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55CB9">
      <w:pPr>
        <w:jc w:val="center"/>
        <w:rPr>
          <w:rFonts w:hint="eastAsia" w:ascii="宋体" w:hAnsi="宋体" w:eastAsia="宋体" w:cs="宋体"/>
          <w:b/>
          <w:spacing w:val="20"/>
          <w:sz w:val="60"/>
          <w:szCs w:val="60"/>
          <w:highlight w:val="none"/>
        </w:rPr>
      </w:pPr>
      <w:bookmarkStart w:id="0" w:name="_Toc435621032"/>
      <w:bookmarkStart w:id="1" w:name="_Toc443311066"/>
    </w:p>
    <w:p w14:paraId="2521FBC4">
      <w:pPr>
        <w:jc w:val="center"/>
        <w:outlineLvl w:val="0"/>
        <w:rPr>
          <w:rFonts w:hint="eastAsia" w:ascii="宋体" w:hAnsi="宋体" w:eastAsia="宋体" w:cs="宋体"/>
          <w:b/>
          <w:spacing w:val="20"/>
          <w:sz w:val="44"/>
          <w:szCs w:val="44"/>
          <w:highlight w:val="none"/>
        </w:rPr>
      </w:pPr>
      <w:bookmarkStart w:id="2" w:name="_Toc13928"/>
      <w:bookmarkStart w:id="3" w:name="_Toc20648"/>
      <w:bookmarkStart w:id="4" w:name="_Toc30803"/>
      <w:r>
        <w:rPr>
          <w:rFonts w:hint="eastAsia" w:ascii="宋体" w:hAnsi="宋体" w:cs="宋体"/>
          <w:b/>
          <w:spacing w:val="20"/>
          <w:sz w:val="44"/>
          <w:szCs w:val="44"/>
          <w:highlight w:val="none"/>
          <w:lang w:eastAsia="zh-CN"/>
        </w:rPr>
        <w:t>茂名滨海新区绿色化工和氢能产业园丙烯酸项目配套双回路电源工程勘察设计（第二次）</w:t>
      </w:r>
      <w:r>
        <w:rPr>
          <w:rFonts w:hint="eastAsia" w:ascii="宋体" w:hAnsi="宋体" w:eastAsia="宋体" w:cs="宋体"/>
          <w:b/>
          <w:spacing w:val="20"/>
          <w:sz w:val="44"/>
          <w:szCs w:val="44"/>
          <w:highlight w:val="none"/>
        </w:rPr>
        <w:t>公开招标</w:t>
      </w:r>
      <w:bookmarkEnd w:id="2"/>
      <w:bookmarkEnd w:id="3"/>
    </w:p>
    <w:p w14:paraId="1FA2DF67">
      <w:pPr>
        <w:jc w:val="center"/>
        <w:outlineLvl w:val="9"/>
        <w:rPr>
          <w:rFonts w:hint="eastAsia" w:ascii="宋体" w:hAnsi="宋体" w:eastAsia="宋体" w:cs="宋体"/>
          <w:b/>
          <w:spacing w:val="20"/>
          <w:sz w:val="36"/>
          <w:szCs w:val="36"/>
          <w:highlight w:val="none"/>
        </w:rPr>
      </w:pPr>
    </w:p>
    <w:p w14:paraId="39C5C27F">
      <w:pPr>
        <w:jc w:val="both"/>
        <w:outlineLvl w:val="9"/>
        <w:rPr>
          <w:rFonts w:hint="eastAsia" w:ascii="宋体" w:hAnsi="宋体" w:eastAsia="宋体" w:cs="宋体"/>
          <w:b/>
          <w:spacing w:val="20"/>
          <w:sz w:val="36"/>
          <w:szCs w:val="36"/>
          <w:highlight w:val="none"/>
        </w:rPr>
      </w:pPr>
    </w:p>
    <w:p w14:paraId="23C2075C">
      <w:pPr>
        <w:jc w:val="center"/>
        <w:outlineLvl w:val="9"/>
        <w:rPr>
          <w:rFonts w:hint="eastAsia" w:ascii="宋体" w:hAnsi="宋体" w:eastAsia="宋体" w:cs="宋体"/>
          <w:b/>
          <w:spacing w:val="20"/>
          <w:sz w:val="36"/>
          <w:szCs w:val="36"/>
          <w:highlight w:val="none"/>
        </w:rPr>
      </w:pPr>
    </w:p>
    <w:p w14:paraId="0F57E109">
      <w:pPr>
        <w:jc w:val="center"/>
        <w:outlineLvl w:val="9"/>
        <w:rPr>
          <w:rFonts w:hint="eastAsia" w:ascii="宋体" w:hAnsi="宋体" w:eastAsia="宋体" w:cs="宋体"/>
          <w:b/>
          <w:spacing w:val="20"/>
          <w:sz w:val="36"/>
          <w:szCs w:val="36"/>
          <w:highlight w:val="none"/>
        </w:rPr>
      </w:pPr>
    </w:p>
    <w:bookmarkEnd w:id="4"/>
    <w:p w14:paraId="6EB1CAC6">
      <w:pPr>
        <w:jc w:val="center"/>
        <w:outlineLvl w:val="9"/>
        <w:rPr>
          <w:rFonts w:hint="eastAsia" w:ascii="宋体" w:hAnsi="宋体" w:eastAsia="宋体" w:cs="宋体"/>
          <w:b/>
          <w:spacing w:val="40"/>
          <w:sz w:val="72"/>
          <w:szCs w:val="72"/>
          <w:highlight w:val="none"/>
        </w:rPr>
      </w:pPr>
      <w:bookmarkStart w:id="5" w:name="_Toc25539"/>
      <w:r>
        <w:rPr>
          <w:rFonts w:hint="eastAsia" w:ascii="宋体" w:hAnsi="宋体" w:eastAsia="宋体" w:cs="宋体"/>
          <w:b/>
          <w:spacing w:val="40"/>
          <w:sz w:val="72"/>
          <w:szCs w:val="72"/>
          <w:highlight w:val="none"/>
        </w:rPr>
        <w:t>招标文件</w:t>
      </w:r>
      <w:bookmarkEnd w:id="5"/>
    </w:p>
    <w:p w14:paraId="1E34B5D3">
      <w:pPr>
        <w:jc w:val="center"/>
        <w:rPr>
          <w:rFonts w:hint="eastAsia" w:ascii="宋体" w:hAnsi="宋体" w:eastAsia="宋体" w:cs="宋体"/>
          <w:b/>
          <w:sz w:val="32"/>
          <w:highlight w:val="none"/>
        </w:rPr>
      </w:pPr>
    </w:p>
    <w:p w14:paraId="657FC4FE">
      <w:pPr>
        <w:rPr>
          <w:rFonts w:hint="eastAsia" w:ascii="宋体" w:hAnsi="宋体" w:eastAsia="宋体" w:cs="宋体"/>
          <w:sz w:val="32"/>
          <w:highlight w:val="none"/>
        </w:rPr>
      </w:pPr>
    </w:p>
    <w:p w14:paraId="3DAF25A2">
      <w:pPr>
        <w:rPr>
          <w:rFonts w:hint="eastAsia" w:ascii="宋体" w:hAnsi="宋体" w:eastAsia="宋体" w:cs="宋体"/>
          <w:sz w:val="32"/>
          <w:highlight w:val="none"/>
        </w:rPr>
      </w:pPr>
    </w:p>
    <w:p w14:paraId="25F2B26E">
      <w:pPr>
        <w:rPr>
          <w:rFonts w:hint="eastAsia" w:ascii="宋体" w:hAnsi="宋体" w:eastAsia="宋体" w:cs="宋体"/>
          <w:sz w:val="32"/>
          <w:highlight w:val="none"/>
        </w:rPr>
      </w:pPr>
    </w:p>
    <w:p w14:paraId="77F9101A">
      <w:pPr>
        <w:rPr>
          <w:rFonts w:hint="eastAsia" w:ascii="宋体" w:hAnsi="宋体" w:eastAsia="宋体" w:cs="宋体"/>
          <w:sz w:val="32"/>
          <w:highlight w:val="none"/>
        </w:rPr>
      </w:pPr>
    </w:p>
    <w:p w14:paraId="72E206BE">
      <w:pPr>
        <w:rPr>
          <w:rFonts w:hint="eastAsia" w:ascii="宋体" w:hAnsi="宋体" w:eastAsia="宋体" w:cs="宋体"/>
          <w:sz w:val="32"/>
          <w:highlight w:val="none"/>
        </w:rPr>
      </w:pPr>
    </w:p>
    <w:p w14:paraId="42DBF220">
      <w:pPr>
        <w:spacing w:line="480" w:lineRule="auto"/>
        <w:ind w:firstLine="626" w:firstLineChars="195"/>
        <w:rPr>
          <w:rFonts w:hint="eastAsia" w:ascii="宋体" w:hAnsi="宋体" w:eastAsia="宋体" w:cs="宋体"/>
          <w:b/>
          <w:sz w:val="32"/>
          <w:highlight w:val="none"/>
          <w:u w:val="single"/>
        </w:rPr>
      </w:pPr>
      <w:r>
        <w:rPr>
          <w:rFonts w:hint="eastAsia" w:ascii="宋体" w:hAnsi="宋体" w:eastAsia="宋体" w:cs="宋体"/>
          <w:b/>
          <w:sz w:val="32"/>
          <w:highlight w:val="none"/>
        </w:rPr>
        <w:t>招    标  人：茂名滨海新区城市投资开发有限公司</w:t>
      </w:r>
    </w:p>
    <w:p w14:paraId="516DA496">
      <w:pPr>
        <w:spacing w:line="480" w:lineRule="auto"/>
        <w:ind w:firstLine="626" w:firstLineChars="195"/>
        <w:rPr>
          <w:rFonts w:hint="eastAsia" w:ascii="宋体" w:hAnsi="宋体" w:eastAsia="宋体" w:cs="宋体"/>
          <w:b/>
          <w:sz w:val="32"/>
          <w:highlight w:val="none"/>
        </w:rPr>
      </w:pPr>
      <w:r>
        <w:rPr>
          <w:rFonts w:hint="eastAsia" w:ascii="宋体" w:hAnsi="宋体" w:eastAsia="宋体" w:cs="宋体"/>
          <w:b/>
          <w:sz w:val="32"/>
          <w:highlight w:val="none"/>
        </w:rPr>
        <w:t>招标代理机构：</w:t>
      </w:r>
      <w:r>
        <w:rPr>
          <w:rFonts w:hint="eastAsia" w:ascii="宋体" w:hAnsi="宋体" w:eastAsia="宋体" w:cs="宋体"/>
          <w:b/>
          <w:bCs/>
          <w:color w:val="auto"/>
          <w:sz w:val="30"/>
          <w:szCs w:val="30"/>
          <w:highlight w:val="none"/>
          <w:u w:val="none"/>
          <w:lang w:eastAsia="zh-CN"/>
        </w:rPr>
        <w:t>广州市广采招标有限公司</w:t>
      </w:r>
    </w:p>
    <w:p w14:paraId="55DE63D1">
      <w:pPr>
        <w:spacing w:line="480" w:lineRule="auto"/>
        <w:ind w:firstLine="630" w:firstLineChars="196"/>
        <w:rPr>
          <w:rFonts w:hint="eastAsia" w:ascii="宋体" w:hAnsi="宋体" w:eastAsia="宋体" w:cs="宋体"/>
          <w:b/>
          <w:sz w:val="32"/>
          <w:highlight w:val="none"/>
        </w:rPr>
      </w:pPr>
      <w:r>
        <w:rPr>
          <w:rFonts w:hint="eastAsia" w:ascii="宋体" w:hAnsi="宋体" w:eastAsia="宋体" w:cs="宋体"/>
          <w:b/>
          <w:sz w:val="32"/>
          <w:highlight w:val="none"/>
        </w:rPr>
        <w:t>日        期：</w:t>
      </w:r>
      <w:r>
        <w:rPr>
          <w:rFonts w:hint="eastAsia" w:ascii="宋体" w:hAnsi="宋体" w:eastAsia="宋体" w:cs="宋体"/>
          <w:b/>
          <w:sz w:val="32"/>
          <w:highlight w:val="none"/>
          <w:lang w:val="en-US" w:eastAsia="zh-CN"/>
        </w:rPr>
        <w:t>2025</w:t>
      </w:r>
      <w:r>
        <w:rPr>
          <w:rFonts w:hint="eastAsia" w:ascii="宋体" w:hAnsi="宋体" w:eastAsia="宋体" w:cs="宋体"/>
          <w:b/>
          <w:sz w:val="32"/>
          <w:highlight w:val="none"/>
        </w:rPr>
        <w:t>年</w:t>
      </w:r>
      <w:r>
        <w:rPr>
          <w:rFonts w:hint="eastAsia" w:ascii="宋体" w:hAnsi="宋体" w:eastAsia="宋体" w:cs="宋体"/>
          <w:b/>
          <w:sz w:val="32"/>
          <w:highlight w:val="none"/>
          <w:lang w:val="en-US" w:eastAsia="zh-CN"/>
        </w:rPr>
        <w:t>1</w:t>
      </w:r>
      <w:r>
        <w:rPr>
          <w:rFonts w:hint="eastAsia" w:ascii="宋体" w:hAnsi="宋体" w:cs="宋体"/>
          <w:b/>
          <w:sz w:val="32"/>
          <w:highlight w:val="none"/>
          <w:lang w:val="en-US" w:eastAsia="zh-CN"/>
        </w:rPr>
        <w:t>2</w:t>
      </w:r>
      <w:r>
        <w:rPr>
          <w:rFonts w:hint="eastAsia" w:ascii="宋体" w:hAnsi="宋体" w:eastAsia="宋体" w:cs="宋体"/>
          <w:b/>
          <w:sz w:val="32"/>
          <w:highlight w:val="none"/>
        </w:rPr>
        <w:t>月</w:t>
      </w:r>
    </w:p>
    <w:p w14:paraId="5745BDE3">
      <w:pPr>
        <w:jc w:val="center"/>
        <w:rPr>
          <w:rFonts w:hint="eastAsia" w:ascii="宋体" w:hAnsi="宋体" w:eastAsia="宋体" w:cs="宋体"/>
          <w:b/>
          <w:bCs/>
          <w:sz w:val="48"/>
          <w:highlight w:val="none"/>
        </w:rPr>
      </w:pPr>
    </w:p>
    <w:p w14:paraId="5FA7D956">
      <w:pPr>
        <w:jc w:val="center"/>
        <w:rPr>
          <w:rFonts w:hint="eastAsia" w:ascii="宋体" w:hAnsi="宋体" w:eastAsia="宋体" w:cs="宋体"/>
          <w:b/>
          <w:bCs/>
          <w:spacing w:val="20"/>
          <w:sz w:val="44"/>
          <w:szCs w:val="44"/>
          <w:highlight w:val="none"/>
        </w:rPr>
      </w:pPr>
    </w:p>
    <w:p w14:paraId="337D9AF6">
      <w:pPr>
        <w:pStyle w:val="22"/>
        <w:spacing w:line="500" w:lineRule="exact"/>
        <w:ind w:left="0" w:leftChars="0" w:firstLine="0" w:firstLineChars="0"/>
        <w:rPr>
          <w:rFonts w:hint="eastAsia" w:ascii="宋体" w:hAnsi="宋体" w:eastAsia="宋体" w:cs="宋体"/>
          <w:b/>
          <w:bCs/>
          <w:sz w:val="36"/>
          <w:highlight w:val="none"/>
        </w:rPr>
      </w:pPr>
    </w:p>
    <w:p w14:paraId="264E93FD">
      <w:pPr>
        <w:pStyle w:val="22"/>
        <w:spacing w:line="500" w:lineRule="exact"/>
        <w:jc w:val="center"/>
        <w:rPr>
          <w:rFonts w:hint="eastAsia" w:ascii="宋体" w:hAnsi="宋体" w:eastAsia="宋体" w:cs="宋体"/>
          <w:b/>
          <w:bCs/>
          <w:sz w:val="36"/>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213F0AD6">
      <w:pPr>
        <w:jc w:val="center"/>
        <w:rPr>
          <w:rFonts w:hint="eastAsia" w:ascii="宋体" w:hAnsi="宋体" w:eastAsia="宋体" w:cs="宋体"/>
          <w:b/>
          <w:bCs/>
          <w:sz w:val="52"/>
          <w:szCs w:val="52"/>
          <w:highlight w:val="none"/>
        </w:rPr>
      </w:pPr>
      <w:r>
        <w:rPr>
          <w:rFonts w:hint="eastAsia" w:ascii="宋体" w:hAnsi="宋体" w:eastAsia="宋体" w:cs="宋体"/>
          <w:b/>
          <w:bCs/>
          <w:sz w:val="52"/>
          <w:szCs w:val="52"/>
          <w:highlight w:val="none"/>
        </w:rPr>
        <w:t>目录</w:t>
      </w:r>
    </w:p>
    <w:sdt>
      <w:sdtPr>
        <w:rPr>
          <w:rFonts w:hint="eastAsia" w:ascii="宋体" w:hAnsi="宋体" w:eastAsia="宋体" w:cs="宋体"/>
          <w:kern w:val="2"/>
          <w:sz w:val="21"/>
          <w:szCs w:val="22"/>
          <w:highlight w:val="none"/>
          <w:lang w:val="en-US" w:eastAsia="zh-CN" w:bidi="ar-SA"/>
        </w:rPr>
        <w:id w:val="147471000"/>
        <w15:color w:val="DBDBDB"/>
        <w:docPartObj>
          <w:docPartGallery w:val="Table of Contents"/>
          <w:docPartUnique/>
        </w:docPartObj>
      </w:sdtPr>
      <w:sdtEndPr>
        <w:rPr>
          <w:rFonts w:hint="eastAsia" w:ascii="宋体" w:hAnsi="宋体" w:eastAsia="宋体" w:cs="宋体"/>
          <w:bCs/>
          <w:kern w:val="2"/>
          <w:sz w:val="21"/>
          <w:szCs w:val="44"/>
          <w:highlight w:val="none"/>
          <w:lang w:val="en-US" w:eastAsia="zh-CN" w:bidi="ar-SA"/>
        </w:rPr>
      </w:sdtEndPr>
      <w:sdtContent>
        <w:p w14:paraId="618CE4DC">
          <w:pPr>
            <w:spacing w:before="0" w:beforeLines="0" w:after="0" w:afterLines="0" w:line="240" w:lineRule="auto"/>
            <w:ind w:left="0" w:leftChars="0" w:right="0" w:rightChars="0" w:firstLine="0" w:firstLineChars="0"/>
            <w:jc w:val="center"/>
            <w:rPr>
              <w:rFonts w:hint="eastAsia" w:ascii="宋体" w:hAnsi="宋体" w:eastAsia="宋体" w:cs="宋体"/>
              <w:highlight w:val="none"/>
            </w:rPr>
          </w:pPr>
          <w:r>
            <w:rPr>
              <w:rFonts w:hint="eastAsia" w:ascii="宋体" w:hAnsi="宋体" w:eastAsia="宋体" w:cs="宋体"/>
              <w:b/>
              <w:bCs/>
              <w:sz w:val="44"/>
              <w:szCs w:val="44"/>
              <w:highlight w:val="none"/>
            </w:rPr>
            <w:fldChar w:fldCharType="begin"/>
          </w:r>
          <w:r>
            <w:rPr>
              <w:rFonts w:hint="eastAsia" w:ascii="宋体" w:hAnsi="宋体" w:eastAsia="宋体" w:cs="宋体"/>
              <w:b/>
              <w:bCs/>
              <w:sz w:val="44"/>
              <w:szCs w:val="44"/>
              <w:highlight w:val="none"/>
            </w:rPr>
            <w:instrText xml:space="preserve">TOC \o "1-1" \h \u </w:instrText>
          </w:r>
          <w:r>
            <w:rPr>
              <w:rFonts w:hint="eastAsia" w:ascii="宋体" w:hAnsi="宋体" w:eastAsia="宋体" w:cs="宋体"/>
              <w:b/>
              <w:bCs/>
              <w:sz w:val="44"/>
              <w:szCs w:val="44"/>
              <w:highlight w:val="none"/>
            </w:rPr>
            <w:fldChar w:fldCharType="separate"/>
          </w:r>
        </w:p>
        <w:p w14:paraId="24B84568">
          <w:pPr>
            <w:pStyle w:val="29"/>
            <w:keepNext w:val="0"/>
            <w:keepLines w:val="0"/>
            <w:pageBreakBefore w:val="0"/>
            <w:widowControl/>
            <w:tabs>
              <w:tab w:val="right" w:leader="dot" w:pos="1020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48"/>
              <w:highlight w:val="none"/>
            </w:rPr>
            <w:fldChar w:fldCharType="begin"/>
          </w:r>
          <w:r>
            <w:rPr>
              <w:rFonts w:hint="eastAsia" w:ascii="宋体" w:hAnsi="宋体" w:eastAsia="宋体" w:cs="宋体"/>
              <w:bCs/>
              <w:sz w:val="24"/>
              <w:szCs w:val="48"/>
              <w:highlight w:val="none"/>
            </w:rPr>
            <w:instrText xml:space="preserve"> HYPERLINK \l _Toc12946 </w:instrText>
          </w:r>
          <w:r>
            <w:rPr>
              <w:rFonts w:hint="eastAsia" w:ascii="宋体" w:hAnsi="宋体" w:eastAsia="宋体" w:cs="宋体"/>
              <w:bCs/>
              <w:sz w:val="24"/>
              <w:szCs w:val="48"/>
              <w:highlight w:val="none"/>
            </w:rPr>
            <w:fldChar w:fldCharType="separate"/>
          </w:r>
          <w:r>
            <w:rPr>
              <w:rFonts w:hint="eastAsia" w:ascii="宋体" w:hAnsi="宋体" w:eastAsia="宋体" w:cs="宋体"/>
              <w:sz w:val="24"/>
              <w:szCs w:val="36"/>
              <w:highlight w:val="none"/>
            </w:rPr>
            <w:t>第一章</w:t>
          </w:r>
          <w:r>
            <w:rPr>
              <w:rFonts w:hint="eastAsia" w:ascii="宋体" w:hAnsi="宋体" w:eastAsia="宋体" w:cs="宋体"/>
              <w:sz w:val="24"/>
              <w:szCs w:val="36"/>
              <w:highlight w:val="none"/>
              <w:lang w:val="en-US" w:eastAsia="zh-CN"/>
            </w:rPr>
            <w:t xml:space="preserve"> </w:t>
          </w:r>
          <w:r>
            <w:rPr>
              <w:rFonts w:hint="eastAsia" w:ascii="宋体" w:hAnsi="宋体" w:eastAsia="宋体" w:cs="宋体"/>
              <w:sz w:val="24"/>
              <w:szCs w:val="36"/>
              <w:highlight w:val="none"/>
            </w:rPr>
            <w:t>招标公告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_Toc12946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w:t>
          </w:r>
          <w:r>
            <w:rPr>
              <w:rFonts w:hint="eastAsia" w:ascii="宋体" w:hAnsi="宋体" w:eastAsia="宋体" w:cs="宋体"/>
              <w:sz w:val="24"/>
              <w:szCs w:val="24"/>
              <w:highlight w:val="none"/>
            </w:rPr>
            <w:fldChar w:fldCharType="end"/>
          </w:r>
          <w:r>
            <w:rPr>
              <w:rFonts w:hint="eastAsia" w:ascii="宋体" w:hAnsi="宋体" w:eastAsia="宋体" w:cs="宋体"/>
              <w:bCs/>
              <w:sz w:val="24"/>
              <w:szCs w:val="48"/>
              <w:highlight w:val="none"/>
            </w:rPr>
            <w:fldChar w:fldCharType="end"/>
          </w:r>
        </w:p>
        <w:p w14:paraId="00C14C10">
          <w:pPr>
            <w:pStyle w:val="29"/>
            <w:keepNext w:val="0"/>
            <w:keepLines w:val="0"/>
            <w:pageBreakBefore w:val="0"/>
            <w:widowControl/>
            <w:tabs>
              <w:tab w:val="right" w:leader="dot" w:pos="1020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48"/>
              <w:highlight w:val="none"/>
            </w:rPr>
            <w:fldChar w:fldCharType="begin"/>
          </w:r>
          <w:r>
            <w:rPr>
              <w:rFonts w:hint="eastAsia" w:ascii="宋体" w:hAnsi="宋体" w:eastAsia="宋体" w:cs="宋体"/>
              <w:bCs/>
              <w:sz w:val="24"/>
              <w:szCs w:val="48"/>
              <w:highlight w:val="none"/>
            </w:rPr>
            <w:instrText xml:space="preserve"> HYPERLINK \l _Toc28360 </w:instrText>
          </w:r>
          <w:r>
            <w:rPr>
              <w:rFonts w:hint="eastAsia" w:ascii="宋体" w:hAnsi="宋体" w:eastAsia="宋体" w:cs="宋体"/>
              <w:bCs/>
              <w:sz w:val="24"/>
              <w:szCs w:val="48"/>
              <w:highlight w:val="none"/>
            </w:rPr>
            <w:fldChar w:fldCharType="separate"/>
          </w:r>
          <w:r>
            <w:rPr>
              <w:rFonts w:hint="eastAsia" w:ascii="宋体" w:hAnsi="宋体" w:eastAsia="宋体" w:cs="宋体"/>
              <w:kern w:val="0"/>
              <w:sz w:val="24"/>
              <w:szCs w:val="32"/>
              <w:highlight w:val="none"/>
            </w:rPr>
            <w:t>第二章</w:t>
          </w:r>
          <w:r>
            <w:rPr>
              <w:rFonts w:hint="eastAsia" w:ascii="宋体" w:hAnsi="宋体" w:eastAsia="宋体" w:cs="宋体"/>
              <w:kern w:val="0"/>
              <w:sz w:val="24"/>
              <w:szCs w:val="32"/>
              <w:highlight w:val="none"/>
              <w:lang w:val="en-US" w:eastAsia="zh-CN"/>
            </w:rPr>
            <w:t xml:space="preserve"> </w:t>
          </w:r>
          <w:r>
            <w:rPr>
              <w:rFonts w:hint="eastAsia" w:ascii="宋体" w:hAnsi="宋体" w:eastAsia="宋体" w:cs="宋体"/>
              <w:kern w:val="0"/>
              <w:sz w:val="24"/>
              <w:szCs w:val="32"/>
              <w:highlight w:val="none"/>
            </w:rPr>
            <w:t>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_Toc28360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w:t>
          </w:r>
          <w:r>
            <w:rPr>
              <w:rFonts w:hint="eastAsia" w:ascii="宋体" w:hAnsi="宋体" w:eastAsia="宋体" w:cs="宋体"/>
              <w:sz w:val="24"/>
              <w:szCs w:val="24"/>
              <w:highlight w:val="none"/>
            </w:rPr>
            <w:fldChar w:fldCharType="end"/>
          </w:r>
          <w:r>
            <w:rPr>
              <w:rFonts w:hint="eastAsia" w:ascii="宋体" w:hAnsi="宋体" w:eastAsia="宋体" w:cs="宋体"/>
              <w:bCs/>
              <w:sz w:val="24"/>
              <w:szCs w:val="48"/>
              <w:highlight w:val="none"/>
            </w:rPr>
            <w:fldChar w:fldCharType="end"/>
          </w:r>
        </w:p>
        <w:p w14:paraId="35DF60A2">
          <w:pPr>
            <w:pStyle w:val="29"/>
            <w:keepNext w:val="0"/>
            <w:keepLines w:val="0"/>
            <w:pageBreakBefore w:val="0"/>
            <w:widowControl/>
            <w:tabs>
              <w:tab w:val="right" w:leader="dot" w:pos="1020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48"/>
              <w:highlight w:val="none"/>
            </w:rPr>
            <w:fldChar w:fldCharType="begin"/>
          </w:r>
          <w:r>
            <w:rPr>
              <w:rFonts w:hint="eastAsia" w:ascii="宋体" w:hAnsi="宋体" w:eastAsia="宋体" w:cs="宋体"/>
              <w:bCs/>
              <w:sz w:val="24"/>
              <w:szCs w:val="48"/>
              <w:highlight w:val="none"/>
            </w:rPr>
            <w:instrText xml:space="preserve"> HYPERLINK \l _Toc12023 </w:instrText>
          </w:r>
          <w:r>
            <w:rPr>
              <w:rFonts w:hint="eastAsia" w:ascii="宋体" w:hAnsi="宋体" w:eastAsia="宋体" w:cs="宋体"/>
              <w:bCs/>
              <w:sz w:val="24"/>
              <w:szCs w:val="48"/>
              <w:highlight w:val="none"/>
            </w:rPr>
            <w:fldChar w:fldCharType="separate"/>
          </w:r>
          <w:r>
            <w:rPr>
              <w:rFonts w:hint="eastAsia" w:ascii="宋体" w:hAnsi="宋体" w:eastAsia="宋体" w:cs="宋体"/>
              <w:kern w:val="0"/>
              <w:sz w:val="24"/>
              <w:szCs w:val="32"/>
              <w:highlight w:val="none"/>
            </w:rPr>
            <w:t>第三章</w:t>
          </w:r>
          <w:r>
            <w:rPr>
              <w:rFonts w:hint="eastAsia" w:ascii="宋体" w:hAnsi="宋体" w:eastAsia="宋体" w:cs="宋体"/>
              <w:kern w:val="0"/>
              <w:sz w:val="24"/>
              <w:szCs w:val="32"/>
              <w:highlight w:val="none"/>
              <w:lang w:val="en-US" w:eastAsia="zh-CN"/>
            </w:rPr>
            <w:t xml:space="preserve"> </w:t>
          </w:r>
          <w:r>
            <w:rPr>
              <w:rFonts w:hint="eastAsia" w:ascii="宋体" w:hAnsi="宋体" w:eastAsia="宋体" w:cs="宋体"/>
              <w:kern w:val="0"/>
              <w:sz w:val="24"/>
              <w:szCs w:val="32"/>
              <w:highlight w:val="none"/>
            </w:rPr>
            <w:t>评标办法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_Toc12023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28</w:t>
          </w:r>
          <w:r>
            <w:rPr>
              <w:rFonts w:hint="eastAsia" w:ascii="宋体" w:hAnsi="宋体" w:eastAsia="宋体" w:cs="宋体"/>
              <w:sz w:val="24"/>
              <w:szCs w:val="24"/>
              <w:highlight w:val="none"/>
            </w:rPr>
            <w:fldChar w:fldCharType="end"/>
          </w:r>
          <w:r>
            <w:rPr>
              <w:rFonts w:hint="eastAsia" w:ascii="宋体" w:hAnsi="宋体" w:eastAsia="宋体" w:cs="宋体"/>
              <w:bCs/>
              <w:sz w:val="24"/>
              <w:szCs w:val="48"/>
              <w:highlight w:val="none"/>
            </w:rPr>
            <w:fldChar w:fldCharType="end"/>
          </w:r>
        </w:p>
        <w:p w14:paraId="11EF41F9">
          <w:pPr>
            <w:pStyle w:val="29"/>
            <w:keepNext w:val="0"/>
            <w:keepLines w:val="0"/>
            <w:pageBreakBefore w:val="0"/>
            <w:widowControl/>
            <w:tabs>
              <w:tab w:val="right" w:leader="dot" w:pos="1020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48"/>
              <w:highlight w:val="none"/>
            </w:rPr>
            <w:fldChar w:fldCharType="begin"/>
          </w:r>
          <w:r>
            <w:rPr>
              <w:rFonts w:hint="eastAsia" w:ascii="宋体" w:hAnsi="宋体" w:eastAsia="宋体" w:cs="宋体"/>
              <w:bCs/>
              <w:sz w:val="24"/>
              <w:szCs w:val="48"/>
              <w:highlight w:val="none"/>
            </w:rPr>
            <w:instrText xml:space="preserve"> HYPERLINK \l _Toc15143 </w:instrText>
          </w:r>
          <w:r>
            <w:rPr>
              <w:rFonts w:hint="eastAsia" w:ascii="宋体" w:hAnsi="宋体" w:eastAsia="宋体" w:cs="宋体"/>
              <w:bCs/>
              <w:sz w:val="24"/>
              <w:szCs w:val="48"/>
              <w:highlight w:val="none"/>
            </w:rPr>
            <w:fldChar w:fldCharType="separate"/>
          </w:r>
          <w:r>
            <w:rPr>
              <w:rFonts w:hint="eastAsia" w:ascii="宋体" w:hAnsi="宋体" w:eastAsia="宋体" w:cs="宋体"/>
              <w:sz w:val="24"/>
              <w:szCs w:val="48"/>
              <w:highlight w:val="none"/>
            </w:rPr>
            <w:t>第四章 合同条款及格式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_Toc15143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38</w:t>
          </w:r>
          <w:r>
            <w:rPr>
              <w:rFonts w:hint="eastAsia" w:ascii="宋体" w:hAnsi="宋体" w:eastAsia="宋体" w:cs="宋体"/>
              <w:sz w:val="24"/>
              <w:szCs w:val="24"/>
              <w:highlight w:val="none"/>
            </w:rPr>
            <w:fldChar w:fldCharType="end"/>
          </w:r>
          <w:r>
            <w:rPr>
              <w:rFonts w:hint="eastAsia" w:ascii="宋体" w:hAnsi="宋体" w:eastAsia="宋体" w:cs="宋体"/>
              <w:bCs/>
              <w:sz w:val="24"/>
              <w:szCs w:val="48"/>
              <w:highlight w:val="none"/>
            </w:rPr>
            <w:fldChar w:fldCharType="end"/>
          </w:r>
        </w:p>
        <w:p w14:paraId="34B04C15">
          <w:pPr>
            <w:pStyle w:val="29"/>
            <w:keepNext w:val="0"/>
            <w:keepLines w:val="0"/>
            <w:pageBreakBefore w:val="0"/>
            <w:widowControl/>
            <w:tabs>
              <w:tab w:val="right" w:leader="dot" w:pos="1020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48"/>
              <w:highlight w:val="none"/>
            </w:rPr>
            <w:fldChar w:fldCharType="begin"/>
          </w:r>
          <w:r>
            <w:rPr>
              <w:rFonts w:hint="eastAsia" w:ascii="宋体" w:hAnsi="宋体" w:eastAsia="宋体" w:cs="宋体"/>
              <w:bCs/>
              <w:sz w:val="24"/>
              <w:szCs w:val="48"/>
              <w:highlight w:val="none"/>
            </w:rPr>
            <w:instrText xml:space="preserve"> HYPERLINK \l _Toc28368 </w:instrText>
          </w:r>
          <w:r>
            <w:rPr>
              <w:rFonts w:hint="eastAsia" w:ascii="宋体" w:hAnsi="宋体" w:eastAsia="宋体" w:cs="宋体"/>
              <w:bCs/>
              <w:sz w:val="24"/>
              <w:szCs w:val="48"/>
              <w:highlight w:val="none"/>
            </w:rPr>
            <w:fldChar w:fldCharType="separate"/>
          </w:r>
          <w:r>
            <w:rPr>
              <w:rFonts w:hint="eastAsia" w:ascii="宋体" w:hAnsi="宋体" w:eastAsia="宋体" w:cs="宋体"/>
              <w:kern w:val="0"/>
              <w:sz w:val="24"/>
              <w:szCs w:val="48"/>
              <w:highlight w:val="none"/>
            </w:rPr>
            <w:t>第五章</w:t>
          </w:r>
          <w:r>
            <w:rPr>
              <w:rFonts w:hint="eastAsia" w:ascii="宋体" w:hAnsi="宋体" w:eastAsia="宋体" w:cs="宋体"/>
              <w:kern w:val="0"/>
              <w:sz w:val="24"/>
              <w:szCs w:val="48"/>
              <w:highlight w:val="none"/>
              <w:lang w:val="en-US" w:eastAsia="zh-CN"/>
            </w:rPr>
            <w:t xml:space="preserve"> </w:t>
          </w:r>
          <w:r>
            <w:rPr>
              <w:rFonts w:hint="eastAsia" w:ascii="宋体" w:hAnsi="宋体" w:eastAsia="宋体" w:cs="宋体"/>
              <w:kern w:val="0"/>
              <w:sz w:val="24"/>
              <w:szCs w:val="48"/>
              <w:highlight w:val="none"/>
            </w:rPr>
            <w:t>设计任务书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_Toc28368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73</w:t>
          </w:r>
          <w:r>
            <w:rPr>
              <w:rFonts w:hint="eastAsia" w:ascii="宋体" w:hAnsi="宋体" w:eastAsia="宋体" w:cs="宋体"/>
              <w:sz w:val="24"/>
              <w:szCs w:val="24"/>
              <w:highlight w:val="none"/>
            </w:rPr>
            <w:fldChar w:fldCharType="end"/>
          </w:r>
          <w:r>
            <w:rPr>
              <w:rFonts w:hint="eastAsia" w:ascii="宋体" w:hAnsi="宋体" w:eastAsia="宋体" w:cs="宋体"/>
              <w:bCs/>
              <w:sz w:val="24"/>
              <w:szCs w:val="48"/>
              <w:highlight w:val="none"/>
            </w:rPr>
            <w:fldChar w:fldCharType="end"/>
          </w:r>
        </w:p>
        <w:p w14:paraId="6CEC438C">
          <w:pPr>
            <w:pStyle w:val="29"/>
            <w:keepNext w:val="0"/>
            <w:keepLines w:val="0"/>
            <w:pageBreakBefore w:val="0"/>
            <w:widowControl/>
            <w:tabs>
              <w:tab w:val="right" w:leader="dot" w:pos="1020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48"/>
              <w:highlight w:val="none"/>
            </w:rPr>
            <w:fldChar w:fldCharType="begin"/>
          </w:r>
          <w:r>
            <w:rPr>
              <w:rFonts w:hint="eastAsia" w:ascii="宋体" w:hAnsi="宋体" w:eastAsia="宋体" w:cs="宋体"/>
              <w:bCs/>
              <w:sz w:val="24"/>
              <w:szCs w:val="48"/>
              <w:highlight w:val="none"/>
            </w:rPr>
            <w:instrText xml:space="preserve"> HYPERLINK \l _Toc20440 </w:instrText>
          </w:r>
          <w:r>
            <w:rPr>
              <w:rFonts w:hint="eastAsia" w:ascii="宋体" w:hAnsi="宋体" w:eastAsia="宋体" w:cs="宋体"/>
              <w:bCs/>
              <w:sz w:val="24"/>
              <w:szCs w:val="48"/>
              <w:highlight w:val="none"/>
            </w:rPr>
            <w:fldChar w:fldCharType="separate"/>
          </w:r>
          <w:r>
            <w:rPr>
              <w:rFonts w:hint="eastAsia" w:ascii="宋体" w:hAnsi="宋体" w:eastAsia="宋体" w:cs="宋体"/>
              <w:kern w:val="0"/>
              <w:sz w:val="24"/>
              <w:szCs w:val="32"/>
              <w:highlight w:val="none"/>
            </w:rPr>
            <w:t>第六章</w:t>
          </w:r>
          <w:r>
            <w:rPr>
              <w:rFonts w:hint="eastAsia" w:ascii="宋体" w:hAnsi="宋体" w:eastAsia="宋体" w:cs="宋体"/>
              <w:kern w:val="0"/>
              <w:sz w:val="24"/>
              <w:szCs w:val="32"/>
              <w:highlight w:val="none"/>
              <w:lang w:val="en-US" w:eastAsia="zh-CN"/>
            </w:rPr>
            <w:t xml:space="preserve"> </w:t>
          </w:r>
          <w:r>
            <w:rPr>
              <w:rFonts w:hint="eastAsia" w:ascii="宋体" w:hAnsi="宋体" w:eastAsia="宋体" w:cs="宋体"/>
              <w:kern w:val="0"/>
              <w:sz w:val="24"/>
              <w:szCs w:val="32"/>
              <w:highlight w:val="none"/>
            </w:rPr>
            <w:t>勘察设计技术规范</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_Toc20440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74</w:t>
          </w:r>
          <w:r>
            <w:rPr>
              <w:rFonts w:hint="eastAsia" w:ascii="宋体" w:hAnsi="宋体" w:eastAsia="宋体" w:cs="宋体"/>
              <w:sz w:val="24"/>
              <w:szCs w:val="24"/>
              <w:highlight w:val="none"/>
            </w:rPr>
            <w:fldChar w:fldCharType="end"/>
          </w:r>
          <w:r>
            <w:rPr>
              <w:rFonts w:hint="eastAsia" w:ascii="宋体" w:hAnsi="宋体" w:eastAsia="宋体" w:cs="宋体"/>
              <w:bCs/>
              <w:sz w:val="24"/>
              <w:szCs w:val="48"/>
              <w:highlight w:val="none"/>
            </w:rPr>
            <w:fldChar w:fldCharType="end"/>
          </w:r>
        </w:p>
        <w:p w14:paraId="0792F5C5">
          <w:pPr>
            <w:pStyle w:val="29"/>
            <w:keepNext w:val="0"/>
            <w:keepLines w:val="0"/>
            <w:pageBreakBefore w:val="0"/>
            <w:widowControl/>
            <w:tabs>
              <w:tab w:val="right" w:leader="dot" w:pos="1020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48"/>
              <w:highlight w:val="none"/>
            </w:rPr>
            <w:fldChar w:fldCharType="begin"/>
          </w:r>
          <w:r>
            <w:rPr>
              <w:rFonts w:hint="eastAsia" w:ascii="宋体" w:hAnsi="宋体" w:eastAsia="宋体" w:cs="宋体"/>
              <w:bCs/>
              <w:sz w:val="24"/>
              <w:szCs w:val="48"/>
              <w:highlight w:val="none"/>
            </w:rPr>
            <w:instrText xml:space="preserve"> HYPERLINK \l _Toc27302 </w:instrText>
          </w:r>
          <w:r>
            <w:rPr>
              <w:rFonts w:hint="eastAsia" w:ascii="宋体" w:hAnsi="宋体" w:eastAsia="宋体" w:cs="宋体"/>
              <w:bCs/>
              <w:sz w:val="24"/>
              <w:szCs w:val="48"/>
              <w:highlight w:val="none"/>
            </w:rPr>
            <w:fldChar w:fldCharType="separate"/>
          </w:r>
          <w:r>
            <w:rPr>
              <w:rFonts w:hint="eastAsia" w:ascii="宋体" w:hAnsi="宋体" w:eastAsia="宋体" w:cs="宋体"/>
              <w:sz w:val="24"/>
              <w:szCs w:val="96"/>
              <w:highlight w:val="none"/>
            </w:rPr>
            <w:t>第七章</w:t>
          </w:r>
          <w:r>
            <w:rPr>
              <w:rFonts w:hint="eastAsia" w:ascii="宋体" w:hAnsi="宋体" w:eastAsia="宋体" w:cs="宋体"/>
              <w:sz w:val="24"/>
              <w:szCs w:val="96"/>
              <w:highlight w:val="none"/>
              <w:lang w:val="en-US" w:eastAsia="zh-CN"/>
            </w:rPr>
            <w:t xml:space="preserve"> </w:t>
          </w:r>
          <w:r>
            <w:rPr>
              <w:rFonts w:hint="eastAsia" w:ascii="宋体" w:hAnsi="宋体" w:eastAsia="宋体" w:cs="宋体"/>
              <w:sz w:val="24"/>
              <w:szCs w:val="96"/>
              <w:highlight w:val="none"/>
            </w:rPr>
            <w:t>投标文件格式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_Toc27302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77</w:t>
          </w:r>
          <w:r>
            <w:rPr>
              <w:rFonts w:hint="eastAsia" w:ascii="宋体" w:hAnsi="宋体" w:eastAsia="宋体" w:cs="宋体"/>
              <w:sz w:val="24"/>
              <w:szCs w:val="24"/>
              <w:highlight w:val="none"/>
            </w:rPr>
            <w:fldChar w:fldCharType="end"/>
          </w:r>
          <w:r>
            <w:rPr>
              <w:rFonts w:hint="eastAsia" w:ascii="宋体" w:hAnsi="宋体" w:eastAsia="宋体" w:cs="宋体"/>
              <w:bCs/>
              <w:sz w:val="24"/>
              <w:szCs w:val="48"/>
              <w:highlight w:val="none"/>
            </w:rPr>
            <w:fldChar w:fldCharType="end"/>
          </w:r>
        </w:p>
        <w:p w14:paraId="4B181155">
          <w:pPr>
            <w:rPr>
              <w:rFonts w:hint="eastAsia" w:ascii="宋体" w:hAnsi="宋体" w:eastAsia="宋体" w:cs="宋体"/>
              <w:bCs/>
              <w:kern w:val="2"/>
              <w:sz w:val="21"/>
              <w:szCs w:val="44"/>
              <w:highlight w:val="none"/>
              <w:lang w:val="en-US" w:eastAsia="zh-CN" w:bidi="ar-SA"/>
            </w:rPr>
          </w:pPr>
          <w:r>
            <w:rPr>
              <w:rFonts w:hint="eastAsia" w:ascii="宋体" w:hAnsi="宋体" w:eastAsia="宋体" w:cs="宋体"/>
              <w:bCs/>
              <w:szCs w:val="44"/>
              <w:highlight w:val="none"/>
            </w:rPr>
            <w:fldChar w:fldCharType="end"/>
          </w:r>
        </w:p>
      </w:sdtContent>
    </w:sdt>
    <w:p w14:paraId="2538B84F">
      <w:pPr>
        <w:outlineLvl w:val="9"/>
        <w:rPr>
          <w:rFonts w:hint="eastAsia" w:ascii="宋体" w:hAnsi="宋体" w:eastAsia="宋体" w:cs="宋体"/>
          <w:highlight w:val="none"/>
        </w:rPr>
      </w:pPr>
    </w:p>
    <w:p w14:paraId="50854BB9">
      <w:pPr>
        <w:rPr>
          <w:rFonts w:hint="eastAsia" w:ascii="宋体" w:hAnsi="宋体" w:eastAsia="宋体" w:cs="宋体"/>
          <w:b/>
          <w:bCs/>
          <w:sz w:val="44"/>
          <w:szCs w:val="44"/>
          <w:highlight w:val="none"/>
        </w:rPr>
      </w:pPr>
    </w:p>
    <w:p w14:paraId="49E2A167">
      <w:pPr>
        <w:rPr>
          <w:rFonts w:hint="eastAsia" w:ascii="宋体" w:hAnsi="宋体" w:eastAsia="宋体" w:cs="宋体"/>
          <w:b/>
          <w:bCs/>
          <w:sz w:val="44"/>
          <w:szCs w:val="44"/>
          <w:highlight w:val="none"/>
        </w:rPr>
      </w:pPr>
    </w:p>
    <w:p w14:paraId="3C4C63EE">
      <w:pPr>
        <w:rPr>
          <w:rFonts w:hint="eastAsia" w:ascii="宋体" w:hAnsi="宋体" w:eastAsia="宋体" w:cs="宋体"/>
          <w:b/>
          <w:bCs/>
          <w:sz w:val="44"/>
          <w:szCs w:val="44"/>
          <w:highlight w:val="none"/>
        </w:rPr>
      </w:pPr>
    </w:p>
    <w:p w14:paraId="3B4BADD4">
      <w:pPr>
        <w:rPr>
          <w:rFonts w:hint="eastAsia" w:ascii="宋体" w:hAnsi="宋体" w:eastAsia="宋体" w:cs="宋体"/>
          <w:b/>
          <w:bCs/>
          <w:sz w:val="44"/>
          <w:szCs w:val="44"/>
          <w:highlight w:val="none"/>
        </w:rPr>
      </w:pPr>
    </w:p>
    <w:p w14:paraId="76AD4656">
      <w:pPr>
        <w:rPr>
          <w:rFonts w:hint="eastAsia" w:ascii="宋体" w:hAnsi="宋体" w:eastAsia="宋体" w:cs="宋体"/>
          <w:b/>
          <w:bCs/>
          <w:sz w:val="44"/>
          <w:szCs w:val="44"/>
          <w:highlight w:val="none"/>
        </w:rPr>
      </w:pPr>
    </w:p>
    <w:p w14:paraId="6CC744F8">
      <w:pPr>
        <w:rPr>
          <w:rFonts w:hint="eastAsia" w:ascii="宋体" w:hAnsi="宋体" w:eastAsia="宋体" w:cs="宋体"/>
          <w:b/>
          <w:bCs/>
          <w:sz w:val="44"/>
          <w:szCs w:val="44"/>
          <w:highlight w:val="none"/>
        </w:rPr>
      </w:pPr>
    </w:p>
    <w:p w14:paraId="5E480415">
      <w:pPr>
        <w:rPr>
          <w:rFonts w:hint="eastAsia" w:ascii="宋体" w:hAnsi="宋体" w:eastAsia="宋体" w:cs="宋体"/>
          <w:b/>
          <w:bCs/>
          <w:sz w:val="44"/>
          <w:szCs w:val="44"/>
          <w:highlight w:val="none"/>
        </w:rPr>
      </w:pPr>
    </w:p>
    <w:p w14:paraId="157B48C0">
      <w:pPr>
        <w:rPr>
          <w:rFonts w:hint="eastAsia" w:ascii="宋体" w:hAnsi="宋体" w:eastAsia="宋体" w:cs="宋体"/>
          <w:b/>
          <w:bCs/>
          <w:sz w:val="44"/>
          <w:szCs w:val="44"/>
          <w:highlight w:val="none"/>
        </w:rPr>
      </w:pPr>
    </w:p>
    <w:p w14:paraId="542E940F">
      <w:pPr>
        <w:rPr>
          <w:rFonts w:hint="eastAsia" w:ascii="宋体" w:hAnsi="宋体" w:eastAsia="宋体" w:cs="宋体"/>
          <w:b/>
          <w:bCs/>
          <w:sz w:val="44"/>
          <w:szCs w:val="44"/>
          <w:highlight w:val="none"/>
        </w:rPr>
      </w:pPr>
    </w:p>
    <w:p w14:paraId="692B86BB">
      <w:pPr>
        <w:rPr>
          <w:rFonts w:hint="eastAsia" w:ascii="宋体" w:hAnsi="宋体" w:eastAsia="宋体" w:cs="宋体"/>
          <w:b/>
          <w:bCs/>
          <w:sz w:val="44"/>
          <w:szCs w:val="44"/>
          <w:highlight w:val="none"/>
        </w:rPr>
      </w:pPr>
    </w:p>
    <w:p w14:paraId="576689A4">
      <w:pPr>
        <w:rPr>
          <w:rFonts w:hint="eastAsia" w:ascii="宋体" w:hAnsi="宋体" w:eastAsia="宋体" w:cs="宋体"/>
          <w:b/>
          <w:bCs/>
          <w:sz w:val="44"/>
          <w:szCs w:val="44"/>
          <w:highlight w:val="none"/>
        </w:rPr>
      </w:pPr>
    </w:p>
    <w:p w14:paraId="5CCE3A6F">
      <w:pPr>
        <w:rPr>
          <w:rFonts w:hint="eastAsia" w:ascii="宋体" w:hAnsi="宋体" w:eastAsia="宋体" w:cs="宋体"/>
          <w:b/>
          <w:bCs/>
          <w:sz w:val="44"/>
          <w:szCs w:val="44"/>
          <w:highlight w:val="none"/>
        </w:rPr>
      </w:pPr>
    </w:p>
    <w:p w14:paraId="630D6B89">
      <w:pPr>
        <w:rPr>
          <w:rFonts w:hint="eastAsia" w:ascii="宋体" w:hAnsi="宋体" w:eastAsia="宋体" w:cs="宋体"/>
          <w:b/>
          <w:bCs/>
          <w:sz w:val="44"/>
          <w:szCs w:val="44"/>
          <w:highlight w:val="none"/>
        </w:rPr>
      </w:pPr>
    </w:p>
    <w:p w14:paraId="57D9EBF7">
      <w:pPr>
        <w:rPr>
          <w:rFonts w:hint="eastAsia" w:ascii="宋体" w:hAnsi="宋体" w:eastAsia="宋体" w:cs="宋体"/>
          <w:b/>
          <w:bCs/>
          <w:sz w:val="44"/>
          <w:szCs w:val="44"/>
          <w:highlight w:val="none"/>
        </w:rPr>
      </w:pPr>
    </w:p>
    <w:p w14:paraId="02FFCE23">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p w14:paraId="5F3F0DC3">
      <w:pPr>
        <w:adjustRightInd w:val="0"/>
        <w:snapToGrid w:val="0"/>
        <w:spacing w:line="360" w:lineRule="auto"/>
        <w:jc w:val="center"/>
        <w:outlineLvl w:val="0"/>
        <w:rPr>
          <w:rFonts w:hint="eastAsia" w:ascii="宋体" w:hAnsi="宋体" w:eastAsia="宋体" w:cs="宋体"/>
          <w:b/>
          <w:sz w:val="40"/>
          <w:szCs w:val="40"/>
          <w:highlight w:val="none"/>
        </w:rPr>
      </w:pPr>
      <w:bookmarkStart w:id="6" w:name="_Toc12946"/>
      <w:r>
        <w:rPr>
          <w:rFonts w:hint="eastAsia" w:ascii="宋体" w:hAnsi="宋体" w:eastAsia="宋体" w:cs="宋体"/>
          <w:b/>
          <w:sz w:val="40"/>
          <w:szCs w:val="40"/>
          <w:highlight w:val="none"/>
        </w:rPr>
        <w:t>第一章</w:t>
      </w:r>
      <w:r>
        <w:rPr>
          <w:rFonts w:hint="eastAsia" w:ascii="宋体" w:hAnsi="宋体" w:eastAsia="宋体" w:cs="宋体"/>
          <w:b/>
          <w:sz w:val="40"/>
          <w:szCs w:val="40"/>
          <w:highlight w:val="none"/>
          <w:lang w:val="en-US" w:eastAsia="zh-CN"/>
        </w:rPr>
        <w:t xml:space="preserve"> </w:t>
      </w:r>
      <w:r>
        <w:rPr>
          <w:rFonts w:hint="eastAsia" w:ascii="宋体" w:hAnsi="宋体" w:eastAsia="宋体" w:cs="宋体"/>
          <w:b/>
          <w:sz w:val="40"/>
          <w:szCs w:val="40"/>
          <w:highlight w:val="none"/>
        </w:rPr>
        <w:t>招标公告</w:t>
      </w:r>
      <w:bookmarkEnd w:id="0"/>
      <w:bookmarkEnd w:id="1"/>
      <w:bookmarkEnd w:id="6"/>
    </w:p>
    <w:tbl>
      <w:tblPr>
        <w:tblStyle w:val="39"/>
        <w:tblW w:w="10377" w:type="dxa"/>
        <w:jc w:val="center"/>
        <w:tblLayout w:type="fixed"/>
        <w:tblCellMar>
          <w:top w:w="0" w:type="dxa"/>
          <w:left w:w="108" w:type="dxa"/>
          <w:bottom w:w="0" w:type="dxa"/>
          <w:right w:w="108" w:type="dxa"/>
        </w:tblCellMar>
      </w:tblPr>
      <w:tblGrid>
        <w:gridCol w:w="2010"/>
        <w:gridCol w:w="2004"/>
        <w:gridCol w:w="2296"/>
        <w:gridCol w:w="970"/>
        <w:gridCol w:w="3097"/>
      </w:tblGrid>
      <w:tr w14:paraId="584D6AE0">
        <w:tblPrEx>
          <w:tblCellMar>
            <w:top w:w="0" w:type="dxa"/>
            <w:left w:w="108" w:type="dxa"/>
            <w:bottom w:w="0" w:type="dxa"/>
            <w:right w:w="108" w:type="dxa"/>
          </w:tblCellMar>
        </w:tblPrEx>
        <w:trPr>
          <w:trHeight w:val="560" w:hRule="atLeast"/>
          <w:jc w:val="center"/>
        </w:trPr>
        <w:tc>
          <w:tcPr>
            <w:tcW w:w="2010" w:type="dxa"/>
            <w:tcBorders>
              <w:top w:val="single" w:color="auto" w:sz="4" w:space="0"/>
              <w:left w:val="single" w:color="auto" w:sz="4" w:space="0"/>
              <w:bottom w:val="single" w:color="auto" w:sz="4" w:space="0"/>
              <w:right w:val="single" w:color="auto" w:sz="4" w:space="0"/>
            </w:tcBorders>
            <w:noWrap/>
            <w:vAlign w:val="center"/>
          </w:tcPr>
          <w:p w14:paraId="09293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投资项目代码</w:t>
            </w:r>
          </w:p>
        </w:tc>
        <w:tc>
          <w:tcPr>
            <w:tcW w:w="8367" w:type="dxa"/>
            <w:gridSpan w:val="4"/>
            <w:tcBorders>
              <w:top w:val="single" w:color="auto" w:sz="4" w:space="0"/>
              <w:left w:val="single" w:color="auto" w:sz="4" w:space="0"/>
              <w:bottom w:val="single" w:color="auto" w:sz="4" w:space="0"/>
              <w:right w:val="single" w:color="auto" w:sz="4" w:space="0"/>
            </w:tcBorders>
            <w:noWrap/>
            <w:vAlign w:val="center"/>
          </w:tcPr>
          <w:p w14:paraId="22CDB6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2507-440900-04-01-816998</w:t>
            </w:r>
          </w:p>
        </w:tc>
      </w:tr>
      <w:tr w14:paraId="2BDBE262">
        <w:tblPrEx>
          <w:tblCellMar>
            <w:top w:w="0" w:type="dxa"/>
            <w:left w:w="108" w:type="dxa"/>
            <w:bottom w:w="0" w:type="dxa"/>
            <w:right w:w="108" w:type="dxa"/>
          </w:tblCellMar>
        </w:tblPrEx>
        <w:trPr>
          <w:trHeight w:val="560" w:hRule="atLeast"/>
          <w:jc w:val="center"/>
        </w:trPr>
        <w:tc>
          <w:tcPr>
            <w:tcW w:w="2010" w:type="dxa"/>
            <w:tcBorders>
              <w:top w:val="single" w:color="auto" w:sz="4" w:space="0"/>
              <w:left w:val="single" w:color="auto" w:sz="4" w:space="0"/>
              <w:bottom w:val="single" w:color="auto" w:sz="4" w:space="0"/>
              <w:right w:val="single" w:color="auto" w:sz="4" w:space="0"/>
            </w:tcBorders>
            <w:noWrap/>
            <w:vAlign w:val="center"/>
          </w:tcPr>
          <w:p w14:paraId="7AB664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投资项目名称</w:t>
            </w:r>
          </w:p>
        </w:tc>
        <w:tc>
          <w:tcPr>
            <w:tcW w:w="8367" w:type="dxa"/>
            <w:gridSpan w:val="4"/>
            <w:tcBorders>
              <w:top w:val="single" w:color="auto" w:sz="4" w:space="0"/>
              <w:left w:val="single" w:color="auto" w:sz="4" w:space="0"/>
              <w:bottom w:val="single" w:color="auto" w:sz="4" w:space="0"/>
              <w:right w:val="single" w:color="auto" w:sz="4" w:space="0"/>
            </w:tcBorders>
            <w:noWrap/>
            <w:vAlign w:val="center"/>
          </w:tcPr>
          <w:p w14:paraId="6A22886F">
            <w:pPr>
              <w:keepNext w:val="0"/>
              <w:keepLines w:val="0"/>
              <w:widowControl/>
              <w:suppressLineNumbers w:val="0"/>
              <w:spacing w:before="0" w:beforeAutospacing="0" w:after="0" w:afterAutospacing="0"/>
              <w:ind w:left="0" w:right="0" w:firstLine="302"/>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茂名滨海新区绿色化工和氢能产业园丙烯酸项目配套双回路电源工程</w:t>
            </w:r>
          </w:p>
        </w:tc>
      </w:tr>
      <w:tr w14:paraId="68D30362">
        <w:tblPrEx>
          <w:tblCellMar>
            <w:top w:w="0" w:type="dxa"/>
            <w:left w:w="108" w:type="dxa"/>
            <w:bottom w:w="0" w:type="dxa"/>
            <w:right w:w="108" w:type="dxa"/>
          </w:tblCellMar>
        </w:tblPrEx>
        <w:trPr>
          <w:trHeight w:val="560" w:hRule="atLeast"/>
          <w:jc w:val="center"/>
        </w:trPr>
        <w:tc>
          <w:tcPr>
            <w:tcW w:w="2010" w:type="dxa"/>
            <w:tcBorders>
              <w:top w:val="single" w:color="auto" w:sz="4" w:space="0"/>
              <w:left w:val="single" w:color="auto" w:sz="4" w:space="0"/>
              <w:bottom w:val="single" w:color="auto" w:sz="4" w:space="0"/>
              <w:right w:val="single" w:color="auto" w:sz="4" w:space="0"/>
            </w:tcBorders>
            <w:noWrap/>
            <w:vAlign w:val="center"/>
          </w:tcPr>
          <w:p w14:paraId="4F6D26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招标项目名称</w:t>
            </w:r>
          </w:p>
        </w:tc>
        <w:tc>
          <w:tcPr>
            <w:tcW w:w="8367" w:type="dxa"/>
            <w:gridSpan w:val="4"/>
            <w:tcBorders>
              <w:top w:val="single" w:color="auto" w:sz="4" w:space="0"/>
              <w:left w:val="single" w:color="auto" w:sz="4" w:space="0"/>
              <w:bottom w:val="single" w:color="auto" w:sz="4" w:space="0"/>
              <w:right w:val="single" w:color="auto" w:sz="4" w:space="0"/>
            </w:tcBorders>
            <w:noWrap/>
            <w:vAlign w:val="center"/>
          </w:tcPr>
          <w:p w14:paraId="7540DBFD">
            <w:pPr>
              <w:keepNext w:val="0"/>
              <w:keepLines w:val="0"/>
              <w:widowControl/>
              <w:suppressLineNumbers w:val="0"/>
              <w:spacing w:before="0" w:beforeAutospacing="0" w:after="0" w:afterAutospacing="0"/>
              <w:ind w:left="0" w:right="0" w:firstLine="302"/>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茂名滨海新区绿色化工和氢能产业园丙烯酸项目配套双回路电源工程勘察设计（第二次）</w:t>
            </w:r>
          </w:p>
        </w:tc>
      </w:tr>
      <w:tr w14:paraId="20B38FF7">
        <w:tblPrEx>
          <w:tblCellMar>
            <w:top w:w="0" w:type="dxa"/>
            <w:left w:w="108" w:type="dxa"/>
            <w:bottom w:w="0" w:type="dxa"/>
            <w:right w:w="108" w:type="dxa"/>
          </w:tblCellMar>
        </w:tblPrEx>
        <w:trPr>
          <w:trHeight w:val="560" w:hRule="atLeast"/>
          <w:jc w:val="center"/>
        </w:trPr>
        <w:tc>
          <w:tcPr>
            <w:tcW w:w="2010" w:type="dxa"/>
            <w:tcBorders>
              <w:top w:val="single" w:color="auto" w:sz="4" w:space="0"/>
              <w:left w:val="single" w:color="000000" w:sz="4" w:space="0"/>
              <w:bottom w:val="single" w:color="000000" w:sz="4" w:space="0"/>
              <w:right w:val="single" w:color="000000" w:sz="4" w:space="0"/>
            </w:tcBorders>
            <w:noWrap/>
            <w:vAlign w:val="center"/>
          </w:tcPr>
          <w:p w14:paraId="721406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标段（包）名称</w:t>
            </w:r>
          </w:p>
        </w:tc>
        <w:tc>
          <w:tcPr>
            <w:tcW w:w="2004" w:type="dxa"/>
            <w:tcBorders>
              <w:top w:val="single" w:color="auto" w:sz="4" w:space="0"/>
              <w:left w:val="single" w:color="000000" w:sz="4" w:space="0"/>
              <w:bottom w:val="single" w:color="000000" w:sz="4" w:space="0"/>
              <w:right w:val="single" w:color="000000" w:sz="4" w:space="0"/>
            </w:tcBorders>
            <w:noWrap/>
            <w:vAlign w:val="center"/>
          </w:tcPr>
          <w:p w14:paraId="6AF769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lang w:eastAsia="zh-CN"/>
              </w:rPr>
            </w:pPr>
            <w:r>
              <w:rPr>
                <w:rFonts w:hint="eastAsia" w:ascii="宋体" w:hAnsi="宋体" w:cs="宋体"/>
                <w:color w:val="000000"/>
                <w:sz w:val="24"/>
                <w:highlight w:val="none"/>
                <w:lang w:eastAsia="zh-CN"/>
              </w:rPr>
              <w:t>茂名滨海新区绿色化工和氢能产业园丙烯酸项目配套双回路电源工程勘察设计（第二次）</w:t>
            </w:r>
          </w:p>
        </w:tc>
        <w:tc>
          <w:tcPr>
            <w:tcW w:w="2296" w:type="dxa"/>
            <w:tcBorders>
              <w:top w:val="single" w:color="auto" w:sz="4" w:space="0"/>
              <w:left w:val="single" w:color="000000" w:sz="4" w:space="0"/>
              <w:bottom w:val="single" w:color="000000" w:sz="4" w:space="0"/>
              <w:right w:val="single" w:color="000000" w:sz="4" w:space="0"/>
            </w:tcBorders>
            <w:noWrap/>
            <w:vAlign w:val="center"/>
          </w:tcPr>
          <w:p w14:paraId="3D8EB6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rPr>
              <w:t>公告性质</w:t>
            </w:r>
          </w:p>
        </w:tc>
        <w:tc>
          <w:tcPr>
            <w:tcW w:w="4067" w:type="dxa"/>
            <w:gridSpan w:val="2"/>
            <w:tcBorders>
              <w:top w:val="single" w:color="auto" w:sz="4" w:space="0"/>
              <w:left w:val="single" w:color="000000" w:sz="4" w:space="0"/>
              <w:bottom w:val="single" w:color="000000" w:sz="4" w:space="0"/>
              <w:right w:val="single" w:color="000000" w:sz="4" w:space="0"/>
            </w:tcBorders>
            <w:noWrap/>
            <w:vAlign w:val="center"/>
          </w:tcPr>
          <w:p w14:paraId="0FDC62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rPr>
              <w:t>正常</w:t>
            </w:r>
          </w:p>
        </w:tc>
      </w:tr>
      <w:tr w14:paraId="1F17C9D1">
        <w:tblPrEx>
          <w:tblCellMar>
            <w:top w:w="0" w:type="dxa"/>
            <w:left w:w="108" w:type="dxa"/>
            <w:bottom w:w="0" w:type="dxa"/>
            <w:right w:w="108" w:type="dxa"/>
          </w:tblCellMar>
        </w:tblPrEx>
        <w:trPr>
          <w:trHeight w:val="560" w:hRule="atLeast"/>
          <w:jc w:val="center"/>
        </w:trPr>
        <w:tc>
          <w:tcPr>
            <w:tcW w:w="2010" w:type="dxa"/>
            <w:tcBorders>
              <w:top w:val="single" w:color="auto" w:sz="4" w:space="0"/>
              <w:left w:val="single" w:color="000000" w:sz="4" w:space="0"/>
              <w:bottom w:val="single" w:color="000000" w:sz="4" w:space="0"/>
              <w:right w:val="single" w:color="000000" w:sz="4" w:space="0"/>
            </w:tcBorders>
            <w:noWrap/>
            <w:vAlign w:val="center"/>
          </w:tcPr>
          <w:p w14:paraId="6F072A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资格审查方式</w:t>
            </w:r>
          </w:p>
        </w:tc>
        <w:tc>
          <w:tcPr>
            <w:tcW w:w="8367" w:type="dxa"/>
            <w:gridSpan w:val="4"/>
            <w:tcBorders>
              <w:top w:val="single" w:color="auto" w:sz="4" w:space="0"/>
              <w:left w:val="single" w:color="000000" w:sz="4" w:space="0"/>
              <w:bottom w:val="single" w:color="000000" w:sz="4" w:space="0"/>
              <w:right w:val="single" w:color="000000" w:sz="4" w:space="0"/>
            </w:tcBorders>
            <w:noWrap/>
            <w:vAlign w:val="center"/>
          </w:tcPr>
          <w:p w14:paraId="6C185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4"/>
                <w:highlight w:val="none"/>
              </w:rPr>
            </w:pPr>
            <w:r>
              <w:rPr>
                <w:rFonts w:hint="eastAsia" w:ascii="宋体" w:hAnsi="宋体" w:eastAsia="宋体" w:cs="宋体"/>
                <w:kern w:val="0"/>
                <w:sz w:val="24"/>
                <w:highlight w:val="none"/>
              </w:rPr>
              <w:t>资格后审</w:t>
            </w:r>
          </w:p>
        </w:tc>
      </w:tr>
      <w:tr w14:paraId="0E107874">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288C25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招标项目实施</w:t>
            </w:r>
          </w:p>
          <w:p w14:paraId="72B91D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（交货）地点</w:t>
            </w:r>
          </w:p>
        </w:tc>
        <w:tc>
          <w:tcPr>
            <w:tcW w:w="8367" w:type="dxa"/>
            <w:gridSpan w:val="4"/>
            <w:tcBorders>
              <w:top w:val="single" w:color="000000" w:sz="4" w:space="0"/>
              <w:left w:val="single" w:color="000000" w:sz="4" w:space="0"/>
              <w:bottom w:val="single" w:color="000000" w:sz="4" w:space="0"/>
              <w:right w:val="single" w:color="000000" w:sz="4" w:space="0"/>
            </w:tcBorders>
            <w:noWrap/>
            <w:vAlign w:val="center"/>
          </w:tcPr>
          <w:p w14:paraId="3FE5939F">
            <w:pPr>
              <w:keepNext w:val="0"/>
              <w:keepLines w:val="0"/>
              <w:widowControl/>
              <w:suppressLineNumbers w:val="0"/>
              <w:spacing w:before="0" w:beforeAutospacing="0" w:after="0" w:afterAutospacing="0"/>
              <w:ind w:left="0" w:right="0" w:firstLine="302"/>
              <w:jc w:val="center"/>
              <w:textAlignment w:val="center"/>
              <w:rPr>
                <w:rFonts w:hint="eastAsia" w:ascii="宋体" w:hAnsi="宋体" w:eastAsia="宋体" w:cs="宋体"/>
                <w:color w:val="000000"/>
                <w:sz w:val="24"/>
                <w:highlight w:val="none"/>
              </w:rPr>
            </w:pPr>
            <w:r>
              <w:rPr>
                <w:rFonts w:hint="eastAsia" w:ascii="宋体" w:hAnsi="宋体" w:eastAsia="宋体" w:cs="宋体"/>
                <w:sz w:val="24"/>
                <w:highlight w:val="none"/>
                <w:lang w:val="en-US" w:eastAsia="zh-CN"/>
              </w:rPr>
              <w:t>广东省</w:t>
            </w:r>
            <w:r>
              <w:rPr>
                <w:rFonts w:hint="eastAsia" w:ascii="宋体" w:hAnsi="宋体" w:eastAsia="宋体" w:cs="宋体"/>
                <w:sz w:val="24"/>
                <w:highlight w:val="none"/>
              </w:rPr>
              <w:t>茂名滨海新区电城镇</w:t>
            </w:r>
          </w:p>
        </w:tc>
      </w:tr>
      <w:tr w14:paraId="03E6D097">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7E15D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资金来源</w:t>
            </w:r>
          </w:p>
        </w:tc>
        <w:tc>
          <w:tcPr>
            <w:tcW w:w="2004" w:type="dxa"/>
            <w:tcBorders>
              <w:top w:val="single" w:color="000000" w:sz="4" w:space="0"/>
              <w:left w:val="single" w:color="000000" w:sz="4" w:space="0"/>
              <w:bottom w:val="single" w:color="000000" w:sz="4" w:space="0"/>
              <w:right w:val="nil"/>
            </w:tcBorders>
            <w:noWrap/>
            <w:vAlign w:val="center"/>
          </w:tcPr>
          <w:p w14:paraId="609E45B8">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由</w:t>
            </w:r>
            <w:r>
              <w:rPr>
                <w:rFonts w:hint="eastAsia" w:ascii="宋体" w:hAnsi="宋体" w:eastAsia="宋体" w:cs="宋体"/>
                <w:color w:val="000000"/>
                <w:sz w:val="24"/>
                <w:highlight w:val="none"/>
              </w:rPr>
              <w:t>区财政统筹</w:t>
            </w:r>
            <w:r>
              <w:rPr>
                <w:rFonts w:hint="eastAsia" w:ascii="宋体" w:hAnsi="宋体" w:eastAsia="宋体" w:cs="宋体"/>
                <w:color w:val="000000"/>
                <w:sz w:val="24"/>
                <w:highlight w:val="none"/>
                <w:lang w:val="en-US" w:eastAsia="zh-CN"/>
              </w:rPr>
              <w:t>解决</w:t>
            </w:r>
            <w:r>
              <w:rPr>
                <w:rFonts w:hint="eastAsia" w:ascii="宋体" w:hAnsi="宋体" w:eastAsia="宋体" w:cs="宋体"/>
                <w:sz w:val="24"/>
                <w:highlight w:val="none"/>
              </w:rPr>
              <w:t>。</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6DE258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资金来源构成</w:t>
            </w:r>
          </w:p>
        </w:tc>
        <w:tc>
          <w:tcPr>
            <w:tcW w:w="4067" w:type="dxa"/>
            <w:gridSpan w:val="2"/>
            <w:tcBorders>
              <w:top w:val="single" w:color="000000" w:sz="4" w:space="0"/>
              <w:left w:val="nil"/>
              <w:bottom w:val="single" w:color="000000" w:sz="4" w:space="0"/>
              <w:right w:val="single" w:color="000000" w:sz="4" w:space="0"/>
            </w:tcBorders>
            <w:noWrap/>
            <w:vAlign w:val="center"/>
          </w:tcPr>
          <w:p w14:paraId="249ABA9E">
            <w:pPr>
              <w:keepNext w:val="0"/>
              <w:keepLines w:val="0"/>
              <w:widowControl/>
              <w:suppressLineNumbers w:val="0"/>
              <w:spacing w:before="0" w:beforeAutospacing="0" w:after="0" w:afterAutospacing="0"/>
              <w:ind w:left="0" w:right="0"/>
              <w:textAlignment w:val="center"/>
              <w:rPr>
                <w:rFonts w:hint="eastAsia" w:ascii="宋体" w:hAnsi="宋体" w:eastAsia="宋体" w:cs="宋体"/>
                <w:sz w:val="24"/>
                <w:highlight w:val="none"/>
              </w:rPr>
            </w:pPr>
            <w:r>
              <w:rPr>
                <w:rFonts w:hint="eastAsia" w:ascii="宋体" w:hAnsi="宋体" w:eastAsia="宋体" w:cs="宋体"/>
                <w:color w:val="000000"/>
                <w:sz w:val="24"/>
                <w:highlight w:val="none"/>
                <w:lang w:val="en-US" w:eastAsia="zh-CN"/>
              </w:rPr>
              <w:t>由</w:t>
            </w:r>
            <w:r>
              <w:rPr>
                <w:rFonts w:hint="eastAsia" w:ascii="宋体" w:hAnsi="宋体" w:eastAsia="宋体" w:cs="宋体"/>
                <w:color w:val="000000"/>
                <w:sz w:val="24"/>
                <w:highlight w:val="none"/>
              </w:rPr>
              <w:t>区财政统筹</w:t>
            </w:r>
            <w:r>
              <w:rPr>
                <w:rFonts w:hint="eastAsia" w:ascii="宋体" w:hAnsi="宋体" w:eastAsia="宋体" w:cs="宋体"/>
                <w:color w:val="000000"/>
                <w:sz w:val="24"/>
                <w:highlight w:val="none"/>
                <w:lang w:val="en-US" w:eastAsia="zh-CN"/>
              </w:rPr>
              <w:t>解决</w:t>
            </w:r>
            <w:r>
              <w:rPr>
                <w:rFonts w:hint="eastAsia" w:ascii="宋体" w:hAnsi="宋体" w:eastAsia="宋体" w:cs="宋体"/>
                <w:sz w:val="24"/>
                <w:highlight w:val="none"/>
              </w:rPr>
              <w:t>。</w:t>
            </w:r>
          </w:p>
        </w:tc>
      </w:tr>
      <w:tr w14:paraId="0B1F5B73">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37F838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招标范围及规模</w:t>
            </w:r>
          </w:p>
        </w:tc>
        <w:tc>
          <w:tcPr>
            <w:tcW w:w="8367" w:type="dxa"/>
            <w:gridSpan w:val="4"/>
            <w:tcBorders>
              <w:top w:val="single" w:color="000000" w:sz="4" w:space="0"/>
              <w:left w:val="single" w:color="000000" w:sz="4" w:space="0"/>
              <w:bottom w:val="single" w:color="000000" w:sz="4" w:space="0"/>
              <w:right w:val="single" w:color="000000" w:sz="4" w:space="0"/>
            </w:tcBorders>
            <w:noWrap/>
            <w:vAlign w:val="center"/>
          </w:tcPr>
          <w:p w14:paraId="36D773A6">
            <w:pPr>
              <w:keepNext w:val="0"/>
              <w:keepLines w:val="0"/>
              <w:widowControl/>
              <w:suppressLineNumbers w:val="0"/>
              <w:spacing w:before="0" w:beforeAutospacing="0" w:after="0" w:afterAutospacing="0" w:line="360" w:lineRule="auto"/>
              <w:ind w:left="0" w:right="0" w:firstLine="408" w:firstLineChars="170"/>
              <w:jc w:val="left"/>
              <w:textAlignment w:val="center"/>
              <w:rPr>
                <w:rFonts w:hint="eastAsia" w:ascii="宋体" w:hAnsi="宋体" w:eastAsia="宋体" w:cs="宋体"/>
                <w:sz w:val="24"/>
                <w:highlight w:val="none"/>
              </w:rPr>
            </w:pPr>
            <w:r>
              <w:rPr>
                <w:rFonts w:hint="eastAsia" w:ascii="宋体" w:hAnsi="宋体" w:eastAsia="宋体" w:cs="宋体"/>
                <w:sz w:val="24"/>
                <w:highlight w:val="none"/>
              </w:rPr>
              <w:t>项目建设规模及内容：（一）茂名滨海新区绿色化工和氢能产业园丙烯酸项目配套双回路电源工程（其中包括架空部分和电缆部分）自220kV菠萝园站至110kV氢能产业园站，新建双回线路总长约2×4.9km，其中新建同塔双回架空线路长约2×0.8km，新建双回电缆线路长约2×4.1km。新建架空线路导线截面采用1×630</w:t>
            </w:r>
            <w:r>
              <w:rPr>
                <w:rFonts w:hint="eastAsia" w:ascii="宋体" w:hAnsi="宋体" w:eastAsia="宋体" w:cs="宋体"/>
                <w:kern w:val="2"/>
                <w:sz w:val="21"/>
                <w:szCs w:val="21"/>
                <w:highlight w:val="none"/>
              </w:rPr>
              <w:t>mm²</w:t>
            </w:r>
            <w:r>
              <w:rPr>
                <w:rFonts w:hint="eastAsia" w:ascii="宋体" w:hAnsi="宋体" w:eastAsia="宋体" w:cs="宋体"/>
                <w:sz w:val="24"/>
                <w:highlight w:val="none"/>
              </w:rPr>
              <w:t>，地线两根采用两根48芯OPGW光缆；电缆铜导体截面采用1×1600</w:t>
            </w:r>
            <w:r>
              <w:rPr>
                <w:rFonts w:hint="eastAsia" w:ascii="宋体" w:hAnsi="宋体" w:eastAsia="宋体" w:cs="宋体"/>
                <w:kern w:val="2"/>
                <w:sz w:val="21"/>
                <w:szCs w:val="21"/>
                <w:highlight w:val="none"/>
              </w:rPr>
              <w:t>mm²</w:t>
            </w:r>
            <w:r>
              <w:rPr>
                <w:rFonts w:hint="eastAsia" w:ascii="宋体" w:hAnsi="宋体" w:eastAsia="宋体" w:cs="宋体"/>
                <w:sz w:val="24"/>
                <w:highlight w:val="none"/>
              </w:rPr>
              <w:t>。电缆通道按2回路建设，本期敷设2回。（二）茂名滨海新区绿色化工和氢能产业园丙烯酸项目配套双回路电源工程（光缆部分）（其中包括架空光缆部分和管道光缆部分）沿菠萝园站至氢能产业园站110kV新建线路建设2条48芯管道光缆+OPGW光缆，总长约2×5.5km，其中48芯管道光缆长约2×4.7km，48芯OPGW光缆长约2×0.8km。</w:t>
            </w:r>
          </w:p>
          <w:p w14:paraId="1A6D9D32">
            <w:pPr>
              <w:keepNext w:val="0"/>
              <w:keepLines w:val="0"/>
              <w:widowControl/>
              <w:suppressLineNumbers w:val="0"/>
              <w:spacing w:before="0" w:beforeAutospacing="0" w:after="0" w:afterAutospacing="0" w:line="360" w:lineRule="auto"/>
              <w:ind w:left="0" w:leftChars="0" w:right="0" w:firstLine="480" w:firstLineChars="200"/>
              <w:jc w:val="left"/>
              <w:textAlignment w:val="center"/>
              <w:rPr>
                <w:rFonts w:hint="eastAsia" w:ascii="宋体" w:hAnsi="宋体" w:eastAsia="宋体" w:cs="宋体"/>
                <w:highlight w:val="none"/>
                <w:lang w:eastAsia="zh-CN"/>
              </w:rPr>
            </w:pPr>
            <w:r>
              <w:rPr>
                <w:rFonts w:hint="eastAsia" w:ascii="宋体" w:hAnsi="宋体" w:eastAsia="宋体" w:cs="宋体"/>
                <w:sz w:val="24"/>
                <w:highlight w:val="none"/>
              </w:rPr>
              <w:t>项目估算总投资8682.40万元，其中：工程费3204.52万</w:t>
            </w:r>
            <w:r>
              <w:rPr>
                <w:rFonts w:hint="eastAsia" w:ascii="宋体" w:hAnsi="宋体" w:cs="宋体"/>
                <w:sz w:val="24"/>
                <w:highlight w:val="none"/>
                <w:lang w:eastAsia="zh"/>
              </w:rPr>
              <w:t>、</w:t>
            </w:r>
            <w:r>
              <w:rPr>
                <w:rFonts w:hint="eastAsia" w:ascii="宋体" w:hAnsi="宋体" w:eastAsia="宋体" w:cs="宋体"/>
                <w:sz w:val="24"/>
                <w:highlight w:val="none"/>
              </w:rPr>
              <w:t>工程建设其他费用1171.62万元、设备购置费4056.51万元、预备费249.75万元。</w:t>
            </w:r>
          </w:p>
        </w:tc>
      </w:tr>
      <w:tr w14:paraId="07AB3043">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166975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招标内容</w:t>
            </w:r>
          </w:p>
        </w:tc>
        <w:tc>
          <w:tcPr>
            <w:tcW w:w="8367" w:type="dxa"/>
            <w:gridSpan w:val="4"/>
            <w:tcBorders>
              <w:top w:val="single" w:color="000000" w:sz="4" w:space="0"/>
              <w:left w:val="single" w:color="000000" w:sz="4" w:space="0"/>
              <w:bottom w:val="single" w:color="000000" w:sz="4" w:space="0"/>
              <w:right w:val="single" w:color="000000" w:sz="4" w:space="0"/>
            </w:tcBorders>
            <w:noWrap/>
            <w:vAlign w:val="center"/>
          </w:tcPr>
          <w:p w14:paraId="4155C40E">
            <w:pPr>
              <w:keepNext w:val="0"/>
              <w:keepLines w:val="0"/>
              <w:suppressLineNumbers w:val="0"/>
              <w:spacing w:before="0" w:beforeAutospacing="0" w:after="0" w:afterAutospacing="0" w:line="360" w:lineRule="auto"/>
              <w:ind w:left="0" w:right="0" w:firstLine="408" w:firstLineChars="170"/>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勘察服务范围包括本项目的岩土工程勘察（初勘初测、详勘详测，施工过程的补勘及工程测量、物探等），初步设计、施工图设计，施工等各阶段的勘察内容；设计内容包括本项目的方案设计、初步设计、概算编制、施工图预算编制、施工图设计、施工过程服务（含设计变更、设计技术交底等后续服务工作）。</w:t>
            </w:r>
          </w:p>
        </w:tc>
      </w:tr>
      <w:tr w14:paraId="1384FF3A">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2FE2F4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工期（交货期）</w:t>
            </w:r>
          </w:p>
        </w:tc>
        <w:tc>
          <w:tcPr>
            <w:tcW w:w="8367" w:type="dxa"/>
            <w:gridSpan w:val="4"/>
            <w:tcBorders>
              <w:top w:val="single" w:color="000000" w:sz="4" w:space="0"/>
              <w:left w:val="single" w:color="000000" w:sz="4" w:space="0"/>
              <w:bottom w:val="single" w:color="000000" w:sz="4" w:space="0"/>
              <w:right w:val="single" w:color="000000" w:sz="4" w:space="0"/>
            </w:tcBorders>
            <w:noWrap/>
            <w:vAlign w:val="center"/>
          </w:tcPr>
          <w:p w14:paraId="638940F5">
            <w:pPr>
              <w:keepNext w:val="0"/>
              <w:keepLines w:val="0"/>
              <w:widowControl/>
              <w:suppressLineNumbers w:val="0"/>
              <w:spacing w:before="0" w:beforeAutospacing="0" w:after="0" w:afterAutospacing="0" w:line="360" w:lineRule="auto"/>
              <w:ind w:left="0" w:right="0" w:firstLine="408" w:firstLineChars="170"/>
              <w:jc w:val="left"/>
              <w:textAlignment w:val="center"/>
              <w:rPr>
                <w:rFonts w:hint="eastAsia" w:ascii="宋体" w:hAnsi="宋体" w:eastAsia="宋体" w:cs="宋体"/>
                <w:kern w:val="0"/>
                <w:sz w:val="24"/>
                <w:highlight w:val="none"/>
                <w:lang w:eastAsia="zh"/>
              </w:rPr>
            </w:pPr>
            <w:r>
              <w:rPr>
                <w:rFonts w:hint="eastAsia" w:ascii="宋体" w:hAnsi="宋体" w:eastAsia="宋体" w:cs="宋体"/>
                <w:kern w:val="0"/>
                <w:sz w:val="24"/>
                <w:highlight w:val="none"/>
              </w:rPr>
              <w:t>总工期为</w:t>
            </w:r>
            <w:r>
              <w:rPr>
                <w:rFonts w:hint="eastAsia" w:ascii="宋体" w:hAnsi="宋体" w:cs="宋体"/>
                <w:kern w:val="0"/>
                <w:sz w:val="24"/>
                <w:highlight w:val="none"/>
                <w:lang w:val="en-US" w:eastAsia="zh-CN"/>
              </w:rPr>
              <w:t>35</w:t>
            </w:r>
            <w:r>
              <w:rPr>
                <w:rFonts w:hint="eastAsia" w:ascii="宋体" w:hAnsi="宋体" w:eastAsia="宋体" w:cs="宋体"/>
                <w:kern w:val="0"/>
                <w:sz w:val="24"/>
                <w:highlight w:val="none"/>
              </w:rPr>
              <w:t>日历天。</w:t>
            </w:r>
          </w:p>
          <w:p w14:paraId="56670DB3">
            <w:pPr>
              <w:keepNext w:val="0"/>
              <w:keepLines w:val="0"/>
              <w:widowControl/>
              <w:suppressLineNumbers w:val="0"/>
              <w:spacing w:before="0" w:beforeAutospacing="0" w:after="0" w:afterAutospacing="0" w:line="360" w:lineRule="auto"/>
              <w:ind w:left="0" w:right="0" w:firstLine="408" w:firstLineChars="170"/>
              <w:jc w:val="left"/>
              <w:textAlignment w:val="center"/>
              <w:rPr>
                <w:rFonts w:hint="eastAsia" w:ascii="宋体" w:hAnsi="宋体" w:eastAsia="宋体" w:cs="宋体"/>
                <w:kern w:val="0"/>
                <w:sz w:val="24"/>
                <w:highlight w:val="none"/>
              </w:rPr>
            </w:pPr>
            <w:r>
              <w:rPr>
                <w:rFonts w:hint="eastAsia" w:ascii="宋体" w:hAnsi="宋体" w:eastAsia="宋体" w:cs="宋体"/>
                <w:kern w:val="0"/>
                <w:sz w:val="24"/>
                <w:highlight w:val="none"/>
              </w:rPr>
              <w:t>勘察工期：合同签订后收到招标人发出的进场通知起</w:t>
            </w:r>
            <w:r>
              <w:rPr>
                <w:rFonts w:hint="eastAsia" w:ascii="宋体" w:hAnsi="宋体" w:eastAsia="宋体" w:cs="宋体"/>
                <w:kern w:val="0"/>
                <w:sz w:val="24"/>
                <w:highlight w:val="none"/>
                <w:u w:val="single"/>
              </w:rPr>
              <w:t xml:space="preserve"> </w:t>
            </w:r>
            <w:r>
              <w:rPr>
                <w:rFonts w:hint="eastAsia" w:ascii="宋体" w:hAnsi="宋体" w:cs="宋体"/>
                <w:kern w:val="0"/>
                <w:sz w:val="24"/>
                <w:highlight w:val="none"/>
                <w:u w:val="single"/>
                <w:lang w:val="en-US" w:eastAsia="zh-CN"/>
              </w:rPr>
              <w:t>5</w:t>
            </w:r>
            <w:r>
              <w:rPr>
                <w:rFonts w:hint="eastAsia" w:ascii="宋体" w:hAnsi="宋体" w:eastAsia="宋体" w:cs="宋体"/>
                <w:kern w:val="0"/>
                <w:sz w:val="24"/>
                <w:highlight w:val="none"/>
              </w:rPr>
              <w:t>日历天内提交初步勘察成果文件，在接到招标人发出的工程任务单</w:t>
            </w:r>
            <w:r>
              <w:rPr>
                <w:rFonts w:hint="eastAsia" w:ascii="宋体" w:hAnsi="宋体" w:eastAsia="宋体" w:cs="宋体"/>
                <w:kern w:val="0"/>
                <w:sz w:val="24"/>
                <w:highlight w:val="none"/>
                <w:u w:val="single"/>
              </w:rPr>
              <w:t xml:space="preserve"> </w:t>
            </w:r>
            <w:r>
              <w:rPr>
                <w:rFonts w:hint="eastAsia" w:ascii="宋体" w:hAnsi="宋体" w:cs="宋体"/>
                <w:kern w:val="0"/>
                <w:sz w:val="24"/>
                <w:highlight w:val="none"/>
                <w:u w:val="single"/>
                <w:lang w:val="en-US" w:eastAsia="zh-CN"/>
              </w:rPr>
              <w:t>10</w:t>
            </w:r>
            <w:r>
              <w:rPr>
                <w:rFonts w:hint="eastAsia" w:ascii="宋体" w:hAnsi="宋体" w:eastAsia="宋体" w:cs="宋体"/>
                <w:kern w:val="0"/>
                <w:sz w:val="24"/>
                <w:highlight w:val="none"/>
              </w:rPr>
              <w:t>日历天内提交详细勘察成果文件，但不能影响项目的设计进度；设计工期：初步设计周期为合同签订后起计</w:t>
            </w:r>
            <w:r>
              <w:rPr>
                <w:rFonts w:hint="eastAsia" w:ascii="宋体" w:hAnsi="宋体" w:eastAsia="宋体" w:cs="宋体"/>
                <w:kern w:val="0"/>
                <w:sz w:val="24"/>
                <w:highlight w:val="none"/>
                <w:u w:val="single"/>
              </w:rPr>
              <w:t xml:space="preserve"> </w:t>
            </w:r>
            <w:r>
              <w:rPr>
                <w:rFonts w:hint="eastAsia" w:ascii="宋体" w:hAnsi="宋体" w:cs="宋体"/>
                <w:kern w:val="0"/>
                <w:sz w:val="24"/>
                <w:highlight w:val="none"/>
                <w:u w:val="single"/>
                <w:lang w:val="en-US" w:eastAsia="zh-CN"/>
              </w:rPr>
              <w:t>10</w:t>
            </w:r>
            <w:r>
              <w:rPr>
                <w:rFonts w:hint="eastAsia" w:ascii="宋体" w:hAnsi="宋体" w:eastAsia="宋体" w:cs="宋体"/>
                <w:kern w:val="0"/>
                <w:sz w:val="24"/>
                <w:highlight w:val="none"/>
              </w:rPr>
              <w:t>日历天；施工图的设计周期为初步设计批准后</w:t>
            </w:r>
            <w:r>
              <w:rPr>
                <w:rFonts w:hint="eastAsia" w:ascii="宋体" w:hAnsi="宋体" w:eastAsia="宋体" w:cs="宋体"/>
                <w:kern w:val="0"/>
                <w:sz w:val="24"/>
                <w:highlight w:val="none"/>
                <w:u w:val="single"/>
              </w:rPr>
              <w:t xml:space="preserve"> </w:t>
            </w:r>
            <w:r>
              <w:rPr>
                <w:rFonts w:hint="eastAsia" w:ascii="宋体" w:hAnsi="宋体" w:cs="宋体"/>
                <w:kern w:val="0"/>
                <w:sz w:val="24"/>
                <w:highlight w:val="none"/>
                <w:u w:val="single"/>
                <w:lang w:val="en-US" w:eastAsia="zh-CN"/>
              </w:rPr>
              <w:t>10</w:t>
            </w:r>
            <w:r>
              <w:rPr>
                <w:rFonts w:hint="eastAsia" w:ascii="宋体" w:hAnsi="宋体" w:eastAsia="宋体" w:cs="宋体"/>
                <w:kern w:val="0"/>
                <w:sz w:val="24"/>
                <w:highlight w:val="none"/>
              </w:rPr>
              <w:t>日历天。</w:t>
            </w:r>
          </w:p>
        </w:tc>
      </w:tr>
      <w:tr w14:paraId="180C59BF">
        <w:tblPrEx>
          <w:tblCellMar>
            <w:top w:w="0" w:type="dxa"/>
            <w:left w:w="108" w:type="dxa"/>
            <w:bottom w:w="0" w:type="dxa"/>
            <w:right w:w="108" w:type="dxa"/>
          </w:tblCellMar>
        </w:tblPrEx>
        <w:trPr>
          <w:trHeight w:val="134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59E1F3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最高投标限价</w:t>
            </w:r>
          </w:p>
        </w:tc>
        <w:tc>
          <w:tcPr>
            <w:tcW w:w="8367" w:type="dxa"/>
            <w:gridSpan w:val="4"/>
            <w:tcBorders>
              <w:top w:val="single" w:color="000000" w:sz="4" w:space="0"/>
              <w:left w:val="single" w:color="000000" w:sz="4" w:space="0"/>
              <w:bottom w:val="single" w:color="000000" w:sz="4" w:space="0"/>
              <w:right w:val="single" w:color="000000" w:sz="4" w:space="0"/>
            </w:tcBorders>
            <w:noWrap/>
            <w:vAlign w:val="center"/>
          </w:tcPr>
          <w:p w14:paraId="1A00ADC1">
            <w:pPr>
              <w:keepNext w:val="0"/>
              <w:keepLines w:val="0"/>
              <w:widowControl/>
              <w:suppressLineNumbers w:val="0"/>
              <w:spacing w:before="0" w:beforeAutospacing="0" w:after="0" w:afterAutospacing="0" w:line="360" w:lineRule="auto"/>
              <w:ind w:left="0" w:right="0" w:firstLine="408" w:firstLineChars="170"/>
              <w:jc w:val="left"/>
              <w:textAlignment w:val="center"/>
              <w:rPr>
                <w:rFonts w:hint="eastAsia" w:ascii="宋体" w:hAnsi="宋体" w:eastAsia="宋体" w:cs="宋体"/>
                <w:kern w:val="0"/>
                <w:sz w:val="24"/>
                <w:highlight w:val="none"/>
                <w:u w:val="none"/>
                <w:lang w:val="en-US" w:eastAsia="zh-CN"/>
              </w:rPr>
            </w:pPr>
            <w:r>
              <w:rPr>
                <w:rFonts w:hint="eastAsia" w:ascii="宋体" w:hAnsi="宋体" w:eastAsia="宋体" w:cs="宋体"/>
                <w:kern w:val="0"/>
                <w:sz w:val="24"/>
                <w:highlight w:val="none"/>
                <w:u w:val="none"/>
                <w:lang w:val="en-US" w:eastAsia="zh-CN"/>
              </w:rPr>
              <w:t>本项目招标控制价为：263.83万元【其中，勘察费:21.54万元，设计费:</w:t>
            </w:r>
          </w:p>
          <w:p w14:paraId="70DD0512">
            <w:pPr>
              <w:keepNext w:val="0"/>
              <w:keepLines w:val="0"/>
              <w:widowControl/>
              <w:suppressLineNumbers w:val="0"/>
              <w:spacing w:before="0" w:beforeAutospacing="0" w:after="0" w:afterAutospacing="0" w:line="360" w:lineRule="auto"/>
              <w:ind w:left="0" w:right="0" w:firstLine="408" w:firstLineChars="170"/>
              <w:jc w:val="left"/>
              <w:textAlignment w:val="center"/>
              <w:rPr>
                <w:rFonts w:hint="eastAsia" w:ascii="宋体" w:hAnsi="宋体" w:eastAsia="宋体" w:cs="宋体"/>
                <w:kern w:val="0"/>
                <w:sz w:val="24"/>
                <w:highlight w:val="none"/>
                <w:u w:val="none"/>
                <w:lang w:val="en-US" w:eastAsia="zh-CN"/>
              </w:rPr>
            </w:pPr>
            <w:r>
              <w:rPr>
                <w:rFonts w:hint="eastAsia" w:ascii="宋体" w:hAnsi="宋体" w:eastAsia="宋体" w:cs="宋体"/>
                <w:kern w:val="0"/>
                <w:sz w:val="24"/>
                <w:highlight w:val="none"/>
                <w:u w:val="none"/>
                <w:lang w:val="en-US" w:eastAsia="zh-CN"/>
              </w:rPr>
              <w:t xml:space="preserve">242.29 万元(包含预算编制费20.82万元)】。 </w:t>
            </w:r>
          </w:p>
          <w:p w14:paraId="1750CC21">
            <w:pPr>
              <w:keepNext w:val="0"/>
              <w:keepLines w:val="0"/>
              <w:widowControl/>
              <w:suppressLineNumbers w:val="0"/>
              <w:spacing w:before="0" w:beforeAutospacing="0" w:after="0" w:afterAutospacing="0" w:line="360" w:lineRule="auto"/>
              <w:ind w:left="0" w:right="0" w:firstLine="408" w:firstLineChars="170"/>
              <w:jc w:val="left"/>
              <w:textAlignment w:val="center"/>
              <w:rPr>
                <w:rFonts w:hint="eastAsia" w:ascii="宋体" w:hAnsi="宋体" w:eastAsia="宋体" w:cs="宋体"/>
                <w:sz w:val="24"/>
                <w:highlight w:val="none"/>
                <w:u w:val="single"/>
                <w:lang w:eastAsia="zh-CN"/>
              </w:rPr>
            </w:pPr>
            <w:r>
              <w:rPr>
                <w:rFonts w:hint="eastAsia" w:ascii="宋体" w:hAnsi="宋体" w:eastAsia="宋体" w:cs="宋体"/>
                <w:kern w:val="0"/>
                <w:sz w:val="24"/>
                <w:highlight w:val="none"/>
                <w:u w:val="none"/>
                <w:lang w:val="en-US" w:eastAsia="zh-CN"/>
              </w:rPr>
              <w:t>注：本次招标要求投标人在招标控制价的基础上以下浮率填报投标报价，勘察费、设计费投标报价下浮率A＞20%（保留至小数点后两位），超出范围的为无效报价，其投标将被否决，即本项目最高投标限价为：211.064万元【其中，勘察费:17.232万元，设计费:193.832万元(包含预算编制费16.656万元)】。</w:t>
            </w:r>
          </w:p>
        </w:tc>
      </w:tr>
      <w:tr w14:paraId="3BFB3330">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41BE53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是否接受联合体投标</w:t>
            </w:r>
          </w:p>
        </w:tc>
        <w:tc>
          <w:tcPr>
            <w:tcW w:w="8367" w:type="dxa"/>
            <w:gridSpan w:val="4"/>
            <w:tcBorders>
              <w:top w:val="single" w:color="000000" w:sz="4" w:space="0"/>
              <w:left w:val="single" w:color="000000" w:sz="4" w:space="0"/>
              <w:bottom w:val="single" w:color="000000" w:sz="4" w:space="0"/>
              <w:right w:val="single" w:color="000000" w:sz="4" w:space="0"/>
            </w:tcBorders>
            <w:noWrap/>
            <w:vAlign w:val="center"/>
          </w:tcPr>
          <w:p w14:paraId="15E00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lang w:eastAsia="zh-CN"/>
              </w:rPr>
            </w:pPr>
            <w:r>
              <w:rPr>
                <w:rFonts w:hint="eastAsia" w:ascii="宋体" w:hAnsi="宋体" w:cs="宋体"/>
                <w:kern w:val="0"/>
                <w:sz w:val="24"/>
                <w:highlight w:val="none"/>
                <w:lang w:val="en-US" w:eastAsia="zh-CN"/>
              </w:rPr>
              <w:t>否</w:t>
            </w:r>
          </w:p>
        </w:tc>
      </w:tr>
      <w:tr w14:paraId="161717D8">
        <w:tblPrEx>
          <w:tblCellMar>
            <w:top w:w="0" w:type="dxa"/>
            <w:left w:w="108" w:type="dxa"/>
            <w:bottom w:w="0" w:type="dxa"/>
            <w:right w:w="108" w:type="dxa"/>
          </w:tblCellMar>
        </w:tblPrEx>
        <w:trPr>
          <w:trHeight w:val="775" w:hRule="atLeast"/>
          <w:jc w:val="center"/>
        </w:trPr>
        <w:tc>
          <w:tcPr>
            <w:tcW w:w="2010" w:type="dxa"/>
            <w:vMerge w:val="restart"/>
            <w:tcBorders>
              <w:top w:val="single" w:color="auto" w:sz="4" w:space="0"/>
              <w:left w:val="single" w:color="auto" w:sz="4" w:space="0"/>
              <w:right w:val="single" w:color="auto" w:sz="4" w:space="0"/>
            </w:tcBorders>
            <w:noWrap/>
            <w:vAlign w:val="center"/>
          </w:tcPr>
          <w:p w14:paraId="1DEAA4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投标资格能力要求</w:t>
            </w:r>
          </w:p>
          <w:p w14:paraId="66D36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（包括但不限于资质人员、业绩等要求）</w:t>
            </w:r>
          </w:p>
        </w:tc>
        <w:tc>
          <w:tcPr>
            <w:tcW w:w="2004" w:type="dxa"/>
            <w:tcBorders>
              <w:top w:val="single" w:color="auto" w:sz="4" w:space="0"/>
              <w:left w:val="single" w:color="auto" w:sz="4" w:space="0"/>
              <w:bottom w:val="single" w:color="auto" w:sz="4" w:space="0"/>
              <w:right w:val="single" w:color="auto" w:sz="4" w:space="0"/>
            </w:tcBorders>
            <w:noWrap/>
            <w:vAlign w:val="center"/>
          </w:tcPr>
          <w:p w14:paraId="022D8D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rPr>
              <w:t>投标人资格要求</w:t>
            </w:r>
          </w:p>
        </w:tc>
        <w:tc>
          <w:tcPr>
            <w:tcW w:w="6363" w:type="dxa"/>
            <w:gridSpan w:val="3"/>
            <w:tcBorders>
              <w:top w:val="single" w:color="000000" w:sz="4" w:space="0"/>
              <w:left w:val="single" w:color="auto" w:sz="4" w:space="0"/>
              <w:bottom w:val="single" w:color="000000" w:sz="4" w:space="0"/>
              <w:right w:val="single" w:color="000000" w:sz="4" w:space="0"/>
            </w:tcBorders>
            <w:noWrap/>
            <w:vAlign w:val="center"/>
          </w:tcPr>
          <w:p w14:paraId="3B9F0E2F">
            <w:pPr>
              <w:keepNext w:val="0"/>
              <w:keepLines w:val="0"/>
              <w:suppressLineNumbers w:val="0"/>
              <w:spacing w:before="0" w:beforeAutospacing="0" w:after="0" w:afterAutospacing="0"/>
              <w:ind w:left="0" w:right="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1.投标人须在中华人民共和国境内注册，具有独立法人资格。</w:t>
            </w:r>
          </w:p>
          <w:p w14:paraId="7954DF72">
            <w:pPr>
              <w:keepNext w:val="0"/>
              <w:keepLines w:val="0"/>
              <w:suppressLineNumbers w:val="0"/>
              <w:spacing w:before="0" w:beforeAutospacing="0" w:after="0" w:afterAutospacing="0"/>
              <w:ind w:left="0" w:right="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2.投标人须满足下列(1)、(2)资格条件:</w:t>
            </w:r>
          </w:p>
          <w:p w14:paraId="7B8B2830">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rPr>
              <w:t>（1）勘察资质：工程勘察综合类资质（甲级）；或同时具备岩土工程勘察专业乙级（或以上）和工程勘察专业类（工程测量）乙级（或以上）资质；或同时具备工程勘察专业类（岩土工程物探测试检测监测）乙级（或以上）和工程勘察专业类（工程测量）乙级（或以上）和工程勘察专业类（岩土工程（勘察））乙级（或以上）资质</w:t>
            </w:r>
            <w:r>
              <w:rPr>
                <w:rFonts w:hint="eastAsia" w:ascii="宋体" w:hAnsi="宋体" w:cs="宋体"/>
                <w:color w:val="000000"/>
                <w:kern w:val="0"/>
                <w:sz w:val="24"/>
                <w:highlight w:val="none"/>
                <w:lang w:eastAsia="zh-CN"/>
              </w:rPr>
              <w:t>。</w:t>
            </w:r>
          </w:p>
          <w:p w14:paraId="19D9D517">
            <w:pPr>
              <w:keepNext w:val="0"/>
              <w:keepLines w:val="0"/>
              <w:suppressLineNumbers w:val="0"/>
              <w:spacing w:before="0" w:beforeAutospacing="0" w:after="0" w:afterAutospacing="0"/>
              <w:ind w:left="0" w:right="0"/>
              <w:jc w:val="left"/>
              <w:rPr>
                <w:rFonts w:hint="default" w:ascii="宋体" w:hAnsi="宋体" w:cs="宋体"/>
                <w:color w:val="000000"/>
                <w:kern w:val="0"/>
                <w:sz w:val="24"/>
                <w:highlight w:val="none"/>
                <w:lang w:val="en-US" w:eastAsia="zh-CN"/>
              </w:rPr>
            </w:pPr>
            <w:r>
              <w:rPr>
                <w:rFonts w:hint="eastAsia" w:ascii="宋体" w:hAnsi="宋体" w:cs="宋体"/>
                <w:color w:val="000000"/>
                <w:kern w:val="0"/>
                <w:sz w:val="24"/>
                <w:highlight w:val="none"/>
              </w:rPr>
              <w:t>（2）设计资质：</w:t>
            </w:r>
            <w:r>
              <w:rPr>
                <w:rFonts w:hint="eastAsia" w:ascii="宋体" w:hAnsi="宋体" w:cs="宋体"/>
                <w:color w:val="000000"/>
                <w:kern w:val="0"/>
                <w:sz w:val="24"/>
                <w:highlight w:val="none"/>
                <w:lang w:val="en-US" w:eastAsia="zh-CN"/>
              </w:rPr>
              <w:t>工程设计综合甲级资质；或电力行业乙级设计（或以上）设计资质；或电力行业（变电工程、送电工程）专业乙级（或以上）设计资质；</w:t>
            </w:r>
            <w:r>
              <w:rPr>
                <w:rFonts w:hint="eastAsia" w:ascii="宋体" w:hAnsi="宋体" w:cs="宋体"/>
                <w:color w:val="000000"/>
                <w:kern w:val="0"/>
                <w:sz w:val="24"/>
                <w:highlight w:val="none"/>
              </w:rPr>
              <w:t>或电力行业（送变电工程）专业乙级（或以上）。</w:t>
            </w:r>
          </w:p>
          <w:p w14:paraId="7E04E3AD">
            <w:pPr>
              <w:keepNext w:val="0"/>
              <w:keepLines w:val="0"/>
              <w:suppressLineNumbers w:val="0"/>
              <w:spacing w:before="0" w:beforeAutospacing="0" w:after="0" w:afterAutospacing="0"/>
              <w:ind w:left="0" w:right="0"/>
              <w:jc w:val="left"/>
              <w:rPr>
                <w:rFonts w:hint="default"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3.有效的营业执照。广东省外企业须在“进粤企业和人员诚信信息登记平台”录入信息并通过数据规范检查。</w:t>
            </w:r>
          </w:p>
          <w:p w14:paraId="6D05CF35">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val="en-US" w:eastAsia="zh-CN"/>
              </w:rPr>
              <w:t>4</w:t>
            </w:r>
            <w:r>
              <w:rPr>
                <w:rFonts w:hint="eastAsia" w:ascii="宋体" w:hAnsi="宋体" w:cs="宋体"/>
                <w:color w:val="000000"/>
                <w:kern w:val="0"/>
                <w:sz w:val="24"/>
                <w:highlight w:val="none"/>
              </w:rPr>
              <w:t>.本次招标不接受联合体投标。</w:t>
            </w:r>
          </w:p>
        </w:tc>
      </w:tr>
      <w:tr w14:paraId="3A03120E">
        <w:tblPrEx>
          <w:tblCellMar>
            <w:top w:w="0" w:type="dxa"/>
            <w:left w:w="108" w:type="dxa"/>
            <w:bottom w:w="0" w:type="dxa"/>
            <w:right w:w="108" w:type="dxa"/>
          </w:tblCellMar>
        </w:tblPrEx>
        <w:trPr>
          <w:trHeight w:val="90" w:hRule="atLeast"/>
          <w:jc w:val="center"/>
        </w:trPr>
        <w:tc>
          <w:tcPr>
            <w:tcW w:w="2010" w:type="dxa"/>
            <w:vMerge w:val="continue"/>
            <w:tcBorders>
              <w:left w:val="single" w:color="auto" w:sz="4" w:space="0"/>
              <w:right w:val="single" w:color="auto" w:sz="4" w:space="0"/>
            </w:tcBorders>
            <w:noWrap/>
            <w:vAlign w:val="center"/>
          </w:tcPr>
          <w:p w14:paraId="6B56AB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highlight w:val="none"/>
              </w:rPr>
            </w:pPr>
          </w:p>
        </w:tc>
        <w:tc>
          <w:tcPr>
            <w:tcW w:w="2004" w:type="dxa"/>
            <w:tcBorders>
              <w:top w:val="single" w:color="auto" w:sz="4" w:space="0"/>
              <w:left w:val="single" w:color="auto" w:sz="4" w:space="0"/>
              <w:bottom w:val="single" w:color="auto" w:sz="4" w:space="0"/>
              <w:right w:val="single" w:color="auto" w:sz="4" w:space="0"/>
            </w:tcBorders>
            <w:noWrap/>
            <w:vAlign w:val="center"/>
          </w:tcPr>
          <w:p w14:paraId="0F4C62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4"/>
                <w:highlight w:val="none"/>
              </w:rPr>
            </w:pPr>
            <w:r>
              <w:rPr>
                <w:rFonts w:hint="eastAsia" w:ascii="宋体" w:hAnsi="宋体" w:eastAsia="宋体" w:cs="宋体"/>
                <w:kern w:val="0"/>
                <w:sz w:val="24"/>
                <w:highlight w:val="none"/>
              </w:rPr>
              <w:t>项目设计负责人、勘察负责人资格要求</w:t>
            </w:r>
          </w:p>
        </w:tc>
        <w:tc>
          <w:tcPr>
            <w:tcW w:w="6363" w:type="dxa"/>
            <w:gridSpan w:val="3"/>
            <w:tcBorders>
              <w:top w:val="single" w:color="000000" w:sz="4" w:space="0"/>
              <w:left w:val="single" w:color="auto" w:sz="4" w:space="0"/>
              <w:bottom w:val="single" w:color="000000" w:sz="4" w:space="0"/>
              <w:right w:val="single" w:color="000000" w:sz="4" w:space="0"/>
            </w:tcBorders>
            <w:noWrap/>
            <w:vAlign w:val="center"/>
          </w:tcPr>
          <w:p w14:paraId="1BEB1E89">
            <w:pPr>
              <w:keepNext w:val="0"/>
              <w:keepLines w:val="0"/>
              <w:suppressLineNumbers w:val="0"/>
              <w:spacing w:before="0" w:beforeAutospacing="0" w:after="0" w:afterAutospacing="0"/>
              <w:ind w:left="0" w:right="0"/>
              <w:jc w:val="left"/>
              <w:rPr>
                <w:rFonts w:hint="default"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1.设计项目负责人：具有注册电气工程师 (发输变电)资格证书。</w:t>
            </w:r>
          </w:p>
          <w:p w14:paraId="23543C40">
            <w:pPr>
              <w:keepNext w:val="0"/>
              <w:keepLines w:val="0"/>
              <w:suppressLineNumbers w:val="0"/>
              <w:spacing w:before="0" w:beforeAutospacing="0" w:after="0" w:afterAutospacing="0"/>
              <w:ind w:left="0" w:right="0"/>
              <w:jc w:val="left"/>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2.勘察项目负责人：具有注册土木工程师(岩土)资格证书。</w:t>
            </w:r>
          </w:p>
          <w:p w14:paraId="16875CB3">
            <w:pPr>
              <w:keepNext w:val="0"/>
              <w:keepLines w:val="0"/>
              <w:suppressLineNumbers w:val="0"/>
              <w:spacing w:before="0" w:beforeAutospacing="0" w:after="0" w:afterAutospacing="0"/>
              <w:ind w:left="0" w:right="0"/>
              <w:jc w:val="left"/>
              <w:rPr>
                <w:rFonts w:hint="eastAsia" w:ascii="宋体" w:hAnsi="宋体" w:cs="宋体"/>
                <w:color w:val="000000"/>
                <w:kern w:val="0"/>
                <w:sz w:val="24"/>
                <w:highlight w:val="none"/>
                <w:lang w:val="en-US" w:eastAsia="zh-CN"/>
              </w:rPr>
            </w:pPr>
            <w:r>
              <w:rPr>
                <w:rFonts w:hint="eastAsia" w:ascii="宋体" w:hAnsi="宋体" w:cs="宋体"/>
                <w:color w:val="000000"/>
                <w:kern w:val="0"/>
                <w:sz w:val="24"/>
                <w:szCs w:val="24"/>
                <w:highlight w:val="none"/>
                <w:lang w:val="en-US" w:eastAsia="zh-CN"/>
              </w:rPr>
              <w:t>注:以上人员提供本单位为其购买的</w:t>
            </w:r>
            <w:r>
              <w:rPr>
                <w:rFonts w:hint="eastAsia" w:ascii="宋体" w:hAnsi="宋体" w:cs="宋体"/>
                <w:sz w:val="24"/>
                <w:szCs w:val="24"/>
                <w:highlight w:val="none"/>
                <w:lang w:val="en-US" w:eastAsia="zh-CN"/>
              </w:rPr>
              <w:t>2025年11月（或近一个月）</w:t>
            </w:r>
            <w:r>
              <w:rPr>
                <w:rFonts w:hint="eastAsia" w:ascii="宋体" w:hAnsi="宋体" w:cs="宋体"/>
                <w:color w:val="000000"/>
                <w:kern w:val="0"/>
                <w:sz w:val="24"/>
                <w:szCs w:val="24"/>
                <w:highlight w:val="none"/>
                <w:lang w:val="en-US" w:eastAsia="zh-CN"/>
              </w:rPr>
              <w:t>的社保管理机构证明材料(如社保管理机构的查询机器打印件)。</w:t>
            </w:r>
          </w:p>
        </w:tc>
      </w:tr>
      <w:tr w14:paraId="79062005">
        <w:tblPrEx>
          <w:tblCellMar>
            <w:top w:w="0" w:type="dxa"/>
            <w:left w:w="108" w:type="dxa"/>
            <w:bottom w:w="0" w:type="dxa"/>
            <w:right w:w="108" w:type="dxa"/>
          </w:tblCellMar>
        </w:tblPrEx>
        <w:trPr>
          <w:trHeight w:val="775" w:hRule="atLeast"/>
          <w:jc w:val="center"/>
        </w:trPr>
        <w:tc>
          <w:tcPr>
            <w:tcW w:w="2010" w:type="dxa"/>
            <w:vMerge w:val="continue"/>
            <w:tcBorders>
              <w:left w:val="single" w:color="auto" w:sz="4" w:space="0"/>
              <w:right w:val="single" w:color="auto" w:sz="4" w:space="0"/>
            </w:tcBorders>
            <w:noWrap/>
            <w:vAlign w:val="center"/>
          </w:tcPr>
          <w:p w14:paraId="03B6DD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p>
        </w:tc>
        <w:tc>
          <w:tcPr>
            <w:tcW w:w="2004" w:type="dxa"/>
            <w:tcBorders>
              <w:top w:val="single" w:color="auto" w:sz="4" w:space="0"/>
              <w:left w:val="single" w:color="auto" w:sz="4" w:space="0"/>
              <w:bottom w:val="single" w:color="auto" w:sz="4" w:space="0"/>
              <w:right w:val="single" w:color="000000" w:sz="4" w:space="0"/>
            </w:tcBorders>
            <w:noWrap/>
            <w:vAlign w:val="center"/>
          </w:tcPr>
          <w:p w14:paraId="72A790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业绩要求</w:t>
            </w:r>
          </w:p>
        </w:tc>
        <w:tc>
          <w:tcPr>
            <w:tcW w:w="6363" w:type="dxa"/>
            <w:gridSpan w:val="3"/>
            <w:tcBorders>
              <w:top w:val="single" w:color="000000" w:sz="4" w:space="0"/>
              <w:left w:val="single" w:color="000000" w:sz="4" w:space="0"/>
              <w:bottom w:val="single" w:color="auto" w:sz="4" w:space="0"/>
              <w:right w:val="single" w:color="000000" w:sz="4" w:space="0"/>
            </w:tcBorders>
            <w:noWrap/>
            <w:vAlign w:val="center"/>
          </w:tcPr>
          <w:p w14:paraId="231452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无业绩要求</w:t>
            </w:r>
          </w:p>
        </w:tc>
      </w:tr>
      <w:tr w14:paraId="2619CC71">
        <w:tblPrEx>
          <w:tblCellMar>
            <w:top w:w="0" w:type="dxa"/>
            <w:left w:w="108" w:type="dxa"/>
            <w:bottom w:w="0" w:type="dxa"/>
            <w:right w:w="108" w:type="dxa"/>
          </w:tblCellMar>
        </w:tblPrEx>
        <w:trPr>
          <w:trHeight w:val="1495" w:hRule="atLeast"/>
          <w:jc w:val="center"/>
        </w:trPr>
        <w:tc>
          <w:tcPr>
            <w:tcW w:w="2010" w:type="dxa"/>
            <w:vMerge w:val="restart"/>
            <w:tcBorders>
              <w:top w:val="single" w:color="auto" w:sz="4" w:space="0"/>
              <w:left w:val="single" w:color="auto" w:sz="4" w:space="0"/>
              <w:bottom w:val="single" w:color="auto" w:sz="4" w:space="0"/>
              <w:right w:val="single" w:color="auto" w:sz="4" w:space="0"/>
            </w:tcBorders>
            <w:noWrap/>
            <w:vAlign w:val="center"/>
          </w:tcPr>
          <w:p w14:paraId="3988D7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是否采用电子</w:t>
            </w:r>
          </w:p>
          <w:p w14:paraId="756000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招标投标方式</w:t>
            </w:r>
          </w:p>
        </w:tc>
        <w:tc>
          <w:tcPr>
            <w:tcW w:w="2004" w:type="dxa"/>
            <w:vMerge w:val="restart"/>
            <w:tcBorders>
              <w:top w:val="single" w:color="auto" w:sz="4" w:space="0"/>
              <w:left w:val="single" w:color="auto" w:sz="4" w:space="0"/>
              <w:bottom w:val="single" w:color="auto" w:sz="4" w:space="0"/>
              <w:right w:val="single" w:color="auto" w:sz="4" w:space="0"/>
            </w:tcBorders>
            <w:noWrap/>
            <w:vAlign w:val="center"/>
          </w:tcPr>
          <w:p w14:paraId="6EF136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rPr>
              <w:t>是</w:t>
            </w:r>
          </w:p>
        </w:tc>
        <w:tc>
          <w:tcPr>
            <w:tcW w:w="2296" w:type="dxa"/>
            <w:vMerge w:val="restart"/>
            <w:tcBorders>
              <w:top w:val="single" w:color="auto" w:sz="4" w:space="0"/>
              <w:left w:val="single" w:color="auto" w:sz="4" w:space="0"/>
              <w:bottom w:val="single" w:color="auto" w:sz="4" w:space="0"/>
              <w:right w:val="single" w:color="auto" w:sz="4" w:space="0"/>
            </w:tcBorders>
            <w:noWrap/>
            <w:vAlign w:val="center"/>
          </w:tcPr>
          <w:p w14:paraId="2856E6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b/>
                <w:bCs/>
                <w:kern w:val="0"/>
                <w:sz w:val="24"/>
                <w:highlight w:val="none"/>
              </w:rPr>
              <w:t>获取招标文件的方式</w:t>
            </w:r>
          </w:p>
        </w:tc>
        <w:tc>
          <w:tcPr>
            <w:tcW w:w="970" w:type="dxa"/>
            <w:tcBorders>
              <w:top w:val="single" w:color="auto" w:sz="4" w:space="0"/>
              <w:left w:val="single" w:color="auto" w:sz="4" w:space="0"/>
              <w:bottom w:val="single" w:color="auto" w:sz="4" w:space="0"/>
              <w:right w:val="single" w:color="auto" w:sz="4" w:space="0"/>
            </w:tcBorders>
            <w:noWrap/>
            <w:vAlign w:val="center"/>
          </w:tcPr>
          <w:p w14:paraId="401D455D">
            <w:pPr>
              <w:keepNext w:val="0"/>
              <w:keepLines w:val="0"/>
              <w:widowControl/>
              <w:suppressLineNumbers w:val="0"/>
              <w:spacing w:before="0" w:beforeAutospacing="0" w:after="0" w:afterAutospacing="0"/>
              <w:ind w:left="0" w:right="0"/>
              <w:textAlignment w:val="center"/>
              <w:rPr>
                <w:rFonts w:hint="eastAsia" w:ascii="宋体" w:hAnsi="宋体" w:eastAsia="宋体" w:cs="宋体"/>
                <w:sz w:val="24"/>
                <w:highlight w:val="none"/>
              </w:rPr>
            </w:pPr>
            <w:r>
              <w:rPr>
                <w:rFonts w:hint="eastAsia" w:ascii="宋体" w:hAnsi="宋体" w:eastAsia="宋体" w:cs="宋体"/>
                <w:sz w:val="24"/>
                <w:highlight w:val="none"/>
              </w:rPr>
              <w:t>下载招标文件</w:t>
            </w:r>
          </w:p>
          <w:p w14:paraId="0A1C2622">
            <w:pPr>
              <w:keepNext w:val="0"/>
              <w:keepLines w:val="0"/>
              <w:widowControl/>
              <w:suppressLineNumbers w:val="0"/>
              <w:spacing w:before="0" w:beforeAutospacing="0" w:after="0" w:afterAutospacing="0"/>
              <w:ind w:left="0" w:right="0"/>
              <w:textAlignment w:val="center"/>
              <w:rPr>
                <w:rFonts w:hint="eastAsia" w:ascii="宋体" w:hAnsi="宋体" w:eastAsia="宋体" w:cs="宋体"/>
                <w:sz w:val="24"/>
                <w:highlight w:val="none"/>
              </w:rPr>
            </w:pPr>
            <w:r>
              <w:rPr>
                <w:rFonts w:hint="eastAsia" w:ascii="宋体" w:hAnsi="宋体" w:eastAsia="宋体" w:cs="宋体"/>
                <w:sz w:val="24"/>
                <w:highlight w:val="none"/>
              </w:rPr>
              <w:t>的网络地址</w:t>
            </w:r>
          </w:p>
        </w:tc>
        <w:tc>
          <w:tcPr>
            <w:tcW w:w="3097" w:type="dxa"/>
            <w:tcBorders>
              <w:top w:val="single" w:color="auto" w:sz="4" w:space="0"/>
              <w:left w:val="single" w:color="auto" w:sz="4" w:space="0"/>
              <w:bottom w:val="single" w:color="auto" w:sz="4" w:space="0"/>
              <w:right w:val="single" w:color="auto" w:sz="4" w:space="0"/>
            </w:tcBorders>
            <w:noWrap/>
            <w:vAlign w:val="center"/>
          </w:tcPr>
          <w:p w14:paraId="0E1F8D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highlight w:val="none"/>
              </w:rPr>
            </w:pPr>
            <w:r>
              <w:rPr>
                <w:rFonts w:hint="eastAsia" w:ascii="宋体" w:hAnsi="宋体" w:eastAsia="宋体" w:cs="宋体"/>
                <w:sz w:val="24"/>
                <w:highlight w:val="none"/>
              </w:rPr>
              <w:t>广州交易集团有限公司（广州公共资源交易中心）网站（http//www.gzggzy.cn）</w:t>
            </w:r>
          </w:p>
        </w:tc>
      </w:tr>
      <w:tr w14:paraId="15DB9FCA">
        <w:tblPrEx>
          <w:tblCellMar>
            <w:top w:w="0" w:type="dxa"/>
            <w:left w:w="108" w:type="dxa"/>
            <w:bottom w:w="0" w:type="dxa"/>
            <w:right w:w="108" w:type="dxa"/>
          </w:tblCellMar>
        </w:tblPrEx>
        <w:trPr>
          <w:trHeight w:val="745" w:hRule="atLeast"/>
          <w:jc w:val="center"/>
        </w:trPr>
        <w:tc>
          <w:tcPr>
            <w:tcW w:w="2010" w:type="dxa"/>
            <w:vMerge w:val="continue"/>
            <w:tcBorders>
              <w:top w:val="single" w:color="auto" w:sz="4" w:space="0"/>
              <w:left w:val="single" w:color="000000" w:sz="4" w:space="0"/>
              <w:bottom w:val="single" w:color="000000" w:sz="4" w:space="0"/>
              <w:right w:val="single" w:color="000000" w:sz="4" w:space="0"/>
            </w:tcBorders>
            <w:noWrap/>
            <w:vAlign w:val="center"/>
          </w:tcPr>
          <w:p w14:paraId="062D1B44">
            <w:pPr>
              <w:keepNext w:val="0"/>
              <w:keepLines w:val="0"/>
              <w:widowControl/>
              <w:suppressLineNumbers w:val="0"/>
              <w:spacing w:before="0" w:beforeAutospacing="0" w:after="0" w:afterAutospacing="0"/>
              <w:ind w:left="0" w:right="0"/>
              <w:textAlignment w:val="center"/>
              <w:rPr>
                <w:rFonts w:hint="eastAsia" w:ascii="宋体" w:hAnsi="宋体" w:eastAsia="宋体" w:cs="宋体"/>
                <w:b/>
                <w:bCs/>
                <w:sz w:val="24"/>
                <w:highlight w:val="none"/>
              </w:rPr>
            </w:pPr>
          </w:p>
        </w:tc>
        <w:tc>
          <w:tcPr>
            <w:tcW w:w="2004" w:type="dxa"/>
            <w:vMerge w:val="continue"/>
            <w:tcBorders>
              <w:top w:val="single" w:color="auto" w:sz="4" w:space="0"/>
              <w:left w:val="single" w:color="000000" w:sz="4" w:space="0"/>
              <w:bottom w:val="single" w:color="000000" w:sz="4" w:space="0"/>
              <w:right w:val="single" w:color="000000" w:sz="4" w:space="0"/>
            </w:tcBorders>
            <w:noWrap/>
            <w:vAlign w:val="center"/>
          </w:tcPr>
          <w:p w14:paraId="5CC902FC">
            <w:pPr>
              <w:keepNext w:val="0"/>
              <w:keepLines w:val="0"/>
              <w:widowControl/>
              <w:suppressLineNumbers w:val="0"/>
              <w:spacing w:before="0" w:beforeAutospacing="0" w:after="0" w:afterAutospacing="0"/>
              <w:ind w:left="0" w:right="0"/>
              <w:textAlignment w:val="center"/>
              <w:rPr>
                <w:rFonts w:hint="eastAsia" w:ascii="宋体" w:hAnsi="宋体" w:eastAsia="宋体" w:cs="宋体"/>
                <w:sz w:val="24"/>
                <w:highlight w:val="none"/>
              </w:rPr>
            </w:pPr>
          </w:p>
        </w:tc>
        <w:tc>
          <w:tcPr>
            <w:tcW w:w="2296" w:type="dxa"/>
            <w:vMerge w:val="continue"/>
            <w:tcBorders>
              <w:top w:val="single" w:color="auto" w:sz="4" w:space="0"/>
              <w:left w:val="single" w:color="000000" w:sz="4" w:space="0"/>
              <w:bottom w:val="single" w:color="000000" w:sz="4" w:space="0"/>
              <w:right w:val="single" w:color="000000" w:sz="4" w:space="0"/>
            </w:tcBorders>
            <w:noWrap/>
            <w:vAlign w:val="center"/>
          </w:tcPr>
          <w:p w14:paraId="3382D6C4">
            <w:pPr>
              <w:keepNext w:val="0"/>
              <w:keepLines w:val="0"/>
              <w:widowControl/>
              <w:suppressLineNumbers w:val="0"/>
              <w:spacing w:before="0" w:beforeAutospacing="0" w:after="0" w:afterAutospacing="0"/>
              <w:ind w:left="0" w:right="0"/>
              <w:textAlignment w:val="center"/>
              <w:rPr>
                <w:rFonts w:hint="eastAsia" w:ascii="宋体" w:hAnsi="宋体" w:eastAsia="宋体" w:cs="宋体"/>
                <w:sz w:val="24"/>
                <w:highlight w:val="none"/>
              </w:rPr>
            </w:pPr>
          </w:p>
        </w:tc>
        <w:tc>
          <w:tcPr>
            <w:tcW w:w="970" w:type="dxa"/>
            <w:tcBorders>
              <w:top w:val="single" w:color="auto" w:sz="4" w:space="0"/>
              <w:left w:val="single" w:color="000000" w:sz="4" w:space="0"/>
              <w:bottom w:val="single" w:color="000000" w:sz="4" w:space="0"/>
              <w:right w:val="single" w:color="000000" w:sz="4" w:space="0"/>
            </w:tcBorders>
            <w:noWrap/>
            <w:vAlign w:val="center"/>
          </w:tcPr>
          <w:p w14:paraId="79D6B92A">
            <w:pPr>
              <w:keepNext w:val="0"/>
              <w:keepLines w:val="0"/>
              <w:widowControl/>
              <w:suppressLineNumbers w:val="0"/>
              <w:spacing w:before="0" w:beforeAutospacing="0" w:after="0" w:afterAutospacing="0"/>
              <w:ind w:left="0" w:right="0"/>
              <w:textAlignment w:val="center"/>
              <w:rPr>
                <w:rFonts w:hint="eastAsia" w:ascii="宋体" w:hAnsi="宋体" w:eastAsia="宋体" w:cs="宋体"/>
                <w:sz w:val="24"/>
                <w:highlight w:val="none"/>
              </w:rPr>
            </w:pPr>
            <w:r>
              <w:rPr>
                <w:rFonts w:hint="eastAsia" w:ascii="宋体" w:hAnsi="宋体" w:eastAsia="宋体" w:cs="宋体"/>
                <w:sz w:val="24"/>
                <w:highlight w:val="none"/>
              </w:rPr>
              <w:t>获取招标文件</w:t>
            </w:r>
          </w:p>
          <w:p w14:paraId="5F92A9D7">
            <w:pPr>
              <w:keepNext w:val="0"/>
              <w:keepLines w:val="0"/>
              <w:widowControl/>
              <w:suppressLineNumbers w:val="0"/>
              <w:spacing w:before="0" w:beforeAutospacing="0" w:after="0" w:afterAutospacing="0"/>
              <w:ind w:left="0" w:right="0"/>
              <w:textAlignment w:val="center"/>
              <w:rPr>
                <w:rFonts w:hint="eastAsia" w:ascii="宋体" w:hAnsi="宋体" w:eastAsia="宋体" w:cs="宋体"/>
                <w:sz w:val="24"/>
                <w:highlight w:val="none"/>
              </w:rPr>
            </w:pPr>
            <w:r>
              <w:rPr>
                <w:rFonts w:hint="eastAsia" w:ascii="宋体" w:hAnsi="宋体" w:eastAsia="宋体" w:cs="宋体"/>
                <w:sz w:val="24"/>
                <w:highlight w:val="none"/>
              </w:rPr>
              <w:t>的方式</w:t>
            </w:r>
          </w:p>
        </w:tc>
        <w:tc>
          <w:tcPr>
            <w:tcW w:w="3097" w:type="dxa"/>
            <w:tcBorders>
              <w:top w:val="single" w:color="auto" w:sz="4" w:space="0"/>
              <w:left w:val="single" w:color="000000" w:sz="4" w:space="0"/>
              <w:bottom w:val="single" w:color="000000" w:sz="4" w:space="0"/>
              <w:right w:val="single" w:color="000000" w:sz="4" w:space="0"/>
            </w:tcBorders>
            <w:noWrap/>
            <w:vAlign w:val="center"/>
          </w:tcPr>
          <w:p w14:paraId="136EC1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rPr>
              <w:t>网上下载</w:t>
            </w:r>
          </w:p>
        </w:tc>
      </w:tr>
      <w:tr w14:paraId="07DAC374">
        <w:tblPrEx>
          <w:tblCellMar>
            <w:top w:w="0" w:type="dxa"/>
            <w:left w:w="108" w:type="dxa"/>
            <w:bottom w:w="0" w:type="dxa"/>
            <w:right w:w="108" w:type="dxa"/>
          </w:tblCellMar>
        </w:tblPrEx>
        <w:trPr>
          <w:trHeight w:val="77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06EFD1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获取招标文件</w:t>
            </w:r>
          </w:p>
          <w:p w14:paraId="362259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开始时间</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7519CB52">
            <w:pPr>
              <w:keepNext w:val="0"/>
              <w:keepLines w:val="0"/>
              <w:suppressLineNumbers w:val="0"/>
              <w:spacing w:before="0" w:beforeAutospacing="0" w:after="0" w:afterAutospacing="0"/>
              <w:ind w:left="0" w:right="0"/>
              <w:rPr>
                <w:rFonts w:hint="eastAsia" w:ascii="宋体" w:hAnsi="宋体" w:eastAsia="宋体" w:cs="宋体"/>
                <w:sz w:val="24"/>
                <w:highlight w:val="none"/>
              </w:rPr>
            </w:pPr>
            <w:r>
              <w:rPr>
                <w:rFonts w:hint="eastAsia" w:ascii="宋体" w:hAnsi="宋体" w:eastAsia="宋体" w:cs="宋体"/>
                <w:color w:val="000000"/>
                <w:kern w:val="0"/>
                <w:sz w:val="24"/>
                <w:highlight w:val="none"/>
              </w:rPr>
              <w:t>2025年  月  日  时  分</w:t>
            </w:r>
            <w:r>
              <w:rPr>
                <w:rFonts w:hint="eastAsia" w:ascii="宋体" w:hAnsi="宋体" w:eastAsia="宋体" w:cs="宋体"/>
                <w:kern w:val="0"/>
                <w:sz w:val="24"/>
                <w:highlight w:val="none"/>
              </w:rPr>
              <w:t>（详见广州交易集团有限公司（广州公共资源交易中心）招标公告日程安排）</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6C7421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b/>
                <w:bCs/>
                <w:kern w:val="0"/>
                <w:sz w:val="24"/>
                <w:highlight w:val="none"/>
              </w:rPr>
              <w:t>获取招标文件截止时间</w:t>
            </w:r>
          </w:p>
        </w:tc>
        <w:tc>
          <w:tcPr>
            <w:tcW w:w="4067" w:type="dxa"/>
            <w:gridSpan w:val="2"/>
            <w:tcBorders>
              <w:top w:val="single" w:color="000000" w:sz="4" w:space="0"/>
              <w:left w:val="single" w:color="000000" w:sz="4" w:space="0"/>
              <w:bottom w:val="single" w:color="000000" w:sz="4" w:space="0"/>
              <w:right w:val="single" w:color="000000" w:sz="4" w:space="0"/>
            </w:tcBorders>
            <w:noWrap/>
            <w:vAlign w:val="center"/>
          </w:tcPr>
          <w:p w14:paraId="0F428C09">
            <w:pPr>
              <w:keepNext w:val="0"/>
              <w:keepLines w:val="0"/>
              <w:suppressLineNumbers w:val="0"/>
              <w:spacing w:before="0" w:beforeAutospacing="0" w:after="0" w:afterAutospacing="0"/>
              <w:ind w:left="0" w:right="0"/>
              <w:jc w:val="left"/>
              <w:rPr>
                <w:rFonts w:hint="eastAsia" w:ascii="宋体" w:hAnsi="宋体" w:eastAsia="宋体" w:cs="宋体"/>
                <w:sz w:val="24"/>
                <w:highlight w:val="none"/>
              </w:rPr>
            </w:pPr>
            <w:r>
              <w:rPr>
                <w:rFonts w:hint="eastAsia" w:ascii="宋体" w:hAnsi="宋体" w:eastAsia="宋体" w:cs="宋体"/>
                <w:color w:val="000000"/>
                <w:kern w:val="0"/>
                <w:sz w:val="24"/>
                <w:highlight w:val="none"/>
              </w:rPr>
              <w:t>2025年  月  日  时  分</w:t>
            </w:r>
            <w:r>
              <w:rPr>
                <w:rFonts w:hint="eastAsia" w:ascii="宋体" w:hAnsi="宋体" w:eastAsia="宋体" w:cs="宋体"/>
                <w:kern w:val="0"/>
                <w:sz w:val="24"/>
                <w:highlight w:val="none"/>
              </w:rPr>
              <w:t>（详见</w:t>
            </w:r>
            <w:r>
              <w:rPr>
                <w:rFonts w:hint="eastAsia" w:ascii="宋体" w:hAnsi="宋体" w:eastAsia="宋体" w:cs="宋体"/>
                <w:sz w:val="24"/>
                <w:highlight w:val="none"/>
              </w:rPr>
              <w:t>广州交易集团有限公司（广州公共资源交易中心）招标公告日程安排</w:t>
            </w:r>
            <w:r>
              <w:rPr>
                <w:rFonts w:hint="eastAsia" w:ascii="宋体" w:hAnsi="宋体" w:eastAsia="宋体" w:cs="宋体"/>
                <w:kern w:val="0"/>
                <w:sz w:val="24"/>
                <w:highlight w:val="none"/>
              </w:rPr>
              <w:t>）</w:t>
            </w:r>
          </w:p>
        </w:tc>
      </w:tr>
      <w:tr w14:paraId="4AE48C33">
        <w:tblPrEx>
          <w:tblCellMar>
            <w:top w:w="0" w:type="dxa"/>
            <w:left w:w="108" w:type="dxa"/>
            <w:bottom w:w="0" w:type="dxa"/>
            <w:right w:w="108" w:type="dxa"/>
          </w:tblCellMar>
        </w:tblPrEx>
        <w:trPr>
          <w:trHeight w:val="775"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319EC7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递交投标文件</w:t>
            </w:r>
          </w:p>
          <w:p w14:paraId="346F5B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截止时间</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3E456AC5">
            <w:pPr>
              <w:keepNext w:val="0"/>
              <w:keepLines w:val="0"/>
              <w:suppressLineNumbers w:val="0"/>
              <w:spacing w:before="0" w:beforeAutospacing="0" w:after="0" w:afterAutospacing="0"/>
              <w:ind w:left="0" w:right="0"/>
              <w:jc w:val="both"/>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2025年 </w:t>
            </w:r>
            <w:r>
              <w:rPr>
                <w:rFonts w:hint="eastAsia" w:ascii="宋体" w:hAnsi="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rPr>
              <w:t>月   日   时  分</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1D86AF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投标文件</w:t>
            </w:r>
          </w:p>
          <w:p w14:paraId="62F868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b/>
                <w:bCs/>
                <w:kern w:val="0"/>
                <w:sz w:val="24"/>
                <w:highlight w:val="none"/>
              </w:rPr>
              <w:t>递交方式</w:t>
            </w:r>
          </w:p>
        </w:tc>
        <w:tc>
          <w:tcPr>
            <w:tcW w:w="4067" w:type="dxa"/>
            <w:gridSpan w:val="2"/>
            <w:tcBorders>
              <w:top w:val="single" w:color="000000" w:sz="4" w:space="0"/>
              <w:left w:val="single" w:color="000000" w:sz="4" w:space="0"/>
              <w:bottom w:val="single" w:color="000000" w:sz="4" w:space="0"/>
              <w:right w:val="single" w:color="000000" w:sz="4" w:space="0"/>
            </w:tcBorders>
            <w:noWrap/>
            <w:vAlign w:val="center"/>
          </w:tcPr>
          <w:p w14:paraId="4E404B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highlight w:val="none"/>
              </w:rPr>
            </w:pPr>
            <w:r>
              <w:rPr>
                <w:rFonts w:hint="eastAsia" w:ascii="宋体" w:hAnsi="宋体" w:eastAsia="宋体" w:cs="宋体"/>
                <w:sz w:val="24"/>
                <w:highlight w:val="none"/>
              </w:rPr>
              <w:t>投标人应在投标截止时间前通过</w:t>
            </w:r>
            <w:r>
              <w:rPr>
                <w:rFonts w:hint="eastAsia" w:ascii="宋体" w:hAnsi="宋体" w:eastAsia="宋体" w:cs="宋体"/>
                <w:sz w:val="24"/>
                <w:highlight w:val="none"/>
                <w:lang w:eastAsia="zh-CN"/>
              </w:rPr>
              <w:t>广州公共资源交易中心网</w:t>
            </w:r>
            <w:r>
              <w:rPr>
                <w:rFonts w:hint="eastAsia" w:ascii="宋体" w:hAnsi="宋体" w:eastAsia="宋体" w:cs="宋体"/>
                <w:sz w:val="24"/>
                <w:highlight w:val="none"/>
              </w:rPr>
              <w:t>递交电子投标文件，参照广州公共资源交易中心全流程电子化项目招标投标的相关指南进行操作。</w:t>
            </w:r>
          </w:p>
        </w:tc>
      </w:tr>
      <w:tr w14:paraId="7B61A103">
        <w:tblPrEx>
          <w:tblCellMar>
            <w:top w:w="0" w:type="dxa"/>
            <w:left w:w="108" w:type="dxa"/>
            <w:bottom w:w="0" w:type="dxa"/>
            <w:right w:w="108" w:type="dxa"/>
          </w:tblCellMar>
        </w:tblPrEx>
        <w:trPr>
          <w:trHeight w:val="114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5F677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开标时间</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33CCB9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highlight w:val="none"/>
              </w:rPr>
            </w:pPr>
            <w:r>
              <w:rPr>
                <w:rFonts w:hint="eastAsia" w:ascii="宋体" w:hAnsi="宋体" w:eastAsia="宋体" w:cs="宋体"/>
                <w:color w:val="000000"/>
                <w:kern w:val="0"/>
                <w:sz w:val="24"/>
                <w:highlight w:val="none"/>
              </w:rPr>
              <w:t>2025年  月   日   时  分</w:t>
            </w:r>
            <w:r>
              <w:rPr>
                <w:rFonts w:hint="eastAsia" w:ascii="宋体" w:hAnsi="宋体" w:eastAsia="宋体" w:cs="宋体"/>
                <w:kern w:val="0"/>
                <w:sz w:val="24"/>
                <w:highlight w:val="none"/>
              </w:rPr>
              <w:t>（与投标截止时间为同一时间）</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761712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rPr>
            </w:pPr>
            <w:r>
              <w:rPr>
                <w:rFonts w:hint="eastAsia" w:ascii="宋体" w:hAnsi="宋体" w:eastAsia="宋体" w:cs="宋体"/>
                <w:b/>
                <w:bCs/>
                <w:kern w:val="0"/>
                <w:sz w:val="24"/>
                <w:highlight w:val="none"/>
              </w:rPr>
              <w:t>开标地点</w:t>
            </w:r>
          </w:p>
        </w:tc>
        <w:tc>
          <w:tcPr>
            <w:tcW w:w="4067" w:type="dxa"/>
            <w:gridSpan w:val="2"/>
            <w:tcBorders>
              <w:top w:val="single" w:color="000000" w:sz="4" w:space="0"/>
              <w:left w:val="single" w:color="000000" w:sz="4" w:space="0"/>
              <w:bottom w:val="single" w:color="000000" w:sz="4" w:space="0"/>
              <w:right w:val="single" w:color="000000" w:sz="4" w:space="0"/>
            </w:tcBorders>
            <w:noWrap/>
            <w:vAlign w:val="center"/>
          </w:tcPr>
          <w:p w14:paraId="5E42C9C9">
            <w:pPr>
              <w:keepNext w:val="0"/>
              <w:keepLines w:val="0"/>
              <w:widowControl/>
              <w:suppressLineNumbers w:val="0"/>
              <w:spacing w:before="0" w:beforeAutospacing="0" w:after="0" w:afterAutospacing="0"/>
              <w:ind w:left="0" w:right="0"/>
              <w:textAlignment w:val="center"/>
              <w:rPr>
                <w:rFonts w:hint="eastAsia" w:ascii="宋体" w:hAnsi="宋体" w:eastAsia="宋体" w:cs="宋体"/>
                <w:sz w:val="24"/>
                <w:highlight w:val="none"/>
              </w:rPr>
            </w:pPr>
            <w:r>
              <w:rPr>
                <w:rFonts w:hint="eastAsia" w:ascii="宋体" w:hAnsi="宋体" w:eastAsia="宋体" w:cs="宋体"/>
                <w:sz w:val="24"/>
                <w:highlight w:val="none"/>
              </w:rPr>
              <w:t>广州公共资源交易中心</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开标室（地点:广州市天河区天润路 333 号，详见招标公告日程安排）</w:t>
            </w:r>
          </w:p>
        </w:tc>
      </w:tr>
      <w:tr w14:paraId="6FE3538B">
        <w:tblPrEx>
          <w:tblCellMar>
            <w:top w:w="0" w:type="dxa"/>
            <w:left w:w="108" w:type="dxa"/>
            <w:bottom w:w="0" w:type="dxa"/>
            <w:right w:w="108" w:type="dxa"/>
          </w:tblCellMar>
        </w:tblPrEx>
        <w:trPr>
          <w:trHeight w:val="794"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0547DE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发布公告媒介</w:t>
            </w:r>
          </w:p>
        </w:tc>
        <w:tc>
          <w:tcPr>
            <w:tcW w:w="8367" w:type="dxa"/>
            <w:gridSpan w:val="4"/>
            <w:tcBorders>
              <w:top w:val="single" w:color="000000" w:sz="4" w:space="0"/>
              <w:left w:val="single" w:color="000000" w:sz="4" w:space="0"/>
              <w:bottom w:val="single" w:color="000000" w:sz="4" w:space="0"/>
              <w:right w:val="single" w:color="000000" w:sz="4" w:space="0"/>
            </w:tcBorders>
            <w:noWrap/>
            <w:vAlign w:val="center"/>
          </w:tcPr>
          <w:p w14:paraId="34943657">
            <w:pPr>
              <w:keepNext w:val="0"/>
              <w:keepLines w:val="0"/>
              <w:widowControl/>
              <w:suppressLineNumbers w:val="0"/>
              <w:spacing w:before="0" w:beforeAutospacing="0" w:after="0" w:afterAutospacing="0"/>
              <w:ind w:left="0" w:right="0"/>
              <w:textAlignment w:val="center"/>
              <w:rPr>
                <w:rFonts w:hint="eastAsia" w:ascii="宋体" w:hAnsi="宋体" w:eastAsia="宋体" w:cs="宋体"/>
                <w:kern w:val="0"/>
                <w:sz w:val="24"/>
                <w:highlight w:val="none"/>
              </w:rPr>
            </w:pPr>
            <w:r>
              <w:rPr>
                <w:rFonts w:hint="eastAsia" w:ascii="宋体" w:hAnsi="宋体" w:eastAsia="宋体" w:cs="宋体"/>
                <w:kern w:val="0"/>
                <w:sz w:val="24"/>
                <w:highlight w:val="none"/>
              </w:rPr>
              <w:t>广东省招标投标监管网、广州交易集团有限公司（广州公共资源交易中心）</w:t>
            </w:r>
          </w:p>
        </w:tc>
      </w:tr>
      <w:tr w14:paraId="72CF25DD">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126AED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招标人</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34AA211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茂名滨海新区城市投资开发有限公司</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17D152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联系地址</w:t>
            </w:r>
          </w:p>
        </w:tc>
        <w:tc>
          <w:tcPr>
            <w:tcW w:w="4067" w:type="dxa"/>
            <w:gridSpan w:val="2"/>
            <w:tcBorders>
              <w:top w:val="single" w:color="000000" w:sz="4" w:space="0"/>
              <w:left w:val="single" w:color="000000" w:sz="4" w:space="0"/>
              <w:bottom w:val="single" w:color="000000" w:sz="4" w:space="0"/>
              <w:right w:val="single" w:color="000000" w:sz="4" w:space="0"/>
            </w:tcBorders>
            <w:noWrap/>
            <w:vAlign w:val="center"/>
          </w:tcPr>
          <w:p w14:paraId="291751E6">
            <w:pPr>
              <w:keepNext w:val="0"/>
              <w:keepLines w:val="0"/>
              <w:suppressLineNumbers w:val="0"/>
              <w:spacing w:before="0" w:beforeAutospacing="0" w:after="0" w:afterAutospacing="0"/>
              <w:ind w:left="0" w:right="0" w:firstLine="302"/>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茂名市滨海新区博贺湾大道保利海湾城中宇花园6号202房</w:t>
            </w:r>
          </w:p>
        </w:tc>
      </w:tr>
      <w:tr w14:paraId="4A72B72F">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664F30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招标人联系人</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4A096FC6">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 xml:space="preserve"> 庄工</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0E5FF3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联系电话</w:t>
            </w:r>
          </w:p>
        </w:tc>
        <w:tc>
          <w:tcPr>
            <w:tcW w:w="4067" w:type="dxa"/>
            <w:gridSpan w:val="2"/>
            <w:tcBorders>
              <w:top w:val="single" w:color="000000" w:sz="4" w:space="0"/>
              <w:left w:val="single" w:color="000000" w:sz="4" w:space="0"/>
              <w:bottom w:val="single" w:color="000000" w:sz="4" w:space="0"/>
              <w:right w:val="single" w:color="000000" w:sz="4" w:space="0"/>
            </w:tcBorders>
            <w:noWrap/>
            <w:vAlign w:val="center"/>
          </w:tcPr>
          <w:p w14:paraId="7E12EC6D">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lang w:eastAsia="zh-CN"/>
              </w:rPr>
            </w:pPr>
            <w:r>
              <w:rPr>
                <w:rFonts w:hint="eastAsia" w:ascii="宋体" w:hAnsi="宋体" w:eastAsia="宋体" w:cs="宋体"/>
                <w:sz w:val="24"/>
                <w:highlight w:val="none"/>
              </w:rPr>
              <w:t>0668-5599675</w:t>
            </w:r>
          </w:p>
        </w:tc>
      </w:tr>
      <w:tr w14:paraId="5CCD4D90">
        <w:tblPrEx>
          <w:tblCellMar>
            <w:top w:w="0" w:type="dxa"/>
            <w:left w:w="108" w:type="dxa"/>
            <w:bottom w:w="0" w:type="dxa"/>
            <w:right w:w="108" w:type="dxa"/>
          </w:tblCellMar>
        </w:tblPrEx>
        <w:trPr>
          <w:trHeight w:val="628"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098617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招标代理机构</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09B8A9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广州市广采招标有限公司</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58CCE1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联系地址</w:t>
            </w:r>
          </w:p>
        </w:tc>
        <w:tc>
          <w:tcPr>
            <w:tcW w:w="4067" w:type="dxa"/>
            <w:gridSpan w:val="2"/>
            <w:tcBorders>
              <w:top w:val="single" w:color="000000" w:sz="4" w:space="0"/>
              <w:left w:val="single" w:color="000000" w:sz="4" w:space="0"/>
              <w:bottom w:val="single" w:color="000000" w:sz="4" w:space="0"/>
              <w:right w:val="single" w:color="000000" w:sz="4" w:space="0"/>
            </w:tcBorders>
            <w:noWrap/>
            <w:vAlign w:val="center"/>
          </w:tcPr>
          <w:p w14:paraId="05BA6FD8">
            <w:pPr>
              <w:keepNext w:val="0"/>
              <w:keepLines w:val="0"/>
              <w:suppressLineNumbers w:val="0"/>
              <w:spacing w:before="0" w:beforeAutospacing="0" w:after="0" w:afterAutospacing="0"/>
              <w:ind w:left="0" w:right="0"/>
              <w:jc w:val="center"/>
              <w:rPr>
                <w:rFonts w:hint="eastAsia" w:ascii="宋体" w:hAnsi="宋体" w:eastAsia="宋体" w:cs="宋体"/>
                <w:sz w:val="24"/>
                <w:highlight w:val="none"/>
              </w:rPr>
            </w:pPr>
            <w:r>
              <w:rPr>
                <w:rFonts w:hint="eastAsia" w:ascii="宋体" w:hAnsi="宋体" w:eastAsia="宋体" w:cs="宋体"/>
                <w:sz w:val="24"/>
                <w:highlight w:val="none"/>
              </w:rPr>
              <w:t>广州市黄埔区和沙街30号601</w:t>
            </w:r>
          </w:p>
        </w:tc>
      </w:tr>
      <w:tr w14:paraId="08C80B48">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49DA82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招标代理联系人</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008B31DE">
            <w:pPr>
              <w:keepNext w:val="0"/>
              <w:keepLines w:val="0"/>
              <w:suppressLineNumbers w:val="0"/>
              <w:spacing w:before="0" w:beforeAutospacing="0" w:after="0" w:afterAutospacing="0"/>
              <w:ind w:left="0" w:right="0" w:firstLine="302"/>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邹工</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1004D5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联系电话</w:t>
            </w:r>
          </w:p>
        </w:tc>
        <w:tc>
          <w:tcPr>
            <w:tcW w:w="4067" w:type="dxa"/>
            <w:gridSpan w:val="2"/>
            <w:tcBorders>
              <w:top w:val="single" w:color="000000" w:sz="4" w:space="0"/>
              <w:left w:val="single" w:color="000000" w:sz="4" w:space="0"/>
              <w:bottom w:val="single" w:color="000000" w:sz="4" w:space="0"/>
              <w:right w:val="single" w:color="000000" w:sz="4" w:space="0"/>
            </w:tcBorders>
            <w:noWrap/>
            <w:vAlign w:val="center"/>
          </w:tcPr>
          <w:p w14:paraId="20DE1394">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020-37201839</w:t>
            </w:r>
          </w:p>
        </w:tc>
      </w:tr>
      <w:tr w14:paraId="31707285">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1F4134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rPr>
              <w:t>招标监督机构</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2B83C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highlight w:val="none"/>
                <w:lang w:eastAsia="zh"/>
              </w:rPr>
            </w:pPr>
            <w:r>
              <w:rPr>
                <w:rFonts w:hint="eastAsia" w:ascii="宋体" w:hAnsi="宋体" w:cs="宋体"/>
                <w:sz w:val="24"/>
                <w:highlight w:val="none"/>
                <w:lang w:eastAsia="zh"/>
              </w:rPr>
              <w:t>广东茂名滨海新区管理委员会经济发展局</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032AE0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4"/>
                <w:highlight w:val="none"/>
              </w:rPr>
            </w:pPr>
            <w:r>
              <w:rPr>
                <w:rFonts w:hint="eastAsia" w:ascii="宋体" w:hAnsi="宋体" w:eastAsia="宋体" w:cs="宋体"/>
                <w:b/>
                <w:bCs/>
                <w:kern w:val="0"/>
                <w:sz w:val="24"/>
                <w:highlight w:val="none"/>
                <w:lang w:bidi="ar"/>
              </w:rPr>
              <w:t>联系电话</w:t>
            </w:r>
          </w:p>
        </w:tc>
        <w:tc>
          <w:tcPr>
            <w:tcW w:w="4067" w:type="dxa"/>
            <w:gridSpan w:val="2"/>
            <w:tcBorders>
              <w:top w:val="single" w:color="000000" w:sz="4" w:space="0"/>
              <w:left w:val="single" w:color="000000" w:sz="4" w:space="0"/>
              <w:bottom w:val="single" w:color="000000" w:sz="4" w:space="0"/>
              <w:right w:val="single" w:color="000000" w:sz="4" w:space="0"/>
            </w:tcBorders>
            <w:noWrap/>
            <w:vAlign w:val="center"/>
          </w:tcPr>
          <w:p w14:paraId="65AB4E9D">
            <w:pPr>
              <w:keepNext w:val="0"/>
              <w:keepLines w:val="0"/>
              <w:suppressLineNumbers w:val="0"/>
              <w:spacing w:before="0" w:beforeAutospacing="0" w:after="0" w:afterAutospacing="0"/>
              <w:ind w:left="0" w:right="0"/>
              <w:jc w:val="center"/>
              <w:rPr>
                <w:rFonts w:hint="eastAsia" w:ascii="宋体" w:hAnsi="宋体" w:eastAsia="宋体" w:cs="宋体"/>
                <w:sz w:val="24"/>
                <w:highlight w:val="none"/>
                <w:lang w:eastAsia="zh"/>
              </w:rPr>
            </w:pPr>
            <w:r>
              <w:rPr>
                <w:rFonts w:hint="eastAsia" w:ascii="宋体" w:hAnsi="宋体" w:cs="宋体"/>
                <w:sz w:val="24"/>
                <w:highlight w:val="none"/>
                <w:lang w:eastAsia="zh"/>
              </w:rPr>
              <w:t>0668</w:t>
            </w:r>
            <w:r>
              <w:rPr>
                <w:rFonts w:hint="eastAsia" w:ascii="宋体" w:hAnsi="宋体" w:eastAsia="宋体" w:cs="宋体"/>
                <w:color w:val="000000"/>
                <w:sz w:val="24"/>
                <w:highlight w:val="none"/>
              </w:rPr>
              <w:t>-</w:t>
            </w:r>
            <w:r>
              <w:rPr>
                <w:rFonts w:hint="eastAsia" w:ascii="宋体" w:hAnsi="宋体" w:cs="宋体"/>
                <w:sz w:val="24"/>
                <w:highlight w:val="none"/>
                <w:lang w:eastAsia="zh"/>
              </w:rPr>
              <w:t>5331120</w:t>
            </w:r>
          </w:p>
        </w:tc>
      </w:tr>
      <w:tr w14:paraId="3AD42923">
        <w:tblPrEx>
          <w:tblCellMar>
            <w:top w:w="0" w:type="dxa"/>
            <w:left w:w="108" w:type="dxa"/>
            <w:bottom w:w="0" w:type="dxa"/>
            <w:right w:w="108" w:type="dxa"/>
          </w:tblCellMar>
        </w:tblPrEx>
        <w:trPr>
          <w:trHeight w:val="560" w:hRule="atLeast"/>
          <w:jc w:val="center"/>
        </w:trPr>
        <w:tc>
          <w:tcPr>
            <w:tcW w:w="2010" w:type="dxa"/>
            <w:tcBorders>
              <w:top w:val="single" w:color="000000" w:sz="4" w:space="0"/>
              <w:left w:val="single" w:color="000000" w:sz="4" w:space="0"/>
              <w:bottom w:val="single" w:color="000000" w:sz="4" w:space="0"/>
              <w:right w:val="single" w:color="000000" w:sz="4" w:space="0"/>
            </w:tcBorders>
            <w:noWrap/>
            <w:vAlign w:val="center"/>
          </w:tcPr>
          <w:p w14:paraId="41A08896">
            <w:pPr>
              <w:keepNext w:val="0"/>
              <w:keepLines w:val="0"/>
              <w:suppressLineNumbers w:val="0"/>
              <w:spacing w:before="0" w:beforeAutospacing="0" w:after="0" w:afterAutospacing="0"/>
              <w:ind w:left="0" w:right="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其他依法应当载明的内容</w:t>
            </w:r>
          </w:p>
        </w:tc>
        <w:tc>
          <w:tcPr>
            <w:tcW w:w="8367" w:type="dxa"/>
            <w:gridSpan w:val="4"/>
            <w:tcBorders>
              <w:top w:val="single" w:color="000000" w:sz="4" w:space="0"/>
              <w:left w:val="single" w:color="000000" w:sz="4" w:space="0"/>
              <w:bottom w:val="single" w:color="000000" w:sz="4" w:space="0"/>
              <w:right w:val="single" w:color="000000" w:sz="4" w:space="0"/>
            </w:tcBorders>
            <w:noWrap/>
            <w:vAlign w:val="center"/>
          </w:tcPr>
          <w:p w14:paraId="446E2692">
            <w:pPr>
              <w:keepNext w:val="0"/>
              <w:keepLines w:val="0"/>
              <w:widowControl/>
              <w:suppressLineNumbers w:val="0"/>
              <w:spacing w:before="0" w:beforeAutospacing="0" w:after="0" w:afterAutospacing="0" w:line="360" w:lineRule="auto"/>
              <w:ind w:left="0" w:right="0" w:firstLine="480" w:firstLineChars="200"/>
              <w:textAlignment w:val="center"/>
              <w:rPr>
                <w:rFonts w:hint="eastAsia" w:ascii="宋体" w:hAnsi="宋体" w:eastAsia="宋体" w:cs="宋体"/>
                <w:sz w:val="24"/>
                <w:highlight w:val="none"/>
              </w:rPr>
            </w:pPr>
            <w:r>
              <w:rPr>
                <w:rFonts w:hint="eastAsia" w:ascii="宋体" w:hAnsi="宋体" w:eastAsia="宋体" w:cs="宋体"/>
                <w:sz w:val="24"/>
                <w:highlight w:val="none"/>
              </w:rPr>
              <w:t>1、投标人投标登记前须在广州公共资源交易中心办理企业信息登记。</w:t>
            </w:r>
          </w:p>
          <w:p w14:paraId="63A9AF89">
            <w:pPr>
              <w:keepNext w:val="0"/>
              <w:keepLines w:val="0"/>
              <w:widowControl/>
              <w:suppressLineNumbers w:val="0"/>
              <w:spacing w:before="0" w:beforeAutospacing="0" w:after="0" w:afterAutospacing="0" w:line="360" w:lineRule="auto"/>
              <w:ind w:left="0" w:right="0" w:firstLine="480" w:firstLineChars="200"/>
              <w:textAlignment w:val="center"/>
              <w:rPr>
                <w:rFonts w:hint="eastAsia" w:ascii="宋体" w:hAnsi="宋体" w:eastAsia="宋体" w:cs="宋体"/>
                <w:sz w:val="24"/>
                <w:highlight w:val="none"/>
              </w:rPr>
            </w:pPr>
            <w:r>
              <w:rPr>
                <w:rFonts w:hint="eastAsia" w:ascii="宋体" w:hAnsi="宋体" w:eastAsia="宋体" w:cs="宋体"/>
                <w:sz w:val="24"/>
                <w:highlight w:val="none"/>
              </w:rPr>
              <w:t>2、投标人若对招标文件有疑问，在招标文件规定时间内在“广州公共资源交易中心网站”答疑专区进行网上提问。招标人（或招标代理）将对投标人的问题统一做出澄清和解答，并发布在“广州公共资源交易中心网”。投标人应自行留意招标人（或招标代理）发布的招标文件澄清、修改或补充内容。否则，造成的一切后果由投标人自行承担。</w:t>
            </w:r>
          </w:p>
          <w:p w14:paraId="7956BFBC">
            <w:pPr>
              <w:keepNext w:val="0"/>
              <w:keepLines w:val="0"/>
              <w:widowControl/>
              <w:suppressLineNumbers w:val="0"/>
              <w:spacing w:before="0" w:beforeAutospacing="0" w:after="0" w:afterAutospacing="0" w:line="360" w:lineRule="auto"/>
              <w:ind w:left="0" w:right="0" w:firstLine="480" w:firstLineChars="200"/>
              <w:textAlignment w:val="center"/>
              <w:rPr>
                <w:rFonts w:hint="eastAsia" w:ascii="宋体" w:hAnsi="宋体" w:eastAsia="宋体" w:cs="宋体"/>
                <w:sz w:val="24"/>
                <w:highlight w:val="none"/>
              </w:rPr>
            </w:pPr>
            <w:r>
              <w:rPr>
                <w:rFonts w:hint="eastAsia" w:ascii="宋体" w:hAnsi="宋体" w:eastAsia="宋体" w:cs="宋体"/>
                <w:sz w:val="24"/>
                <w:highlight w:val="none"/>
              </w:rPr>
              <w:t>3.对于本项目的招标公告和招标文件存在任何违规或不公平内容，投标人可向招标人书面提出异议。</w:t>
            </w:r>
          </w:p>
          <w:p w14:paraId="131500F3">
            <w:pPr>
              <w:keepNext w:val="0"/>
              <w:keepLines w:val="0"/>
              <w:widowControl/>
              <w:suppressLineNumbers w:val="0"/>
              <w:spacing w:before="0" w:beforeAutospacing="0" w:after="0" w:afterAutospacing="0" w:line="360" w:lineRule="auto"/>
              <w:ind w:left="0" w:right="0" w:firstLine="480" w:firstLineChars="200"/>
              <w:textAlignment w:val="center"/>
              <w:rPr>
                <w:rFonts w:hint="eastAsia" w:ascii="宋体" w:hAnsi="宋体" w:eastAsia="宋体" w:cs="宋体"/>
                <w:sz w:val="24"/>
                <w:highlight w:val="none"/>
              </w:rPr>
            </w:pPr>
            <w:r>
              <w:rPr>
                <w:rFonts w:hint="eastAsia" w:ascii="宋体" w:hAnsi="宋体" w:eastAsia="宋体" w:cs="宋体"/>
                <w:sz w:val="24"/>
                <w:highlight w:val="none"/>
              </w:rPr>
              <w:t>4.递交投标文件备用电子光盘或U 盘时间：2025 年  月  日  时  分至 2025 年  月  日   时   分；地点：广州公共资源交易中心第</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开标室。</w:t>
            </w:r>
          </w:p>
          <w:p w14:paraId="255CC93A">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注：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D48D35E">
            <w:pPr>
              <w:keepNext w:val="0"/>
              <w:keepLines w:val="0"/>
              <w:widowControl/>
              <w:suppressLineNumbers w:val="0"/>
              <w:spacing w:before="0" w:beforeAutospacing="0" w:after="0" w:afterAutospacing="0" w:line="360" w:lineRule="auto"/>
              <w:ind w:left="0" w:right="0" w:firstLine="480" w:firstLineChars="200"/>
              <w:textAlignment w:val="center"/>
              <w:rPr>
                <w:rFonts w:hint="eastAsia" w:ascii="宋体" w:hAnsi="宋体" w:eastAsia="宋体" w:cs="宋体"/>
                <w:sz w:val="24"/>
                <w:highlight w:val="none"/>
              </w:rPr>
            </w:pPr>
            <w:r>
              <w:rPr>
                <w:rFonts w:hint="eastAsia" w:ascii="宋体" w:hAnsi="宋体" w:eastAsia="宋体" w:cs="宋体"/>
                <w:sz w:val="24"/>
                <w:highlight w:val="none"/>
              </w:rPr>
              <w:t>5、投标人投标文件解密时间为投标截止时间后 30 分钟内。</w:t>
            </w:r>
          </w:p>
        </w:tc>
      </w:tr>
    </w:tbl>
    <w:p w14:paraId="79E2C4F2">
      <w:pPr>
        <w:rPr>
          <w:rFonts w:hint="eastAsia" w:ascii="宋体" w:hAnsi="宋体" w:eastAsia="宋体" w:cs="宋体"/>
          <w:sz w:val="28"/>
          <w:szCs w:val="28"/>
          <w:highlight w:val="none"/>
        </w:rPr>
      </w:pPr>
      <w:bookmarkStart w:id="7" w:name="_Toc17"/>
      <w:r>
        <w:rPr>
          <w:rFonts w:hint="eastAsia" w:ascii="宋体" w:hAnsi="宋体" w:eastAsia="宋体" w:cs="宋体"/>
          <w:sz w:val="28"/>
          <w:szCs w:val="28"/>
          <w:highlight w:val="none"/>
        </w:rPr>
        <w:br w:type="page"/>
      </w:r>
    </w:p>
    <w:p w14:paraId="68DB7368">
      <w:pP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附件</w:t>
      </w:r>
      <w:bookmarkEnd w:id="7"/>
    </w:p>
    <w:p w14:paraId="5778B6DA">
      <w:pPr>
        <w:jc w:val="center"/>
        <w:rPr>
          <w:rFonts w:hint="eastAsia" w:ascii="宋体" w:hAnsi="宋体" w:eastAsia="宋体" w:cs="宋体"/>
          <w:sz w:val="28"/>
          <w:szCs w:val="28"/>
          <w:highlight w:val="none"/>
        </w:rPr>
      </w:pPr>
      <w:r>
        <w:rPr>
          <w:rFonts w:hint="eastAsia" w:ascii="宋体" w:hAnsi="宋体" w:cs="宋体"/>
          <w:sz w:val="28"/>
          <w:szCs w:val="28"/>
          <w:highlight w:val="none"/>
          <w:u w:val="single"/>
          <w:lang w:eastAsia="zh-CN"/>
        </w:rPr>
        <w:t>茂名滨海新区绿色化工和氢能产业园丙烯酸项目配套双回路电源工程勘察设计（第二次）</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拒绝投标单位名单（部分）</w:t>
      </w:r>
    </w:p>
    <w:tbl>
      <w:tblPr>
        <w:tblStyle w:val="39"/>
        <w:tblW w:w="10215"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3645"/>
        <w:gridCol w:w="2055"/>
        <w:gridCol w:w="2055"/>
        <w:gridCol w:w="1080"/>
      </w:tblGrid>
      <w:tr w14:paraId="4F3E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vMerge w:val="restart"/>
            <w:tcBorders>
              <w:top w:val="single" w:color="auto" w:sz="4" w:space="0"/>
              <w:left w:val="single" w:color="auto" w:sz="4" w:space="0"/>
              <w:bottom w:val="single" w:color="auto" w:sz="4" w:space="0"/>
              <w:right w:val="single" w:color="auto" w:sz="4" w:space="0"/>
            </w:tcBorders>
            <w:vAlign w:val="center"/>
          </w:tcPr>
          <w:p w14:paraId="0794242B">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序号</w:t>
            </w:r>
          </w:p>
        </w:tc>
        <w:tc>
          <w:tcPr>
            <w:tcW w:w="3645" w:type="dxa"/>
            <w:vMerge w:val="restart"/>
            <w:tcBorders>
              <w:top w:val="single" w:color="auto" w:sz="4" w:space="0"/>
              <w:left w:val="nil"/>
              <w:bottom w:val="single" w:color="auto" w:sz="4" w:space="0"/>
              <w:right w:val="single" w:color="auto" w:sz="4" w:space="0"/>
            </w:tcBorders>
            <w:vAlign w:val="center"/>
          </w:tcPr>
          <w:p w14:paraId="3466B410">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w:t>
            </w:r>
          </w:p>
        </w:tc>
        <w:tc>
          <w:tcPr>
            <w:tcW w:w="4110" w:type="dxa"/>
            <w:gridSpan w:val="2"/>
            <w:tcBorders>
              <w:top w:val="single" w:color="auto" w:sz="4" w:space="0"/>
              <w:left w:val="nil"/>
              <w:bottom w:val="single" w:color="auto" w:sz="4" w:space="0"/>
              <w:right w:val="single" w:color="auto" w:sz="4" w:space="0"/>
            </w:tcBorders>
            <w:vAlign w:val="center"/>
          </w:tcPr>
          <w:p w14:paraId="76C33F34">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拒绝投标期</w:t>
            </w:r>
          </w:p>
        </w:tc>
        <w:tc>
          <w:tcPr>
            <w:tcW w:w="1080" w:type="dxa"/>
            <w:vMerge w:val="restart"/>
            <w:tcBorders>
              <w:top w:val="single" w:color="auto" w:sz="4" w:space="0"/>
              <w:left w:val="nil"/>
              <w:right w:val="single" w:color="auto" w:sz="4" w:space="0"/>
            </w:tcBorders>
            <w:vAlign w:val="center"/>
          </w:tcPr>
          <w:p w14:paraId="557B5EDD">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备注</w:t>
            </w:r>
          </w:p>
        </w:tc>
      </w:tr>
      <w:tr w14:paraId="65AD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vMerge w:val="continue"/>
            <w:tcBorders>
              <w:top w:val="single" w:color="auto" w:sz="4" w:space="0"/>
              <w:left w:val="single" w:color="auto" w:sz="4" w:space="0"/>
              <w:bottom w:val="single" w:color="auto" w:sz="4" w:space="0"/>
              <w:right w:val="single" w:color="auto" w:sz="4" w:space="0"/>
            </w:tcBorders>
            <w:vAlign w:val="center"/>
          </w:tcPr>
          <w:p w14:paraId="1FB30045">
            <w:pPr>
              <w:keepNext w:val="0"/>
              <w:keepLines w:val="0"/>
              <w:widowControl/>
              <w:suppressLineNumbers w:val="0"/>
              <w:spacing w:before="0" w:beforeAutospacing="0" w:after="0" w:afterAutospacing="0"/>
              <w:ind w:left="0" w:right="0"/>
              <w:jc w:val="left"/>
              <w:rPr>
                <w:rFonts w:hint="eastAsia" w:ascii="宋体" w:hAnsi="宋体" w:eastAsia="宋体" w:cs="宋体"/>
                <w:sz w:val="28"/>
                <w:szCs w:val="28"/>
                <w:highlight w:val="none"/>
              </w:rPr>
            </w:pPr>
          </w:p>
        </w:tc>
        <w:tc>
          <w:tcPr>
            <w:tcW w:w="3645" w:type="dxa"/>
            <w:vMerge w:val="continue"/>
            <w:tcBorders>
              <w:top w:val="single" w:color="auto" w:sz="4" w:space="0"/>
              <w:left w:val="nil"/>
              <w:bottom w:val="single" w:color="auto" w:sz="4" w:space="0"/>
              <w:right w:val="single" w:color="auto" w:sz="4" w:space="0"/>
            </w:tcBorders>
            <w:vAlign w:val="center"/>
          </w:tcPr>
          <w:p w14:paraId="56124EF1">
            <w:pPr>
              <w:keepNext w:val="0"/>
              <w:keepLines w:val="0"/>
              <w:widowControl/>
              <w:suppressLineNumbers w:val="0"/>
              <w:spacing w:before="0" w:beforeAutospacing="0" w:after="0" w:afterAutospacing="0"/>
              <w:ind w:left="0" w:right="0"/>
              <w:jc w:val="left"/>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4CE9210C">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起始日期</w:t>
            </w:r>
          </w:p>
        </w:tc>
        <w:tc>
          <w:tcPr>
            <w:tcW w:w="2055" w:type="dxa"/>
            <w:tcBorders>
              <w:top w:val="single" w:color="auto" w:sz="4" w:space="0"/>
              <w:left w:val="nil"/>
              <w:bottom w:val="single" w:color="auto" w:sz="4" w:space="0"/>
              <w:right w:val="single" w:color="auto" w:sz="4" w:space="0"/>
            </w:tcBorders>
          </w:tcPr>
          <w:p w14:paraId="3A48C27E">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截止日期</w:t>
            </w:r>
          </w:p>
        </w:tc>
        <w:tc>
          <w:tcPr>
            <w:tcW w:w="1080" w:type="dxa"/>
            <w:vMerge w:val="continue"/>
            <w:tcBorders>
              <w:left w:val="nil"/>
              <w:bottom w:val="single" w:color="auto" w:sz="4" w:space="0"/>
              <w:right w:val="single" w:color="auto" w:sz="4" w:space="0"/>
            </w:tcBorders>
          </w:tcPr>
          <w:p w14:paraId="3184EA7D">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p>
        </w:tc>
      </w:tr>
      <w:tr w14:paraId="72EE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14:paraId="5F298844">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3645" w:type="dxa"/>
            <w:tcBorders>
              <w:top w:val="single" w:color="auto" w:sz="4" w:space="0"/>
              <w:left w:val="nil"/>
              <w:bottom w:val="single" w:color="auto" w:sz="4" w:space="0"/>
              <w:right w:val="single" w:color="auto" w:sz="4" w:space="0"/>
            </w:tcBorders>
          </w:tcPr>
          <w:p w14:paraId="696F07AF">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624130DB">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08F17F24">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p>
        </w:tc>
        <w:tc>
          <w:tcPr>
            <w:tcW w:w="1080" w:type="dxa"/>
            <w:tcBorders>
              <w:top w:val="single" w:color="auto" w:sz="4" w:space="0"/>
              <w:left w:val="nil"/>
              <w:bottom w:val="single" w:color="auto" w:sz="4" w:space="0"/>
              <w:right w:val="single" w:color="auto" w:sz="4" w:space="0"/>
            </w:tcBorders>
          </w:tcPr>
          <w:p w14:paraId="2A4C6B75">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p>
        </w:tc>
      </w:tr>
      <w:tr w14:paraId="704D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14:paraId="7911B515">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3645" w:type="dxa"/>
            <w:tcBorders>
              <w:top w:val="single" w:color="auto" w:sz="4" w:space="0"/>
              <w:left w:val="nil"/>
              <w:bottom w:val="single" w:color="auto" w:sz="4" w:space="0"/>
              <w:right w:val="single" w:color="auto" w:sz="4" w:space="0"/>
            </w:tcBorders>
          </w:tcPr>
          <w:p w14:paraId="21D678B9">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6B1028F3">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7DA4F7D7">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1080" w:type="dxa"/>
            <w:tcBorders>
              <w:top w:val="single" w:color="auto" w:sz="4" w:space="0"/>
              <w:left w:val="nil"/>
              <w:bottom w:val="single" w:color="auto" w:sz="4" w:space="0"/>
              <w:right w:val="single" w:color="auto" w:sz="4" w:space="0"/>
            </w:tcBorders>
          </w:tcPr>
          <w:p w14:paraId="1463E098">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r>
      <w:tr w14:paraId="03FB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14:paraId="207C096A">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3645" w:type="dxa"/>
            <w:tcBorders>
              <w:top w:val="single" w:color="auto" w:sz="4" w:space="0"/>
              <w:left w:val="nil"/>
              <w:bottom w:val="single" w:color="auto" w:sz="4" w:space="0"/>
              <w:right w:val="single" w:color="auto" w:sz="4" w:space="0"/>
            </w:tcBorders>
          </w:tcPr>
          <w:p w14:paraId="37271AEC">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010DFC1D">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4C3118D4">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1080" w:type="dxa"/>
            <w:tcBorders>
              <w:top w:val="single" w:color="auto" w:sz="4" w:space="0"/>
              <w:left w:val="nil"/>
              <w:bottom w:val="single" w:color="auto" w:sz="4" w:space="0"/>
              <w:right w:val="single" w:color="auto" w:sz="4" w:space="0"/>
            </w:tcBorders>
          </w:tcPr>
          <w:p w14:paraId="6BD0DC0B">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r>
      <w:tr w14:paraId="4832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14:paraId="2F8BB5EA">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c>
          <w:tcPr>
            <w:tcW w:w="3645" w:type="dxa"/>
            <w:tcBorders>
              <w:top w:val="single" w:color="auto" w:sz="4" w:space="0"/>
              <w:left w:val="nil"/>
              <w:bottom w:val="single" w:color="auto" w:sz="4" w:space="0"/>
              <w:right w:val="single" w:color="auto" w:sz="4" w:space="0"/>
            </w:tcBorders>
          </w:tcPr>
          <w:p w14:paraId="554AFAFB">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47211A76">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2CEF03D6">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1080" w:type="dxa"/>
            <w:tcBorders>
              <w:top w:val="single" w:color="auto" w:sz="4" w:space="0"/>
              <w:left w:val="nil"/>
              <w:bottom w:val="single" w:color="auto" w:sz="4" w:space="0"/>
              <w:right w:val="single" w:color="auto" w:sz="4" w:space="0"/>
            </w:tcBorders>
          </w:tcPr>
          <w:p w14:paraId="2D09414B">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r>
      <w:tr w14:paraId="6802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14:paraId="40DE7DF5">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5</w:t>
            </w:r>
          </w:p>
        </w:tc>
        <w:tc>
          <w:tcPr>
            <w:tcW w:w="3645" w:type="dxa"/>
            <w:tcBorders>
              <w:top w:val="single" w:color="auto" w:sz="4" w:space="0"/>
              <w:left w:val="nil"/>
              <w:bottom w:val="single" w:color="auto" w:sz="4" w:space="0"/>
              <w:right w:val="single" w:color="auto" w:sz="4" w:space="0"/>
            </w:tcBorders>
          </w:tcPr>
          <w:p w14:paraId="4DB87839">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14582D44">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33E66464">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1080" w:type="dxa"/>
            <w:tcBorders>
              <w:top w:val="single" w:color="auto" w:sz="4" w:space="0"/>
              <w:left w:val="nil"/>
              <w:bottom w:val="single" w:color="auto" w:sz="4" w:space="0"/>
              <w:right w:val="single" w:color="auto" w:sz="4" w:space="0"/>
            </w:tcBorders>
          </w:tcPr>
          <w:p w14:paraId="0008F4E1">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r>
      <w:tr w14:paraId="7E01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14:paraId="7FE1BFEE">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6</w:t>
            </w:r>
          </w:p>
        </w:tc>
        <w:tc>
          <w:tcPr>
            <w:tcW w:w="3645" w:type="dxa"/>
            <w:tcBorders>
              <w:top w:val="single" w:color="auto" w:sz="4" w:space="0"/>
              <w:left w:val="nil"/>
              <w:bottom w:val="single" w:color="auto" w:sz="4" w:space="0"/>
              <w:right w:val="single" w:color="auto" w:sz="4" w:space="0"/>
            </w:tcBorders>
          </w:tcPr>
          <w:p w14:paraId="5DE5C7B7">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560D6CE5">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7A58A850">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1080" w:type="dxa"/>
            <w:tcBorders>
              <w:top w:val="single" w:color="auto" w:sz="4" w:space="0"/>
              <w:left w:val="nil"/>
              <w:bottom w:val="single" w:color="auto" w:sz="4" w:space="0"/>
              <w:right w:val="single" w:color="auto" w:sz="4" w:space="0"/>
            </w:tcBorders>
          </w:tcPr>
          <w:p w14:paraId="23625128">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r>
      <w:tr w14:paraId="39A2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14:paraId="06D70D24">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7</w:t>
            </w:r>
          </w:p>
        </w:tc>
        <w:tc>
          <w:tcPr>
            <w:tcW w:w="3645" w:type="dxa"/>
            <w:tcBorders>
              <w:top w:val="single" w:color="auto" w:sz="4" w:space="0"/>
              <w:left w:val="nil"/>
              <w:bottom w:val="single" w:color="auto" w:sz="4" w:space="0"/>
              <w:right w:val="single" w:color="auto" w:sz="4" w:space="0"/>
            </w:tcBorders>
          </w:tcPr>
          <w:p w14:paraId="62A2BEE8">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6E19204A">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13C40088">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1080" w:type="dxa"/>
            <w:tcBorders>
              <w:top w:val="single" w:color="auto" w:sz="4" w:space="0"/>
              <w:left w:val="nil"/>
              <w:bottom w:val="single" w:color="auto" w:sz="4" w:space="0"/>
              <w:right w:val="single" w:color="auto" w:sz="4" w:space="0"/>
            </w:tcBorders>
          </w:tcPr>
          <w:p w14:paraId="5C994A87">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r>
      <w:tr w14:paraId="32D4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14:paraId="0C415E1B">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8</w:t>
            </w:r>
          </w:p>
        </w:tc>
        <w:tc>
          <w:tcPr>
            <w:tcW w:w="3645" w:type="dxa"/>
            <w:tcBorders>
              <w:top w:val="single" w:color="auto" w:sz="4" w:space="0"/>
              <w:left w:val="nil"/>
              <w:bottom w:val="single" w:color="auto" w:sz="4" w:space="0"/>
              <w:right w:val="single" w:color="auto" w:sz="4" w:space="0"/>
            </w:tcBorders>
          </w:tcPr>
          <w:p w14:paraId="56CDFBE3">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4987F2F6">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3DA1CCD1">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1080" w:type="dxa"/>
            <w:tcBorders>
              <w:top w:val="single" w:color="auto" w:sz="4" w:space="0"/>
              <w:left w:val="nil"/>
              <w:bottom w:val="single" w:color="auto" w:sz="4" w:space="0"/>
              <w:right w:val="single" w:color="auto" w:sz="4" w:space="0"/>
            </w:tcBorders>
          </w:tcPr>
          <w:p w14:paraId="257385F6">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r>
      <w:tr w14:paraId="5514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14:paraId="4ABA8C65">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9</w:t>
            </w:r>
          </w:p>
        </w:tc>
        <w:tc>
          <w:tcPr>
            <w:tcW w:w="3645" w:type="dxa"/>
            <w:tcBorders>
              <w:top w:val="single" w:color="auto" w:sz="4" w:space="0"/>
              <w:left w:val="nil"/>
              <w:bottom w:val="single" w:color="auto" w:sz="4" w:space="0"/>
              <w:right w:val="single" w:color="auto" w:sz="4" w:space="0"/>
            </w:tcBorders>
          </w:tcPr>
          <w:p w14:paraId="689E8FE6">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3ABBA07B">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6301E4CC">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1080" w:type="dxa"/>
            <w:tcBorders>
              <w:top w:val="single" w:color="auto" w:sz="4" w:space="0"/>
              <w:left w:val="nil"/>
              <w:bottom w:val="single" w:color="auto" w:sz="4" w:space="0"/>
              <w:right w:val="single" w:color="auto" w:sz="4" w:space="0"/>
            </w:tcBorders>
          </w:tcPr>
          <w:p w14:paraId="726A0AD5">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r>
      <w:tr w14:paraId="338F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14:paraId="26570B91">
            <w:pPr>
              <w:keepNext w:val="0"/>
              <w:keepLines w:val="0"/>
              <w:suppressLineNumbers w:val="0"/>
              <w:spacing w:before="0" w:beforeAutospacing="0" w:after="0" w:afterAutospacing="0"/>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10</w:t>
            </w:r>
          </w:p>
        </w:tc>
        <w:tc>
          <w:tcPr>
            <w:tcW w:w="3645" w:type="dxa"/>
            <w:tcBorders>
              <w:top w:val="single" w:color="auto" w:sz="4" w:space="0"/>
              <w:left w:val="nil"/>
              <w:bottom w:val="single" w:color="auto" w:sz="4" w:space="0"/>
              <w:right w:val="single" w:color="auto" w:sz="4" w:space="0"/>
            </w:tcBorders>
          </w:tcPr>
          <w:p w14:paraId="154FCB5F">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02BE7411">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2055" w:type="dxa"/>
            <w:tcBorders>
              <w:top w:val="single" w:color="auto" w:sz="4" w:space="0"/>
              <w:left w:val="nil"/>
              <w:bottom w:val="single" w:color="auto" w:sz="4" w:space="0"/>
              <w:right w:val="single" w:color="auto" w:sz="4" w:space="0"/>
            </w:tcBorders>
          </w:tcPr>
          <w:p w14:paraId="688AD27C">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c>
          <w:tcPr>
            <w:tcW w:w="1080" w:type="dxa"/>
            <w:tcBorders>
              <w:top w:val="single" w:color="auto" w:sz="4" w:space="0"/>
              <w:left w:val="nil"/>
              <w:bottom w:val="single" w:color="auto" w:sz="4" w:space="0"/>
              <w:right w:val="single" w:color="auto" w:sz="4" w:space="0"/>
            </w:tcBorders>
          </w:tcPr>
          <w:p w14:paraId="2AC28436">
            <w:pPr>
              <w:keepNext w:val="0"/>
              <w:keepLines w:val="0"/>
              <w:suppressLineNumbers w:val="0"/>
              <w:spacing w:before="0" w:beforeAutospacing="0" w:after="0" w:afterAutospacing="0"/>
              <w:ind w:left="0" w:right="0"/>
              <w:rPr>
                <w:rFonts w:hint="eastAsia" w:ascii="宋体" w:hAnsi="宋体" w:eastAsia="宋体" w:cs="宋体"/>
                <w:sz w:val="28"/>
                <w:szCs w:val="28"/>
                <w:highlight w:val="none"/>
              </w:rPr>
            </w:pPr>
          </w:p>
        </w:tc>
      </w:tr>
    </w:tbl>
    <w:p w14:paraId="1A7B749A">
      <w:pPr>
        <w:adjustRightInd w:val="0"/>
        <w:snapToGrid w:val="0"/>
        <w:ind w:left="1120" w:hanging="1120" w:hangingChars="4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说明：1.在拒绝投标期内，拒绝上述单位参与</w:t>
      </w:r>
      <w:r>
        <w:rPr>
          <w:rFonts w:hint="eastAsia" w:ascii="宋体" w:hAnsi="宋体" w:cs="宋体"/>
          <w:sz w:val="28"/>
          <w:szCs w:val="28"/>
          <w:highlight w:val="none"/>
          <w:u w:val="single"/>
          <w:lang w:eastAsia="zh-CN"/>
        </w:rPr>
        <w:t>茂名滨海新区绿色化工和氢能产业园丙烯酸项目配套双回路电源工程勘察设计（第二次）</w:t>
      </w:r>
      <w:r>
        <w:rPr>
          <w:rFonts w:hint="eastAsia" w:ascii="宋体" w:hAnsi="宋体" w:eastAsia="宋体" w:cs="宋体"/>
          <w:sz w:val="28"/>
          <w:szCs w:val="28"/>
          <w:highlight w:val="none"/>
        </w:rPr>
        <w:t>的投标。</w:t>
      </w:r>
    </w:p>
    <w:p w14:paraId="71E9CDF3">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2.若上述单位及拒绝期限发生变化的，则以最新书面文件为准。</w:t>
      </w:r>
    </w:p>
    <w:p w14:paraId="6C67AA17">
      <w:pPr>
        <w:spacing w:line="360" w:lineRule="auto"/>
        <w:ind w:left="958" w:leftChars="342" w:hanging="240" w:hangingChars="1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3.上述单位名单未含被人民法院列为失信被执行人企业。</w:t>
      </w:r>
    </w:p>
    <w:p w14:paraId="1BE12EA7">
      <w:pPr>
        <w:spacing w:line="360" w:lineRule="auto"/>
        <w:ind w:firstLine="560" w:firstLineChars="200"/>
        <w:jc w:val="left"/>
        <w:rPr>
          <w:rFonts w:hint="eastAsia" w:ascii="宋体" w:hAnsi="宋体" w:eastAsia="宋体" w:cs="宋体"/>
          <w:sz w:val="28"/>
          <w:szCs w:val="28"/>
          <w:highlight w:val="none"/>
        </w:rPr>
      </w:pPr>
    </w:p>
    <w:p w14:paraId="6E638042">
      <w:pPr>
        <w:spacing w:line="360" w:lineRule="auto"/>
        <w:ind w:firstLine="480" w:firstLineChars="200"/>
        <w:jc w:val="left"/>
        <w:rPr>
          <w:rFonts w:hint="eastAsia" w:ascii="宋体" w:hAnsi="宋体" w:eastAsia="宋体" w:cs="宋体"/>
          <w:kern w:val="0"/>
          <w:sz w:val="24"/>
          <w:highlight w:val="none"/>
        </w:rPr>
      </w:pPr>
    </w:p>
    <w:p w14:paraId="2DDCA39D">
      <w:pPr>
        <w:rPr>
          <w:rFonts w:hint="eastAsia" w:ascii="宋体" w:hAnsi="宋体" w:eastAsia="宋体" w:cs="宋体"/>
          <w:kern w:val="0"/>
          <w:sz w:val="30"/>
          <w:szCs w:val="30"/>
          <w:highlight w:val="none"/>
        </w:rPr>
      </w:pPr>
      <w:bookmarkStart w:id="8" w:name="_Toc435621033"/>
      <w:bookmarkStart w:id="9" w:name="_Toc28360"/>
      <w:bookmarkStart w:id="10" w:name="_Toc297014933"/>
      <w:bookmarkStart w:id="11" w:name="_Toc443311067"/>
      <w:r>
        <w:rPr>
          <w:rFonts w:hint="eastAsia" w:ascii="宋体" w:hAnsi="宋体" w:eastAsia="宋体" w:cs="宋体"/>
          <w:kern w:val="0"/>
          <w:sz w:val="30"/>
          <w:szCs w:val="30"/>
          <w:highlight w:val="none"/>
        </w:rPr>
        <w:br w:type="page"/>
      </w:r>
    </w:p>
    <w:p w14:paraId="7B04A6BC">
      <w:pPr>
        <w:autoSpaceDE w:val="0"/>
        <w:autoSpaceDN w:val="0"/>
        <w:adjustRightInd w:val="0"/>
        <w:spacing w:line="360" w:lineRule="auto"/>
        <w:jc w:val="center"/>
        <w:outlineLvl w:val="0"/>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第二章</w:t>
      </w:r>
      <w:r>
        <w:rPr>
          <w:rFonts w:hint="eastAsia" w:ascii="宋体" w:hAnsi="宋体" w:eastAsia="宋体" w:cs="宋体"/>
          <w:kern w:val="0"/>
          <w:sz w:val="30"/>
          <w:szCs w:val="30"/>
          <w:highlight w:val="none"/>
          <w:lang w:val="en-US" w:eastAsia="zh-CN"/>
        </w:rPr>
        <w:t xml:space="preserve"> </w:t>
      </w:r>
      <w:r>
        <w:rPr>
          <w:rFonts w:hint="eastAsia" w:ascii="宋体" w:hAnsi="宋体" w:eastAsia="宋体" w:cs="宋体"/>
          <w:kern w:val="0"/>
          <w:sz w:val="30"/>
          <w:szCs w:val="30"/>
          <w:highlight w:val="none"/>
        </w:rPr>
        <w:t>投标人须知</w:t>
      </w:r>
      <w:bookmarkEnd w:id="8"/>
      <w:bookmarkEnd w:id="9"/>
      <w:bookmarkEnd w:id="10"/>
      <w:bookmarkEnd w:id="11"/>
    </w:p>
    <w:p w14:paraId="1511898B">
      <w:pPr>
        <w:autoSpaceDE w:val="0"/>
        <w:autoSpaceDN w:val="0"/>
        <w:adjustRightInd w:val="0"/>
        <w:spacing w:line="360" w:lineRule="auto"/>
        <w:jc w:val="center"/>
        <w:outlineLvl w:val="1"/>
        <w:rPr>
          <w:rFonts w:hint="eastAsia" w:ascii="宋体" w:hAnsi="宋体" w:eastAsia="宋体" w:cs="宋体"/>
          <w:kern w:val="0"/>
          <w:sz w:val="30"/>
          <w:szCs w:val="30"/>
          <w:highlight w:val="none"/>
        </w:rPr>
      </w:pPr>
      <w:bookmarkStart w:id="12" w:name="_Toc435690007"/>
      <w:bookmarkStart w:id="13" w:name="_Toc435621034"/>
      <w:bookmarkStart w:id="14" w:name="_Toc413353056"/>
      <w:bookmarkStart w:id="15" w:name="_Toc443308429"/>
      <w:bookmarkStart w:id="16" w:name="_Toc443311068"/>
      <w:bookmarkStart w:id="17" w:name="_Toc297014934"/>
      <w:r>
        <w:rPr>
          <w:rFonts w:hint="eastAsia" w:ascii="宋体" w:hAnsi="宋体" w:eastAsia="宋体" w:cs="宋体"/>
          <w:kern w:val="0"/>
          <w:sz w:val="28"/>
          <w:szCs w:val="28"/>
          <w:highlight w:val="none"/>
        </w:rPr>
        <w:t>第一节投标人须知前附表</w:t>
      </w:r>
      <w:bookmarkEnd w:id="12"/>
      <w:bookmarkEnd w:id="13"/>
      <w:bookmarkEnd w:id="14"/>
      <w:bookmarkEnd w:id="15"/>
      <w:bookmarkEnd w:id="16"/>
      <w:bookmarkEnd w:id="17"/>
    </w:p>
    <w:tbl>
      <w:tblPr>
        <w:tblStyle w:val="39"/>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25"/>
        <w:gridCol w:w="1291"/>
        <w:gridCol w:w="7243"/>
      </w:tblGrid>
      <w:tr w14:paraId="38F2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0" w:type="dxa"/>
            <w:vAlign w:val="center"/>
          </w:tcPr>
          <w:p w14:paraId="51ADBB66">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条款</w:t>
            </w:r>
          </w:p>
        </w:tc>
        <w:tc>
          <w:tcPr>
            <w:tcW w:w="1616" w:type="dxa"/>
            <w:gridSpan w:val="2"/>
            <w:vAlign w:val="center"/>
          </w:tcPr>
          <w:p w14:paraId="2B8CF75C">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条款名称</w:t>
            </w:r>
          </w:p>
        </w:tc>
        <w:tc>
          <w:tcPr>
            <w:tcW w:w="7243" w:type="dxa"/>
            <w:vAlign w:val="center"/>
          </w:tcPr>
          <w:p w14:paraId="073FDE2A">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编列内容</w:t>
            </w:r>
          </w:p>
        </w:tc>
      </w:tr>
      <w:tr w14:paraId="713A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1000" w:type="dxa"/>
            <w:vAlign w:val="center"/>
          </w:tcPr>
          <w:p w14:paraId="58EC043A">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bCs/>
                <w:spacing w:val="10"/>
                <w:sz w:val="22"/>
                <w:szCs w:val="22"/>
                <w:highlight w:val="none"/>
              </w:rPr>
            </w:pPr>
            <w:r>
              <w:rPr>
                <w:rFonts w:hint="eastAsia" w:ascii="宋体" w:hAnsi="宋体" w:eastAsia="宋体" w:cs="宋体"/>
                <w:b/>
                <w:bCs/>
                <w:spacing w:val="10"/>
                <w:sz w:val="22"/>
                <w:szCs w:val="22"/>
                <w:highlight w:val="none"/>
              </w:rPr>
              <w:t>1.1.2</w:t>
            </w:r>
          </w:p>
        </w:tc>
        <w:tc>
          <w:tcPr>
            <w:tcW w:w="1616" w:type="dxa"/>
            <w:gridSpan w:val="2"/>
            <w:vAlign w:val="center"/>
          </w:tcPr>
          <w:p w14:paraId="5DC520AC">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招标人</w:t>
            </w:r>
          </w:p>
        </w:tc>
        <w:tc>
          <w:tcPr>
            <w:tcW w:w="7243" w:type="dxa"/>
            <w:vAlign w:val="center"/>
          </w:tcPr>
          <w:p w14:paraId="361F6739">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招标人：</w:t>
            </w:r>
            <w:r>
              <w:rPr>
                <w:rFonts w:hint="eastAsia" w:ascii="宋体" w:hAnsi="宋体" w:eastAsia="宋体" w:cs="宋体"/>
                <w:color w:val="000000"/>
                <w:sz w:val="22"/>
                <w:szCs w:val="22"/>
                <w:highlight w:val="none"/>
              </w:rPr>
              <w:t>茂名滨海新区城市投资开发有限公司</w:t>
            </w:r>
          </w:p>
          <w:p w14:paraId="45A7F42E">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地址：茂名市滨海新区博贺湾大道保利海湾城中宇花园6号202房</w:t>
            </w:r>
          </w:p>
          <w:p w14:paraId="27E27355">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kern w:val="0"/>
                <w:sz w:val="22"/>
                <w:szCs w:val="22"/>
                <w:highlight w:val="none"/>
                <w:lang w:eastAsia="zh"/>
              </w:rPr>
            </w:pPr>
            <w:r>
              <w:rPr>
                <w:rFonts w:hint="eastAsia" w:ascii="宋体" w:hAnsi="宋体" w:eastAsia="宋体" w:cs="宋体"/>
                <w:bCs/>
                <w:kern w:val="0"/>
                <w:sz w:val="22"/>
                <w:szCs w:val="22"/>
                <w:highlight w:val="none"/>
              </w:rPr>
              <w:t>联系人：</w:t>
            </w:r>
            <w:r>
              <w:rPr>
                <w:rFonts w:hint="eastAsia" w:ascii="宋体" w:hAnsi="宋体" w:cs="宋体"/>
                <w:bCs/>
                <w:kern w:val="0"/>
                <w:sz w:val="22"/>
                <w:szCs w:val="22"/>
                <w:highlight w:val="none"/>
                <w:lang w:eastAsia="zh"/>
              </w:rPr>
              <w:t>庄工</w:t>
            </w:r>
          </w:p>
          <w:p w14:paraId="58A7359C">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kern w:val="0"/>
                <w:sz w:val="22"/>
                <w:szCs w:val="22"/>
                <w:highlight w:val="none"/>
                <w:lang w:eastAsia="zh"/>
              </w:rPr>
            </w:pPr>
            <w:r>
              <w:rPr>
                <w:rFonts w:hint="eastAsia" w:ascii="宋体" w:hAnsi="宋体" w:eastAsia="宋体" w:cs="宋体"/>
                <w:bCs/>
                <w:kern w:val="0"/>
                <w:sz w:val="22"/>
                <w:szCs w:val="22"/>
                <w:highlight w:val="none"/>
              </w:rPr>
              <w:t>联系电话：</w:t>
            </w:r>
            <w:r>
              <w:rPr>
                <w:rFonts w:hint="eastAsia" w:ascii="宋体" w:hAnsi="宋体" w:cs="宋体"/>
                <w:bCs/>
                <w:kern w:val="0"/>
                <w:sz w:val="22"/>
                <w:szCs w:val="22"/>
                <w:highlight w:val="none"/>
                <w:lang w:eastAsia="zh"/>
              </w:rPr>
              <w:t>0668-5599675</w:t>
            </w:r>
          </w:p>
        </w:tc>
      </w:tr>
      <w:tr w14:paraId="62B6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Align w:val="center"/>
          </w:tcPr>
          <w:p w14:paraId="0AA31ACD">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1.1.3</w:t>
            </w:r>
          </w:p>
        </w:tc>
        <w:tc>
          <w:tcPr>
            <w:tcW w:w="1616" w:type="dxa"/>
            <w:gridSpan w:val="2"/>
            <w:vAlign w:val="center"/>
          </w:tcPr>
          <w:p w14:paraId="5460C294">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招标代理机构</w:t>
            </w:r>
          </w:p>
        </w:tc>
        <w:tc>
          <w:tcPr>
            <w:tcW w:w="7243" w:type="dxa"/>
            <w:vAlign w:val="center"/>
          </w:tcPr>
          <w:p w14:paraId="7AEA09D9">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名称：广州市广采招标有限公司</w:t>
            </w:r>
          </w:p>
          <w:p w14:paraId="6354A390">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地址：广州市黄埔区兴沙街13号</w:t>
            </w:r>
          </w:p>
          <w:p w14:paraId="140BA1B9">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联系人：邹工</w:t>
            </w:r>
          </w:p>
          <w:p w14:paraId="62D8EC09">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电话：020-37201839</w:t>
            </w:r>
          </w:p>
        </w:tc>
      </w:tr>
      <w:tr w14:paraId="3A54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000" w:type="dxa"/>
            <w:vAlign w:val="center"/>
          </w:tcPr>
          <w:p w14:paraId="3F0B3CC8">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1.1.4</w:t>
            </w:r>
          </w:p>
        </w:tc>
        <w:tc>
          <w:tcPr>
            <w:tcW w:w="1616" w:type="dxa"/>
            <w:gridSpan w:val="2"/>
            <w:vAlign w:val="center"/>
          </w:tcPr>
          <w:p w14:paraId="13FEDC75">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建设工程项目名称</w:t>
            </w:r>
          </w:p>
        </w:tc>
        <w:tc>
          <w:tcPr>
            <w:tcW w:w="7243" w:type="dxa"/>
            <w:vAlign w:val="center"/>
          </w:tcPr>
          <w:p w14:paraId="004A57E0">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lang w:eastAsia="zh-CN"/>
              </w:rPr>
            </w:pPr>
            <w:r>
              <w:rPr>
                <w:rFonts w:hint="eastAsia" w:ascii="宋体" w:hAnsi="宋体" w:cs="宋体"/>
                <w:bCs/>
                <w:spacing w:val="10"/>
                <w:sz w:val="22"/>
                <w:szCs w:val="22"/>
                <w:highlight w:val="none"/>
                <w:lang w:eastAsia="zh-CN"/>
              </w:rPr>
              <w:t>茂名滨海新区绿色化工和氢能产业园丙烯酸项目配套双回路电源工程勘察设计（第二次）</w:t>
            </w:r>
          </w:p>
        </w:tc>
      </w:tr>
      <w:tr w14:paraId="3BE6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00" w:type="dxa"/>
            <w:vAlign w:val="center"/>
          </w:tcPr>
          <w:p w14:paraId="60359EBE">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1.1.5</w:t>
            </w:r>
          </w:p>
        </w:tc>
        <w:tc>
          <w:tcPr>
            <w:tcW w:w="1616" w:type="dxa"/>
            <w:gridSpan w:val="2"/>
            <w:vAlign w:val="center"/>
          </w:tcPr>
          <w:p w14:paraId="5305BA63">
            <w:pPr>
              <w:keepNext w:val="0"/>
              <w:keepLines w:val="0"/>
              <w:widowControl/>
              <w:suppressLineNumbers w:val="0"/>
              <w:spacing w:before="0" w:beforeAutospacing="0" w:after="0" w:afterAutospacing="0" w:line="360" w:lineRule="auto"/>
              <w:ind w:left="0" w:right="0"/>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本项目建设地点</w:t>
            </w:r>
          </w:p>
        </w:tc>
        <w:tc>
          <w:tcPr>
            <w:tcW w:w="7243" w:type="dxa"/>
            <w:vAlign w:val="center"/>
          </w:tcPr>
          <w:p w14:paraId="7985B222">
            <w:pPr>
              <w:keepNext w:val="0"/>
              <w:keepLines w:val="0"/>
              <w:widowControl/>
              <w:suppressLineNumbers w:val="0"/>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广东省茂名滨海新区电城镇</w:t>
            </w:r>
          </w:p>
        </w:tc>
      </w:tr>
      <w:tr w14:paraId="45AC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8" w:hRule="atLeast"/>
          <w:jc w:val="center"/>
        </w:trPr>
        <w:tc>
          <w:tcPr>
            <w:tcW w:w="1000" w:type="dxa"/>
            <w:vAlign w:val="center"/>
          </w:tcPr>
          <w:p w14:paraId="05E511E1">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1.1.6</w:t>
            </w:r>
          </w:p>
        </w:tc>
        <w:tc>
          <w:tcPr>
            <w:tcW w:w="1616" w:type="dxa"/>
            <w:gridSpan w:val="2"/>
            <w:vAlign w:val="center"/>
          </w:tcPr>
          <w:p w14:paraId="46408A4D">
            <w:pPr>
              <w:keepNext w:val="0"/>
              <w:keepLines w:val="0"/>
              <w:widowControl/>
              <w:suppressLineNumbers w:val="0"/>
              <w:spacing w:before="0" w:beforeAutospacing="0" w:after="0" w:afterAutospacing="0" w:line="360" w:lineRule="auto"/>
              <w:ind w:left="0" w:right="0"/>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项目建设规模</w:t>
            </w:r>
          </w:p>
        </w:tc>
        <w:tc>
          <w:tcPr>
            <w:tcW w:w="7243" w:type="dxa"/>
            <w:vAlign w:val="center"/>
          </w:tcPr>
          <w:p w14:paraId="17A190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firstLine="440" w:firstLineChars="200"/>
              <w:jc w:val="left"/>
              <w:textAlignment w:val="auto"/>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lang w:eastAsia="zh-CN"/>
              </w:rPr>
              <w:t>项目建设规模及内容：（一）茂名滨海新区绿色化工和氢能产业园丙烯酸项目配套双回路电源工程（其中包括架空部分和电缆部分）自220kV菠萝园站至110kV氢能产业园站，新建双回线路总长约2×4.9km，其中新建同塔双回架空线路长约2×0.8km，新建双回电缆线路长约2×4.1km。新建架空线路导线截面采用1×630mm²，地线两根采用两根48芯OPGW光缆；电缆铜导体截面采用1×1600mm²。电缆通道按2回路建设，本期敷设2回。（二）茂名滨海新区绿色化工和氢能产业园丙烯酸项目配套双回路电源工程（光缆部分）（其中包括架空光缆部分和管道光缆部分）沿菠萝园站至氢能产业园站110kV新建线路建设2条48芯管道光缆+OPGW光缆，总长约2×5.5km，其中48芯管道光缆长约2×4.7km，48芯OPGW光缆长约2×0.8km。</w:t>
            </w:r>
          </w:p>
          <w:p w14:paraId="552E16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firstLine="440" w:firstLineChars="200"/>
              <w:jc w:val="left"/>
              <w:textAlignment w:val="auto"/>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lang w:eastAsia="zh-CN"/>
              </w:rPr>
              <w:t>项目估算总投资8682.40万元，其中：工程费3204.52万</w:t>
            </w:r>
            <w:r>
              <w:rPr>
                <w:rFonts w:hint="eastAsia" w:ascii="宋体" w:hAnsi="宋体" w:cs="宋体"/>
                <w:kern w:val="0"/>
                <w:sz w:val="22"/>
                <w:szCs w:val="22"/>
                <w:highlight w:val="none"/>
                <w:lang w:eastAsia="zh"/>
              </w:rPr>
              <w:t>、</w:t>
            </w:r>
            <w:r>
              <w:rPr>
                <w:rFonts w:hint="eastAsia" w:ascii="宋体" w:hAnsi="宋体" w:eastAsia="宋体" w:cs="宋体"/>
                <w:kern w:val="0"/>
                <w:sz w:val="22"/>
                <w:szCs w:val="22"/>
                <w:highlight w:val="none"/>
                <w:lang w:eastAsia="zh-CN"/>
              </w:rPr>
              <w:t>工程建设其他费用1171.62万元、设备购置费4056.51万元、预备费249.75万元。</w:t>
            </w:r>
          </w:p>
        </w:tc>
      </w:tr>
      <w:tr w14:paraId="26BF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exact"/>
          <w:jc w:val="center"/>
        </w:trPr>
        <w:tc>
          <w:tcPr>
            <w:tcW w:w="1000" w:type="dxa"/>
            <w:vAlign w:val="center"/>
          </w:tcPr>
          <w:p w14:paraId="1FB4842A">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1.2.1</w:t>
            </w:r>
          </w:p>
        </w:tc>
        <w:tc>
          <w:tcPr>
            <w:tcW w:w="1616" w:type="dxa"/>
            <w:gridSpan w:val="2"/>
            <w:vAlign w:val="center"/>
          </w:tcPr>
          <w:p w14:paraId="4AFB5A7F">
            <w:pPr>
              <w:keepNext w:val="0"/>
              <w:keepLines w:val="0"/>
              <w:widowControl/>
              <w:suppressLineNumbers w:val="0"/>
              <w:spacing w:before="0" w:beforeAutospacing="0" w:after="0" w:afterAutospacing="0" w:line="360" w:lineRule="auto"/>
              <w:ind w:left="0" w:right="0"/>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项目资金来源情况</w:t>
            </w:r>
          </w:p>
        </w:tc>
        <w:tc>
          <w:tcPr>
            <w:tcW w:w="7243" w:type="dxa"/>
            <w:vAlign w:val="center"/>
          </w:tcPr>
          <w:p w14:paraId="3BA50557">
            <w:pPr>
              <w:pStyle w:val="16"/>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由区财政统筹解决。</w:t>
            </w:r>
          </w:p>
        </w:tc>
      </w:tr>
      <w:tr w14:paraId="6657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exact"/>
          <w:jc w:val="center"/>
        </w:trPr>
        <w:tc>
          <w:tcPr>
            <w:tcW w:w="1000" w:type="dxa"/>
            <w:vAlign w:val="center"/>
          </w:tcPr>
          <w:p w14:paraId="55067B22">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1.3.1</w:t>
            </w:r>
          </w:p>
        </w:tc>
        <w:tc>
          <w:tcPr>
            <w:tcW w:w="1616" w:type="dxa"/>
            <w:gridSpan w:val="2"/>
            <w:vAlign w:val="center"/>
          </w:tcPr>
          <w:p w14:paraId="566B82BD">
            <w:pPr>
              <w:keepNext w:val="0"/>
              <w:keepLines w:val="0"/>
              <w:widowControl/>
              <w:suppressLineNumbers w:val="0"/>
              <w:spacing w:before="0" w:beforeAutospacing="0" w:after="0" w:afterAutospacing="0" w:line="360" w:lineRule="auto"/>
              <w:ind w:left="0" w:right="0"/>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招标范围</w:t>
            </w:r>
          </w:p>
        </w:tc>
        <w:tc>
          <w:tcPr>
            <w:tcW w:w="7243" w:type="dxa"/>
            <w:vAlign w:val="center"/>
          </w:tcPr>
          <w:p w14:paraId="1CEF16D1">
            <w:pPr>
              <w:keepNext w:val="0"/>
              <w:keepLines w:val="0"/>
              <w:suppressLineNumbers w:val="0"/>
              <w:spacing w:before="0" w:beforeAutospacing="0" w:after="0" w:afterAutospacing="0" w:line="360" w:lineRule="auto"/>
              <w:ind w:left="0" w:right="0"/>
              <w:jc w:val="left"/>
              <w:rPr>
                <w:rFonts w:hint="eastAsia" w:ascii="宋体" w:hAnsi="宋体" w:eastAsia="宋体" w:cs="宋体"/>
                <w:kern w:val="0"/>
                <w:sz w:val="22"/>
                <w:szCs w:val="22"/>
                <w:highlight w:val="none"/>
                <w:u w:val="single"/>
              </w:rPr>
            </w:pPr>
            <w:r>
              <w:rPr>
                <w:rFonts w:hint="eastAsia" w:ascii="宋体" w:hAnsi="宋体" w:eastAsia="宋体" w:cs="宋体"/>
                <w:kern w:val="0"/>
                <w:sz w:val="22"/>
                <w:szCs w:val="22"/>
                <w:highlight w:val="none"/>
                <w:u w:val="none"/>
              </w:rPr>
              <w:t>勘察服务范围包括本项目的岩土工程勘察（初勘初测、详勘详测，施工过程的补勘及工程测量、物探等），初步设计、施工图设计，施工等各阶段的勘察内容；设计内容包括本项目的方案设计、初步设计、概算编制、施工图预算编制、施工图设计、施工过程服务（含设计变更、设计技术交底等后续服务工作）。</w:t>
            </w:r>
          </w:p>
        </w:tc>
      </w:tr>
      <w:tr w14:paraId="0F57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6" w:hRule="exact"/>
          <w:jc w:val="center"/>
        </w:trPr>
        <w:tc>
          <w:tcPr>
            <w:tcW w:w="1000" w:type="dxa"/>
            <w:vAlign w:val="center"/>
          </w:tcPr>
          <w:p w14:paraId="1A7170E2">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1.3.2</w:t>
            </w:r>
          </w:p>
        </w:tc>
        <w:tc>
          <w:tcPr>
            <w:tcW w:w="1616" w:type="dxa"/>
            <w:gridSpan w:val="2"/>
            <w:vAlign w:val="center"/>
          </w:tcPr>
          <w:p w14:paraId="24EE6CAD">
            <w:pPr>
              <w:keepNext w:val="0"/>
              <w:keepLines w:val="0"/>
              <w:widowControl/>
              <w:suppressLineNumbers w:val="0"/>
              <w:spacing w:before="0" w:beforeAutospacing="0" w:after="0" w:afterAutospacing="0" w:line="360" w:lineRule="auto"/>
              <w:ind w:left="0" w:right="0"/>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勘察设计工期</w:t>
            </w:r>
          </w:p>
        </w:tc>
        <w:tc>
          <w:tcPr>
            <w:tcW w:w="7243" w:type="dxa"/>
            <w:vAlign w:val="center"/>
          </w:tcPr>
          <w:p w14:paraId="7BA09CCE">
            <w:pPr>
              <w:keepNext w:val="0"/>
              <w:keepLines w:val="0"/>
              <w:suppressLineNumbers w:val="0"/>
              <w:spacing w:before="0" w:beforeAutospacing="0" w:after="0" w:afterAutospacing="0" w:line="360" w:lineRule="auto"/>
              <w:ind w:left="0" w:right="0" w:firstLine="440" w:firstLineChars="20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总工期为</w:t>
            </w:r>
            <w:r>
              <w:rPr>
                <w:rFonts w:hint="eastAsia" w:ascii="宋体" w:hAnsi="宋体" w:cs="宋体"/>
                <w:kern w:val="0"/>
                <w:sz w:val="22"/>
                <w:szCs w:val="22"/>
                <w:highlight w:val="none"/>
                <w:lang w:val="en-US" w:eastAsia="zh-CN"/>
              </w:rPr>
              <w:t>35</w:t>
            </w:r>
            <w:r>
              <w:rPr>
                <w:rFonts w:hint="eastAsia" w:ascii="宋体" w:hAnsi="宋体" w:eastAsia="宋体" w:cs="宋体"/>
                <w:kern w:val="0"/>
                <w:sz w:val="22"/>
                <w:szCs w:val="22"/>
                <w:highlight w:val="none"/>
              </w:rPr>
              <w:t>日历天。</w:t>
            </w:r>
          </w:p>
          <w:p w14:paraId="559E48A1">
            <w:pPr>
              <w:keepNext w:val="0"/>
              <w:keepLines w:val="0"/>
              <w:suppressLineNumbers w:val="0"/>
              <w:spacing w:before="0" w:beforeAutospacing="0" w:after="0" w:afterAutospacing="0" w:line="360" w:lineRule="auto"/>
              <w:ind w:left="0" w:right="0" w:firstLine="440" w:firstLineChars="20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勘察工期：合同签订后收到招标人发出的进场通知起</w:t>
            </w:r>
            <w:r>
              <w:rPr>
                <w:rFonts w:hint="eastAsia" w:ascii="宋体" w:hAnsi="宋体" w:cs="宋体"/>
                <w:kern w:val="0"/>
                <w:sz w:val="22"/>
                <w:szCs w:val="22"/>
                <w:highlight w:val="none"/>
                <w:u w:val="single"/>
                <w:lang w:val="en-US" w:eastAsia="zh-CN"/>
              </w:rPr>
              <w:t>5</w:t>
            </w:r>
            <w:r>
              <w:rPr>
                <w:rFonts w:hint="eastAsia" w:ascii="宋体" w:hAnsi="宋体" w:eastAsia="宋体" w:cs="宋体"/>
                <w:kern w:val="0"/>
                <w:sz w:val="22"/>
                <w:szCs w:val="22"/>
                <w:highlight w:val="none"/>
              </w:rPr>
              <w:t>日历天内提交初步勘察成果文件，在接到招标人发出的工程任务单</w:t>
            </w:r>
            <w:r>
              <w:rPr>
                <w:rFonts w:hint="eastAsia" w:ascii="宋体" w:hAnsi="宋体" w:cs="宋体"/>
                <w:kern w:val="0"/>
                <w:sz w:val="22"/>
                <w:szCs w:val="22"/>
                <w:highlight w:val="none"/>
                <w:u w:val="single"/>
                <w:lang w:val="en-US" w:eastAsia="zh-CN"/>
              </w:rPr>
              <w:t>10</w:t>
            </w:r>
            <w:r>
              <w:rPr>
                <w:rFonts w:hint="eastAsia" w:ascii="宋体" w:hAnsi="宋体" w:eastAsia="宋体" w:cs="宋体"/>
                <w:kern w:val="0"/>
                <w:sz w:val="22"/>
                <w:szCs w:val="22"/>
                <w:highlight w:val="none"/>
              </w:rPr>
              <w:t>日历天内提交详细勘察成果文件，但不能影响项目的设计进度；设计工期：初步设计周期为合同签订后起计</w:t>
            </w:r>
            <w:r>
              <w:rPr>
                <w:rFonts w:hint="eastAsia" w:ascii="宋体" w:hAnsi="宋体" w:eastAsia="宋体" w:cs="宋体"/>
                <w:kern w:val="0"/>
                <w:sz w:val="22"/>
                <w:szCs w:val="22"/>
                <w:highlight w:val="none"/>
                <w:u w:val="single"/>
              </w:rPr>
              <w:t>10</w:t>
            </w:r>
            <w:r>
              <w:rPr>
                <w:rFonts w:hint="eastAsia" w:ascii="宋体" w:hAnsi="宋体" w:eastAsia="宋体" w:cs="宋体"/>
                <w:kern w:val="0"/>
                <w:sz w:val="22"/>
                <w:szCs w:val="22"/>
                <w:highlight w:val="none"/>
              </w:rPr>
              <w:t>日历天；施工图的设计周期为初步设计批准后</w:t>
            </w:r>
            <w:r>
              <w:rPr>
                <w:rFonts w:hint="eastAsia" w:ascii="宋体" w:hAnsi="宋体" w:cs="宋体"/>
                <w:kern w:val="0"/>
                <w:sz w:val="22"/>
                <w:szCs w:val="22"/>
                <w:highlight w:val="none"/>
                <w:u w:val="single"/>
                <w:lang w:val="en-US" w:eastAsia="zh-CN"/>
              </w:rPr>
              <w:t>1</w:t>
            </w:r>
            <w:r>
              <w:rPr>
                <w:rFonts w:hint="eastAsia" w:ascii="宋体" w:hAnsi="宋体" w:eastAsia="宋体" w:cs="宋体"/>
                <w:kern w:val="0"/>
                <w:sz w:val="22"/>
                <w:szCs w:val="22"/>
                <w:highlight w:val="none"/>
                <w:u w:val="single"/>
              </w:rPr>
              <w:t>0</w:t>
            </w:r>
            <w:r>
              <w:rPr>
                <w:rFonts w:hint="eastAsia" w:ascii="宋体" w:hAnsi="宋体" w:eastAsia="宋体" w:cs="宋体"/>
                <w:kern w:val="0"/>
                <w:sz w:val="22"/>
                <w:szCs w:val="22"/>
                <w:highlight w:val="none"/>
              </w:rPr>
              <w:t>日历天。</w:t>
            </w:r>
          </w:p>
        </w:tc>
      </w:tr>
      <w:tr w14:paraId="3F0A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1000" w:type="dxa"/>
            <w:vAlign w:val="center"/>
          </w:tcPr>
          <w:p w14:paraId="152A5043">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1.3.3</w:t>
            </w:r>
          </w:p>
        </w:tc>
        <w:tc>
          <w:tcPr>
            <w:tcW w:w="1616" w:type="dxa"/>
            <w:gridSpan w:val="2"/>
            <w:vAlign w:val="center"/>
          </w:tcPr>
          <w:p w14:paraId="401C2E1F">
            <w:pPr>
              <w:keepNext w:val="0"/>
              <w:keepLines w:val="0"/>
              <w:widowControl/>
              <w:suppressLineNumbers w:val="0"/>
              <w:spacing w:before="0" w:beforeAutospacing="0" w:after="0" w:afterAutospacing="0" w:line="360" w:lineRule="auto"/>
              <w:ind w:left="0" w:right="0"/>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勘察设计成果要求</w:t>
            </w:r>
          </w:p>
        </w:tc>
        <w:tc>
          <w:tcPr>
            <w:tcW w:w="7243" w:type="dxa"/>
            <w:vAlign w:val="center"/>
          </w:tcPr>
          <w:p w14:paraId="4E0BBA23">
            <w:pPr>
              <w:keepNext w:val="0"/>
              <w:keepLines w:val="0"/>
              <w:suppressLineNumbers w:val="0"/>
              <w:spacing w:before="0" w:beforeAutospacing="0" w:after="0" w:afterAutospacing="0" w:line="360" w:lineRule="auto"/>
              <w:ind w:left="0" w:right="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u w:val="none"/>
                <w:lang w:val="en-US" w:eastAsia="zh-CN"/>
              </w:rPr>
              <w:t>工程勘察成果满足设计工作要求。设计按现行相关规范要求设计完成，报送政府相关主管部门审查，并取得主管部门批复为设计成果要求。</w:t>
            </w:r>
          </w:p>
        </w:tc>
      </w:tr>
      <w:tr w14:paraId="274E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exact"/>
          <w:jc w:val="center"/>
        </w:trPr>
        <w:tc>
          <w:tcPr>
            <w:tcW w:w="1000" w:type="dxa"/>
            <w:vAlign w:val="center"/>
          </w:tcPr>
          <w:p w14:paraId="028440F1">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1.3.4</w:t>
            </w:r>
          </w:p>
        </w:tc>
        <w:tc>
          <w:tcPr>
            <w:tcW w:w="1616" w:type="dxa"/>
            <w:gridSpan w:val="2"/>
            <w:vAlign w:val="center"/>
          </w:tcPr>
          <w:p w14:paraId="52BDEEE4">
            <w:pPr>
              <w:keepNext w:val="0"/>
              <w:keepLines w:val="0"/>
              <w:widowControl/>
              <w:suppressLineNumbers w:val="0"/>
              <w:spacing w:before="0" w:beforeAutospacing="0" w:after="0" w:afterAutospacing="0" w:line="360" w:lineRule="auto"/>
              <w:ind w:left="0" w:right="0"/>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工程勘察要求</w:t>
            </w:r>
          </w:p>
        </w:tc>
        <w:tc>
          <w:tcPr>
            <w:tcW w:w="7243" w:type="dxa"/>
            <w:vAlign w:val="center"/>
          </w:tcPr>
          <w:p w14:paraId="300B916A">
            <w:pPr>
              <w:keepNext w:val="0"/>
              <w:keepLines w:val="0"/>
              <w:suppressLineNumbers w:val="0"/>
              <w:spacing w:before="0" w:beforeAutospacing="0" w:after="0" w:afterAutospacing="0" w:line="360" w:lineRule="auto"/>
              <w:ind w:left="0" w:right="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按现行国家技术、标准、规程、任务委托书和技术要求进行工程勘察。勘察过程中，根据工程的岩土工程条件（或工作现场地形地貌、地质和水文地质条件）及技术规范要求开展工作，工程勘察成果满足各阶段（初测初勘、详测详勘，施工过程的补勘及超前钻等）的设计工作要求。</w:t>
            </w:r>
          </w:p>
        </w:tc>
      </w:tr>
      <w:tr w14:paraId="5B38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9" w:hRule="exact"/>
          <w:jc w:val="center"/>
        </w:trPr>
        <w:tc>
          <w:tcPr>
            <w:tcW w:w="1000" w:type="dxa"/>
            <w:vAlign w:val="center"/>
          </w:tcPr>
          <w:p w14:paraId="63181BB4">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1.3.4</w:t>
            </w:r>
          </w:p>
        </w:tc>
        <w:tc>
          <w:tcPr>
            <w:tcW w:w="1616" w:type="dxa"/>
            <w:gridSpan w:val="2"/>
            <w:vAlign w:val="center"/>
          </w:tcPr>
          <w:p w14:paraId="26C34B92">
            <w:pPr>
              <w:keepNext w:val="0"/>
              <w:keepLines w:val="0"/>
              <w:widowControl/>
              <w:suppressLineNumbers w:val="0"/>
              <w:spacing w:before="0" w:beforeAutospacing="0" w:after="0" w:afterAutospacing="0" w:line="360" w:lineRule="auto"/>
              <w:ind w:left="0" w:right="0"/>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工程设计要求</w:t>
            </w:r>
          </w:p>
        </w:tc>
        <w:tc>
          <w:tcPr>
            <w:tcW w:w="7243" w:type="dxa"/>
            <w:vAlign w:val="center"/>
          </w:tcPr>
          <w:p w14:paraId="542EE3DA">
            <w:pPr>
              <w:keepNext w:val="0"/>
              <w:keepLines w:val="0"/>
              <w:suppressLineNumbers w:val="0"/>
              <w:spacing w:before="0" w:beforeAutospacing="0" w:after="0" w:afterAutospacing="0" w:line="360" w:lineRule="auto"/>
              <w:ind w:left="0" w:right="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项目的设计工作包括设计方案及设计方案的深化和优化、</w:t>
            </w:r>
            <w:r>
              <w:rPr>
                <w:rFonts w:hint="eastAsia" w:ascii="宋体" w:hAnsi="宋体" w:eastAsia="宋体" w:cs="宋体"/>
                <w:kern w:val="0"/>
                <w:sz w:val="22"/>
                <w:szCs w:val="22"/>
                <w:highlight w:val="none"/>
                <w:u w:val="none"/>
              </w:rPr>
              <w:t>本项目的初步设计、概算编制、施工图预算编制、施工图设计、施工过程服务</w:t>
            </w:r>
            <w:r>
              <w:rPr>
                <w:rFonts w:hint="eastAsia" w:ascii="宋体" w:hAnsi="宋体" w:eastAsia="宋体" w:cs="宋体"/>
                <w:kern w:val="0"/>
                <w:sz w:val="22"/>
                <w:szCs w:val="22"/>
                <w:highlight w:val="none"/>
              </w:rPr>
              <w:t>等阶段。在设计过程中设计人应实时向发包人提供技术支持咨询服务，并根据发包人要求提供双方认为可行的其他服务。所有勘察设计成果主要体现为纸质文件、资料、图纸及该等文件、资料、图纸的电子文件等形式。各阶段设计图纸深度必须满足现行国家规范及广东省有关规定要求，并且各阶段的全部工作完成后报送政府相关主管部门审查，并取得主管部门批复。</w:t>
            </w:r>
          </w:p>
        </w:tc>
      </w:tr>
      <w:tr w14:paraId="09E5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000" w:type="dxa"/>
            <w:vAlign w:val="center"/>
          </w:tcPr>
          <w:p w14:paraId="0643195A">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1.4.1</w:t>
            </w:r>
          </w:p>
        </w:tc>
        <w:tc>
          <w:tcPr>
            <w:tcW w:w="1616" w:type="dxa"/>
            <w:gridSpan w:val="2"/>
            <w:vAlign w:val="center"/>
          </w:tcPr>
          <w:p w14:paraId="716359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center"/>
              <w:textAlignment w:val="center"/>
              <w:rPr>
                <w:rFonts w:hint="eastAsia" w:ascii="宋体" w:hAnsi="宋体" w:eastAsia="宋体" w:cs="宋体"/>
                <w:bCs/>
                <w:kern w:val="0"/>
                <w:sz w:val="22"/>
                <w:szCs w:val="22"/>
                <w:highlight w:val="none"/>
              </w:rPr>
            </w:pPr>
            <w:r>
              <w:rPr>
                <w:rFonts w:hint="eastAsia" w:ascii="宋体" w:hAnsi="宋体" w:eastAsia="宋体" w:cs="宋体"/>
                <w:kern w:val="0"/>
                <w:sz w:val="22"/>
                <w:szCs w:val="22"/>
                <w:highlight w:val="none"/>
              </w:rPr>
              <w:t>投标人资格要求</w:t>
            </w:r>
          </w:p>
        </w:tc>
        <w:tc>
          <w:tcPr>
            <w:tcW w:w="7243" w:type="dxa"/>
            <w:vAlign w:val="center"/>
          </w:tcPr>
          <w:p w14:paraId="32D4D6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1.投标人须在中华人民共和国境内注册，具有独立法人资格。</w:t>
            </w:r>
          </w:p>
          <w:p w14:paraId="7AE8A6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2.投标人须满足下列(1)、(2)资格条件:</w:t>
            </w:r>
          </w:p>
          <w:p w14:paraId="068EB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rPr>
                <w:rFonts w:hint="eastAsia" w:ascii="宋体" w:hAnsi="宋体" w:eastAsia="宋体" w:cs="宋体"/>
                <w:color w:val="000000"/>
                <w:kern w:val="0"/>
                <w:sz w:val="22"/>
                <w:szCs w:val="22"/>
                <w:highlight w:val="none"/>
                <w:lang w:eastAsia="zh-CN"/>
              </w:rPr>
            </w:pPr>
            <w:r>
              <w:rPr>
                <w:rFonts w:hint="eastAsia" w:ascii="宋体" w:hAnsi="宋体" w:cs="宋体"/>
                <w:color w:val="000000"/>
                <w:kern w:val="0"/>
                <w:sz w:val="22"/>
                <w:szCs w:val="22"/>
                <w:highlight w:val="none"/>
              </w:rPr>
              <w:t>（1）勘察资质：工程勘察综合类资质（甲级）；或同时具备岩土工程勘察专业乙级（或以上）和工程勘察专业类（工程测量）乙级（或以上）资质；或同时具备工程勘察专业类（岩土工程物探测试检测监测）乙级（或以上）和工程勘察专业类（工程测量）乙级（或以上）和工程勘察专业类（岩土工程（勘察））乙级（或以上）资质</w:t>
            </w:r>
            <w:r>
              <w:rPr>
                <w:rFonts w:hint="eastAsia" w:ascii="宋体" w:hAnsi="宋体" w:cs="宋体"/>
                <w:color w:val="000000"/>
                <w:kern w:val="0"/>
                <w:sz w:val="22"/>
                <w:szCs w:val="22"/>
                <w:highlight w:val="none"/>
                <w:lang w:eastAsia="zh-CN"/>
              </w:rPr>
              <w:t>。</w:t>
            </w:r>
          </w:p>
          <w:p w14:paraId="0D26E7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rPr>
                <w:rFonts w:hint="default"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rPr>
              <w:t>（2）设计资质：</w:t>
            </w:r>
            <w:r>
              <w:rPr>
                <w:rFonts w:hint="eastAsia" w:ascii="宋体" w:hAnsi="宋体" w:cs="宋体"/>
                <w:color w:val="000000"/>
                <w:kern w:val="0"/>
                <w:sz w:val="22"/>
                <w:szCs w:val="22"/>
                <w:highlight w:val="none"/>
                <w:lang w:val="en-US" w:eastAsia="zh-CN"/>
              </w:rPr>
              <w:t>工程设计综合甲级资质；或电力行业乙级设计（或以上）设计资质；或电力行业（变电工程、送电工程）专业乙级（或以上）设计资质；</w:t>
            </w:r>
            <w:r>
              <w:rPr>
                <w:rFonts w:hint="eastAsia" w:ascii="宋体" w:hAnsi="宋体" w:cs="宋体"/>
                <w:color w:val="000000"/>
                <w:kern w:val="0"/>
                <w:sz w:val="22"/>
                <w:szCs w:val="22"/>
                <w:highlight w:val="none"/>
              </w:rPr>
              <w:t>或电力行业（送变电工程）专业乙级（或以上）。</w:t>
            </w:r>
          </w:p>
          <w:p w14:paraId="460C0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rPr>
                <w:rFonts w:hint="default"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3.有效的营业执照。广东省外企业须在“进粤企业和人员诚信信息登记平台”录入信息并通过数据规范检查。</w:t>
            </w:r>
          </w:p>
          <w:p w14:paraId="2CA056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left"/>
              <w:rPr>
                <w:rFonts w:hint="eastAsia" w:ascii="宋体" w:hAnsi="宋体" w:eastAsia="宋体" w:cs="宋体"/>
                <w:kern w:val="0"/>
                <w:sz w:val="22"/>
                <w:szCs w:val="22"/>
                <w:highlight w:val="none"/>
              </w:rPr>
            </w:pPr>
            <w:r>
              <w:rPr>
                <w:rFonts w:hint="eastAsia" w:ascii="宋体" w:hAnsi="宋体" w:cs="宋体"/>
                <w:color w:val="000000"/>
                <w:kern w:val="0"/>
                <w:sz w:val="22"/>
                <w:szCs w:val="22"/>
                <w:highlight w:val="none"/>
                <w:lang w:val="en-US" w:eastAsia="zh-CN"/>
              </w:rPr>
              <w:t>4</w:t>
            </w:r>
            <w:r>
              <w:rPr>
                <w:rFonts w:hint="eastAsia" w:ascii="宋体" w:hAnsi="宋体" w:cs="宋体"/>
                <w:color w:val="000000"/>
                <w:kern w:val="0"/>
                <w:sz w:val="22"/>
                <w:szCs w:val="22"/>
                <w:highlight w:val="none"/>
              </w:rPr>
              <w:t>.本次招标不接受联合体投标。</w:t>
            </w:r>
          </w:p>
        </w:tc>
      </w:tr>
      <w:tr w14:paraId="6D15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000" w:type="dxa"/>
            <w:vAlign w:val="center"/>
          </w:tcPr>
          <w:p w14:paraId="2D73AAAB">
            <w:pPr>
              <w:keepNext w:val="0"/>
              <w:keepLines w:val="0"/>
              <w:suppressLineNumbers w:val="0"/>
              <w:tabs>
                <w:tab w:val="left" w:pos="540"/>
              </w:tabs>
              <w:spacing w:before="0" w:beforeAutospacing="0" w:after="0" w:afterAutospacing="0" w:line="360" w:lineRule="auto"/>
              <w:ind w:left="0" w:right="0"/>
              <w:jc w:val="center"/>
              <w:rPr>
                <w:rFonts w:hint="default" w:ascii="宋体" w:hAnsi="宋体" w:eastAsia="宋体" w:cs="宋体"/>
                <w:b/>
                <w:sz w:val="22"/>
                <w:szCs w:val="22"/>
                <w:highlight w:val="none"/>
                <w:lang w:val="en-US" w:eastAsia="zh-CN"/>
              </w:rPr>
            </w:pPr>
            <w:r>
              <w:rPr>
                <w:rFonts w:hint="eastAsia" w:ascii="宋体" w:hAnsi="宋体" w:cs="宋体"/>
                <w:b/>
                <w:sz w:val="22"/>
                <w:szCs w:val="22"/>
                <w:highlight w:val="none"/>
                <w:lang w:val="en-US" w:eastAsia="zh-CN"/>
              </w:rPr>
              <w:t>1.4.1</w:t>
            </w:r>
          </w:p>
        </w:tc>
        <w:tc>
          <w:tcPr>
            <w:tcW w:w="1616" w:type="dxa"/>
            <w:gridSpan w:val="2"/>
            <w:vAlign w:val="center"/>
          </w:tcPr>
          <w:p w14:paraId="783FA9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center"/>
              <w:textAlignment w:val="center"/>
              <w:rPr>
                <w:rFonts w:hint="eastAsia" w:ascii="宋体" w:hAnsi="宋体" w:eastAsia="宋体" w:cs="宋体"/>
                <w:bCs/>
                <w:kern w:val="0"/>
                <w:sz w:val="22"/>
                <w:szCs w:val="22"/>
                <w:highlight w:val="none"/>
              </w:rPr>
            </w:pPr>
            <w:r>
              <w:rPr>
                <w:rFonts w:hint="eastAsia" w:ascii="宋体" w:hAnsi="宋体" w:eastAsia="宋体" w:cs="宋体"/>
                <w:kern w:val="0"/>
                <w:sz w:val="22"/>
                <w:szCs w:val="22"/>
                <w:highlight w:val="none"/>
              </w:rPr>
              <w:t>项目设计负责人、勘察负责人资格要求</w:t>
            </w:r>
          </w:p>
        </w:tc>
        <w:tc>
          <w:tcPr>
            <w:tcW w:w="7243" w:type="dxa"/>
            <w:vAlign w:val="center"/>
          </w:tcPr>
          <w:p w14:paraId="22C51F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rPr>
                <w:rFonts w:hint="default"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1.设计项目负责人：具有注册电气工程师 (发输变电)资格证书。</w:t>
            </w:r>
          </w:p>
          <w:p w14:paraId="7F7D67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left"/>
              <w:rPr>
                <w:rFonts w:hint="eastAsia"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2.勘察项目负责人：具有注册土木工程师(岩土)资格证书。</w:t>
            </w:r>
          </w:p>
          <w:p w14:paraId="74499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left"/>
              <w:rPr>
                <w:rFonts w:hint="eastAsia" w:ascii="宋体" w:hAnsi="宋体" w:cs="宋体"/>
                <w:kern w:val="0"/>
                <w:sz w:val="22"/>
                <w:szCs w:val="22"/>
                <w:highlight w:val="none"/>
                <w:lang w:val="en-US" w:eastAsia="zh-CN"/>
              </w:rPr>
            </w:pPr>
            <w:r>
              <w:rPr>
                <w:rFonts w:hint="eastAsia" w:ascii="宋体" w:hAnsi="宋体" w:cs="宋体"/>
                <w:color w:val="000000"/>
                <w:kern w:val="0"/>
                <w:sz w:val="22"/>
                <w:szCs w:val="22"/>
                <w:highlight w:val="none"/>
                <w:lang w:val="en-US" w:eastAsia="zh-CN"/>
              </w:rPr>
              <w:t>注:以上人员提供本单位为其购买的</w:t>
            </w:r>
            <w:r>
              <w:rPr>
                <w:rFonts w:hint="eastAsia" w:ascii="宋体" w:hAnsi="宋体" w:cs="宋体"/>
                <w:sz w:val="22"/>
                <w:szCs w:val="22"/>
                <w:highlight w:val="none"/>
                <w:lang w:val="en-US" w:eastAsia="zh-CN"/>
              </w:rPr>
              <w:t>2025年11月（或近一个月）</w:t>
            </w:r>
            <w:r>
              <w:rPr>
                <w:rFonts w:hint="eastAsia" w:ascii="宋体" w:hAnsi="宋体" w:cs="宋体"/>
                <w:color w:val="000000"/>
                <w:kern w:val="0"/>
                <w:sz w:val="22"/>
                <w:szCs w:val="22"/>
                <w:highlight w:val="none"/>
                <w:lang w:val="en-US" w:eastAsia="zh-CN"/>
              </w:rPr>
              <w:t>的社保管理机构证明材料(如社保管理机构的查询机器打印件)。</w:t>
            </w:r>
          </w:p>
        </w:tc>
      </w:tr>
      <w:tr w14:paraId="4F5D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00" w:type="dxa"/>
            <w:vAlign w:val="center"/>
          </w:tcPr>
          <w:p w14:paraId="32D76DA7">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1.4.1</w:t>
            </w:r>
          </w:p>
        </w:tc>
        <w:tc>
          <w:tcPr>
            <w:tcW w:w="1616" w:type="dxa"/>
            <w:gridSpan w:val="2"/>
            <w:vAlign w:val="center"/>
          </w:tcPr>
          <w:p w14:paraId="1024EE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center"/>
              <w:textAlignment w:val="center"/>
              <w:rPr>
                <w:rFonts w:hint="eastAsia" w:ascii="宋体" w:hAnsi="宋体" w:eastAsia="宋体" w:cs="宋体"/>
                <w:bCs/>
                <w:kern w:val="0"/>
                <w:sz w:val="22"/>
                <w:szCs w:val="22"/>
                <w:highlight w:val="none"/>
              </w:rPr>
            </w:pPr>
            <w:r>
              <w:rPr>
                <w:rFonts w:hint="eastAsia" w:ascii="宋体" w:hAnsi="宋体" w:eastAsia="宋体" w:cs="宋体"/>
                <w:kern w:val="0"/>
                <w:sz w:val="22"/>
                <w:szCs w:val="22"/>
                <w:highlight w:val="none"/>
                <w:lang w:val="en-US" w:eastAsia="zh-CN"/>
              </w:rPr>
              <w:t>业绩要求</w:t>
            </w:r>
          </w:p>
        </w:tc>
        <w:tc>
          <w:tcPr>
            <w:tcW w:w="7243" w:type="dxa"/>
            <w:vAlign w:val="center"/>
          </w:tcPr>
          <w:p w14:paraId="35C159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left"/>
              <w:textAlignment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无业绩要求</w:t>
            </w:r>
          </w:p>
        </w:tc>
      </w:tr>
      <w:tr w14:paraId="231B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000" w:type="dxa"/>
            <w:vAlign w:val="center"/>
          </w:tcPr>
          <w:p w14:paraId="463B0789">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1.4.1</w:t>
            </w:r>
          </w:p>
        </w:tc>
        <w:tc>
          <w:tcPr>
            <w:tcW w:w="1616" w:type="dxa"/>
            <w:gridSpan w:val="2"/>
            <w:vAlign w:val="center"/>
          </w:tcPr>
          <w:p w14:paraId="4B965329">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是否接受联合体投标</w:t>
            </w:r>
          </w:p>
        </w:tc>
        <w:tc>
          <w:tcPr>
            <w:tcW w:w="7243" w:type="dxa"/>
            <w:vAlign w:val="center"/>
          </w:tcPr>
          <w:p w14:paraId="1382F590">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0"/>
                <w:sz w:val="22"/>
                <w:szCs w:val="22"/>
                <w:highlight w:val="none"/>
              </w:rPr>
            </w:pPr>
            <w:r>
              <w:rPr>
                <w:rFonts w:hint="eastAsia" w:ascii="宋体" w:hAnsi="宋体" w:cs="宋体"/>
                <w:kern w:val="0"/>
                <w:sz w:val="22"/>
                <w:szCs w:val="22"/>
                <w:highlight w:val="none"/>
                <w:lang w:eastAsia="zh-CN"/>
              </w:rPr>
              <w:t>☑</w:t>
            </w:r>
            <w:r>
              <w:rPr>
                <w:rFonts w:hint="eastAsia" w:ascii="宋体" w:hAnsi="宋体" w:eastAsia="宋体" w:cs="宋体"/>
                <w:kern w:val="0"/>
                <w:sz w:val="22"/>
                <w:szCs w:val="22"/>
                <w:highlight w:val="none"/>
              </w:rPr>
              <w:t>不接受</w:t>
            </w:r>
          </w:p>
          <w:p w14:paraId="44ACA0D0">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0"/>
                <w:sz w:val="22"/>
                <w:szCs w:val="22"/>
                <w:highlight w:val="none"/>
              </w:rPr>
            </w:pPr>
            <w:r>
              <w:rPr>
                <w:rFonts w:hint="eastAsia" w:ascii="宋体" w:hAnsi="宋体" w:cs="宋体"/>
                <w:kern w:val="0"/>
                <w:sz w:val="22"/>
                <w:szCs w:val="22"/>
                <w:highlight w:val="none"/>
                <w:lang w:eastAsia="zh-CN"/>
              </w:rPr>
              <w:t>□</w:t>
            </w:r>
            <w:r>
              <w:rPr>
                <w:rFonts w:hint="eastAsia" w:ascii="宋体" w:hAnsi="宋体" w:eastAsia="宋体" w:cs="宋体"/>
                <w:kern w:val="0"/>
                <w:sz w:val="22"/>
                <w:szCs w:val="22"/>
                <w:highlight w:val="none"/>
              </w:rPr>
              <w:t>接受，应满足下列要求：</w:t>
            </w:r>
            <w:r>
              <w:rPr>
                <w:rFonts w:hint="eastAsia" w:ascii="宋体" w:hAnsi="宋体" w:eastAsia="宋体" w:cs="宋体"/>
                <w:kern w:val="0"/>
                <w:sz w:val="22"/>
                <w:szCs w:val="22"/>
                <w:highlight w:val="none"/>
                <w:lang w:eastAsia="zh-CN"/>
              </w:rPr>
              <w:t>（</w:t>
            </w:r>
            <w:r>
              <w:rPr>
                <w:rFonts w:hint="eastAsia" w:ascii="宋体" w:hAnsi="宋体" w:eastAsia="宋体" w:cs="宋体"/>
                <w:kern w:val="0"/>
                <w:sz w:val="22"/>
                <w:szCs w:val="22"/>
                <w:highlight w:val="none"/>
                <w:lang w:val="en-US" w:eastAsia="zh-CN"/>
              </w:rPr>
              <w:t>1</w:t>
            </w:r>
            <w:r>
              <w:rPr>
                <w:rFonts w:hint="eastAsia" w:ascii="宋体" w:hAnsi="宋体" w:eastAsia="宋体" w:cs="宋体"/>
                <w:kern w:val="0"/>
                <w:sz w:val="22"/>
                <w:szCs w:val="22"/>
                <w:highlight w:val="none"/>
                <w:lang w:eastAsia="zh-CN"/>
              </w:rPr>
              <w:t>）</w:t>
            </w:r>
            <w:r>
              <w:rPr>
                <w:rFonts w:hint="eastAsia" w:ascii="宋体" w:hAnsi="宋体" w:eastAsia="宋体" w:cs="宋体"/>
                <w:kern w:val="0"/>
                <w:sz w:val="22"/>
                <w:szCs w:val="22"/>
                <w:highlight w:val="none"/>
              </w:rPr>
              <w:t>可由不同独立法人组成联合体投标，且牵头人必须是本项目的设计单位；联合体投标时，必须签订联合体协议书，明确联合体成员各方的权利和义务；</w:t>
            </w:r>
          </w:p>
          <w:p w14:paraId="42A39C6C">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eastAsia="zh-CN"/>
              </w:rPr>
              <w:t>（</w:t>
            </w:r>
            <w:r>
              <w:rPr>
                <w:rFonts w:hint="eastAsia" w:ascii="宋体" w:hAnsi="宋体" w:eastAsia="宋体" w:cs="宋体"/>
                <w:kern w:val="0"/>
                <w:sz w:val="22"/>
                <w:szCs w:val="22"/>
                <w:highlight w:val="none"/>
                <w:lang w:val="en-US" w:eastAsia="zh-CN"/>
              </w:rPr>
              <w:t>2</w:t>
            </w:r>
            <w:r>
              <w:rPr>
                <w:rFonts w:hint="eastAsia" w:ascii="宋体" w:hAnsi="宋体" w:eastAsia="宋体" w:cs="宋体"/>
                <w:kern w:val="0"/>
                <w:sz w:val="22"/>
                <w:szCs w:val="22"/>
                <w:highlight w:val="none"/>
                <w:lang w:eastAsia="zh-CN"/>
              </w:rPr>
              <w:t>）</w:t>
            </w:r>
            <w:r>
              <w:rPr>
                <w:rFonts w:hint="eastAsia" w:ascii="宋体" w:hAnsi="宋体" w:eastAsia="宋体" w:cs="宋体"/>
                <w:kern w:val="0"/>
                <w:sz w:val="22"/>
                <w:szCs w:val="22"/>
                <w:highlight w:val="none"/>
              </w:rPr>
              <w:t>已组成联合体各方不得再以自己名义单独或加入其它联合体</w:t>
            </w:r>
          </w:p>
          <w:p w14:paraId="363BEEA2">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在本项目中参加投标。</w:t>
            </w:r>
          </w:p>
        </w:tc>
      </w:tr>
      <w:tr w14:paraId="5E08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000" w:type="dxa"/>
            <w:vAlign w:val="center"/>
          </w:tcPr>
          <w:p w14:paraId="65A93F5C">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1.9</w:t>
            </w:r>
          </w:p>
        </w:tc>
        <w:tc>
          <w:tcPr>
            <w:tcW w:w="1616" w:type="dxa"/>
            <w:gridSpan w:val="2"/>
            <w:vAlign w:val="center"/>
          </w:tcPr>
          <w:p w14:paraId="2E83629C">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踏勘现场</w:t>
            </w:r>
          </w:p>
        </w:tc>
        <w:tc>
          <w:tcPr>
            <w:tcW w:w="7243" w:type="dxa"/>
            <w:vAlign w:val="center"/>
          </w:tcPr>
          <w:p w14:paraId="413B61D1">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lang w:eastAsia="zh-CN"/>
              </w:rPr>
              <w:t>☑</w:t>
            </w:r>
            <w:r>
              <w:rPr>
                <w:rFonts w:hint="eastAsia" w:ascii="宋体" w:hAnsi="宋体" w:eastAsia="宋体" w:cs="宋体"/>
                <w:bCs/>
                <w:spacing w:val="10"/>
                <w:sz w:val="22"/>
                <w:szCs w:val="22"/>
                <w:highlight w:val="none"/>
              </w:rPr>
              <w:t>不组织，投标人需勘探现场的，可自行前往。</w:t>
            </w:r>
          </w:p>
          <w:p w14:paraId="690FC3B6">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□组织，踏勘时间：</w:t>
            </w:r>
          </w:p>
          <w:p w14:paraId="30FB8E42">
            <w:pPr>
              <w:keepNext w:val="0"/>
              <w:keepLines w:val="0"/>
              <w:suppressLineNumbers w:val="0"/>
              <w:tabs>
                <w:tab w:val="left" w:pos="540"/>
              </w:tabs>
              <w:spacing w:before="0" w:beforeAutospacing="0" w:after="0" w:afterAutospacing="0" w:line="360" w:lineRule="auto"/>
              <w:ind w:left="0" w:right="0" w:firstLine="360" w:firstLineChars="15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踏勘集中地点：</w:t>
            </w:r>
          </w:p>
        </w:tc>
      </w:tr>
      <w:tr w14:paraId="7AB7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1000" w:type="dxa"/>
            <w:vAlign w:val="center"/>
          </w:tcPr>
          <w:p w14:paraId="5AFE21BA">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1.10</w:t>
            </w:r>
          </w:p>
        </w:tc>
        <w:tc>
          <w:tcPr>
            <w:tcW w:w="1616" w:type="dxa"/>
            <w:gridSpan w:val="2"/>
            <w:vAlign w:val="center"/>
          </w:tcPr>
          <w:p w14:paraId="7A137894">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招标答疑会</w:t>
            </w:r>
          </w:p>
        </w:tc>
        <w:tc>
          <w:tcPr>
            <w:tcW w:w="7243" w:type="dxa"/>
            <w:vAlign w:val="center"/>
          </w:tcPr>
          <w:p w14:paraId="2D0A57DF">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lang w:eastAsia="zh-CN"/>
              </w:rPr>
              <w:t>☑</w:t>
            </w:r>
            <w:r>
              <w:rPr>
                <w:rFonts w:hint="eastAsia" w:ascii="宋体" w:hAnsi="宋体" w:eastAsia="宋体" w:cs="宋体"/>
                <w:bCs/>
                <w:spacing w:val="10"/>
                <w:sz w:val="22"/>
                <w:szCs w:val="22"/>
                <w:highlight w:val="none"/>
              </w:rPr>
              <w:t>不召开。</w:t>
            </w:r>
          </w:p>
          <w:p w14:paraId="6AEB5BAD">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□召开</w:t>
            </w:r>
          </w:p>
        </w:tc>
      </w:tr>
      <w:tr w14:paraId="224D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1000" w:type="dxa"/>
            <w:vAlign w:val="center"/>
          </w:tcPr>
          <w:p w14:paraId="7EB988A0">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1.11</w:t>
            </w:r>
          </w:p>
        </w:tc>
        <w:tc>
          <w:tcPr>
            <w:tcW w:w="1616" w:type="dxa"/>
            <w:gridSpan w:val="2"/>
            <w:vAlign w:val="center"/>
          </w:tcPr>
          <w:p w14:paraId="51BAC904">
            <w:pPr>
              <w:keepNext w:val="0"/>
              <w:keepLines w:val="0"/>
              <w:widowControl/>
              <w:suppressLineNumbers w:val="0"/>
              <w:spacing w:before="0" w:beforeAutospacing="0" w:after="0" w:afterAutospacing="0" w:line="360" w:lineRule="auto"/>
              <w:ind w:left="0" w:right="0"/>
              <w:rPr>
                <w:rFonts w:hint="eastAsia" w:ascii="宋体" w:hAnsi="宋体" w:eastAsia="宋体" w:cs="宋体"/>
                <w:bCs/>
                <w:kern w:val="0"/>
                <w:sz w:val="22"/>
                <w:szCs w:val="22"/>
                <w:highlight w:val="none"/>
              </w:rPr>
            </w:pPr>
            <w:r>
              <w:rPr>
                <w:rFonts w:hint="eastAsia" w:ascii="宋体" w:hAnsi="宋体" w:eastAsia="宋体" w:cs="宋体"/>
                <w:sz w:val="22"/>
                <w:szCs w:val="22"/>
                <w:highlight w:val="none"/>
              </w:rPr>
              <w:t>勘察、设计费招标控制价</w:t>
            </w:r>
          </w:p>
        </w:tc>
        <w:tc>
          <w:tcPr>
            <w:tcW w:w="7243" w:type="dxa"/>
            <w:vAlign w:val="center"/>
          </w:tcPr>
          <w:p w14:paraId="070D1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本项目招标控制价为：263.83万元【其中，勘察费:21.54万元，设计费:</w:t>
            </w:r>
          </w:p>
          <w:p w14:paraId="11EE4C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 xml:space="preserve">242.29 万元(包含预算编制费20.82万元)】。 </w:t>
            </w:r>
          </w:p>
          <w:p w14:paraId="542B69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22"/>
                <w:szCs w:val="22"/>
                <w:highlight w:val="none"/>
              </w:rPr>
            </w:pPr>
            <w:r>
              <w:rPr>
                <w:rFonts w:hint="eastAsia" w:ascii="宋体" w:hAnsi="宋体" w:cs="宋体"/>
                <w:kern w:val="0"/>
                <w:sz w:val="22"/>
                <w:szCs w:val="22"/>
                <w:highlight w:val="none"/>
                <w:lang w:val="en-US" w:eastAsia="zh"/>
              </w:rPr>
              <w:t>注：</w:t>
            </w:r>
            <w:r>
              <w:rPr>
                <w:rFonts w:hint="eastAsia" w:ascii="宋体" w:hAnsi="宋体" w:eastAsia="宋体" w:cs="宋体"/>
                <w:kern w:val="0"/>
                <w:sz w:val="22"/>
                <w:szCs w:val="22"/>
                <w:highlight w:val="none"/>
                <w:lang w:val="en-US" w:eastAsia="zh-CN"/>
              </w:rPr>
              <w:t>本次招标要求投标人在招标控制价的基础上以下浮率填报投标报价，勘察费、设计费投标报价下浮率A＞20%（保留至小数点后两位），超出范围的为无效报价，其投标将被否决，即本项目最高投标限价为：211.064万元【其中，勘察费:17.232万元，设计费:193.832万元(包含预算编制费16.656万元)】。</w:t>
            </w:r>
            <w:r>
              <w:rPr>
                <w:rFonts w:hint="eastAsia" w:ascii="宋体" w:hAnsi="宋体" w:eastAsia="宋体" w:cs="宋体"/>
                <w:kern w:val="0"/>
                <w:sz w:val="22"/>
                <w:szCs w:val="22"/>
                <w:highlight w:val="none"/>
                <w:lang w:val="en-US" w:eastAsia="zh-CN"/>
              </w:rPr>
              <w:br w:type="textWrapping"/>
            </w:r>
            <w:r>
              <w:rPr>
                <w:rFonts w:hint="eastAsia" w:ascii="宋体" w:hAnsi="宋体" w:cs="宋体"/>
                <w:kern w:val="0"/>
                <w:sz w:val="22"/>
                <w:szCs w:val="22"/>
                <w:highlight w:val="none"/>
                <w:lang w:val="en-US" w:eastAsia="zh"/>
              </w:rPr>
              <w:t xml:space="preserve">    </w:t>
            </w:r>
            <w:r>
              <w:rPr>
                <w:rFonts w:hint="eastAsia" w:ascii="宋体" w:hAnsi="宋体" w:eastAsia="宋体" w:cs="宋体"/>
                <w:kern w:val="0"/>
                <w:sz w:val="22"/>
                <w:szCs w:val="22"/>
                <w:highlight w:val="none"/>
                <w:lang w:val="en-US" w:eastAsia="zh-CN"/>
              </w:rPr>
              <w:t>本项目勘察设计费(包含预算编制费</w:t>
            </w:r>
            <w:r>
              <w:rPr>
                <w:rFonts w:hint="eastAsia" w:ascii="宋体" w:hAnsi="宋体" w:cs="宋体"/>
                <w:kern w:val="0"/>
                <w:sz w:val="22"/>
                <w:szCs w:val="22"/>
                <w:highlight w:val="none"/>
                <w:lang w:val="en-US" w:eastAsia="zh"/>
              </w:rPr>
              <w:t>）</w:t>
            </w:r>
            <w:r>
              <w:rPr>
                <w:rFonts w:hint="eastAsia" w:ascii="宋体" w:hAnsi="宋体" w:eastAsia="宋体" w:cs="宋体"/>
                <w:kern w:val="0"/>
                <w:sz w:val="22"/>
                <w:szCs w:val="22"/>
                <w:highlight w:val="none"/>
                <w:lang w:val="en-US" w:eastAsia="zh-CN"/>
              </w:rPr>
              <w:t>结算价由投资审核中心或第三方审核机构根据实际完成工程量及内容，按最新现行“《工程勘察设计收费标准（计价格【2002】10号）》收费标准”</w:t>
            </w:r>
            <w:r>
              <w:rPr>
                <w:rFonts w:hint="eastAsia" w:ascii="宋体" w:hAnsi="宋体" w:cs="宋体"/>
                <w:kern w:val="0"/>
                <w:sz w:val="22"/>
                <w:szCs w:val="22"/>
                <w:highlight w:val="none"/>
                <w:lang w:val="en-US" w:eastAsia="zh"/>
              </w:rPr>
              <w:t>等相关计费标准</w:t>
            </w:r>
            <w:r>
              <w:rPr>
                <w:rFonts w:hint="eastAsia" w:ascii="宋体" w:hAnsi="宋体" w:eastAsia="宋体" w:cs="宋体"/>
                <w:kern w:val="0"/>
                <w:sz w:val="22"/>
                <w:szCs w:val="22"/>
                <w:highlight w:val="none"/>
                <w:lang w:val="en-US" w:eastAsia="zh-CN"/>
              </w:rPr>
              <w:t>计算后先下浮20%</w:t>
            </w:r>
            <w:r>
              <w:rPr>
                <w:rFonts w:hint="eastAsia" w:ascii="宋体" w:hAnsi="宋体" w:cs="宋体"/>
                <w:kern w:val="0"/>
                <w:sz w:val="22"/>
                <w:szCs w:val="22"/>
                <w:highlight w:val="none"/>
                <w:lang w:val="en-US" w:eastAsia="zh"/>
              </w:rPr>
              <w:t>，再结合中标下浮率计算。</w:t>
            </w:r>
          </w:p>
        </w:tc>
      </w:tr>
      <w:tr w14:paraId="6AC2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00" w:type="dxa"/>
            <w:vAlign w:val="center"/>
          </w:tcPr>
          <w:p w14:paraId="377010F7">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1.12.2</w:t>
            </w:r>
          </w:p>
        </w:tc>
        <w:tc>
          <w:tcPr>
            <w:tcW w:w="1616" w:type="dxa"/>
            <w:gridSpan w:val="2"/>
            <w:vAlign w:val="center"/>
          </w:tcPr>
          <w:p w14:paraId="34284067">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未中标的投标人的经济补偿</w:t>
            </w:r>
          </w:p>
        </w:tc>
        <w:tc>
          <w:tcPr>
            <w:tcW w:w="7243" w:type="dxa"/>
            <w:vAlign w:val="center"/>
          </w:tcPr>
          <w:p w14:paraId="5D9E927C">
            <w:pPr>
              <w:keepNext w:val="0"/>
              <w:keepLines w:val="0"/>
              <w:suppressLineNumbers w:val="0"/>
              <w:spacing w:before="0" w:beforeAutospacing="0" w:after="0" w:afterAutospacing="0" w:line="360" w:lineRule="auto"/>
              <w:ind w:left="0" w:right="0"/>
              <w:jc w:val="left"/>
              <w:rPr>
                <w:rFonts w:hint="eastAsia" w:ascii="宋体" w:hAnsi="宋体" w:eastAsia="宋体" w:cs="宋体"/>
                <w:kern w:val="0"/>
                <w:sz w:val="22"/>
                <w:szCs w:val="22"/>
                <w:highlight w:val="none"/>
              </w:rPr>
            </w:pPr>
            <w:r>
              <w:rPr>
                <w:rFonts w:hint="eastAsia" w:ascii="宋体" w:hAnsi="宋体" w:eastAsia="宋体" w:cs="宋体"/>
                <w:bCs/>
                <w:spacing w:val="10"/>
                <w:sz w:val="22"/>
                <w:szCs w:val="22"/>
                <w:highlight w:val="none"/>
                <w:lang w:eastAsia="zh-CN"/>
              </w:rPr>
              <w:t>☑</w:t>
            </w:r>
            <w:r>
              <w:rPr>
                <w:rFonts w:hint="eastAsia" w:ascii="宋体" w:hAnsi="宋体" w:eastAsia="宋体" w:cs="宋体"/>
                <w:kern w:val="0"/>
                <w:sz w:val="22"/>
                <w:szCs w:val="22"/>
                <w:highlight w:val="none"/>
              </w:rPr>
              <w:t>本项目</w:t>
            </w:r>
            <w:r>
              <w:rPr>
                <w:rFonts w:hint="eastAsia" w:ascii="宋体" w:hAnsi="宋体" w:cs="宋体"/>
                <w:kern w:val="0"/>
                <w:sz w:val="22"/>
                <w:szCs w:val="22"/>
                <w:highlight w:val="none"/>
                <w:lang w:val="en-US" w:eastAsia="zh-CN"/>
              </w:rPr>
              <w:t>不</w:t>
            </w:r>
            <w:r>
              <w:rPr>
                <w:rFonts w:hint="eastAsia" w:ascii="宋体" w:hAnsi="宋体" w:eastAsia="宋体" w:cs="宋体"/>
                <w:kern w:val="0"/>
                <w:sz w:val="22"/>
                <w:szCs w:val="22"/>
                <w:highlight w:val="none"/>
              </w:rPr>
              <w:t>设置未中标的投标人的经济补偿。</w:t>
            </w:r>
          </w:p>
          <w:p w14:paraId="300055A7">
            <w:pPr>
              <w:keepNext w:val="0"/>
              <w:keepLines w:val="0"/>
              <w:suppressLineNumbers w:val="0"/>
              <w:spacing w:before="0" w:beforeAutospacing="0" w:after="0" w:afterAutospacing="0" w:line="360" w:lineRule="auto"/>
              <w:ind w:left="0" w:right="0"/>
              <w:jc w:val="left"/>
              <w:rPr>
                <w:rFonts w:hint="eastAsia" w:ascii="宋体" w:hAnsi="宋体" w:eastAsia="宋体" w:cs="宋体"/>
                <w:kern w:val="0"/>
                <w:sz w:val="22"/>
                <w:szCs w:val="22"/>
                <w:highlight w:val="none"/>
              </w:rPr>
            </w:pPr>
            <w:r>
              <w:rPr>
                <w:rFonts w:hint="eastAsia" w:ascii="宋体" w:hAnsi="宋体" w:eastAsia="宋体" w:cs="宋体"/>
                <w:bCs/>
                <w:spacing w:val="10"/>
                <w:sz w:val="22"/>
                <w:szCs w:val="22"/>
                <w:highlight w:val="none"/>
              </w:rPr>
              <w:t>□</w:t>
            </w:r>
            <w:r>
              <w:rPr>
                <w:rFonts w:hint="eastAsia" w:ascii="宋体" w:hAnsi="宋体" w:eastAsia="宋体" w:cs="宋体"/>
                <w:kern w:val="0"/>
                <w:sz w:val="22"/>
                <w:szCs w:val="22"/>
                <w:highlight w:val="none"/>
              </w:rPr>
              <w:t>排名第二的投标人可获得经济补偿人民币元，排名第三的投标人可获得经济补偿人民币元，其他投标人费用自理，补偿费由中标人从设计费中支付。</w:t>
            </w:r>
          </w:p>
        </w:tc>
      </w:tr>
      <w:tr w14:paraId="7495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1000" w:type="dxa"/>
            <w:vAlign w:val="center"/>
          </w:tcPr>
          <w:p w14:paraId="410EF0C9">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2.2.1</w:t>
            </w:r>
          </w:p>
        </w:tc>
        <w:tc>
          <w:tcPr>
            <w:tcW w:w="1616" w:type="dxa"/>
            <w:gridSpan w:val="2"/>
            <w:vAlign w:val="center"/>
          </w:tcPr>
          <w:p w14:paraId="5CA10BB5">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sz w:val="22"/>
                <w:szCs w:val="22"/>
                <w:highlight w:val="none"/>
              </w:rPr>
            </w:pPr>
            <w:r>
              <w:rPr>
                <w:rFonts w:hint="eastAsia" w:ascii="宋体" w:hAnsi="宋体" w:eastAsia="宋体" w:cs="宋体"/>
                <w:bCs/>
                <w:spacing w:val="10"/>
                <w:sz w:val="22"/>
                <w:szCs w:val="22"/>
                <w:highlight w:val="none"/>
              </w:rPr>
              <w:t>投标人提出问题或要求澄清招标文件截止时间</w:t>
            </w:r>
          </w:p>
        </w:tc>
        <w:tc>
          <w:tcPr>
            <w:tcW w:w="7243" w:type="dxa"/>
            <w:vAlign w:val="center"/>
          </w:tcPr>
          <w:p w14:paraId="46BBC3FC">
            <w:pPr>
              <w:keepNext w:val="0"/>
              <w:keepLines w:val="0"/>
              <w:widowControl/>
              <w:suppressLineNumbers w:val="0"/>
              <w:tabs>
                <w:tab w:val="left" w:pos="540"/>
              </w:tabs>
              <w:spacing w:before="0" w:beforeAutospacing="0" w:after="0" w:afterAutospacing="0" w:line="360" w:lineRule="auto"/>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1.招标人澄清、修改或补充期限：投标截止日期15日前。</w:t>
            </w:r>
          </w:p>
          <w:p w14:paraId="2BAA2EA4">
            <w:pPr>
              <w:keepNext w:val="0"/>
              <w:keepLines w:val="0"/>
              <w:widowControl/>
              <w:suppressLineNumbers w:val="0"/>
              <w:tabs>
                <w:tab w:val="left" w:pos="540"/>
              </w:tabs>
              <w:spacing w:before="0" w:beforeAutospacing="0" w:after="0" w:afterAutospacing="0" w:line="360" w:lineRule="auto"/>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2.投标人质疑期限：投标截止日期10日前。</w:t>
            </w:r>
          </w:p>
          <w:p w14:paraId="5135ADEF">
            <w:pPr>
              <w:keepNext w:val="0"/>
              <w:keepLines w:val="0"/>
              <w:widowControl/>
              <w:suppressLineNumbers w:val="0"/>
              <w:tabs>
                <w:tab w:val="left" w:pos="540"/>
              </w:tabs>
              <w:spacing w:before="0" w:beforeAutospacing="0" w:after="0" w:afterAutospacing="0" w:line="360" w:lineRule="auto"/>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招标人答疑期限：投标截止日期7日前。</w:t>
            </w:r>
          </w:p>
        </w:tc>
      </w:tr>
      <w:tr w14:paraId="2AAA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000" w:type="dxa"/>
            <w:vAlign w:val="center"/>
          </w:tcPr>
          <w:p w14:paraId="71C42F84">
            <w:pPr>
              <w:keepNext w:val="0"/>
              <w:keepLines w:val="0"/>
              <w:suppressLineNumbers w:val="0"/>
              <w:spacing w:before="0" w:beforeAutospacing="0" w:after="0" w:afterAutospacing="0" w:line="360" w:lineRule="auto"/>
              <w:ind w:left="0" w:right="0" w:firstLine="110" w:firstLineChars="50"/>
              <w:jc w:val="both"/>
              <w:rPr>
                <w:rFonts w:hint="eastAsia" w:ascii="宋体" w:hAnsi="宋体" w:eastAsia="宋体" w:cs="宋体"/>
                <w:b/>
                <w:sz w:val="22"/>
                <w:szCs w:val="22"/>
                <w:highlight w:val="none"/>
              </w:rPr>
            </w:pPr>
            <w:r>
              <w:rPr>
                <w:rFonts w:hint="eastAsia" w:ascii="宋体" w:hAnsi="宋体" w:eastAsia="宋体" w:cs="宋体"/>
                <w:sz w:val="22"/>
                <w:szCs w:val="22"/>
                <w:highlight w:val="none"/>
              </w:rPr>
              <w:t>2.2.2</w:t>
            </w:r>
          </w:p>
        </w:tc>
        <w:tc>
          <w:tcPr>
            <w:tcW w:w="1616" w:type="dxa"/>
            <w:gridSpan w:val="2"/>
            <w:vAlign w:val="center"/>
          </w:tcPr>
          <w:p w14:paraId="082CB710">
            <w:pPr>
              <w:keepNext w:val="0"/>
              <w:keepLines w:val="0"/>
              <w:suppressLineNumbers w:val="0"/>
              <w:spacing w:before="0" w:beforeAutospacing="0" w:after="0" w:afterAutospacing="0" w:line="360" w:lineRule="auto"/>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招标人答疑截止时间</w:t>
            </w:r>
          </w:p>
        </w:tc>
        <w:tc>
          <w:tcPr>
            <w:tcW w:w="7243" w:type="dxa"/>
            <w:vAlign w:val="center"/>
          </w:tcPr>
          <w:p w14:paraId="7C7B8F9C">
            <w:pPr>
              <w:keepNext w:val="0"/>
              <w:keepLines w:val="0"/>
              <w:suppressLineNumbers w:val="0"/>
              <w:spacing w:before="0" w:beforeAutospacing="0" w:after="0" w:afterAutospacing="0" w:line="360" w:lineRule="auto"/>
              <w:ind w:left="0" w:right="0" w:firstLine="110" w:firstLineChars="50"/>
              <w:rPr>
                <w:rFonts w:hint="eastAsia" w:ascii="宋体" w:hAnsi="宋体" w:eastAsia="宋体" w:cs="宋体"/>
                <w:bCs/>
                <w:strike/>
                <w:spacing w:val="10"/>
                <w:sz w:val="22"/>
                <w:szCs w:val="22"/>
                <w:highlight w:val="none"/>
              </w:rPr>
            </w:pPr>
            <w:r>
              <w:rPr>
                <w:rFonts w:hint="eastAsia" w:ascii="宋体" w:hAnsi="宋体" w:eastAsia="宋体" w:cs="宋体"/>
                <w:sz w:val="22"/>
                <w:szCs w:val="22"/>
                <w:highlight w:val="none"/>
              </w:rPr>
              <w:t>收到澄清要求之日起3日内。</w:t>
            </w:r>
          </w:p>
        </w:tc>
      </w:tr>
      <w:tr w14:paraId="21EF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Align w:val="center"/>
          </w:tcPr>
          <w:p w14:paraId="68FF2C1F">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3.1.2</w:t>
            </w:r>
          </w:p>
        </w:tc>
        <w:tc>
          <w:tcPr>
            <w:tcW w:w="1616" w:type="dxa"/>
            <w:gridSpan w:val="2"/>
            <w:vAlign w:val="center"/>
          </w:tcPr>
          <w:p w14:paraId="68609975">
            <w:pPr>
              <w:keepNext w:val="0"/>
              <w:keepLines w:val="0"/>
              <w:suppressLineNumbers w:val="0"/>
              <w:tabs>
                <w:tab w:val="left" w:pos="540"/>
              </w:tabs>
              <w:spacing w:before="0" w:beforeAutospacing="0" w:after="0" w:afterAutospacing="0" w:line="360" w:lineRule="auto"/>
              <w:ind w:left="0" w:right="0"/>
              <w:rPr>
                <w:rStyle w:val="42"/>
                <w:rFonts w:hint="eastAsia" w:ascii="宋体" w:hAnsi="宋体" w:eastAsia="宋体" w:cs="宋体"/>
                <w:b w:val="0"/>
                <w:sz w:val="22"/>
                <w:szCs w:val="22"/>
                <w:highlight w:val="none"/>
              </w:rPr>
            </w:pPr>
            <w:r>
              <w:rPr>
                <w:rFonts w:hint="eastAsia" w:ascii="宋体" w:hAnsi="宋体" w:eastAsia="宋体" w:cs="宋体"/>
                <w:kern w:val="0"/>
                <w:sz w:val="22"/>
                <w:szCs w:val="22"/>
                <w:highlight w:val="none"/>
              </w:rPr>
              <w:t>勘察</w:t>
            </w:r>
            <w:r>
              <w:rPr>
                <w:rStyle w:val="42"/>
                <w:rFonts w:hint="eastAsia" w:ascii="宋体" w:hAnsi="宋体" w:eastAsia="宋体" w:cs="宋体"/>
                <w:b w:val="0"/>
                <w:sz w:val="22"/>
                <w:szCs w:val="22"/>
                <w:highlight w:val="none"/>
              </w:rPr>
              <w:t>设计方案文件及说明</w:t>
            </w:r>
          </w:p>
        </w:tc>
        <w:tc>
          <w:tcPr>
            <w:tcW w:w="7243" w:type="dxa"/>
            <w:vAlign w:val="center"/>
          </w:tcPr>
          <w:p w14:paraId="04CCA951">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包括但不限于如下图纸或说明：</w:t>
            </w:r>
          </w:p>
          <w:p w14:paraId="62D00F98">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1、封面</w:t>
            </w:r>
          </w:p>
          <w:p w14:paraId="5690CD49">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2、目录</w:t>
            </w:r>
          </w:p>
          <w:p w14:paraId="0C16E6D8">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3、方案说明</w:t>
            </w:r>
          </w:p>
          <w:p w14:paraId="14B70CB8">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4、设计方案说明</w:t>
            </w:r>
          </w:p>
          <w:p w14:paraId="084BA332">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5、完成本项目工程的难点，保障工期、质量的主要措施</w:t>
            </w:r>
          </w:p>
          <w:p w14:paraId="6D36F6F4">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6、方案设计图纸</w:t>
            </w:r>
          </w:p>
          <w:p w14:paraId="641CF056">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7、投资概算</w:t>
            </w:r>
          </w:p>
          <w:p w14:paraId="5F001953">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8、设计成果电子版文件</w:t>
            </w:r>
          </w:p>
          <w:p w14:paraId="108684CC">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注：本项目要求限额设计，</w:t>
            </w:r>
            <w:r>
              <w:rPr>
                <w:rFonts w:hint="eastAsia" w:ascii="宋体" w:hAnsi="宋体" w:cs="宋体"/>
                <w:kern w:val="0"/>
                <w:sz w:val="22"/>
                <w:highlight w:val="none"/>
              </w:rPr>
              <w:t>项目估算总投资8682.40万元，其中：工程费3204.52万元、工程建设其他费用1171.62万元、设备费4056.51万元、预备费249.75万元。</w:t>
            </w:r>
          </w:p>
        </w:tc>
      </w:tr>
      <w:tr w14:paraId="240F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1000" w:type="dxa"/>
            <w:vAlign w:val="center"/>
          </w:tcPr>
          <w:p w14:paraId="7DE3331A">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3.4</w:t>
            </w:r>
          </w:p>
        </w:tc>
        <w:tc>
          <w:tcPr>
            <w:tcW w:w="1616" w:type="dxa"/>
            <w:gridSpan w:val="2"/>
            <w:vAlign w:val="center"/>
          </w:tcPr>
          <w:p w14:paraId="2B5C6CB2">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投标有效期</w:t>
            </w:r>
          </w:p>
        </w:tc>
        <w:tc>
          <w:tcPr>
            <w:tcW w:w="7243" w:type="dxa"/>
            <w:vAlign w:val="center"/>
          </w:tcPr>
          <w:p w14:paraId="02402B99">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kern w:val="0"/>
                <w:sz w:val="22"/>
                <w:szCs w:val="22"/>
                <w:highlight w:val="none"/>
              </w:rPr>
            </w:pPr>
            <w:r>
              <w:rPr>
                <w:rFonts w:hint="eastAsia" w:ascii="宋体" w:hAnsi="宋体" w:eastAsia="宋体" w:cs="宋体"/>
                <w:bCs/>
                <w:spacing w:val="10"/>
                <w:sz w:val="22"/>
                <w:szCs w:val="22"/>
                <w:highlight w:val="none"/>
              </w:rPr>
              <w:t>90日历天（从投标截止之日算起）</w:t>
            </w:r>
          </w:p>
        </w:tc>
      </w:tr>
      <w:tr w14:paraId="53E3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000" w:type="dxa"/>
            <w:vAlign w:val="center"/>
          </w:tcPr>
          <w:p w14:paraId="447C1875">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3.4.1</w:t>
            </w:r>
          </w:p>
        </w:tc>
        <w:tc>
          <w:tcPr>
            <w:tcW w:w="1616" w:type="dxa"/>
            <w:gridSpan w:val="2"/>
            <w:vAlign w:val="center"/>
          </w:tcPr>
          <w:p w14:paraId="550E33F4">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sz w:val="22"/>
                <w:szCs w:val="22"/>
                <w:highlight w:val="none"/>
              </w:rPr>
            </w:pPr>
            <w:r>
              <w:rPr>
                <w:rFonts w:hint="eastAsia" w:ascii="宋体" w:hAnsi="宋体" w:eastAsia="宋体" w:cs="宋体"/>
                <w:kern w:val="0"/>
                <w:sz w:val="22"/>
                <w:szCs w:val="22"/>
                <w:highlight w:val="none"/>
              </w:rPr>
              <w:t>投标保证金的要求</w:t>
            </w:r>
          </w:p>
        </w:tc>
        <w:tc>
          <w:tcPr>
            <w:tcW w:w="7243" w:type="dxa"/>
            <w:vAlign w:val="center"/>
          </w:tcPr>
          <w:p w14:paraId="7532D0E2">
            <w:pPr>
              <w:keepNext w:val="0"/>
              <w:keepLines w:val="0"/>
              <w:suppressLineNumbers w:val="0"/>
              <w:tabs>
                <w:tab w:val="left" w:pos="540"/>
              </w:tabs>
              <w:spacing w:before="0" w:beforeAutospacing="0" w:after="0" w:afterAutospacing="0" w:line="400" w:lineRule="exact"/>
              <w:ind w:left="0" w:right="0"/>
              <w:rPr>
                <w:rFonts w:hint="eastAsia" w:ascii="宋体" w:hAnsi="宋体" w:eastAsia="宋体" w:cs="宋体"/>
                <w:kern w:val="0"/>
                <w:sz w:val="22"/>
                <w:szCs w:val="22"/>
                <w:highlight w:val="none"/>
              </w:rPr>
            </w:pPr>
            <w:r>
              <w:rPr>
                <w:rFonts w:hint="eastAsia" w:ascii="宋体" w:hAnsi="宋体" w:eastAsia="宋体" w:cs="宋体"/>
                <w:bCs/>
                <w:spacing w:val="10"/>
                <w:sz w:val="22"/>
                <w:szCs w:val="22"/>
                <w:highlight w:val="none"/>
              </w:rPr>
              <w:t>本项目免缴投标保证金，由投标人提供承诺（详见《投标人声明》）。</w:t>
            </w:r>
          </w:p>
        </w:tc>
      </w:tr>
      <w:tr w14:paraId="7BFF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Align w:val="center"/>
          </w:tcPr>
          <w:p w14:paraId="2FAB5E2E">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3.6</w:t>
            </w:r>
          </w:p>
        </w:tc>
        <w:tc>
          <w:tcPr>
            <w:tcW w:w="1616" w:type="dxa"/>
            <w:gridSpan w:val="2"/>
          </w:tcPr>
          <w:p w14:paraId="222E1FF4">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是否允许递交备选投标方案</w:t>
            </w:r>
          </w:p>
        </w:tc>
        <w:tc>
          <w:tcPr>
            <w:tcW w:w="7243" w:type="dxa"/>
            <w:vAlign w:val="center"/>
          </w:tcPr>
          <w:p w14:paraId="5D45605F">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lang w:eastAsia="zh-CN"/>
              </w:rPr>
              <w:t>☑</w:t>
            </w:r>
            <w:r>
              <w:rPr>
                <w:rFonts w:hint="eastAsia" w:ascii="宋体" w:hAnsi="宋体" w:eastAsia="宋体" w:cs="宋体"/>
                <w:bCs/>
                <w:spacing w:val="10"/>
                <w:sz w:val="22"/>
                <w:szCs w:val="22"/>
                <w:highlight w:val="none"/>
              </w:rPr>
              <w:t>不允许</w:t>
            </w:r>
          </w:p>
          <w:p w14:paraId="4A8CFE42">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□允许，允许备选方案个。</w:t>
            </w:r>
          </w:p>
        </w:tc>
      </w:tr>
      <w:tr w14:paraId="73C0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Align w:val="center"/>
          </w:tcPr>
          <w:p w14:paraId="7A8D1E6A">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rPr>
              <w:t>4.1.</w:t>
            </w:r>
            <w:r>
              <w:rPr>
                <w:rFonts w:hint="eastAsia" w:ascii="宋体" w:hAnsi="宋体" w:eastAsia="宋体" w:cs="宋体"/>
                <w:b/>
                <w:sz w:val="22"/>
                <w:szCs w:val="22"/>
                <w:highlight w:val="none"/>
                <w:lang w:val="en-US" w:eastAsia="zh-CN"/>
              </w:rPr>
              <w:t>1</w:t>
            </w:r>
          </w:p>
        </w:tc>
        <w:tc>
          <w:tcPr>
            <w:tcW w:w="1616" w:type="dxa"/>
            <w:gridSpan w:val="2"/>
            <w:vAlign w:val="center"/>
          </w:tcPr>
          <w:p w14:paraId="777299AE">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kern w:val="0"/>
                <w:sz w:val="22"/>
                <w:szCs w:val="22"/>
                <w:highlight w:val="none"/>
              </w:rPr>
            </w:pPr>
            <w:r>
              <w:rPr>
                <w:rFonts w:hint="eastAsia" w:ascii="宋体" w:hAnsi="宋体" w:eastAsia="宋体" w:cs="宋体"/>
                <w:sz w:val="22"/>
                <w:szCs w:val="22"/>
                <w:highlight w:val="none"/>
              </w:rPr>
              <w:t>投标文件加密要求</w:t>
            </w:r>
          </w:p>
        </w:tc>
        <w:tc>
          <w:tcPr>
            <w:tcW w:w="7243" w:type="dxa"/>
            <w:vAlign w:val="center"/>
          </w:tcPr>
          <w:p w14:paraId="1284EC4F">
            <w:pPr>
              <w:keepNext w:val="0"/>
              <w:keepLines w:val="0"/>
              <w:suppressLineNumbers w:val="0"/>
              <w:spacing w:before="0" w:beforeAutospacing="0" w:after="0" w:afterAutospacing="0" w:line="360" w:lineRule="auto"/>
              <w:ind w:left="42" w:leftChars="20" w:right="42" w:rightChars="20"/>
              <w:rPr>
                <w:rFonts w:hint="eastAsia" w:ascii="宋体" w:hAnsi="宋体" w:eastAsia="宋体" w:cs="宋体"/>
                <w:bCs/>
                <w:spacing w:val="10"/>
                <w:sz w:val="22"/>
                <w:szCs w:val="22"/>
                <w:highlight w:val="none"/>
              </w:rPr>
            </w:pPr>
            <w:r>
              <w:rPr>
                <w:rFonts w:hint="eastAsia" w:ascii="宋体" w:hAnsi="宋体" w:eastAsia="宋体" w:cs="宋体"/>
                <w:snapToGrid w:val="0"/>
                <w:kern w:val="0"/>
                <w:sz w:val="22"/>
                <w:szCs w:val="22"/>
                <w:highlight w:val="none"/>
              </w:rPr>
              <w:t>网上递交的电子投标文件必须进行加密。按照广州公共资源交易平台关于全流程电子化项目的相关指南进行操作。未按要求加密的投标文件，广州公共资源交易平台将予以拒收。</w:t>
            </w:r>
          </w:p>
        </w:tc>
      </w:tr>
      <w:tr w14:paraId="7D6F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00" w:type="dxa"/>
            <w:vAlign w:val="center"/>
          </w:tcPr>
          <w:p w14:paraId="2B437C73">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4.2.1</w:t>
            </w:r>
          </w:p>
        </w:tc>
        <w:tc>
          <w:tcPr>
            <w:tcW w:w="1616" w:type="dxa"/>
            <w:gridSpan w:val="2"/>
          </w:tcPr>
          <w:p w14:paraId="2E21D3E0">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投标截止时间</w:t>
            </w:r>
          </w:p>
        </w:tc>
        <w:tc>
          <w:tcPr>
            <w:tcW w:w="7243" w:type="dxa"/>
            <w:vAlign w:val="center"/>
          </w:tcPr>
          <w:p w14:paraId="0720D9B8">
            <w:pPr>
              <w:keepNext w:val="0"/>
              <w:keepLines w:val="0"/>
              <w:suppressLineNumbers w:val="0"/>
              <w:tabs>
                <w:tab w:val="left" w:pos="540"/>
              </w:tabs>
              <w:spacing w:before="0" w:beforeAutospacing="0" w:after="0" w:afterAutospacing="0" w:line="360" w:lineRule="auto"/>
              <w:ind w:left="0" w:right="0" w:firstLine="440" w:firstLineChars="200"/>
              <w:rPr>
                <w:rFonts w:hint="eastAsia" w:ascii="宋体" w:hAnsi="宋体" w:eastAsia="宋体" w:cs="宋体"/>
                <w:bCs/>
                <w:spacing w:val="10"/>
                <w:sz w:val="22"/>
                <w:szCs w:val="22"/>
                <w:highlight w:val="none"/>
                <w:u w:val="single"/>
              </w:rPr>
            </w:pPr>
            <w:r>
              <w:rPr>
                <w:rFonts w:hint="eastAsia" w:ascii="宋体" w:hAnsi="宋体" w:eastAsia="宋体" w:cs="宋体"/>
                <w:color w:val="000000"/>
                <w:kern w:val="0"/>
                <w:sz w:val="22"/>
                <w:szCs w:val="22"/>
                <w:highlight w:val="none"/>
              </w:rPr>
              <w:t>2025年  月   日  时  分</w:t>
            </w:r>
          </w:p>
        </w:tc>
      </w:tr>
      <w:tr w14:paraId="676A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Align w:val="center"/>
          </w:tcPr>
          <w:p w14:paraId="25729412">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4.2.1</w:t>
            </w:r>
          </w:p>
        </w:tc>
        <w:tc>
          <w:tcPr>
            <w:tcW w:w="1616" w:type="dxa"/>
            <w:gridSpan w:val="2"/>
            <w:vAlign w:val="center"/>
          </w:tcPr>
          <w:p w14:paraId="301C8926">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递交投标文件地点</w:t>
            </w:r>
          </w:p>
        </w:tc>
        <w:tc>
          <w:tcPr>
            <w:tcW w:w="7243" w:type="dxa"/>
            <w:vAlign w:val="center"/>
          </w:tcPr>
          <w:p w14:paraId="61AEF732">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广州公共资源交易中心</w:t>
            </w:r>
            <w:r>
              <w:rPr>
                <w:rFonts w:hint="eastAsia" w:ascii="宋体" w:hAnsi="宋体" w:eastAsia="宋体" w:cs="宋体"/>
                <w:bCs/>
                <w:spacing w:val="10"/>
                <w:sz w:val="22"/>
                <w:szCs w:val="22"/>
                <w:highlight w:val="none"/>
                <w:lang w:val="en-US" w:eastAsia="zh-CN"/>
              </w:rPr>
              <w:t xml:space="preserve">  </w:t>
            </w:r>
            <w:r>
              <w:rPr>
                <w:rFonts w:hint="eastAsia" w:ascii="宋体" w:hAnsi="宋体" w:eastAsia="宋体" w:cs="宋体"/>
                <w:bCs/>
                <w:spacing w:val="10"/>
                <w:sz w:val="22"/>
                <w:szCs w:val="22"/>
                <w:highlight w:val="none"/>
              </w:rPr>
              <w:t xml:space="preserve"> 开标室（地址：广州市天河区天润路 333 号） （详见招标公告日程安排）</w:t>
            </w:r>
          </w:p>
        </w:tc>
      </w:tr>
      <w:tr w14:paraId="49CF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000" w:type="dxa"/>
            <w:vAlign w:val="center"/>
          </w:tcPr>
          <w:p w14:paraId="7589F1B4">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4.2.3</w:t>
            </w:r>
          </w:p>
        </w:tc>
        <w:tc>
          <w:tcPr>
            <w:tcW w:w="1616" w:type="dxa"/>
            <w:gridSpan w:val="2"/>
            <w:vAlign w:val="center"/>
          </w:tcPr>
          <w:p w14:paraId="2BE0DF17">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是否退还投标文件</w:t>
            </w:r>
          </w:p>
        </w:tc>
        <w:tc>
          <w:tcPr>
            <w:tcW w:w="7243" w:type="dxa"/>
            <w:vAlign w:val="center"/>
          </w:tcPr>
          <w:p w14:paraId="57A299EA">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lang w:eastAsia="zh-CN"/>
              </w:rPr>
              <w:t>☑</w:t>
            </w:r>
            <w:r>
              <w:rPr>
                <w:rFonts w:hint="eastAsia" w:ascii="宋体" w:hAnsi="宋体" w:eastAsia="宋体" w:cs="宋体"/>
                <w:bCs/>
                <w:spacing w:val="10"/>
                <w:sz w:val="22"/>
                <w:szCs w:val="22"/>
                <w:highlight w:val="none"/>
              </w:rPr>
              <w:t>否</w:t>
            </w:r>
          </w:p>
          <w:p w14:paraId="25803E5C">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□是</w:t>
            </w:r>
          </w:p>
        </w:tc>
      </w:tr>
      <w:tr w14:paraId="7B530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1000" w:type="dxa"/>
            <w:vAlign w:val="center"/>
          </w:tcPr>
          <w:p w14:paraId="42545DF1">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bCs/>
                <w:spacing w:val="10"/>
                <w:sz w:val="22"/>
                <w:szCs w:val="22"/>
                <w:highlight w:val="none"/>
              </w:rPr>
            </w:pPr>
            <w:r>
              <w:rPr>
                <w:rFonts w:hint="eastAsia" w:ascii="宋体" w:hAnsi="宋体" w:eastAsia="宋体" w:cs="宋体"/>
                <w:b/>
                <w:bCs/>
                <w:spacing w:val="10"/>
                <w:sz w:val="22"/>
                <w:szCs w:val="22"/>
                <w:highlight w:val="none"/>
              </w:rPr>
              <w:t>5.1</w:t>
            </w:r>
          </w:p>
        </w:tc>
        <w:tc>
          <w:tcPr>
            <w:tcW w:w="1616" w:type="dxa"/>
            <w:gridSpan w:val="2"/>
            <w:vAlign w:val="center"/>
          </w:tcPr>
          <w:p w14:paraId="3748C071">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开标时间和地点</w:t>
            </w:r>
          </w:p>
        </w:tc>
        <w:tc>
          <w:tcPr>
            <w:tcW w:w="7243" w:type="dxa"/>
            <w:vAlign w:val="center"/>
          </w:tcPr>
          <w:p w14:paraId="3F16C13F">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
                <w:kern w:val="0"/>
                <w:sz w:val="22"/>
                <w:szCs w:val="22"/>
                <w:highlight w:val="none"/>
              </w:rPr>
            </w:pPr>
            <w:r>
              <w:rPr>
                <w:rFonts w:hint="eastAsia" w:ascii="宋体" w:hAnsi="宋体" w:eastAsia="宋体" w:cs="宋体"/>
                <w:bCs/>
                <w:spacing w:val="10"/>
                <w:sz w:val="22"/>
                <w:szCs w:val="22"/>
                <w:highlight w:val="none"/>
              </w:rPr>
              <w:t>开标时间：同</w:t>
            </w:r>
            <w:r>
              <w:rPr>
                <w:rFonts w:hint="eastAsia" w:ascii="宋体" w:hAnsi="宋体" w:eastAsia="宋体" w:cs="宋体"/>
                <w:sz w:val="22"/>
                <w:szCs w:val="22"/>
                <w:highlight w:val="none"/>
              </w:rPr>
              <w:t>投标截止时间</w:t>
            </w:r>
          </w:p>
          <w:p w14:paraId="7A765515">
            <w:pPr>
              <w:keepNext w:val="0"/>
              <w:keepLines w:val="0"/>
              <w:suppressLineNumbers w:val="0"/>
              <w:tabs>
                <w:tab w:val="left" w:pos="540"/>
              </w:tabs>
              <w:spacing w:before="0" w:beforeAutospacing="0" w:after="0" w:afterAutospacing="0" w:line="360" w:lineRule="auto"/>
              <w:ind w:left="0" w:right="0"/>
              <w:rPr>
                <w:rFonts w:hint="eastAsia" w:ascii="宋体" w:hAnsi="宋体" w:eastAsia="宋体" w:cs="宋体"/>
                <w:bCs/>
                <w:spacing w:val="10"/>
                <w:sz w:val="22"/>
                <w:szCs w:val="22"/>
                <w:highlight w:val="none"/>
              </w:rPr>
            </w:pPr>
            <w:r>
              <w:rPr>
                <w:rFonts w:hint="eastAsia" w:ascii="宋体" w:hAnsi="宋体" w:eastAsia="宋体" w:cs="宋体"/>
                <w:bCs/>
                <w:spacing w:val="10"/>
                <w:sz w:val="22"/>
                <w:szCs w:val="22"/>
                <w:highlight w:val="none"/>
              </w:rPr>
              <w:t>开标地点：广州公共资源交易中心</w:t>
            </w:r>
            <w:r>
              <w:rPr>
                <w:rFonts w:hint="eastAsia" w:ascii="宋体" w:hAnsi="宋体" w:eastAsia="宋体" w:cs="宋体"/>
                <w:bCs/>
                <w:spacing w:val="10"/>
                <w:sz w:val="22"/>
                <w:szCs w:val="22"/>
                <w:highlight w:val="none"/>
                <w:u w:val="single"/>
                <w:lang w:val="en-US" w:eastAsia="zh-CN"/>
              </w:rPr>
              <w:t xml:space="preserve">  </w:t>
            </w:r>
            <w:r>
              <w:rPr>
                <w:rFonts w:hint="eastAsia" w:ascii="宋体" w:hAnsi="宋体" w:eastAsia="宋体" w:cs="宋体"/>
                <w:bCs/>
                <w:spacing w:val="10"/>
                <w:sz w:val="22"/>
                <w:szCs w:val="22"/>
                <w:highlight w:val="none"/>
                <w:u w:val="single"/>
              </w:rPr>
              <w:t xml:space="preserve"> </w:t>
            </w:r>
            <w:r>
              <w:rPr>
                <w:rFonts w:hint="eastAsia" w:ascii="宋体" w:hAnsi="宋体" w:eastAsia="宋体" w:cs="宋体"/>
                <w:bCs/>
                <w:spacing w:val="10"/>
                <w:sz w:val="22"/>
                <w:szCs w:val="22"/>
                <w:highlight w:val="none"/>
              </w:rPr>
              <w:t>开标室（地址：广州市天河区天润路 333 号） （详见招标公告日程安排）</w:t>
            </w:r>
          </w:p>
        </w:tc>
      </w:tr>
      <w:tr w14:paraId="10B3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000" w:type="dxa"/>
            <w:vAlign w:val="center"/>
          </w:tcPr>
          <w:p w14:paraId="2E38D95D">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bCs/>
                <w:spacing w:val="10"/>
                <w:sz w:val="22"/>
                <w:szCs w:val="22"/>
                <w:highlight w:val="none"/>
              </w:rPr>
            </w:pPr>
            <w:r>
              <w:rPr>
                <w:rFonts w:hint="eastAsia" w:ascii="宋体" w:hAnsi="宋体" w:eastAsia="宋体" w:cs="宋体"/>
                <w:b/>
                <w:bCs/>
                <w:spacing w:val="10"/>
                <w:sz w:val="22"/>
                <w:szCs w:val="22"/>
                <w:highlight w:val="none"/>
              </w:rPr>
              <w:t>6.1.1</w:t>
            </w:r>
          </w:p>
        </w:tc>
        <w:tc>
          <w:tcPr>
            <w:tcW w:w="1616" w:type="dxa"/>
            <w:gridSpan w:val="2"/>
            <w:vAlign w:val="center"/>
          </w:tcPr>
          <w:p w14:paraId="373466C0">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spacing w:val="10"/>
                <w:sz w:val="22"/>
                <w:szCs w:val="22"/>
                <w:highlight w:val="none"/>
              </w:rPr>
            </w:pPr>
            <w:r>
              <w:rPr>
                <w:rFonts w:hint="eastAsia" w:ascii="宋体" w:hAnsi="宋体" w:eastAsia="宋体" w:cs="宋体"/>
                <w:kern w:val="0"/>
                <w:sz w:val="22"/>
                <w:szCs w:val="22"/>
                <w:highlight w:val="none"/>
              </w:rPr>
              <w:t>评标委员会的组建</w:t>
            </w:r>
          </w:p>
        </w:tc>
        <w:tc>
          <w:tcPr>
            <w:tcW w:w="7243" w:type="dxa"/>
            <w:vAlign w:val="center"/>
          </w:tcPr>
          <w:p w14:paraId="5F284BA9">
            <w:pPr>
              <w:keepNext w:val="0"/>
              <w:keepLines w:val="0"/>
              <w:suppressLineNumbers w:val="0"/>
              <w:tabs>
                <w:tab w:val="left" w:pos="540"/>
              </w:tabs>
              <w:spacing w:before="0" w:beforeAutospacing="0" w:after="0" w:afterAutospacing="0" w:line="400" w:lineRule="exact"/>
              <w:ind w:left="0" w:right="0"/>
              <w:rPr>
                <w:rFonts w:hint="eastAsia" w:ascii="宋体" w:hAnsi="宋体" w:eastAsia="宋体" w:cs="宋体"/>
                <w:kern w:val="0"/>
                <w:sz w:val="22"/>
                <w:szCs w:val="22"/>
                <w:highlight w:val="none"/>
              </w:rPr>
            </w:pPr>
            <w:r>
              <w:rPr>
                <w:rFonts w:hint="eastAsia" w:ascii="宋体" w:hAnsi="宋体" w:eastAsia="宋体" w:cs="宋体"/>
                <w:spacing w:val="12"/>
                <w:kern w:val="0"/>
                <w:sz w:val="22"/>
                <w:szCs w:val="22"/>
                <w:highlight w:val="none"/>
              </w:rPr>
              <w:t>评标委员会构成</w:t>
            </w:r>
            <w:r>
              <w:rPr>
                <w:rFonts w:hint="eastAsia" w:ascii="宋体" w:hAnsi="宋体" w:eastAsia="宋体" w:cs="宋体"/>
                <w:kern w:val="0"/>
                <w:sz w:val="22"/>
                <w:szCs w:val="22"/>
                <w:highlight w:val="none"/>
              </w:rPr>
              <w:t xml:space="preserve">：电力工程：设计 </w:t>
            </w:r>
            <w:r>
              <w:rPr>
                <w:rFonts w:hint="eastAsia" w:ascii="宋体" w:hAnsi="宋体" w:cs="宋体"/>
                <w:kern w:val="0"/>
                <w:sz w:val="22"/>
                <w:szCs w:val="22"/>
                <w:highlight w:val="none"/>
                <w:lang w:val="en-US" w:eastAsia="zh-CN"/>
              </w:rPr>
              <w:t>4</w:t>
            </w:r>
            <w:r>
              <w:rPr>
                <w:rFonts w:hint="eastAsia" w:ascii="宋体" w:hAnsi="宋体" w:eastAsia="宋体" w:cs="宋体"/>
                <w:kern w:val="0"/>
                <w:sz w:val="22"/>
                <w:szCs w:val="22"/>
                <w:highlight w:val="none"/>
              </w:rPr>
              <w:t xml:space="preserve"> 人</w:t>
            </w:r>
            <w:r>
              <w:rPr>
                <w:rFonts w:hint="eastAsia" w:ascii="宋体" w:hAnsi="宋体" w:cs="宋体"/>
                <w:kern w:val="0"/>
                <w:sz w:val="22"/>
                <w:szCs w:val="22"/>
                <w:highlight w:val="none"/>
                <w:lang w:eastAsia="zh-CN"/>
              </w:rPr>
              <w:t>，岩土工程勘察</w:t>
            </w:r>
            <w:r>
              <w:rPr>
                <w:rFonts w:hint="eastAsia" w:ascii="宋体" w:hAnsi="宋体" w:cs="宋体"/>
                <w:kern w:val="0"/>
                <w:sz w:val="22"/>
                <w:szCs w:val="22"/>
                <w:highlight w:val="none"/>
                <w:lang w:val="en-US" w:eastAsia="zh-CN"/>
              </w:rPr>
              <w:t>1人</w:t>
            </w:r>
            <w:r>
              <w:rPr>
                <w:rFonts w:hint="eastAsia" w:ascii="宋体" w:hAnsi="宋体" w:eastAsia="宋体" w:cs="宋体"/>
                <w:kern w:val="0"/>
                <w:sz w:val="22"/>
                <w:szCs w:val="22"/>
                <w:highlight w:val="none"/>
              </w:rPr>
              <w:t>。</w:t>
            </w:r>
          </w:p>
          <w:p w14:paraId="1CB75BC7">
            <w:pPr>
              <w:keepNext w:val="0"/>
              <w:keepLines w:val="0"/>
              <w:suppressLineNumbers w:val="0"/>
              <w:tabs>
                <w:tab w:val="left" w:pos="540"/>
              </w:tabs>
              <w:spacing w:before="0" w:beforeAutospacing="0" w:after="0" w:afterAutospacing="0" w:line="400" w:lineRule="exact"/>
              <w:ind w:left="0" w:right="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抽 取 专 家 组别：</w:t>
            </w:r>
            <w:r>
              <w:rPr>
                <w:rFonts w:hint="eastAsia" w:ascii="宋体" w:hAnsi="宋体" w:eastAsia="宋体" w:cs="宋体"/>
                <w:spacing w:val="-4"/>
                <w:sz w:val="22"/>
                <w:szCs w:val="22"/>
                <w:highlight w:val="none"/>
                <w:u w:val="single"/>
              </w:rPr>
              <w:t>工程类</w:t>
            </w:r>
            <w:r>
              <w:rPr>
                <w:rFonts w:hint="eastAsia" w:ascii="宋体" w:hAnsi="宋体" w:eastAsia="宋体" w:cs="宋体"/>
                <w:spacing w:val="-4"/>
                <w:sz w:val="22"/>
                <w:szCs w:val="22"/>
                <w:highlight w:val="none"/>
              </w:rPr>
              <w:t>；</w:t>
            </w:r>
          </w:p>
          <w:p w14:paraId="3C6DF842">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spacing w:val="10"/>
                <w:sz w:val="22"/>
                <w:szCs w:val="22"/>
                <w:highlight w:val="none"/>
                <w:u w:val="single"/>
              </w:rPr>
            </w:pPr>
            <w:r>
              <w:rPr>
                <w:rFonts w:hint="eastAsia" w:ascii="宋体" w:hAnsi="宋体" w:eastAsia="宋体" w:cs="宋体"/>
                <w:kern w:val="0"/>
                <w:sz w:val="22"/>
                <w:szCs w:val="22"/>
                <w:highlight w:val="none"/>
              </w:rPr>
              <w:t>评标专家确定方式：</w:t>
            </w:r>
            <w:r>
              <w:rPr>
                <w:rFonts w:hint="eastAsia" w:ascii="宋体" w:hAnsi="宋体" w:eastAsia="宋体" w:cs="宋体"/>
                <w:kern w:val="0"/>
                <w:sz w:val="22"/>
                <w:szCs w:val="22"/>
                <w:highlight w:val="none"/>
                <w:u w:val="single"/>
              </w:rPr>
              <w:t>从广东省综合评标专家库随机抽取。</w:t>
            </w:r>
          </w:p>
        </w:tc>
      </w:tr>
      <w:tr w14:paraId="30BC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000" w:type="dxa"/>
            <w:vAlign w:val="center"/>
          </w:tcPr>
          <w:p w14:paraId="5513CB05">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bCs/>
                <w:spacing w:val="10"/>
                <w:sz w:val="22"/>
                <w:szCs w:val="22"/>
                <w:highlight w:val="none"/>
              </w:rPr>
            </w:pPr>
            <w:r>
              <w:rPr>
                <w:rFonts w:hint="eastAsia" w:ascii="宋体" w:hAnsi="宋体" w:eastAsia="宋体" w:cs="宋体"/>
                <w:b/>
                <w:bCs/>
                <w:spacing w:val="10"/>
                <w:sz w:val="22"/>
                <w:szCs w:val="22"/>
                <w:highlight w:val="none"/>
              </w:rPr>
              <w:t>6.3</w:t>
            </w:r>
          </w:p>
        </w:tc>
        <w:tc>
          <w:tcPr>
            <w:tcW w:w="1616" w:type="dxa"/>
            <w:gridSpan w:val="2"/>
            <w:vAlign w:val="center"/>
          </w:tcPr>
          <w:p w14:paraId="2C31DA62">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评标方式</w:t>
            </w:r>
          </w:p>
        </w:tc>
        <w:tc>
          <w:tcPr>
            <w:tcW w:w="7243" w:type="dxa"/>
            <w:vAlign w:val="center"/>
          </w:tcPr>
          <w:p w14:paraId="210CA3F8">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spacing w:val="6"/>
                <w:sz w:val="22"/>
                <w:szCs w:val="22"/>
                <w:highlight w:val="none"/>
              </w:rPr>
            </w:pPr>
            <w:r>
              <w:rPr>
                <w:rFonts w:hint="eastAsia" w:ascii="宋体" w:hAnsi="宋体" w:eastAsia="宋体" w:cs="宋体"/>
                <w:kern w:val="0"/>
                <w:sz w:val="22"/>
                <w:szCs w:val="22"/>
                <w:highlight w:val="none"/>
              </w:rPr>
              <w:t>采用综合评标法，具体见招标文件第三章《评标办法》。</w:t>
            </w:r>
          </w:p>
        </w:tc>
      </w:tr>
      <w:tr w14:paraId="61C9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1000" w:type="dxa"/>
            <w:vAlign w:val="center"/>
          </w:tcPr>
          <w:p w14:paraId="12DBA3E9">
            <w:pPr>
              <w:keepNext w:val="0"/>
              <w:keepLines w:val="0"/>
              <w:suppressLineNumbers w:val="0"/>
              <w:tabs>
                <w:tab w:val="left" w:pos="540"/>
              </w:tabs>
              <w:spacing w:before="0" w:beforeAutospacing="0" w:after="0" w:afterAutospacing="0" w:line="360" w:lineRule="auto"/>
              <w:ind w:left="0" w:right="0"/>
              <w:jc w:val="center"/>
              <w:rPr>
                <w:rFonts w:hint="default" w:ascii="宋体" w:hAnsi="宋体" w:eastAsia="宋体" w:cs="宋体"/>
                <w:b/>
                <w:bCs/>
                <w:spacing w:val="10"/>
                <w:sz w:val="22"/>
                <w:szCs w:val="22"/>
                <w:highlight w:val="none"/>
                <w:lang w:val="en-US" w:eastAsia="zh-CN"/>
              </w:rPr>
            </w:pPr>
            <w:r>
              <w:rPr>
                <w:rFonts w:hint="eastAsia" w:ascii="宋体" w:hAnsi="宋体" w:cs="宋体"/>
                <w:b/>
                <w:bCs/>
                <w:spacing w:val="10"/>
                <w:sz w:val="22"/>
                <w:szCs w:val="22"/>
                <w:highlight w:val="none"/>
                <w:lang w:val="en-US" w:eastAsia="zh-CN"/>
              </w:rPr>
              <w:t>7.1</w:t>
            </w:r>
          </w:p>
        </w:tc>
        <w:tc>
          <w:tcPr>
            <w:tcW w:w="1616" w:type="dxa"/>
            <w:gridSpan w:val="2"/>
            <w:vAlign w:val="center"/>
          </w:tcPr>
          <w:p w14:paraId="3049BB47">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是否授权评标委员会确定中标人</w:t>
            </w:r>
          </w:p>
        </w:tc>
        <w:tc>
          <w:tcPr>
            <w:tcW w:w="7243" w:type="dxa"/>
            <w:vAlign w:val="center"/>
          </w:tcPr>
          <w:p w14:paraId="1546F4F5">
            <w:pPr>
              <w:keepNext w:val="0"/>
              <w:keepLines w:val="0"/>
              <w:widowControl/>
              <w:suppressLineNumbers w:val="0"/>
              <w:spacing w:before="0" w:beforeAutospacing="0" w:after="0" w:afterAutospacing="0"/>
              <w:ind w:left="0" w:right="0"/>
              <w:jc w:val="left"/>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lang w:val="en-US" w:eastAsia="zh-CN" w:bidi="ar"/>
              </w:rPr>
              <w:t>□是</w:t>
            </w:r>
          </w:p>
          <w:p w14:paraId="4F99D8E4">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highlight w:val="none"/>
              </w:rPr>
            </w:pPr>
            <w:r>
              <w:rPr>
                <w:rFonts w:hint="eastAsia" w:ascii="宋体" w:hAnsi="宋体" w:cs="宋体"/>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val="en-US" w:eastAsia="zh-CN" w:bidi="ar"/>
              </w:rPr>
              <w:t>否，推荐的中标候选人数：3 人。</w:t>
            </w:r>
          </w:p>
        </w:tc>
      </w:tr>
      <w:tr w14:paraId="7FB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jc w:val="center"/>
        </w:trPr>
        <w:tc>
          <w:tcPr>
            <w:tcW w:w="1000" w:type="dxa"/>
            <w:vAlign w:val="center"/>
          </w:tcPr>
          <w:p w14:paraId="234C91E8">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8.2.1</w:t>
            </w:r>
          </w:p>
        </w:tc>
        <w:tc>
          <w:tcPr>
            <w:tcW w:w="1616" w:type="dxa"/>
            <w:gridSpan w:val="2"/>
            <w:vAlign w:val="center"/>
          </w:tcPr>
          <w:p w14:paraId="333A3EAD">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Cs/>
                <w:spacing w:val="10"/>
                <w:sz w:val="22"/>
                <w:szCs w:val="22"/>
                <w:highlight w:val="none"/>
              </w:rPr>
            </w:pPr>
            <w:r>
              <w:rPr>
                <w:rFonts w:hint="eastAsia" w:ascii="宋体" w:hAnsi="宋体" w:eastAsia="宋体" w:cs="宋体"/>
                <w:kern w:val="0"/>
                <w:sz w:val="22"/>
                <w:szCs w:val="22"/>
                <w:highlight w:val="none"/>
              </w:rPr>
              <w:t>履约担保</w:t>
            </w:r>
          </w:p>
        </w:tc>
        <w:tc>
          <w:tcPr>
            <w:tcW w:w="7243" w:type="dxa"/>
            <w:vAlign w:val="center"/>
          </w:tcPr>
          <w:p w14:paraId="4BFDA1FB">
            <w:pPr>
              <w:keepNext w:val="0"/>
              <w:keepLines w:val="0"/>
              <w:suppressLineNumbers w:val="0"/>
              <w:snapToGrid w:val="0"/>
              <w:spacing w:before="0" w:beforeAutospacing="0" w:after="0" w:afterAutospacing="0" w:line="360" w:lineRule="exact"/>
              <w:ind w:left="0" w:right="0"/>
              <w:rPr>
                <w:rFonts w:hint="eastAsia" w:ascii="宋体" w:hAnsi="宋体" w:eastAsia="宋体" w:cs="宋体"/>
                <w:bCs/>
                <w:spacing w:val="-2"/>
                <w:kern w:val="0"/>
                <w:sz w:val="22"/>
                <w:szCs w:val="22"/>
                <w:highlight w:val="none"/>
              </w:rPr>
            </w:pPr>
            <w:r>
              <w:rPr>
                <w:rFonts w:hint="eastAsia" w:ascii="宋体" w:hAnsi="宋体" w:eastAsia="宋体" w:cs="宋体"/>
                <w:bCs/>
                <w:spacing w:val="-2"/>
                <w:kern w:val="0"/>
                <w:sz w:val="22"/>
                <w:szCs w:val="22"/>
                <w:highlight w:val="none"/>
              </w:rPr>
              <w:t>履约担保的形式：采用</w:t>
            </w:r>
            <w:r>
              <w:rPr>
                <w:rFonts w:hint="eastAsia" w:ascii="宋体" w:hAnsi="宋体" w:eastAsia="宋体" w:cs="宋体"/>
                <w:bCs/>
                <w:spacing w:val="-2"/>
                <w:kern w:val="0"/>
                <w:sz w:val="22"/>
                <w:szCs w:val="22"/>
                <w:highlight w:val="none"/>
                <w:u w:val="single"/>
                <w:lang w:val="en-US" w:eastAsia="zh-CN"/>
              </w:rPr>
              <w:t>100</w:t>
            </w:r>
            <w:r>
              <w:rPr>
                <w:rFonts w:hint="eastAsia" w:ascii="宋体" w:hAnsi="宋体" w:eastAsia="宋体" w:cs="宋体"/>
                <w:bCs/>
                <w:spacing w:val="-2"/>
                <w:kern w:val="0"/>
                <w:sz w:val="22"/>
                <w:szCs w:val="22"/>
                <w:highlight w:val="none"/>
                <w:u w:val="single"/>
              </w:rPr>
              <w:t>%现金+</w:t>
            </w:r>
            <w:r>
              <w:rPr>
                <w:rFonts w:hint="eastAsia" w:ascii="宋体" w:hAnsi="宋体" w:eastAsia="宋体" w:cs="宋体"/>
                <w:bCs/>
                <w:spacing w:val="-2"/>
                <w:kern w:val="0"/>
                <w:sz w:val="22"/>
                <w:szCs w:val="22"/>
                <w:highlight w:val="none"/>
                <w:u w:val="single"/>
                <w:lang w:val="en-US" w:eastAsia="zh-CN"/>
              </w:rPr>
              <w:t>100</w:t>
            </w:r>
            <w:r>
              <w:rPr>
                <w:rFonts w:hint="eastAsia" w:ascii="宋体" w:hAnsi="宋体" w:eastAsia="宋体" w:cs="宋体"/>
                <w:bCs/>
                <w:spacing w:val="-2"/>
                <w:kern w:val="0"/>
                <w:sz w:val="22"/>
                <w:szCs w:val="22"/>
                <w:highlight w:val="none"/>
                <w:u w:val="single"/>
              </w:rPr>
              <w:t>%银行保函+</w:t>
            </w:r>
            <w:r>
              <w:rPr>
                <w:rFonts w:hint="eastAsia" w:ascii="宋体" w:hAnsi="宋体" w:eastAsia="宋体" w:cs="宋体"/>
                <w:bCs/>
                <w:spacing w:val="-2"/>
                <w:kern w:val="0"/>
                <w:sz w:val="22"/>
                <w:szCs w:val="22"/>
                <w:highlight w:val="none"/>
                <w:u w:val="single"/>
                <w:lang w:val="en-US" w:eastAsia="zh-CN"/>
              </w:rPr>
              <w:t>100</w:t>
            </w:r>
            <w:r>
              <w:rPr>
                <w:rFonts w:hint="eastAsia" w:ascii="宋体" w:hAnsi="宋体" w:eastAsia="宋体" w:cs="宋体"/>
                <w:bCs/>
                <w:spacing w:val="-2"/>
                <w:kern w:val="0"/>
                <w:sz w:val="22"/>
                <w:szCs w:val="22"/>
                <w:highlight w:val="none"/>
                <w:u w:val="single"/>
              </w:rPr>
              <w:t xml:space="preserve">%保证保险 </w:t>
            </w:r>
          </w:p>
          <w:p w14:paraId="08D2EA08">
            <w:pPr>
              <w:keepNext w:val="0"/>
              <w:keepLines w:val="0"/>
              <w:suppressLineNumbers w:val="0"/>
              <w:snapToGrid w:val="0"/>
              <w:spacing w:before="0" w:beforeAutospacing="0" w:after="0" w:afterAutospacing="0" w:line="360" w:lineRule="exact"/>
              <w:ind w:left="0" w:right="0"/>
              <w:rPr>
                <w:rFonts w:hint="eastAsia" w:ascii="宋体" w:hAnsi="宋体" w:eastAsia="宋体" w:cs="宋体"/>
                <w:bCs/>
                <w:spacing w:val="-2"/>
                <w:kern w:val="0"/>
                <w:sz w:val="22"/>
                <w:szCs w:val="22"/>
                <w:highlight w:val="none"/>
              </w:rPr>
            </w:pPr>
            <w:r>
              <w:rPr>
                <w:rFonts w:hint="eastAsia" w:ascii="宋体" w:hAnsi="宋体" w:eastAsia="宋体" w:cs="宋体"/>
                <w:bCs/>
                <w:spacing w:val="-2"/>
                <w:kern w:val="0"/>
                <w:sz w:val="22"/>
                <w:szCs w:val="22"/>
                <w:highlight w:val="none"/>
              </w:rPr>
              <w:t>履约担保的金额：为中标合同价款的10%。</w:t>
            </w:r>
          </w:p>
          <w:p w14:paraId="0370F1DC">
            <w:pPr>
              <w:keepNext w:val="0"/>
              <w:keepLines w:val="0"/>
              <w:suppressLineNumbers w:val="0"/>
              <w:snapToGrid w:val="0"/>
              <w:spacing w:before="0" w:beforeAutospacing="0" w:after="0" w:afterAutospacing="0" w:line="360" w:lineRule="exact"/>
              <w:ind w:left="0" w:right="0"/>
              <w:rPr>
                <w:rFonts w:hint="eastAsia" w:ascii="宋体" w:hAnsi="宋体" w:eastAsia="宋体" w:cs="宋体"/>
                <w:bCs/>
                <w:spacing w:val="-2"/>
                <w:kern w:val="0"/>
                <w:sz w:val="22"/>
                <w:szCs w:val="22"/>
                <w:highlight w:val="none"/>
              </w:rPr>
            </w:pPr>
            <w:r>
              <w:rPr>
                <w:rFonts w:hint="eastAsia" w:ascii="宋体" w:hAnsi="宋体" w:eastAsia="宋体" w:cs="宋体"/>
                <w:bCs/>
                <w:spacing w:val="-2"/>
                <w:kern w:val="0"/>
                <w:sz w:val="22"/>
                <w:szCs w:val="22"/>
                <w:highlight w:val="none"/>
              </w:rPr>
              <w:t>银行保函应当为无条件保函；履约保函由银行出具。</w:t>
            </w:r>
          </w:p>
          <w:p w14:paraId="38C18747">
            <w:pPr>
              <w:keepNext w:val="0"/>
              <w:keepLines w:val="0"/>
              <w:suppressLineNumbers w:val="0"/>
              <w:tabs>
                <w:tab w:val="left" w:pos="540"/>
              </w:tabs>
              <w:spacing w:before="0" w:beforeAutospacing="0" w:after="0" w:afterAutospacing="0"/>
              <w:ind w:left="0" w:right="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履约担保的有效期，从提供履约担保之日起至合同约定工作全部完成并验收合格之日止。有效期满后将此担保退还给中标人（不计利息）。（注：履约担保在签订合同前提交）</w:t>
            </w:r>
          </w:p>
        </w:tc>
      </w:tr>
      <w:tr w14:paraId="2EAF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000" w:type="dxa"/>
            <w:vAlign w:val="center"/>
          </w:tcPr>
          <w:p w14:paraId="22551B01">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10.5</w:t>
            </w:r>
          </w:p>
        </w:tc>
        <w:tc>
          <w:tcPr>
            <w:tcW w:w="1616" w:type="dxa"/>
            <w:gridSpan w:val="2"/>
            <w:vAlign w:val="center"/>
          </w:tcPr>
          <w:p w14:paraId="4867DAED">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监督部门</w:t>
            </w:r>
          </w:p>
        </w:tc>
        <w:tc>
          <w:tcPr>
            <w:tcW w:w="7243" w:type="dxa"/>
            <w:vAlign w:val="center"/>
          </w:tcPr>
          <w:p w14:paraId="057DB116">
            <w:pPr>
              <w:keepNext w:val="0"/>
              <w:keepLines w:val="0"/>
              <w:suppressLineNumbers w:val="0"/>
              <w:tabs>
                <w:tab w:val="left" w:pos="540"/>
              </w:tabs>
              <w:spacing w:before="0" w:beforeAutospacing="0" w:after="0" w:afterAutospacing="0" w:line="360" w:lineRule="auto"/>
              <w:ind w:left="1320" w:right="0" w:hanging="1210" w:hangingChars="550"/>
              <w:rPr>
                <w:rFonts w:hint="eastAsia" w:ascii="宋体" w:hAnsi="宋体" w:eastAsia="宋体" w:cs="宋体"/>
                <w:kern w:val="0"/>
                <w:sz w:val="22"/>
                <w:szCs w:val="22"/>
                <w:highlight w:val="none"/>
                <w:lang w:eastAsia="zh"/>
              </w:rPr>
            </w:pPr>
            <w:r>
              <w:rPr>
                <w:rFonts w:hint="eastAsia" w:ascii="宋体" w:hAnsi="宋体" w:eastAsia="宋体" w:cs="宋体"/>
                <w:kern w:val="0"/>
                <w:sz w:val="22"/>
                <w:szCs w:val="22"/>
                <w:highlight w:val="none"/>
              </w:rPr>
              <w:t>监督部门：</w:t>
            </w:r>
            <w:r>
              <w:rPr>
                <w:rFonts w:hint="eastAsia" w:ascii="宋体" w:hAnsi="宋体" w:cs="宋体"/>
                <w:kern w:val="0"/>
                <w:sz w:val="22"/>
                <w:szCs w:val="22"/>
                <w:highlight w:val="none"/>
                <w:lang w:eastAsia="zh"/>
              </w:rPr>
              <w:t>广东茂名滨海新区管理委员会经济发展局</w:t>
            </w:r>
          </w:p>
          <w:p w14:paraId="31751C23">
            <w:pPr>
              <w:keepNext w:val="0"/>
              <w:keepLines w:val="0"/>
              <w:suppressLineNumbers w:val="0"/>
              <w:tabs>
                <w:tab w:val="left" w:pos="540"/>
              </w:tabs>
              <w:spacing w:before="0" w:beforeAutospacing="0" w:after="0" w:afterAutospacing="0" w:line="360" w:lineRule="auto"/>
              <w:ind w:left="1320" w:right="0" w:hanging="1210" w:hangingChars="55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电话：</w:t>
            </w:r>
            <w:r>
              <w:rPr>
                <w:rFonts w:hint="eastAsia" w:ascii="宋体" w:hAnsi="宋体" w:cs="宋体"/>
                <w:sz w:val="24"/>
                <w:highlight w:val="none"/>
                <w:lang w:eastAsia="zh"/>
              </w:rPr>
              <w:t>0668</w:t>
            </w:r>
            <w:r>
              <w:rPr>
                <w:rFonts w:hint="eastAsia" w:ascii="宋体" w:hAnsi="宋体" w:eastAsia="宋体" w:cs="宋体"/>
                <w:color w:val="000000"/>
                <w:sz w:val="24"/>
                <w:highlight w:val="none"/>
              </w:rPr>
              <w:t>-</w:t>
            </w:r>
            <w:r>
              <w:rPr>
                <w:rFonts w:hint="eastAsia" w:ascii="宋体" w:hAnsi="宋体" w:cs="宋体"/>
                <w:sz w:val="24"/>
                <w:highlight w:val="none"/>
                <w:lang w:eastAsia="zh"/>
              </w:rPr>
              <w:t>5331120</w:t>
            </w:r>
          </w:p>
        </w:tc>
      </w:tr>
      <w:tr w14:paraId="5773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859" w:type="dxa"/>
            <w:gridSpan w:val="4"/>
            <w:vAlign w:val="center"/>
          </w:tcPr>
          <w:p w14:paraId="44BB3CB2">
            <w:pPr>
              <w:keepNext w:val="0"/>
              <w:keepLines w:val="0"/>
              <w:suppressLineNumbers w:val="0"/>
              <w:adjustRightInd w:val="0"/>
              <w:snapToGrid w:val="0"/>
              <w:spacing w:before="0" w:beforeAutospacing="0" w:after="0" w:afterAutospacing="0" w:line="360" w:lineRule="auto"/>
              <w:ind w:left="42" w:leftChars="20" w:right="42" w:rightChars="20"/>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需要补充的其它内容</w:t>
            </w:r>
          </w:p>
        </w:tc>
      </w:tr>
      <w:tr w14:paraId="247E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1325" w:type="dxa"/>
            <w:gridSpan w:val="2"/>
            <w:vAlign w:val="center"/>
          </w:tcPr>
          <w:p w14:paraId="34165B0A">
            <w:pPr>
              <w:keepNext w:val="0"/>
              <w:keepLines w:val="0"/>
              <w:suppressLineNumbers w:val="0"/>
              <w:tabs>
                <w:tab w:val="left" w:pos="540"/>
              </w:tabs>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kern w:val="0"/>
                <w:sz w:val="22"/>
                <w:szCs w:val="22"/>
                <w:highlight w:val="none"/>
              </w:rPr>
              <w:t>其他</w:t>
            </w:r>
          </w:p>
        </w:tc>
        <w:tc>
          <w:tcPr>
            <w:tcW w:w="8534" w:type="dxa"/>
            <w:gridSpan w:val="2"/>
            <w:vAlign w:val="center"/>
          </w:tcPr>
          <w:p w14:paraId="5B109F4C">
            <w:pPr>
              <w:keepNext w:val="0"/>
              <w:keepLines w:val="0"/>
              <w:suppressLineNumbers w:val="0"/>
              <w:tabs>
                <w:tab w:val="left" w:pos="540"/>
              </w:tabs>
              <w:spacing w:before="0" w:beforeAutospacing="0" w:after="0" w:afterAutospacing="0" w:line="360" w:lineRule="auto"/>
              <w:ind w:left="0" w:right="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投标人若对本次招标有异议投诉，请自行登录茂名市住房和城乡建设局官网-首页-建设工程招标投标专栏查询相关异议书、投诉书的范本，并按范本格式编写异议书、投诉书。</w:t>
            </w:r>
          </w:p>
        </w:tc>
      </w:tr>
    </w:tbl>
    <w:p w14:paraId="0E720786">
      <w:pPr>
        <w:rPr>
          <w:rFonts w:hint="eastAsia" w:ascii="宋体" w:hAnsi="宋体" w:eastAsia="宋体" w:cs="宋体"/>
          <w:b/>
          <w:kern w:val="0"/>
          <w:sz w:val="30"/>
          <w:szCs w:val="30"/>
          <w:highlight w:val="none"/>
        </w:rPr>
      </w:pPr>
    </w:p>
    <w:p w14:paraId="409EDC48">
      <w:pPr>
        <w:autoSpaceDE w:val="0"/>
        <w:autoSpaceDN w:val="0"/>
        <w:adjustRightInd w:val="0"/>
        <w:spacing w:line="420" w:lineRule="exact"/>
        <w:jc w:val="center"/>
        <w:outlineLvl w:val="1"/>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rPr>
        <w:t>第二节招标文件指导文本修改补充申报表</w:t>
      </w:r>
    </w:p>
    <w:p w14:paraId="640EEBEE">
      <w:pPr>
        <w:jc w:val="left"/>
        <w:rPr>
          <w:rFonts w:hint="eastAsia" w:ascii="宋体" w:hAnsi="宋体" w:eastAsia="宋体" w:cs="宋体"/>
          <w:b/>
          <w:bCs/>
          <w:sz w:val="28"/>
          <w:szCs w:val="28"/>
          <w:highlight w:val="none"/>
        </w:rPr>
      </w:pPr>
    </w:p>
    <w:p w14:paraId="1EE0E530">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招标人按照指导文本编制招标文件。本表内容与其他部分有冲突时，以本表内容为准（但与相关法律、法规、政策相冲突的除外）。</w:t>
      </w:r>
    </w:p>
    <w:tbl>
      <w:tblPr>
        <w:tblStyle w:val="39"/>
        <w:tblpPr w:leftFromText="180" w:rightFromText="180" w:vertAnchor="text" w:horzAnchor="page" w:tblpX="1334" w:tblpY="93"/>
        <w:tblOverlap w:val="never"/>
        <w:tblW w:w="8311" w:type="dxa"/>
        <w:tblInd w:w="0" w:type="dxa"/>
        <w:tblLayout w:type="fixed"/>
        <w:tblCellMar>
          <w:top w:w="0" w:type="dxa"/>
          <w:left w:w="0" w:type="dxa"/>
          <w:bottom w:w="0" w:type="dxa"/>
          <w:right w:w="0" w:type="dxa"/>
        </w:tblCellMar>
      </w:tblPr>
      <w:tblGrid>
        <w:gridCol w:w="675"/>
        <w:gridCol w:w="1395"/>
        <w:gridCol w:w="2543"/>
        <w:gridCol w:w="3698"/>
      </w:tblGrid>
      <w:tr w14:paraId="01022731">
        <w:tblPrEx>
          <w:tblCellMar>
            <w:top w:w="0" w:type="dxa"/>
            <w:left w:w="0" w:type="dxa"/>
            <w:bottom w:w="0" w:type="dxa"/>
            <w:right w:w="0"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14:paraId="2DC142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395" w:type="dxa"/>
            <w:tcBorders>
              <w:top w:val="single" w:color="auto" w:sz="4" w:space="0"/>
              <w:left w:val="single" w:color="auto" w:sz="4" w:space="0"/>
              <w:bottom w:val="single" w:color="auto" w:sz="4" w:space="0"/>
              <w:right w:val="single" w:color="auto" w:sz="4" w:space="0"/>
            </w:tcBorders>
            <w:vAlign w:val="center"/>
          </w:tcPr>
          <w:p w14:paraId="3B9247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章节条目</w:t>
            </w:r>
          </w:p>
        </w:tc>
        <w:tc>
          <w:tcPr>
            <w:tcW w:w="2543" w:type="dxa"/>
            <w:tcBorders>
              <w:top w:val="single" w:color="auto" w:sz="4" w:space="0"/>
              <w:left w:val="single" w:color="auto" w:sz="4" w:space="0"/>
              <w:bottom w:val="single" w:color="auto" w:sz="4" w:space="0"/>
              <w:right w:val="single" w:color="auto" w:sz="4" w:space="0"/>
            </w:tcBorders>
            <w:vAlign w:val="center"/>
          </w:tcPr>
          <w:p w14:paraId="51510C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指导文本原文</w:t>
            </w:r>
          </w:p>
        </w:tc>
        <w:tc>
          <w:tcPr>
            <w:tcW w:w="3698" w:type="dxa"/>
            <w:tcBorders>
              <w:top w:val="single" w:color="auto" w:sz="4" w:space="0"/>
              <w:left w:val="single" w:color="auto" w:sz="4" w:space="0"/>
              <w:bottom w:val="single" w:color="auto" w:sz="4" w:space="0"/>
              <w:right w:val="single" w:color="auto" w:sz="4" w:space="0"/>
            </w:tcBorders>
            <w:vAlign w:val="center"/>
          </w:tcPr>
          <w:p w14:paraId="62A276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拟修改、删除、补充内容</w:t>
            </w:r>
          </w:p>
        </w:tc>
      </w:tr>
      <w:tr w14:paraId="5AE3C766">
        <w:tblPrEx>
          <w:tblCellMar>
            <w:top w:w="0" w:type="dxa"/>
            <w:left w:w="0" w:type="dxa"/>
            <w:bottom w:w="0" w:type="dxa"/>
            <w:right w:w="0" w:type="dxa"/>
          </w:tblCellMar>
        </w:tblPrEx>
        <w:trPr>
          <w:trHeight w:val="550" w:hRule="atLeast"/>
        </w:trPr>
        <w:tc>
          <w:tcPr>
            <w:tcW w:w="675" w:type="dxa"/>
            <w:tcBorders>
              <w:top w:val="single" w:color="auto" w:sz="4" w:space="0"/>
              <w:left w:val="single" w:color="auto" w:sz="4" w:space="0"/>
              <w:bottom w:val="single" w:color="auto" w:sz="4" w:space="0"/>
              <w:right w:val="single" w:color="auto" w:sz="4" w:space="0"/>
            </w:tcBorders>
            <w:vAlign w:val="center"/>
          </w:tcPr>
          <w:p w14:paraId="615783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395" w:type="dxa"/>
            <w:tcBorders>
              <w:top w:val="single" w:color="auto" w:sz="4" w:space="0"/>
              <w:left w:val="single" w:color="auto" w:sz="4" w:space="0"/>
              <w:bottom w:val="single" w:color="auto" w:sz="4" w:space="0"/>
              <w:right w:val="single" w:color="auto" w:sz="4" w:space="0"/>
            </w:tcBorders>
            <w:vAlign w:val="center"/>
          </w:tcPr>
          <w:p w14:paraId="77764C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第一章</w:t>
            </w:r>
          </w:p>
          <w:p w14:paraId="756404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招标公告</w:t>
            </w:r>
          </w:p>
        </w:tc>
        <w:tc>
          <w:tcPr>
            <w:tcW w:w="2543" w:type="dxa"/>
            <w:tcBorders>
              <w:top w:val="single" w:color="auto" w:sz="4" w:space="0"/>
              <w:left w:val="single" w:color="auto" w:sz="4" w:space="0"/>
              <w:bottom w:val="single" w:color="auto" w:sz="4" w:space="0"/>
              <w:right w:val="single" w:color="auto" w:sz="4" w:space="0"/>
            </w:tcBorders>
            <w:vAlign w:val="center"/>
          </w:tcPr>
          <w:p w14:paraId="549AD7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1"/>
                <w:szCs w:val="21"/>
                <w:highlight w:val="none"/>
                <w:lang w:val="en-US" w:eastAsia="zh-CN"/>
              </w:rPr>
            </w:pPr>
          </w:p>
        </w:tc>
        <w:tc>
          <w:tcPr>
            <w:tcW w:w="3698" w:type="dxa"/>
            <w:tcBorders>
              <w:top w:val="single" w:color="auto" w:sz="4" w:space="0"/>
              <w:left w:val="single" w:color="auto" w:sz="4" w:space="0"/>
              <w:bottom w:val="single" w:color="auto" w:sz="4" w:space="0"/>
              <w:right w:val="single" w:color="auto" w:sz="4" w:space="0"/>
            </w:tcBorders>
            <w:vAlign w:val="center"/>
          </w:tcPr>
          <w:p w14:paraId="071CC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依据《广东省发展和改革委员会等部门关于进一步做好工程建设项目招标计划公告公示信息发布工作的通知》（粤发改法规函〔2023〕633 号）招标公告用最新模版。</w:t>
            </w:r>
          </w:p>
        </w:tc>
      </w:tr>
      <w:tr w14:paraId="34C6EE59">
        <w:tblPrEx>
          <w:tblCellMar>
            <w:top w:w="0" w:type="dxa"/>
            <w:left w:w="0" w:type="dxa"/>
            <w:bottom w:w="0" w:type="dxa"/>
            <w:right w:w="0" w:type="dxa"/>
          </w:tblCellMar>
        </w:tblPrEx>
        <w:trPr>
          <w:trHeight w:val="550" w:hRule="atLeast"/>
        </w:trPr>
        <w:tc>
          <w:tcPr>
            <w:tcW w:w="675" w:type="dxa"/>
            <w:tcBorders>
              <w:top w:val="single" w:color="auto" w:sz="4" w:space="0"/>
              <w:left w:val="single" w:color="auto" w:sz="4" w:space="0"/>
              <w:bottom w:val="single" w:color="auto" w:sz="4" w:space="0"/>
              <w:right w:val="single" w:color="auto" w:sz="4" w:space="0"/>
            </w:tcBorders>
            <w:vAlign w:val="center"/>
          </w:tcPr>
          <w:p w14:paraId="3FC433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395" w:type="dxa"/>
            <w:tcBorders>
              <w:top w:val="single" w:color="auto" w:sz="4" w:space="0"/>
              <w:left w:val="single" w:color="auto" w:sz="4" w:space="0"/>
              <w:bottom w:val="single" w:color="auto" w:sz="4" w:space="0"/>
              <w:right w:val="single" w:color="auto" w:sz="4" w:space="0"/>
            </w:tcBorders>
            <w:vAlign w:val="center"/>
          </w:tcPr>
          <w:p w14:paraId="0F32E2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第二章投标人须知第一节投标人须知前附表 4.2.1 递交投标文件地点</w:t>
            </w:r>
          </w:p>
        </w:tc>
        <w:tc>
          <w:tcPr>
            <w:tcW w:w="2543" w:type="dxa"/>
            <w:tcBorders>
              <w:top w:val="single" w:color="auto" w:sz="4" w:space="0"/>
              <w:left w:val="single" w:color="auto" w:sz="4" w:space="0"/>
              <w:bottom w:val="single" w:color="auto" w:sz="4" w:space="0"/>
              <w:right w:val="single" w:color="auto" w:sz="4" w:space="0"/>
            </w:tcBorders>
            <w:vAlign w:val="center"/>
          </w:tcPr>
          <w:p w14:paraId="494B8B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right="0"/>
              <w:jc w:val="both"/>
              <w:textAlignment w:val="auto"/>
              <w:rPr>
                <w:rFonts w:hint="eastAsia" w:ascii="宋体" w:hAnsi="宋体" w:eastAsia="宋体" w:cs="宋体"/>
                <w:b w:val="0"/>
                <w:bCs/>
                <w:sz w:val="21"/>
                <w:szCs w:val="21"/>
                <w:highlight w:val="none"/>
              </w:rPr>
            </w:pPr>
            <w:r>
              <w:rPr>
                <w:rFonts w:hint="eastAsia" w:ascii="宋体" w:hAnsi="宋体" w:eastAsia="宋体" w:cs="宋体"/>
                <w:bCs/>
                <w:spacing w:val="10"/>
                <w:sz w:val="21"/>
                <w:szCs w:val="21"/>
                <w:highlight w:val="none"/>
              </w:rPr>
              <w:t>茂名市公共资源交易中心（</w:t>
            </w:r>
            <w:r>
              <w:rPr>
                <w:rFonts w:hint="eastAsia" w:ascii="宋体" w:hAnsi="宋体" w:eastAsia="宋体" w:cs="宋体"/>
                <w:sz w:val="21"/>
                <w:szCs w:val="21"/>
                <w:highlight w:val="none"/>
              </w:rPr>
              <w:t>茂名市油城十路金源盛世1、2号楼三层开标大厅</w:t>
            </w:r>
            <w:r>
              <w:rPr>
                <w:rFonts w:hint="eastAsia" w:ascii="宋体" w:hAnsi="宋体" w:eastAsia="宋体" w:cs="宋体"/>
                <w:bCs/>
                <w:spacing w:val="10"/>
                <w:sz w:val="21"/>
                <w:szCs w:val="21"/>
                <w:highlight w:val="none"/>
              </w:rPr>
              <w:t>）</w:t>
            </w:r>
          </w:p>
        </w:tc>
        <w:tc>
          <w:tcPr>
            <w:tcW w:w="3698" w:type="dxa"/>
            <w:tcBorders>
              <w:top w:val="single" w:color="auto" w:sz="4" w:space="0"/>
              <w:left w:val="single" w:color="auto" w:sz="4" w:space="0"/>
              <w:bottom w:val="single" w:color="auto" w:sz="4" w:space="0"/>
              <w:right w:val="single" w:color="auto" w:sz="4" w:space="0"/>
            </w:tcBorders>
            <w:vAlign w:val="center"/>
          </w:tcPr>
          <w:p w14:paraId="67E451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right="0"/>
              <w:jc w:val="both"/>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Cs/>
                <w:spacing w:val="10"/>
                <w:sz w:val="21"/>
                <w:szCs w:val="21"/>
                <w:highlight w:val="none"/>
              </w:rPr>
              <w:t>广州公共资源交易中心</w:t>
            </w:r>
            <w:r>
              <w:rPr>
                <w:rFonts w:hint="eastAsia" w:ascii="宋体" w:hAnsi="宋体" w:eastAsia="宋体" w:cs="宋体"/>
                <w:bCs/>
                <w:spacing w:val="10"/>
                <w:sz w:val="21"/>
                <w:szCs w:val="21"/>
                <w:highlight w:val="none"/>
                <w:lang w:val="en-US" w:eastAsia="zh-CN"/>
              </w:rPr>
              <w:t xml:space="preserve">  </w:t>
            </w:r>
            <w:r>
              <w:rPr>
                <w:rFonts w:hint="eastAsia" w:ascii="宋体" w:hAnsi="宋体" w:eastAsia="宋体" w:cs="宋体"/>
                <w:bCs/>
                <w:spacing w:val="10"/>
                <w:sz w:val="21"/>
                <w:szCs w:val="21"/>
                <w:highlight w:val="none"/>
              </w:rPr>
              <w:t xml:space="preserve"> 开标室（地址：广州市天河区天润路 333 号） （详见招标公告日程安排）</w:t>
            </w:r>
          </w:p>
        </w:tc>
      </w:tr>
      <w:tr w14:paraId="2C6E440B">
        <w:tblPrEx>
          <w:tblCellMar>
            <w:top w:w="0" w:type="dxa"/>
            <w:left w:w="0" w:type="dxa"/>
            <w:bottom w:w="0" w:type="dxa"/>
            <w:right w:w="0" w:type="dxa"/>
          </w:tblCellMar>
        </w:tblPrEx>
        <w:trPr>
          <w:trHeight w:val="550" w:hRule="atLeast"/>
        </w:trPr>
        <w:tc>
          <w:tcPr>
            <w:tcW w:w="675" w:type="dxa"/>
            <w:tcBorders>
              <w:top w:val="single" w:color="auto" w:sz="4" w:space="0"/>
              <w:left w:val="single" w:color="auto" w:sz="4" w:space="0"/>
              <w:bottom w:val="single" w:color="auto" w:sz="4" w:space="0"/>
              <w:right w:val="single" w:color="auto" w:sz="4" w:space="0"/>
            </w:tcBorders>
            <w:vAlign w:val="center"/>
          </w:tcPr>
          <w:p w14:paraId="15F99C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395" w:type="dxa"/>
            <w:tcBorders>
              <w:top w:val="single" w:color="auto" w:sz="4" w:space="0"/>
              <w:left w:val="single" w:color="auto" w:sz="4" w:space="0"/>
              <w:bottom w:val="single" w:color="auto" w:sz="4" w:space="0"/>
              <w:right w:val="single" w:color="auto" w:sz="4" w:space="0"/>
            </w:tcBorders>
            <w:vAlign w:val="center"/>
          </w:tcPr>
          <w:p w14:paraId="08D7AB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第二章</w:t>
            </w:r>
            <w:r>
              <w:rPr>
                <w:rFonts w:hint="eastAsia" w:ascii="宋体" w:hAnsi="宋体" w:eastAsia="宋体" w:cs="宋体"/>
                <w:sz w:val="21"/>
                <w:szCs w:val="21"/>
                <w:highlight w:val="none"/>
              </w:rPr>
              <w:t>第一节投标人须知前附表</w:t>
            </w:r>
          </w:p>
        </w:tc>
        <w:tc>
          <w:tcPr>
            <w:tcW w:w="2543" w:type="dxa"/>
            <w:tcBorders>
              <w:top w:val="single" w:color="auto" w:sz="4" w:space="0"/>
              <w:left w:val="single" w:color="auto" w:sz="4" w:space="0"/>
              <w:bottom w:val="single" w:color="auto" w:sz="4" w:space="0"/>
              <w:right w:val="single" w:color="auto" w:sz="4" w:space="0"/>
            </w:tcBorders>
            <w:vAlign w:val="center"/>
          </w:tcPr>
          <w:p w14:paraId="2B6D4719">
            <w:pPr>
              <w:keepNext w:val="0"/>
              <w:keepLines w:val="0"/>
              <w:suppressLineNumbers w:val="0"/>
              <w:tabs>
                <w:tab w:val="left" w:pos="540"/>
              </w:tabs>
              <w:spacing w:before="0" w:beforeAutospacing="0" w:after="0" w:afterAutospacing="0" w:line="360" w:lineRule="exact"/>
              <w:ind w:left="0" w:right="0"/>
              <w:jc w:val="both"/>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4.1.2</w:t>
            </w:r>
            <w:r>
              <w:rPr>
                <w:rFonts w:hint="eastAsia" w:ascii="宋体" w:hAnsi="宋体" w:eastAsia="宋体" w:cs="宋体"/>
                <w:bCs/>
                <w:spacing w:val="10"/>
                <w:sz w:val="21"/>
                <w:szCs w:val="21"/>
                <w:highlight w:val="none"/>
              </w:rPr>
              <w:t>投标文件的</w:t>
            </w:r>
            <w:r>
              <w:rPr>
                <w:rFonts w:hint="eastAsia" w:ascii="宋体" w:hAnsi="宋体" w:eastAsia="宋体" w:cs="宋体"/>
                <w:kern w:val="0"/>
                <w:sz w:val="21"/>
                <w:szCs w:val="21"/>
                <w:highlight w:val="none"/>
              </w:rPr>
              <w:t>标记</w:t>
            </w:r>
            <w:r>
              <w:rPr>
                <w:rFonts w:hint="eastAsia" w:ascii="宋体" w:hAnsi="宋体" w:eastAsia="宋体" w:cs="宋体"/>
                <w:b/>
                <w:kern w:val="0"/>
                <w:sz w:val="21"/>
                <w:szCs w:val="21"/>
                <w:highlight w:val="none"/>
              </w:rPr>
              <w:t>内层封套</w:t>
            </w:r>
            <w:r>
              <w:rPr>
                <w:rFonts w:hint="eastAsia" w:ascii="宋体" w:hAnsi="宋体" w:eastAsia="宋体" w:cs="宋体"/>
                <w:b/>
                <w:kern w:val="0"/>
                <w:sz w:val="21"/>
                <w:szCs w:val="21"/>
                <w:highlight w:val="none"/>
                <w:lang w:val="en-US" w:eastAsia="zh-CN"/>
              </w:rPr>
              <w:t>.....</w:t>
            </w:r>
          </w:p>
        </w:tc>
        <w:tc>
          <w:tcPr>
            <w:tcW w:w="3698" w:type="dxa"/>
            <w:tcBorders>
              <w:top w:val="single" w:color="auto" w:sz="4" w:space="0"/>
              <w:left w:val="single" w:color="auto" w:sz="4" w:space="0"/>
              <w:bottom w:val="single" w:color="auto" w:sz="4" w:space="0"/>
              <w:right w:val="single" w:color="auto" w:sz="4" w:space="0"/>
            </w:tcBorders>
            <w:vAlign w:val="center"/>
          </w:tcPr>
          <w:p w14:paraId="4F72CA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right="0"/>
              <w:jc w:val="both"/>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修改为：</w:t>
            </w:r>
            <w:r>
              <w:rPr>
                <w:rFonts w:hint="eastAsia" w:ascii="宋体" w:hAnsi="宋体" w:eastAsia="宋体" w:cs="宋体"/>
                <w:b w:val="0"/>
                <w:bCs/>
                <w:sz w:val="21"/>
                <w:szCs w:val="21"/>
                <w:highlight w:val="none"/>
              </w:rPr>
              <w:t>4.1.</w:t>
            </w:r>
            <w:r>
              <w:rPr>
                <w:rFonts w:hint="eastAsia" w:ascii="宋体" w:hAnsi="宋体" w:eastAsia="宋体" w:cs="宋体"/>
                <w:b w:val="0"/>
                <w:bCs/>
                <w:sz w:val="21"/>
                <w:szCs w:val="21"/>
                <w:highlight w:val="none"/>
                <w:lang w:val="en-US" w:eastAsia="zh-CN"/>
              </w:rPr>
              <w:t>1</w:t>
            </w:r>
            <w:r>
              <w:rPr>
                <w:rFonts w:hint="eastAsia" w:ascii="宋体" w:hAnsi="宋体" w:eastAsia="宋体" w:cs="宋体"/>
                <w:sz w:val="21"/>
                <w:szCs w:val="21"/>
                <w:highlight w:val="none"/>
              </w:rPr>
              <w:t>投标文件加密要求</w:t>
            </w:r>
            <w:r>
              <w:rPr>
                <w:rFonts w:hint="eastAsia" w:ascii="宋体" w:hAnsi="宋体" w:eastAsia="宋体" w:cs="宋体"/>
                <w:sz w:val="21"/>
                <w:szCs w:val="21"/>
                <w:highlight w:val="none"/>
                <w:lang w:eastAsia="zh-CN"/>
              </w:rPr>
              <w:t>：</w:t>
            </w:r>
            <w:r>
              <w:rPr>
                <w:rFonts w:hint="eastAsia" w:ascii="宋体" w:hAnsi="宋体" w:eastAsia="宋体" w:cs="宋体"/>
                <w:b w:val="0"/>
                <w:bCs/>
                <w:sz w:val="21"/>
                <w:szCs w:val="21"/>
                <w:highlight w:val="none"/>
                <w:lang w:val="en-US" w:eastAsia="zh-CN"/>
              </w:rPr>
              <w:t>网上递交的电子投标文件必须进行加密。按照广州公共资源交易平台关于全流程电子化项目的相关指南进行操作。未按要求加密的投标文件，广州公共资源交易平台将予以拒收。</w:t>
            </w:r>
          </w:p>
        </w:tc>
      </w:tr>
      <w:tr w14:paraId="78980661">
        <w:tblPrEx>
          <w:tblCellMar>
            <w:top w:w="0" w:type="dxa"/>
            <w:left w:w="0" w:type="dxa"/>
            <w:bottom w:w="0" w:type="dxa"/>
            <w:right w:w="0"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14:paraId="79D140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395" w:type="dxa"/>
            <w:tcBorders>
              <w:top w:val="single" w:color="auto" w:sz="4" w:space="0"/>
              <w:left w:val="single" w:color="auto" w:sz="4" w:space="0"/>
              <w:bottom w:val="single" w:color="auto" w:sz="4" w:space="0"/>
              <w:right w:val="single" w:color="auto" w:sz="4" w:space="0"/>
            </w:tcBorders>
            <w:vAlign w:val="center"/>
          </w:tcPr>
          <w:p w14:paraId="2B5B5A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第二章</w:t>
            </w:r>
            <w:r>
              <w:rPr>
                <w:rFonts w:hint="eastAsia" w:ascii="宋体" w:hAnsi="宋体" w:eastAsia="宋体" w:cs="宋体"/>
                <w:sz w:val="21"/>
                <w:szCs w:val="21"/>
                <w:highlight w:val="none"/>
              </w:rPr>
              <w:t>第一节投标人须知前附表</w:t>
            </w:r>
          </w:p>
        </w:tc>
        <w:tc>
          <w:tcPr>
            <w:tcW w:w="2543" w:type="dxa"/>
            <w:tcBorders>
              <w:top w:val="single" w:color="auto" w:sz="4" w:space="0"/>
              <w:left w:val="single" w:color="auto" w:sz="4" w:space="0"/>
              <w:bottom w:val="single" w:color="auto" w:sz="4" w:space="0"/>
              <w:right w:val="single" w:color="auto" w:sz="4" w:space="0"/>
            </w:tcBorders>
            <w:vAlign w:val="center"/>
          </w:tcPr>
          <w:p w14:paraId="002B14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right="0"/>
              <w:jc w:val="both"/>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4.2.2</w:t>
            </w:r>
            <w:r>
              <w:rPr>
                <w:rFonts w:hint="eastAsia" w:ascii="宋体" w:hAnsi="宋体" w:eastAsia="宋体" w:cs="宋体"/>
                <w:bCs/>
                <w:spacing w:val="10"/>
                <w:sz w:val="21"/>
                <w:szCs w:val="21"/>
                <w:highlight w:val="none"/>
              </w:rPr>
              <w:t>投标人递交投标文件的份数</w:t>
            </w:r>
          </w:p>
        </w:tc>
        <w:tc>
          <w:tcPr>
            <w:tcW w:w="3698" w:type="dxa"/>
            <w:tcBorders>
              <w:top w:val="single" w:color="auto" w:sz="4" w:space="0"/>
              <w:left w:val="single" w:color="auto" w:sz="4" w:space="0"/>
              <w:bottom w:val="single" w:color="auto" w:sz="4" w:space="0"/>
              <w:right w:val="single" w:color="auto" w:sz="4" w:space="0"/>
            </w:tcBorders>
            <w:vAlign w:val="center"/>
          </w:tcPr>
          <w:p w14:paraId="7D4353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删除</w:t>
            </w:r>
          </w:p>
        </w:tc>
      </w:tr>
      <w:tr w14:paraId="0BAFEAB7">
        <w:tblPrEx>
          <w:tblCellMar>
            <w:top w:w="0" w:type="dxa"/>
            <w:left w:w="0" w:type="dxa"/>
            <w:bottom w:w="0" w:type="dxa"/>
            <w:right w:w="0" w:type="dxa"/>
          </w:tblCellMar>
        </w:tblPrEx>
        <w:trPr>
          <w:trHeight w:val="1620" w:hRule="atLeast"/>
        </w:trPr>
        <w:tc>
          <w:tcPr>
            <w:tcW w:w="675" w:type="dxa"/>
            <w:tcBorders>
              <w:top w:val="single" w:color="auto" w:sz="4" w:space="0"/>
              <w:left w:val="single" w:color="auto" w:sz="4" w:space="0"/>
              <w:bottom w:val="single" w:color="auto" w:sz="4" w:space="0"/>
              <w:right w:val="single" w:color="auto" w:sz="4" w:space="0"/>
            </w:tcBorders>
            <w:vAlign w:val="center"/>
          </w:tcPr>
          <w:p w14:paraId="28F37A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395" w:type="dxa"/>
            <w:tcBorders>
              <w:top w:val="single" w:color="auto" w:sz="4" w:space="0"/>
              <w:left w:val="single" w:color="auto" w:sz="4" w:space="0"/>
              <w:bottom w:val="single" w:color="auto" w:sz="4" w:space="0"/>
              <w:right w:val="single" w:color="auto" w:sz="4" w:space="0"/>
            </w:tcBorders>
            <w:vAlign w:val="center"/>
          </w:tcPr>
          <w:p w14:paraId="07EF9D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第二章投标人须知</w:t>
            </w:r>
          </w:p>
          <w:p w14:paraId="2A04EC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第一节投标人须知</w:t>
            </w:r>
          </w:p>
          <w:p w14:paraId="76CE2C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前附表</w:t>
            </w:r>
          </w:p>
          <w:p w14:paraId="7841C5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10.5 监督部门</w:t>
            </w:r>
          </w:p>
          <w:p w14:paraId="35CFBE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p>
        </w:tc>
        <w:tc>
          <w:tcPr>
            <w:tcW w:w="2543" w:type="dxa"/>
            <w:tcBorders>
              <w:top w:val="single" w:color="auto" w:sz="4" w:space="0"/>
              <w:left w:val="single" w:color="auto" w:sz="4" w:space="0"/>
              <w:bottom w:val="single" w:color="auto" w:sz="4" w:space="0"/>
              <w:right w:val="single" w:color="auto" w:sz="4" w:space="0"/>
            </w:tcBorders>
            <w:vAlign w:val="center"/>
          </w:tcPr>
          <w:p w14:paraId="60AF2C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right="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监督部门：茂名市建设工程招标投标办公室</w:t>
            </w:r>
          </w:p>
          <w:p w14:paraId="3E17DE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right="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电话：0668-2293023、0668-2280606</w:t>
            </w:r>
          </w:p>
        </w:tc>
        <w:tc>
          <w:tcPr>
            <w:tcW w:w="3698" w:type="dxa"/>
            <w:tcBorders>
              <w:top w:val="single" w:color="auto" w:sz="4" w:space="0"/>
              <w:left w:val="single" w:color="auto" w:sz="4" w:space="0"/>
              <w:bottom w:val="single" w:color="auto" w:sz="4" w:space="0"/>
              <w:right w:val="single" w:color="auto" w:sz="4" w:space="0"/>
            </w:tcBorders>
            <w:vAlign w:val="center"/>
          </w:tcPr>
          <w:p w14:paraId="5CCE92D2">
            <w:pPr>
              <w:keepNext w:val="0"/>
              <w:keepLines w:val="0"/>
              <w:suppressLineNumbers w:val="0"/>
              <w:tabs>
                <w:tab w:val="left" w:pos="540"/>
              </w:tabs>
              <w:spacing w:before="0" w:beforeAutospacing="0" w:after="0" w:afterAutospacing="0" w:line="360" w:lineRule="auto"/>
              <w:ind w:left="1320" w:right="0" w:hanging="1155" w:hangingChars="55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修改为：</w:t>
            </w:r>
            <w:r>
              <w:rPr>
                <w:rFonts w:hint="eastAsia" w:ascii="宋体" w:hAnsi="宋体" w:eastAsia="宋体" w:cs="宋体"/>
                <w:kern w:val="0"/>
                <w:sz w:val="21"/>
                <w:szCs w:val="21"/>
                <w:highlight w:val="none"/>
              </w:rPr>
              <w:t>监督部门：茂名滨海新区经济发展局</w:t>
            </w:r>
          </w:p>
          <w:p w14:paraId="60CB76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rPr>
              <w:t>电话：0668-5331030</w:t>
            </w:r>
          </w:p>
        </w:tc>
      </w:tr>
      <w:tr w14:paraId="77F7E9CE">
        <w:tblPrEx>
          <w:tblCellMar>
            <w:top w:w="0" w:type="dxa"/>
            <w:left w:w="0" w:type="dxa"/>
            <w:bottom w:w="0" w:type="dxa"/>
            <w:right w:w="0"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14:paraId="0595C0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395" w:type="dxa"/>
            <w:tcBorders>
              <w:top w:val="single" w:color="auto" w:sz="4" w:space="0"/>
              <w:left w:val="single" w:color="auto" w:sz="4" w:space="0"/>
              <w:bottom w:val="single" w:color="auto" w:sz="4" w:space="0"/>
              <w:right w:val="single" w:color="auto" w:sz="4" w:space="0"/>
            </w:tcBorders>
            <w:vAlign w:val="center"/>
          </w:tcPr>
          <w:p w14:paraId="71A4FD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第二章第三节投标人须知</w:t>
            </w:r>
          </w:p>
        </w:tc>
        <w:tc>
          <w:tcPr>
            <w:tcW w:w="2543" w:type="dxa"/>
            <w:tcBorders>
              <w:top w:val="single" w:color="auto" w:sz="4" w:space="0"/>
              <w:left w:val="single" w:color="auto" w:sz="4" w:space="0"/>
              <w:bottom w:val="single" w:color="auto" w:sz="4" w:space="0"/>
              <w:right w:val="single" w:color="auto" w:sz="4" w:space="0"/>
            </w:tcBorders>
            <w:vAlign w:val="center"/>
          </w:tcPr>
          <w:p w14:paraId="665B78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right="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广东省公共资源交易平台（茂名市）</w:t>
            </w:r>
          </w:p>
        </w:tc>
        <w:tc>
          <w:tcPr>
            <w:tcW w:w="3698" w:type="dxa"/>
            <w:tcBorders>
              <w:top w:val="single" w:color="auto" w:sz="4" w:space="0"/>
              <w:left w:val="single" w:color="auto" w:sz="4" w:space="0"/>
              <w:bottom w:val="single" w:color="auto" w:sz="4" w:space="0"/>
              <w:right w:val="single" w:color="auto" w:sz="4" w:space="0"/>
            </w:tcBorders>
            <w:vAlign w:val="center"/>
          </w:tcPr>
          <w:p w14:paraId="305A87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修改为：</w:t>
            </w:r>
            <w:r>
              <w:rPr>
                <w:rFonts w:hint="eastAsia" w:ascii="宋体" w:hAnsi="宋体" w:eastAsia="宋体" w:cs="宋体"/>
                <w:sz w:val="21"/>
                <w:szCs w:val="21"/>
                <w:highlight w:val="none"/>
                <w:lang w:eastAsia="zh-CN"/>
              </w:rPr>
              <w:t>广州公共资源交易中心网</w:t>
            </w:r>
          </w:p>
        </w:tc>
      </w:tr>
      <w:tr w14:paraId="73903107">
        <w:tblPrEx>
          <w:tblCellMar>
            <w:top w:w="0" w:type="dxa"/>
            <w:left w:w="0" w:type="dxa"/>
            <w:bottom w:w="0" w:type="dxa"/>
            <w:right w:w="0"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14:paraId="68A15F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1395" w:type="dxa"/>
            <w:tcBorders>
              <w:top w:val="single" w:color="auto" w:sz="4" w:space="0"/>
              <w:left w:val="single" w:color="auto" w:sz="4" w:space="0"/>
              <w:bottom w:val="single" w:color="auto" w:sz="4" w:space="0"/>
              <w:right w:val="single" w:color="auto" w:sz="4" w:space="0"/>
            </w:tcBorders>
            <w:vAlign w:val="center"/>
          </w:tcPr>
          <w:p w14:paraId="1B63CE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第二章第三节投标人须知</w:t>
            </w:r>
          </w:p>
        </w:tc>
        <w:tc>
          <w:tcPr>
            <w:tcW w:w="2543" w:type="dxa"/>
            <w:tcBorders>
              <w:top w:val="single" w:color="auto" w:sz="4" w:space="0"/>
              <w:left w:val="single" w:color="auto" w:sz="4" w:space="0"/>
              <w:bottom w:val="single" w:color="auto" w:sz="4" w:space="0"/>
              <w:right w:val="single" w:color="auto" w:sz="4" w:space="0"/>
            </w:tcBorders>
            <w:vAlign w:val="center"/>
          </w:tcPr>
          <w:p w14:paraId="62255F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leftChars="0" w:right="0"/>
              <w:jc w:val="both"/>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3.1.2（第二册）技术投标文件</w:t>
            </w:r>
          </w:p>
          <w:p w14:paraId="2F4406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leftChars="0" w:right="0"/>
              <w:jc w:val="both"/>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技术投标文件主要包括下列内容：</w:t>
            </w:r>
          </w:p>
          <w:p w14:paraId="2F4950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leftChars="0" w:right="0"/>
              <w:jc w:val="both"/>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①...⑨投标人认为有必要提供的其它资料（含技术部分评分内容）。</w:t>
            </w:r>
          </w:p>
        </w:tc>
        <w:tc>
          <w:tcPr>
            <w:tcW w:w="3698" w:type="dxa"/>
            <w:tcBorders>
              <w:top w:val="single" w:color="auto" w:sz="4" w:space="0"/>
              <w:left w:val="single" w:color="auto" w:sz="4" w:space="0"/>
              <w:bottom w:val="single" w:color="auto" w:sz="4" w:space="0"/>
              <w:right w:val="single" w:color="auto" w:sz="4" w:space="0"/>
            </w:tcBorders>
            <w:vAlign w:val="center"/>
          </w:tcPr>
          <w:p w14:paraId="69A6F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leftChars="0" w:right="0"/>
              <w:jc w:val="both"/>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3.1.2（第二册）技术投标文件主要包括下列内容：根据本招标文件第三章评标办法技术评分细则评分标准前</w:t>
            </w:r>
          </w:p>
          <w:p w14:paraId="05CDD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leftChars="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rPr>
              <w:t>附表要求编制。</w:t>
            </w:r>
          </w:p>
        </w:tc>
      </w:tr>
      <w:tr w14:paraId="4F95836F">
        <w:tblPrEx>
          <w:tblCellMar>
            <w:top w:w="0" w:type="dxa"/>
            <w:left w:w="0" w:type="dxa"/>
            <w:bottom w:w="0" w:type="dxa"/>
            <w:right w:w="0"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14:paraId="246922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1395" w:type="dxa"/>
            <w:tcBorders>
              <w:top w:val="single" w:color="auto" w:sz="4" w:space="0"/>
              <w:left w:val="single" w:color="auto" w:sz="4" w:space="0"/>
              <w:bottom w:val="single" w:color="auto" w:sz="4" w:space="0"/>
              <w:right w:val="single" w:color="auto" w:sz="4" w:space="0"/>
            </w:tcBorders>
            <w:vAlign w:val="center"/>
          </w:tcPr>
          <w:p w14:paraId="6B8D55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第二章第三节投标人须知</w:t>
            </w:r>
          </w:p>
        </w:tc>
        <w:tc>
          <w:tcPr>
            <w:tcW w:w="2543" w:type="dxa"/>
            <w:tcBorders>
              <w:top w:val="single" w:color="auto" w:sz="4" w:space="0"/>
              <w:left w:val="single" w:color="auto" w:sz="4" w:space="0"/>
              <w:bottom w:val="single" w:color="auto" w:sz="4" w:space="0"/>
              <w:right w:val="single" w:color="auto" w:sz="4" w:space="0"/>
            </w:tcBorders>
            <w:vAlign w:val="center"/>
          </w:tcPr>
          <w:p w14:paraId="12C396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leftChars="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rPr>
              <w:t>3.1.2</w:t>
            </w:r>
            <w:r>
              <w:rPr>
                <w:rFonts w:hint="eastAsia" w:ascii="宋体" w:hAnsi="宋体" w:eastAsia="宋体" w:cs="宋体"/>
                <w:sz w:val="21"/>
                <w:szCs w:val="21"/>
                <w:highlight w:val="none"/>
              </w:rPr>
              <w:t>如商务</w:t>
            </w:r>
            <w:r>
              <w:rPr>
                <w:rFonts w:hint="eastAsia" w:ascii="宋体" w:hAnsi="宋体" w:eastAsia="宋体" w:cs="宋体"/>
                <w:kern w:val="0"/>
                <w:sz w:val="21"/>
                <w:szCs w:val="21"/>
                <w:highlight w:val="none"/>
              </w:rPr>
              <w:t>及经济报价</w:t>
            </w:r>
            <w:r>
              <w:rPr>
                <w:rFonts w:hint="eastAsia" w:ascii="宋体" w:hAnsi="宋体" w:eastAsia="宋体" w:cs="宋体"/>
                <w:sz w:val="21"/>
                <w:szCs w:val="21"/>
                <w:highlight w:val="none"/>
              </w:rPr>
              <w:t>投标文件</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正本中。</w:t>
            </w:r>
          </w:p>
          <w:p w14:paraId="1FA3DC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leftChars="0" w:right="0"/>
              <w:jc w:val="both"/>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3.1.3电子版文件： </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w:t>
            </w:r>
          </w:p>
          <w:p w14:paraId="36BB0F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leftChars="0" w:right="0"/>
              <w:jc w:val="both"/>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3.1.4投标人应提供保密信封一个，保密信封袋内的内容为A4规格制作的设计方案效果图一张，图面上应加盖投标人公章和项目设计负责人的签字或盖章，内容应与技术投标文件中的所对应页码内容一致（注明与技术投标文件相对应的页码），以便能准确分辨投标文件对应的投标人。凡不递交保密信封或不按要求加盖投标人公章的，视为不响应招标文件要求，其投标文件作无效投标处理。</w:t>
            </w:r>
          </w:p>
        </w:tc>
        <w:tc>
          <w:tcPr>
            <w:tcW w:w="3698" w:type="dxa"/>
            <w:tcBorders>
              <w:top w:val="single" w:color="auto" w:sz="4" w:space="0"/>
              <w:left w:val="single" w:color="auto" w:sz="4" w:space="0"/>
              <w:bottom w:val="single" w:color="auto" w:sz="4" w:space="0"/>
              <w:right w:val="single" w:color="auto" w:sz="4" w:space="0"/>
            </w:tcBorders>
            <w:vAlign w:val="center"/>
          </w:tcPr>
          <w:p w14:paraId="7FB78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leftChars="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删除</w:t>
            </w:r>
          </w:p>
        </w:tc>
      </w:tr>
      <w:tr w14:paraId="7CDF0C1B">
        <w:tblPrEx>
          <w:tblCellMar>
            <w:top w:w="0" w:type="dxa"/>
            <w:left w:w="0" w:type="dxa"/>
            <w:bottom w:w="0" w:type="dxa"/>
            <w:right w:w="0" w:type="dxa"/>
          </w:tblCellMar>
        </w:tblPrEx>
        <w:trPr>
          <w:trHeight w:val="2964" w:hRule="atLeast"/>
        </w:trPr>
        <w:tc>
          <w:tcPr>
            <w:tcW w:w="675" w:type="dxa"/>
            <w:tcBorders>
              <w:top w:val="single" w:color="auto" w:sz="4" w:space="0"/>
              <w:left w:val="single" w:color="auto" w:sz="4" w:space="0"/>
              <w:bottom w:val="single" w:color="auto" w:sz="4" w:space="0"/>
              <w:right w:val="single" w:color="auto" w:sz="4" w:space="0"/>
            </w:tcBorders>
            <w:vAlign w:val="center"/>
          </w:tcPr>
          <w:p w14:paraId="14A800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1395" w:type="dxa"/>
            <w:tcBorders>
              <w:top w:val="single" w:color="auto" w:sz="4" w:space="0"/>
              <w:left w:val="single" w:color="auto" w:sz="4" w:space="0"/>
              <w:bottom w:val="single" w:color="auto" w:sz="4" w:space="0"/>
              <w:right w:val="single" w:color="auto" w:sz="4" w:space="0"/>
            </w:tcBorders>
            <w:vAlign w:val="center"/>
          </w:tcPr>
          <w:p w14:paraId="7D198F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第二章第三节投标人须知</w:t>
            </w:r>
          </w:p>
        </w:tc>
        <w:tc>
          <w:tcPr>
            <w:tcW w:w="2543" w:type="dxa"/>
            <w:tcBorders>
              <w:top w:val="single" w:color="auto" w:sz="4" w:space="0"/>
              <w:left w:val="single" w:color="auto" w:sz="4" w:space="0"/>
              <w:bottom w:val="single" w:color="auto" w:sz="4" w:space="0"/>
              <w:right w:val="single" w:color="auto" w:sz="4" w:space="0"/>
            </w:tcBorders>
            <w:vAlign w:val="center"/>
          </w:tcPr>
          <w:p w14:paraId="0457E094">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3.2.1.4 </w:t>
            </w:r>
            <w:r>
              <w:rPr>
                <w:rFonts w:hint="eastAsia" w:ascii="宋体" w:hAnsi="宋体" w:eastAsia="宋体" w:cs="宋体"/>
                <w:sz w:val="21"/>
                <w:szCs w:val="21"/>
                <w:highlight w:val="none"/>
              </w:rPr>
              <w:t>商务</w:t>
            </w:r>
            <w:r>
              <w:rPr>
                <w:rFonts w:hint="eastAsia" w:ascii="宋体" w:hAnsi="宋体" w:eastAsia="宋体" w:cs="宋体"/>
                <w:kern w:val="0"/>
                <w:sz w:val="21"/>
                <w:szCs w:val="21"/>
                <w:highlight w:val="none"/>
              </w:rPr>
              <w:t>及经济报价</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正本为准。</w:t>
            </w:r>
          </w:p>
          <w:p w14:paraId="41753674">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3.2.1.5 商</w:t>
            </w:r>
            <w:r>
              <w:rPr>
                <w:rFonts w:hint="eastAsia" w:ascii="宋体" w:hAnsi="宋体" w:eastAsia="宋体" w:cs="宋体"/>
                <w:sz w:val="21"/>
                <w:szCs w:val="21"/>
                <w:highlight w:val="none"/>
              </w:rPr>
              <w:t>务</w:t>
            </w:r>
            <w:r>
              <w:rPr>
                <w:rFonts w:hint="eastAsia" w:ascii="宋体" w:hAnsi="宋体" w:eastAsia="宋体" w:cs="宋体"/>
                <w:kern w:val="0"/>
                <w:sz w:val="21"/>
                <w:szCs w:val="21"/>
                <w:highlight w:val="none"/>
              </w:rPr>
              <w:t>及经济报价</w:t>
            </w:r>
            <w:r>
              <w:rPr>
                <w:rFonts w:hint="eastAsia" w:ascii="宋体" w:hAnsi="宋体" w:eastAsia="宋体" w:cs="宋体"/>
                <w:sz w:val="21"/>
                <w:szCs w:val="21"/>
                <w:highlight w:val="none"/>
              </w:rPr>
              <w:t>投标文件</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任何责任。</w:t>
            </w:r>
          </w:p>
          <w:p w14:paraId="5DA348AE">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3.2.2.4技术投标文件的正本与副本</w:t>
            </w:r>
            <w:r>
              <w:rPr>
                <w:rFonts w:hint="eastAsia" w:ascii="宋体" w:hAnsi="宋体" w:eastAsia="宋体" w:cs="宋体"/>
                <w:sz w:val="21"/>
                <w:szCs w:val="21"/>
                <w:highlight w:val="none"/>
                <w:lang w:val="en-US" w:eastAsia="zh-CN"/>
              </w:rPr>
              <w:t>...</w:t>
            </w:r>
            <w:r>
              <w:rPr>
                <w:rFonts w:hint="eastAsia" w:ascii="宋体" w:hAnsi="宋体" w:eastAsia="宋体" w:cs="宋体"/>
                <w:b/>
                <w:sz w:val="21"/>
                <w:szCs w:val="21"/>
                <w:highlight w:val="none"/>
              </w:rPr>
              <w:t>牵头人公章。</w:t>
            </w:r>
          </w:p>
          <w:p w14:paraId="4235E2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leftChars="0" w:right="0"/>
              <w:jc w:val="both"/>
              <w:textAlignment w:val="auto"/>
              <w:rPr>
                <w:rFonts w:hint="eastAsia" w:ascii="宋体" w:hAnsi="宋体" w:eastAsia="宋体" w:cs="宋体"/>
                <w:sz w:val="21"/>
                <w:szCs w:val="21"/>
                <w:highlight w:val="none"/>
              </w:rPr>
            </w:pPr>
          </w:p>
        </w:tc>
        <w:tc>
          <w:tcPr>
            <w:tcW w:w="3698" w:type="dxa"/>
            <w:tcBorders>
              <w:top w:val="single" w:color="auto" w:sz="4" w:space="0"/>
              <w:left w:val="single" w:color="auto" w:sz="4" w:space="0"/>
              <w:bottom w:val="single" w:color="auto" w:sz="4" w:space="0"/>
              <w:right w:val="single" w:color="auto" w:sz="4" w:space="0"/>
            </w:tcBorders>
            <w:vAlign w:val="center"/>
          </w:tcPr>
          <w:p w14:paraId="40D138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leftChars="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删除</w:t>
            </w:r>
          </w:p>
        </w:tc>
      </w:tr>
      <w:tr w14:paraId="1D106517">
        <w:tblPrEx>
          <w:tblCellMar>
            <w:top w:w="0" w:type="dxa"/>
            <w:left w:w="0" w:type="dxa"/>
            <w:bottom w:w="0" w:type="dxa"/>
            <w:right w:w="0"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14:paraId="2C0834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395" w:type="dxa"/>
            <w:tcBorders>
              <w:top w:val="single" w:color="auto" w:sz="4" w:space="0"/>
              <w:left w:val="single" w:color="auto" w:sz="4" w:space="0"/>
              <w:bottom w:val="single" w:color="auto" w:sz="4" w:space="0"/>
              <w:right w:val="single" w:color="auto" w:sz="4" w:space="0"/>
            </w:tcBorders>
            <w:vAlign w:val="center"/>
          </w:tcPr>
          <w:p w14:paraId="487029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第二章第三节投标人须知</w:t>
            </w:r>
          </w:p>
        </w:tc>
        <w:tc>
          <w:tcPr>
            <w:tcW w:w="2543" w:type="dxa"/>
            <w:tcBorders>
              <w:top w:val="single" w:color="auto" w:sz="4" w:space="0"/>
              <w:left w:val="single" w:color="auto" w:sz="4" w:space="0"/>
              <w:bottom w:val="single" w:color="auto" w:sz="4" w:space="0"/>
              <w:right w:val="single" w:color="auto" w:sz="4" w:space="0"/>
            </w:tcBorders>
            <w:vAlign w:val="center"/>
          </w:tcPr>
          <w:p w14:paraId="7A772D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leftChars="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4. 投标文件的提交</w:t>
            </w:r>
            <w:r>
              <w:rPr>
                <w:rFonts w:hint="eastAsia" w:ascii="宋体" w:hAnsi="宋体" w:eastAsia="宋体" w:cs="宋体"/>
                <w:sz w:val="21"/>
                <w:szCs w:val="21"/>
                <w:highlight w:val="none"/>
                <w:lang w:eastAsia="zh-CN"/>
              </w:rPr>
              <w:t>：4.1 投标文件的密封和标记</w:t>
            </w:r>
            <w:r>
              <w:rPr>
                <w:rFonts w:hint="eastAsia" w:ascii="宋体" w:hAnsi="宋体" w:eastAsia="宋体" w:cs="宋体"/>
                <w:sz w:val="21"/>
                <w:szCs w:val="21"/>
                <w:highlight w:val="none"/>
                <w:lang w:val="en-US" w:eastAsia="zh-CN"/>
              </w:rPr>
              <w:t>...</w:t>
            </w:r>
          </w:p>
        </w:tc>
        <w:tc>
          <w:tcPr>
            <w:tcW w:w="3698" w:type="dxa"/>
            <w:tcBorders>
              <w:top w:val="single" w:color="auto" w:sz="4" w:space="0"/>
              <w:left w:val="single" w:color="auto" w:sz="4" w:space="0"/>
              <w:bottom w:val="single" w:color="auto" w:sz="4" w:space="0"/>
              <w:right w:val="single" w:color="auto" w:sz="4" w:space="0"/>
            </w:tcBorders>
            <w:vAlign w:val="center"/>
          </w:tcPr>
          <w:p w14:paraId="07874F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leftChars="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4.1.1投标人应当按照招标文件和广州公共资源交易中心电子交易平台的要求上传带有电子签章的加密电子投标文件，具体要求见投标人须知前附表。</w:t>
            </w:r>
          </w:p>
          <w:p w14:paraId="799F38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leftChars="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4.1.2 投标文件备用电子 U 盘包装于一袋（包），加贴封条，并在密封袋两端封口处皆应有由投标单位法定代表人或委托代理人签名并加盖投标单位公章。</w:t>
            </w:r>
          </w:p>
          <w:p w14:paraId="0C1543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leftChars="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备用电子光盘或U 盘封袋面上应写明：</w:t>
            </w:r>
          </w:p>
          <w:p w14:paraId="226722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leftChars="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（1）招标项目名称及其编号</w:t>
            </w:r>
          </w:p>
          <w:p w14:paraId="143CE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leftChars="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（2）投标人的名称和地址</w:t>
            </w:r>
          </w:p>
          <w:p w14:paraId="544D03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leftChars="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（3）在 2025 年 月 日 时 分（投标截止时间）前不得开启</w:t>
            </w:r>
          </w:p>
          <w:p w14:paraId="7799B3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leftChars="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现场递交投标文件备用电子光盘或U 盘的，须携带法定代表人证明书及法定代表人身份证复印件和法定代表人授权委托书及授权代表身份证复印件（原件加盖公章）；如法定代表人亲自办理事宜的，无需提交法定代表人授权委托书及授权代表身份证复印件。</w:t>
            </w:r>
          </w:p>
          <w:p w14:paraId="289D33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leftChars="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4.1.3 未按本章第 4.1.2 项要求密封和提交的投标文件备用电子 U 盘，招标人不予受理。</w:t>
            </w:r>
          </w:p>
          <w:p w14:paraId="79E20A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leftChars="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4.1.4 投标人也可不递交投标文件备用电子 U 盘，但当因投标人原因解密失败且未递交备用电子 U 盘或递交的备用电子 U 盘不能读取或导入的，视为未递交投标文件或撤回投标文件。</w:t>
            </w:r>
          </w:p>
        </w:tc>
      </w:tr>
      <w:tr w14:paraId="2F054863">
        <w:tblPrEx>
          <w:tblCellMar>
            <w:top w:w="0" w:type="dxa"/>
            <w:left w:w="0" w:type="dxa"/>
            <w:bottom w:w="0" w:type="dxa"/>
            <w:right w:w="0"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14:paraId="65268D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1395" w:type="dxa"/>
            <w:tcBorders>
              <w:top w:val="single" w:color="auto" w:sz="4" w:space="0"/>
              <w:left w:val="single" w:color="auto" w:sz="4" w:space="0"/>
              <w:bottom w:val="single" w:color="auto" w:sz="4" w:space="0"/>
              <w:right w:val="single" w:color="auto" w:sz="4" w:space="0"/>
            </w:tcBorders>
            <w:vAlign w:val="center"/>
          </w:tcPr>
          <w:p w14:paraId="4025FB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第二章第三节投标人须知</w:t>
            </w:r>
          </w:p>
        </w:tc>
        <w:tc>
          <w:tcPr>
            <w:tcW w:w="2543" w:type="dxa"/>
            <w:tcBorders>
              <w:top w:val="single" w:color="auto" w:sz="4" w:space="0"/>
              <w:left w:val="single" w:color="auto" w:sz="4" w:space="0"/>
              <w:bottom w:val="single" w:color="auto" w:sz="4" w:space="0"/>
              <w:right w:val="single" w:color="auto" w:sz="4" w:space="0"/>
            </w:tcBorders>
            <w:vAlign w:val="center"/>
          </w:tcPr>
          <w:p w14:paraId="63F8E5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right="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5.1 开标时间和地点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5.1.1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5.1.</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在递交投标文件</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w:t>
            </w:r>
          </w:p>
        </w:tc>
        <w:tc>
          <w:tcPr>
            <w:tcW w:w="3698" w:type="dxa"/>
            <w:tcBorders>
              <w:top w:val="single" w:color="auto" w:sz="4" w:space="0"/>
              <w:left w:val="single" w:color="auto" w:sz="4" w:space="0"/>
              <w:bottom w:val="single" w:color="auto" w:sz="4" w:space="0"/>
              <w:right w:val="single" w:color="auto" w:sz="4" w:space="0"/>
            </w:tcBorders>
            <w:vAlign w:val="center"/>
          </w:tcPr>
          <w:p w14:paraId="683403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right="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修改为：招标人在本章第 4.2.1 项规定的投标截止时间（开标时间）和地点，通过电子招标投标交易平台公开开标，并邀请所有投标人的法定代表人或其委托代理人准时参加。若投标人不派代表出席开标会，则视其为放弃参与开标的权利，认可开标结果。</w:t>
            </w:r>
          </w:p>
        </w:tc>
      </w:tr>
      <w:tr w14:paraId="00ECDF4D">
        <w:tblPrEx>
          <w:tblCellMar>
            <w:top w:w="0" w:type="dxa"/>
            <w:left w:w="0" w:type="dxa"/>
            <w:bottom w:w="0" w:type="dxa"/>
            <w:right w:w="0"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14:paraId="756420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1395" w:type="dxa"/>
            <w:tcBorders>
              <w:top w:val="single" w:color="auto" w:sz="4" w:space="0"/>
              <w:left w:val="single" w:color="auto" w:sz="4" w:space="0"/>
              <w:bottom w:val="single" w:color="auto" w:sz="4" w:space="0"/>
              <w:right w:val="single" w:color="auto" w:sz="4" w:space="0"/>
            </w:tcBorders>
            <w:vAlign w:val="center"/>
          </w:tcPr>
          <w:p w14:paraId="5BE048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第二章第三节投标人须知</w:t>
            </w:r>
          </w:p>
        </w:tc>
        <w:tc>
          <w:tcPr>
            <w:tcW w:w="2543" w:type="dxa"/>
            <w:tcBorders>
              <w:top w:val="single" w:color="auto" w:sz="4" w:space="0"/>
              <w:left w:val="single" w:color="auto" w:sz="4" w:space="0"/>
              <w:bottom w:val="single" w:color="auto" w:sz="4" w:space="0"/>
              <w:right w:val="single" w:color="auto" w:sz="4" w:space="0"/>
            </w:tcBorders>
            <w:vAlign w:val="center"/>
          </w:tcPr>
          <w:p w14:paraId="49A1971D">
            <w:pPr>
              <w:keepNext w:val="0"/>
              <w:keepLines w:val="0"/>
              <w:suppressLineNumbers w:val="0"/>
              <w:spacing w:before="0" w:beforeAutospacing="0" w:after="0" w:afterAutospacing="0" w:line="360" w:lineRule="auto"/>
              <w:ind w:left="0" w:right="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5.2 开标程序开标会议由招标人（或招标代理机构）代表主持，开标程序如下：</w:t>
            </w:r>
          </w:p>
          <w:p w14:paraId="6E9B7754">
            <w:pPr>
              <w:keepNext w:val="0"/>
              <w:keepLines w:val="0"/>
              <w:suppressLineNumbers w:val="0"/>
              <w:spacing w:before="0" w:beforeAutospacing="0" w:after="0" w:afterAutospacing="0" w:line="360" w:lineRule="auto"/>
              <w:ind w:left="0" w:right="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（1）宣布开标纪律</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确认后，宣布该投标人的投标文件作无效投标处理。</w:t>
            </w:r>
          </w:p>
          <w:p w14:paraId="43A1F7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right="0"/>
              <w:jc w:val="both"/>
              <w:textAlignment w:val="auto"/>
              <w:rPr>
                <w:rFonts w:hint="eastAsia" w:ascii="宋体" w:hAnsi="宋体" w:eastAsia="宋体" w:cs="宋体"/>
                <w:sz w:val="21"/>
                <w:szCs w:val="21"/>
                <w:highlight w:val="none"/>
              </w:rPr>
            </w:pPr>
          </w:p>
        </w:tc>
        <w:tc>
          <w:tcPr>
            <w:tcW w:w="3698" w:type="dxa"/>
            <w:tcBorders>
              <w:top w:val="single" w:color="auto" w:sz="4" w:space="0"/>
              <w:left w:val="single" w:color="auto" w:sz="4" w:space="0"/>
              <w:bottom w:val="single" w:color="auto" w:sz="4" w:space="0"/>
              <w:right w:val="single" w:color="auto" w:sz="4" w:space="0"/>
            </w:tcBorders>
            <w:vAlign w:val="center"/>
          </w:tcPr>
          <w:p w14:paraId="2F46C456">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开标会议由招标人（或招标代理机构）代表主持，</w:t>
            </w:r>
          </w:p>
          <w:p w14:paraId="249EF814">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开标程序如下：</w:t>
            </w:r>
          </w:p>
          <w:p w14:paraId="71AF3FC5">
            <w:pPr>
              <w:keepNext w:val="0"/>
              <w:keepLines w:val="0"/>
              <w:widowControl/>
              <w:suppressLineNumbers w:val="0"/>
              <w:spacing w:before="0" w:beforeAutospacing="0" w:after="0" w:afterAutospacing="0"/>
              <w:ind w:left="0" w:right="0"/>
              <w:jc w:val="both"/>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（1）宣布开标纪律。 </w:t>
            </w:r>
          </w:p>
          <w:p w14:paraId="628BC6F0">
            <w:pPr>
              <w:keepNext w:val="0"/>
              <w:keepLines w:val="0"/>
              <w:widowControl/>
              <w:suppressLineNumbers w:val="0"/>
              <w:spacing w:before="0" w:beforeAutospacing="0" w:after="0" w:afterAutospacing="0"/>
              <w:ind w:left="0" w:right="0"/>
              <w:jc w:val="both"/>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（2）发起电子投标文件解密指令； </w:t>
            </w:r>
          </w:p>
          <w:p w14:paraId="7385B018">
            <w:pPr>
              <w:keepNext w:val="0"/>
              <w:keepLines w:val="0"/>
              <w:widowControl/>
              <w:suppressLineNumbers w:val="0"/>
              <w:spacing w:before="0" w:beforeAutospacing="0" w:after="0" w:afterAutospacing="0"/>
              <w:ind w:left="0" w:right="0"/>
              <w:jc w:val="both"/>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（3）投标人使用 CA 数字证书登录广州公共资源交易中心电子交易平台系统在规定时间 内进行电子投标文件解密； </w:t>
            </w:r>
          </w:p>
          <w:p w14:paraId="3B8688BF">
            <w:pPr>
              <w:keepNext w:val="0"/>
              <w:keepLines w:val="0"/>
              <w:widowControl/>
              <w:suppressLineNumbers w:val="0"/>
              <w:spacing w:before="0" w:beforeAutospacing="0" w:after="0" w:afterAutospacing="0"/>
              <w:ind w:left="0" w:right="0"/>
              <w:jc w:val="both"/>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（4）由招标人或招标代理使用 CA 数字证书对所有投标人的投标情况进行解密； </w:t>
            </w:r>
          </w:p>
          <w:p w14:paraId="2F98FDAC">
            <w:pPr>
              <w:keepNext w:val="0"/>
              <w:keepLines w:val="0"/>
              <w:widowControl/>
              <w:suppressLineNumbers w:val="0"/>
              <w:spacing w:before="0" w:beforeAutospacing="0" w:after="0" w:afterAutospacing="0"/>
              <w:ind w:left="0" w:right="0"/>
              <w:jc w:val="both"/>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（5）公布投标人名单； </w:t>
            </w:r>
          </w:p>
          <w:p w14:paraId="1DE78F77">
            <w:pPr>
              <w:keepNext w:val="0"/>
              <w:keepLines w:val="0"/>
              <w:widowControl/>
              <w:suppressLineNumbers w:val="0"/>
              <w:spacing w:before="0" w:beforeAutospacing="0" w:after="0" w:afterAutospacing="0"/>
              <w:ind w:left="0" w:right="0"/>
              <w:jc w:val="both"/>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（6）按照宣布的开标顺序当众开标，公布投标人名称、投标报价、工期及其他内容，并记录在案； </w:t>
            </w:r>
          </w:p>
          <w:p w14:paraId="0936C199">
            <w:pPr>
              <w:keepNext w:val="0"/>
              <w:keepLines w:val="0"/>
              <w:widowControl/>
              <w:suppressLineNumbers w:val="0"/>
              <w:spacing w:before="0" w:beforeAutospacing="0" w:after="0" w:afterAutospacing="0"/>
              <w:ind w:left="0" w:right="0"/>
              <w:jc w:val="both"/>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（7）招标人代表、监督人员、交易中心工作人员、 记录人等有关人员在开标记录上签字确认。 </w:t>
            </w:r>
          </w:p>
          <w:p w14:paraId="5E7B9A5D">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（8）开标结束，投标人退场。</w:t>
            </w:r>
          </w:p>
        </w:tc>
      </w:tr>
      <w:tr w14:paraId="2518565E">
        <w:tblPrEx>
          <w:tblCellMar>
            <w:top w:w="0" w:type="dxa"/>
            <w:left w:w="0" w:type="dxa"/>
            <w:bottom w:w="0" w:type="dxa"/>
            <w:right w:w="0"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14:paraId="10A999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w:t>
            </w:r>
          </w:p>
        </w:tc>
        <w:tc>
          <w:tcPr>
            <w:tcW w:w="1395" w:type="dxa"/>
            <w:tcBorders>
              <w:top w:val="single" w:color="auto" w:sz="4" w:space="0"/>
              <w:left w:val="single" w:color="auto" w:sz="4" w:space="0"/>
              <w:bottom w:val="single" w:color="auto" w:sz="4" w:space="0"/>
              <w:right w:val="single" w:color="auto" w:sz="4" w:space="0"/>
            </w:tcBorders>
            <w:vAlign w:val="center"/>
          </w:tcPr>
          <w:p w14:paraId="535449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第二章第三节投标人须知</w:t>
            </w:r>
          </w:p>
        </w:tc>
        <w:tc>
          <w:tcPr>
            <w:tcW w:w="2543" w:type="dxa"/>
            <w:tcBorders>
              <w:top w:val="single" w:color="auto" w:sz="4" w:space="0"/>
              <w:left w:val="single" w:color="auto" w:sz="4" w:space="0"/>
              <w:bottom w:val="single" w:color="auto" w:sz="4" w:space="0"/>
              <w:right w:val="single" w:color="auto" w:sz="4" w:space="0"/>
            </w:tcBorders>
            <w:vAlign w:val="center"/>
          </w:tcPr>
          <w:p w14:paraId="5B4398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right="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7.1定标办法：见第四章定标办法。</w:t>
            </w:r>
          </w:p>
          <w:p w14:paraId="369CD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right="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7.2定标前的考察、答辩或者清标：见投标人须知前附表。</w:t>
            </w:r>
          </w:p>
          <w:p w14:paraId="63C233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right="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7.3招标人组建招标监督小组对定标过程进行见证监督。</w:t>
            </w:r>
          </w:p>
          <w:p w14:paraId="0EACDD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right="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7.4定标会召开时间：见投标人须知前附表。</w:t>
            </w:r>
          </w:p>
          <w:p w14:paraId="39937B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80" w:right="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7.5定标会召开地点：见投标人须知前附表。</w:t>
            </w:r>
          </w:p>
        </w:tc>
        <w:tc>
          <w:tcPr>
            <w:tcW w:w="3698" w:type="dxa"/>
            <w:tcBorders>
              <w:top w:val="single" w:color="auto" w:sz="4" w:space="0"/>
              <w:left w:val="single" w:color="auto" w:sz="4" w:space="0"/>
              <w:bottom w:val="single" w:color="auto" w:sz="4" w:space="0"/>
              <w:right w:val="single" w:color="auto" w:sz="4" w:space="0"/>
            </w:tcBorders>
            <w:vAlign w:val="center"/>
          </w:tcPr>
          <w:p w14:paraId="08BB99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删除</w:t>
            </w:r>
          </w:p>
        </w:tc>
      </w:tr>
      <w:tr w14:paraId="55DC4866">
        <w:tblPrEx>
          <w:tblCellMar>
            <w:top w:w="0" w:type="dxa"/>
            <w:left w:w="0" w:type="dxa"/>
            <w:bottom w:w="0" w:type="dxa"/>
            <w:right w:w="0" w:type="dxa"/>
          </w:tblCellMar>
        </w:tblPrEx>
        <w:trPr>
          <w:trHeight w:val="680" w:hRule="atLeast"/>
        </w:trPr>
        <w:tc>
          <w:tcPr>
            <w:tcW w:w="675" w:type="dxa"/>
            <w:tcBorders>
              <w:top w:val="single" w:color="auto" w:sz="4" w:space="0"/>
              <w:left w:val="single" w:color="auto" w:sz="4" w:space="0"/>
              <w:bottom w:val="single" w:color="auto" w:sz="4" w:space="0"/>
              <w:right w:val="single" w:color="auto" w:sz="4" w:space="0"/>
            </w:tcBorders>
            <w:vAlign w:val="center"/>
          </w:tcPr>
          <w:p w14:paraId="0F9267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w:t>
            </w:r>
          </w:p>
        </w:tc>
        <w:tc>
          <w:tcPr>
            <w:tcW w:w="1395" w:type="dxa"/>
            <w:tcBorders>
              <w:top w:val="single" w:color="auto" w:sz="4" w:space="0"/>
              <w:left w:val="single" w:color="auto" w:sz="4" w:space="0"/>
              <w:bottom w:val="single" w:color="auto" w:sz="4" w:space="0"/>
              <w:right w:val="single" w:color="auto" w:sz="4" w:space="0"/>
            </w:tcBorders>
            <w:vAlign w:val="center"/>
          </w:tcPr>
          <w:p w14:paraId="5DB950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第二章第三节投标人须知</w:t>
            </w:r>
          </w:p>
        </w:tc>
        <w:tc>
          <w:tcPr>
            <w:tcW w:w="2543" w:type="dxa"/>
            <w:tcBorders>
              <w:top w:val="single" w:color="auto" w:sz="4" w:space="0"/>
              <w:left w:val="single" w:color="auto" w:sz="4" w:space="0"/>
              <w:bottom w:val="single" w:color="auto" w:sz="4" w:space="0"/>
              <w:right w:val="single" w:color="auto" w:sz="4" w:space="0"/>
            </w:tcBorders>
            <w:vAlign w:val="center"/>
          </w:tcPr>
          <w:p w14:paraId="7BBA29FD">
            <w:pPr>
              <w:keepNext w:val="0"/>
              <w:keepLines w:val="0"/>
              <w:suppressLineNumbers w:val="0"/>
              <w:spacing w:before="0" w:beforeAutospacing="0" w:after="0" w:afterAutospacing="0" w:line="360" w:lineRule="auto"/>
              <w:ind w:left="0" w:right="0"/>
              <w:jc w:val="both"/>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10.4 对定标委员会成员</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中标候选人。</w:t>
            </w:r>
          </w:p>
        </w:tc>
        <w:tc>
          <w:tcPr>
            <w:tcW w:w="3698" w:type="dxa"/>
            <w:tcBorders>
              <w:top w:val="single" w:color="auto" w:sz="4" w:space="0"/>
              <w:left w:val="single" w:color="auto" w:sz="4" w:space="0"/>
              <w:bottom w:val="single" w:color="auto" w:sz="4" w:space="0"/>
              <w:right w:val="single" w:color="auto" w:sz="4" w:space="0"/>
            </w:tcBorders>
            <w:vAlign w:val="center"/>
          </w:tcPr>
          <w:p w14:paraId="238271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删除</w:t>
            </w:r>
          </w:p>
        </w:tc>
      </w:tr>
    </w:tbl>
    <w:p w14:paraId="7A2E298B">
      <w:pPr>
        <w:pStyle w:val="38"/>
        <w:spacing w:after="0" w:line="360" w:lineRule="auto"/>
        <w:ind w:firstLine="0" w:firstLineChars="0"/>
        <w:rPr>
          <w:rFonts w:hint="eastAsia" w:ascii="宋体" w:hAnsi="宋体" w:eastAsia="宋体" w:cs="宋体"/>
          <w:kern w:val="0"/>
          <w:highlight w:val="none"/>
        </w:rPr>
      </w:pPr>
    </w:p>
    <w:p w14:paraId="52E38AD6">
      <w:pPr>
        <w:pStyle w:val="38"/>
        <w:spacing w:after="0" w:line="360" w:lineRule="auto"/>
        <w:ind w:firstLine="0" w:firstLineChars="0"/>
        <w:rPr>
          <w:rFonts w:hint="eastAsia" w:ascii="宋体" w:hAnsi="宋体" w:eastAsia="宋体" w:cs="宋体"/>
          <w:kern w:val="0"/>
          <w:highlight w:val="none"/>
        </w:rPr>
      </w:pPr>
    </w:p>
    <w:p w14:paraId="3ADFFC3F">
      <w:pPr>
        <w:pStyle w:val="38"/>
        <w:spacing w:after="0" w:line="360" w:lineRule="auto"/>
        <w:ind w:firstLine="0" w:firstLineChars="0"/>
        <w:rPr>
          <w:rFonts w:hint="eastAsia" w:ascii="宋体" w:hAnsi="宋体" w:eastAsia="宋体" w:cs="宋体"/>
          <w:kern w:val="0"/>
          <w:highlight w:val="none"/>
        </w:rPr>
      </w:pPr>
    </w:p>
    <w:p w14:paraId="7A273ADA">
      <w:pPr>
        <w:pStyle w:val="38"/>
        <w:spacing w:after="0" w:line="360" w:lineRule="auto"/>
        <w:ind w:firstLine="0" w:firstLineChars="0"/>
        <w:rPr>
          <w:rFonts w:hint="eastAsia" w:ascii="宋体" w:hAnsi="宋体" w:eastAsia="宋体" w:cs="宋体"/>
          <w:kern w:val="0"/>
          <w:highlight w:val="none"/>
        </w:rPr>
      </w:pPr>
    </w:p>
    <w:p w14:paraId="2C83E2E5">
      <w:pPr>
        <w:pStyle w:val="38"/>
        <w:spacing w:after="0" w:line="360" w:lineRule="auto"/>
        <w:ind w:firstLine="0" w:firstLineChars="0"/>
        <w:rPr>
          <w:rFonts w:hint="eastAsia" w:ascii="宋体" w:hAnsi="宋体" w:eastAsia="宋体" w:cs="宋体"/>
          <w:kern w:val="0"/>
          <w:highlight w:val="none"/>
        </w:rPr>
      </w:pPr>
    </w:p>
    <w:p w14:paraId="0AC4F2DA">
      <w:pPr>
        <w:pStyle w:val="38"/>
        <w:spacing w:after="0" w:line="360" w:lineRule="auto"/>
        <w:ind w:firstLine="0" w:firstLineChars="0"/>
        <w:rPr>
          <w:rFonts w:hint="eastAsia" w:ascii="宋体" w:hAnsi="宋体" w:eastAsia="宋体" w:cs="宋体"/>
          <w:kern w:val="0"/>
          <w:highlight w:val="none"/>
        </w:rPr>
      </w:pPr>
    </w:p>
    <w:p w14:paraId="59A843B4">
      <w:pPr>
        <w:pStyle w:val="38"/>
        <w:spacing w:after="0" w:line="360" w:lineRule="auto"/>
        <w:ind w:firstLine="0" w:firstLineChars="0"/>
        <w:rPr>
          <w:rFonts w:hint="eastAsia" w:ascii="宋体" w:hAnsi="宋体" w:eastAsia="宋体" w:cs="宋体"/>
          <w:kern w:val="0"/>
          <w:highlight w:val="none"/>
        </w:rPr>
      </w:pPr>
    </w:p>
    <w:p w14:paraId="432CB34A">
      <w:pPr>
        <w:rPr>
          <w:rFonts w:hint="eastAsia" w:ascii="宋体" w:hAnsi="宋体" w:eastAsia="宋体" w:cs="宋体"/>
          <w:b/>
          <w:kern w:val="0"/>
          <w:sz w:val="28"/>
          <w:szCs w:val="28"/>
          <w:highlight w:val="none"/>
        </w:rPr>
      </w:pPr>
      <w:bookmarkStart w:id="18" w:name="_Toc443308430"/>
      <w:bookmarkStart w:id="19" w:name="_Toc443311069"/>
      <w:bookmarkStart w:id="20" w:name="_Toc435690008"/>
      <w:r>
        <w:rPr>
          <w:rFonts w:hint="eastAsia" w:ascii="宋体" w:hAnsi="宋体" w:eastAsia="宋体" w:cs="宋体"/>
          <w:b/>
          <w:kern w:val="0"/>
          <w:sz w:val="28"/>
          <w:szCs w:val="28"/>
          <w:highlight w:val="none"/>
        </w:rPr>
        <w:br w:type="page"/>
      </w:r>
    </w:p>
    <w:p w14:paraId="11A29203">
      <w:pPr>
        <w:tabs>
          <w:tab w:val="left" w:pos="3375"/>
          <w:tab w:val="center" w:pos="4309"/>
        </w:tabs>
        <w:autoSpaceDE w:val="0"/>
        <w:autoSpaceDN w:val="0"/>
        <w:adjustRightInd w:val="0"/>
        <w:spacing w:line="360" w:lineRule="auto"/>
        <w:jc w:val="center"/>
        <w:outlineLvl w:val="1"/>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第三节投标人须知</w:t>
      </w:r>
      <w:bookmarkEnd w:id="18"/>
      <w:bookmarkEnd w:id="19"/>
      <w:bookmarkEnd w:id="20"/>
    </w:p>
    <w:p w14:paraId="2B33D66F">
      <w:pPr>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 总则</w:t>
      </w:r>
    </w:p>
    <w:p w14:paraId="1BE90BA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 项目概况</w:t>
      </w:r>
    </w:p>
    <w:p w14:paraId="341919C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1.1.1 根据《中华人民共和国招标投标法》等有关法律、法规和规章的规定，本招标项目已具备招标条件，现对本标段勘察设计进行公开招标。</w:t>
      </w:r>
    </w:p>
    <w:p w14:paraId="4AA4D0A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1.1.2 本招标项目招标人：见投标人须知前附表。</w:t>
      </w:r>
    </w:p>
    <w:p w14:paraId="11FCA628">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1.1.3 本标段招标代理机构：见投标人须知前附表。</w:t>
      </w:r>
    </w:p>
    <w:p w14:paraId="14B167A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1.1.4 本招标项目名称：见投标人须知前附表。</w:t>
      </w:r>
    </w:p>
    <w:p w14:paraId="4771D8E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1.1.5 本标段建设地点：见投标人须知前附表。</w:t>
      </w:r>
    </w:p>
    <w:p w14:paraId="20228584">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1.1.6 本招标项目建设规模：见投标人须知前附表。</w:t>
      </w:r>
    </w:p>
    <w:p w14:paraId="6C0679D4">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 资金来源情况</w:t>
      </w:r>
    </w:p>
    <w:p w14:paraId="6719DF8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1.2.1 本招标项目的资金来源：见投标人须知前附表。</w:t>
      </w:r>
    </w:p>
    <w:p w14:paraId="61B64B09">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 招标范围、工期要求</w:t>
      </w:r>
    </w:p>
    <w:p w14:paraId="601A5E26">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1.3.1 本次招标范围：见投标人须知前附表。</w:t>
      </w:r>
    </w:p>
    <w:p w14:paraId="2CBE5D04">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1.3.2 本次勘察设计工期要求：见投标人须知前附表。</w:t>
      </w:r>
    </w:p>
    <w:p w14:paraId="0A17A9A9">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1.3.3勘察设计成果要求：见投标人须知前附表。</w:t>
      </w:r>
    </w:p>
    <w:p w14:paraId="6383444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1.3.4工程勘察要求：见投标人须知前附表。</w:t>
      </w:r>
    </w:p>
    <w:p w14:paraId="1CE5017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1.3.5工程设计要求：见投标人须知前附表。</w:t>
      </w:r>
    </w:p>
    <w:p w14:paraId="3E08CCAB">
      <w:pPr>
        <w:spacing w:line="360" w:lineRule="auto"/>
        <w:ind w:firstLine="480" w:firstLineChars="200"/>
        <w:rPr>
          <w:rFonts w:hint="eastAsia" w:ascii="宋体" w:hAnsi="宋体" w:eastAsia="宋体" w:cs="宋体"/>
          <w:kern w:val="0"/>
          <w:sz w:val="24"/>
          <w:highlight w:val="none"/>
        </w:rPr>
      </w:pPr>
      <w:bookmarkStart w:id="21" w:name="_Toc413353068"/>
      <w:bookmarkEnd w:id="21"/>
      <w:r>
        <w:rPr>
          <w:rFonts w:hint="eastAsia" w:ascii="宋体" w:hAnsi="宋体" w:eastAsia="宋体" w:cs="宋体"/>
          <w:kern w:val="0"/>
          <w:sz w:val="24"/>
          <w:highlight w:val="none"/>
        </w:rPr>
        <w:t>1.4 投标人的基本要求</w:t>
      </w:r>
    </w:p>
    <w:p w14:paraId="139D38F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1.4.1投标人应具备承担本标段设计的资质条件。</w:t>
      </w:r>
    </w:p>
    <w:p w14:paraId="4715ECF9">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（1）投标人资格要求：见投标人须知前附表；</w:t>
      </w:r>
    </w:p>
    <w:p w14:paraId="4DCE1B2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（2）投标人业绩要求：见投标人须知前附表；</w:t>
      </w:r>
    </w:p>
    <w:p w14:paraId="141D446B">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（3）投标人的项目设计负责人要求：见投标人须知前附表。</w:t>
      </w:r>
    </w:p>
    <w:p w14:paraId="703BCC5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（4）是否接受联合体投标：见投标人须知前附表。</w:t>
      </w:r>
    </w:p>
    <w:p w14:paraId="4F3CE2A0">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1.4.2投标人须知前附表规定接受联合体投标的，除应符合本章第1.4.1项和投标人须知前附表的要求外，还应遵守以下规定：</w:t>
      </w:r>
    </w:p>
    <w:p w14:paraId="7EDC4836">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（1）联合体各方应按招标文件提供的格式签订联合体协议书，明确联合体牵头人和各方权利义务；</w:t>
      </w:r>
    </w:p>
    <w:p w14:paraId="45FA7DA4">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（2）由同一专业的单位组成的联合体，按照资质等级较低的单位确定资质等级；</w:t>
      </w:r>
    </w:p>
    <w:p w14:paraId="6D94B40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（3）联合体各方不得再以自己名义单独或参加其他联合体在同一标段中投标；</w:t>
      </w:r>
    </w:p>
    <w:p w14:paraId="3E7B966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（4）联合体所有成员的数量不得超过投标人须知前附表规定的数量；</w:t>
      </w:r>
    </w:p>
    <w:p w14:paraId="081F204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6CF7E2F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（6）尽管委任了联合体牵头人，但联合体各成员在投标、签约与履行合同中，仍负有相互间连带的和各自的法律责任。</w:t>
      </w:r>
    </w:p>
    <w:p w14:paraId="3153605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1.4.3 投标人不得存在下列情形之一：</w:t>
      </w:r>
    </w:p>
    <w:p w14:paraId="2F394909">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（1）为招标人不具有独立法人资格的附属机构（单位）；</w:t>
      </w:r>
    </w:p>
    <w:p w14:paraId="75A77730">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（2）为本工程前期准备工作提供咨询服务的单位（本项目的可行性研究报告编制单位除外）；</w:t>
      </w:r>
    </w:p>
    <w:p w14:paraId="69CE6D0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（3）为本工程的监理人；</w:t>
      </w:r>
    </w:p>
    <w:p w14:paraId="003541C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（4）为本工程的代建人；</w:t>
      </w:r>
    </w:p>
    <w:p w14:paraId="73A9CFF0">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（5）为本工程提供招标代理服务的；</w:t>
      </w:r>
    </w:p>
    <w:p w14:paraId="4EA56F3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（6）与本工程的监理人或代建人或招标代理机构同为一个法定代表人的；</w:t>
      </w:r>
    </w:p>
    <w:p w14:paraId="6B88560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（7）与本工程的监理人或代建人或招标代理机构相互控股或参股的；</w:t>
      </w:r>
    </w:p>
    <w:p w14:paraId="1A0E554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（8）与本工程的监理人或代建人或招标代理机构相互任职或工作的；</w:t>
      </w:r>
    </w:p>
    <w:p w14:paraId="6DDDC0A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（9）被责令停业的；</w:t>
      </w:r>
    </w:p>
    <w:p w14:paraId="786802D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（10）被暂停或取消投标资格的；</w:t>
      </w:r>
    </w:p>
    <w:p w14:paraId="53E50A35">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（11）财产被接管或冻结的；</w:t>
      </w:r>
    </w:p>
    <w:p w14:paraId="62024F0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（12）“信用中国”网站（www.creditchina.gov.cn)查询：投标人被列为失信惩戒对象或严重拖欠农民工工资失信主体或被人民法院列为失信被执行人的。</w:t>
      </w:r>
    </w:p>
    <w:p w14:paraId="78B2DA9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1.5 费用承担</w:t>
      </w:r>
    </w:p>
    <w:p w14:paraId="4598EFBB">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不论投标结果如何，投标人准备和参加投标活动发生的费用自理。</w:t>
      </w:r>
    </w:p>
    <w:p w14:paraId="4A2FFA1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1.6 保密</w:t>
      </w:r>
    </w:p>
    <w:p w14:paraId="28B797B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参与招标投标活动的各方应对招标文件和投标文件中的商业和技术等秘密保密，违者应对由此造成的后果承担法律责任。</w:t>
      </w:r>
    </w:p>
    <w:p w14:paraId="3AE91BF0">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1.7 语言文字</w:t>
      </w:r>
    </w:p>
    <w:p w14:paraId="59C49F0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除专用术语外，与招标投标有关的语言均使用中文。必要时专用术语应附有中文注释。</w:t>
      </w:r>
    </w:p>
    <w:p w14:paraId="736C80EE">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1.8 计量单位</w:t>
      </w:r>
    </w:p>
    <w:p w14:paraId="7141107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所有计量均采用中华人民共和国法定计量单位。</w:t>
      </w:r>
    </w:p>
    <w:p w14:paraId="59CFA8F0">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 踏勘现场</w:t>
      </w:r>
    </w:p>
    <w:p w14:paraId="61CBD92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1.9.1 是否组织踏勘现场见投标人须知前附表。</w:t>
      </w:r>
    </w:p>
    <w:p w14:paraId="31FBD4B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 投标人踏勘现场发生的费用自理。</w:t>
      </w:r>
    </w:p>
    <w:p w14:paraId="44C27E84">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1.9.3 除招标人的原因外，投标人自行负责在踏勘现场中所发生的人员伤亡和财产损失。</w:t>
      </w:r>
    </w:p>
    <w:p w14:paraId="273431B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1.9.4 投标人在踏勘现场中所了解的工程场地和相关的周边环境情况，仅供投标人在编制投标文件时参考，招标人不对投标人据此作出的判断和决策负责。</w:t>
      </w:r>
    </w:p>
    <w:p w14:paraId="3567C0C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1.10 投标预备会</w:t>
      </w:r>
    </w:p>
    <w:p w14:paraId="20A40D5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1.10.1 是否召开标前答疑会见投标人须知前附表。</w:t>
      </w:r>
    </w:p>
    <w:p w14:paraId="3259AE59">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1.10.2 投标人应在投标人须知前附表规定的时间前，通过</w:t>
      </w:r>
      <w:r>
        <w:rPr>
          <w:rFonts w:hint="eastAsia" w:ascii="宋体" w:hAnsi="宋体" w:eastAsia="宋体" w:cs="宋体"/>
          <w:sz w:val="24"/>
          <w:szCs w:val="24"/>
          <w:highlight w:val="none"/>
          <w:lang w:eastAsia="zh-CN"/>
        </w:rPr>
        <w:t>广州公共资源交易中心网</w:t>
      </w:r>
      <w:r>
        <w:rPr>
          <w:rFonts w:hint="eastAsia" w:ascii="宋体" w:hAnsi="宋体" w:eastAsia="宋体" w:cs="宋体"/>
          <w:kern w:val="0"/>
          <w:sz w:val="24"/>
          <w:highlight w:val="none"/>
        </w:rPr>
        <w:t>将提出的问题送达招标人，以便招标人在规定的期间澄清。</w:t>
      </w:r>
    </w:p>
    <w:p w14:paraId="529C53D9">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1.10.3招标人在投标人须知前附表规定的时间内，将对投标人所提问题的澄清，通过</w:t>
      </w:r>
      <w:r>
        <w:rPr>
          <w:rFonts w:hint="eastAsia" w:ascii="宋体" w:hAnsi="宋体" w:eastAsia="宋体" w:cs="宋体"/>
          <w:sz w:val="24"/>
          <w:szCs w:val="24"/>
          <w:highlight w:val="none"/>
          <w:lang w:eastAsia="zh-CN"/>
        </w:rPr>
        <w:t>广州公共资源交易中心网</w:t>
      </w:r>
      <w:r>
        <w:rPr>
          <w:rFonts w:hint="eastAsia" w:ascii="宋体" w:hAnsi="宋体" w:eastAsia="宋体" w:cs="宋体"/>
          <w:kern w:val="0"/>
          <w:sz w:val="24"/>
          <w:highlight w:val="none"/>
        </w:rPr>
        <w:t>向潜在投标人作出澄清。该澄清内容为招标文件的组成部分。</w:t>
      </w:r>
    </w:p>
    <w:p w14:paraId="2CB3E42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w:t>
      </w:r>
      <w:r>
        <w:rPr>
          <w:rFonts w:hint="eastAsia" w:ascii="宋体" w:hAnsi="宋体" w:eastAsia="宋体" w:cs="宋体"/>
          <w:b/>
          <w:kern w:val="0"/>
          <w:sz w:val="24"/>
          <w:highlight w:val="none"/>
        </w:rPr>
        <w:t>.</w:t>
      </w:r>
      <w:r>
        <w:rPr>
          <w:rFonts w:hint="eastAsia" w:ascii="宋体" w:hAnsi="宋体" w:eastAsia="宋体" w:cs="宋体"/>
          <w:kern w:val="0"/>
          <w:sz w:val="24"/>
          <w:highlight w:val="none"/>
        </w:rPr>
        <w:t>11工程勘察设计费</w:t>
      </w:r>
    </w:p>
    <w:p w14:paraId="54EFC1E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本项目总勘察设计费包含完成本须知第1.3.1项内容的所有费用。</w:t>
      </w:r>
    </w:p>
    <w:p w14:paraId="4398E37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当招标人对中标人的方案设计后续完善修改工作不满意且中标人拒不接受招标人的修改意见时，招标人有权将后续设计另行委托，对此中标人不得有任何异议。</w:t>
      </w:r>
    </w:p>
    <w:p w14:paraId="30A3016D">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1.12未中标的投标人的经济补偿及知识产权</w:t>
      </w:r>
    </w:p>
    <w:p w14:paraId="094FF09B">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1.12.1  投标人应承担其编制投标成果与递交投标成果所涉及的一切费用；</w:t>
      </w:r>
    </w:p>
    <w:p w14:paraId="2B13B99E">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1.12.2  未中标的投标人的经济补偿见投标人须知前附表，补偿费由招标人从中标人设计费中扣支；</w:t>
      </w:r>
    </w:p>
    <w:p w14:paraId="52CACFB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1.12.3  经投标人书面同意，并获得方案设计补偿费用的投标方案，视为投标人受招标人委托创作的作品，其版权和设计使用权归招标人所有（署名权除外），方案评标后不予退回，招标人、中标人可以无偿使用，以完善中标方案；</w:t>
      </w:r>
    </w:p>
    <w:p w14:paraId="2B6EBB2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1.12.4  投标人保证投标文件及资料均未侵犯他人的知识产权，否则，由此引起的全部法律责任由投标人承担。</w:t>
      </w:r>
    </w:p>
    <w:p w14:paraId="6D406158">
      <w:pPr>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2. 招标文件</w:t>
      </w:r>
    </w:p>
    <w:p w14:paraId="438815A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 招标文件的组成</w:t>
      </w:r>
    </w:p>
    <w:p w14:paraId="25C166D8">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2.1.1本招标文件除以下内容外，招标人在招标期间发出的答疑纪要和其它补充修改函件，均是招标文件的组成部分，</w:t>
      </w:r>
    </w:p>
    <w:p w14:paraId="08518B6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招标文件包括下列内容：</w:t>
      </w:r>
    </w:p>
    <w:p w14:paraId="393AED6B">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第一章招标公告</w:t>
      </w:r>
    </w:p>
    <w:p w14:paraId="6AD2B97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第二章投标人须知</w:t>
      </w:r>
    </w:p>
    <w:p w14:paraId="7BDFCA48">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第三章评标办法</w:t>
      </w:r>
    </w:p>
    <w:p w14:paraId="411B797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第四章合同条款及格式</w:t>
      </w:r>
    </w:p>
    <w:p w14:paraId="47AC5F06">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w:t>
      </w:r>
      <w:r>
        <w:rPr>
          <w:rFonts w:hint="eastAsia" w:ascii="宋体" w:hAnsi="宋体" w:eastAsia="宋体" w:cs="宋体"/>
          <w:kern w:val="0"/>
          <w:sz w:val="24"/>
          <w:highlight w:val="none"/>
          <w:lang w:val="en-US" w:eastAsia="zh-CN"/>
        </w:rPr>
        <w:t>五</w:t>
      </w:r>
      <w:r>
        <w:rPr>
          <w:rFonts w:hint="eastAsia" w:ascii="宋体" w:hAnsi="宋体" w:eastAsia="宋体" w:cs="宋体"/>
          <w:kern w:val="0"/>
          <w:sz w:val="24"/>
          <w:highlight w:val="none"/>
        </w:rPr>
        <w:t>章设计任务书</w:t>
      </w:r>
    </w:p>
    <w:p w14:paraId="41B025F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w:t>
      </w:r>
      <w:r>
        <w:rPr>
          <w:rFonts w:hint="eastAsia" w:ascii="宋体" w:hAnsi="宋体" w:eastAsia="宋体" w:cs="宋体"/>
          <w:kern w:val="0"/>
          <w:sz w:val="24"/>
          <w:highlight w:val="none"/>
          <w:lang w:val="en-US" w:eastAsia="zh-CN"/>
        </w:rPr>
        <w:t>六</w:t>
      </w:r>
      <w:r>
        <w:rPr>
          <w:rFonts w:hint="eastAsia" w:ascii="宋体" w:hAnsi="宋体" w:eastAsia="宋体" w:cs="宋体"/>
          <w:kern w:val="0"/>
          <w:sz w:val="24"/>
          <w:highlight w:val="none"/>
        </w:rPr>
        <w:t>章勘察设计技术规范</w:t>
      </w:r>
    </w:p>
    <w:p w14:paraId="045C206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kern w:val="0"/>
          <w:sz w:val="24"/>
          <w:highlight w:val="none"/>
        </w:rPr>
        <w:t>第</w:t>
      </w:r>
      <w:r>
        <w:rPr>
          <w:rFonts w:hint="eastAsia" w:ascii="宋体" w:hAnsi="宋体" w:eastAsia="宋体" w:cs="宋体"/>
          <w:kern w:val="0"/>
          <w:sz w:val="24"/>
          <w:highlight w:val="none"/>
          <w:lang w:val="en-US" w:eastAsia="zh-CN"/>
        </w:rPr>
        <w:t>七</w:t>
      </w:r>
      <w:r>
        <w:rPr>
          <w:rFonts w:hint="eastAsia" w:ascii="宋体" w:hAnsi="宋体" w:eastAsia="宋体" w:cs="宋体"/>
          <w:kern w:val="0"/>
          <w:sz w:val="24"/>
          <w:highlight w:val="none"/>
        </w:rPr>
        <w:t>章</w:t>
      </w:r>
      <w:r>
        <w:rPr>
          <w:rFonts w:hint="eastAsia" w:ascii="宋体" w:hAnsi="宋体" w:eastAsia="宋体" w:cs="宋体"/>
          <w:sz w:val="24"/>
          <w:highlight w:val="none"/>
        </w:rPr>
        <w:t>投标文件格式</w:t>
      </w:r>
    </w:p>
    <w:p w14:paraId="3AC37404">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2.1.2根据本章第1.10 款、第2.2 款和第2.3 款对招标文件所作的澄清、修改，构成招标文件的组成部分，对投标人起约束作用。</w:t>
      </w:r>
    </w:p>
    <w:p w14:paraId="395D34A5">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2.2 招标文件的澄清</w:t>
      </w:r>
    </w:p>
    <w:p w14:paraId="354E8D71">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2.2.1 投标人下载招标文件后，应仔细阅读和检查招标文件的全部内容。如发现缺页或附件不全，应及时向招标人提出，以便补齐。</w:t>
      </w:r>
      <w:r>
        <w:rPr>
          <w:rFonts w:hint="eastAsia" w:ascii="宋体" w:hAnsi="宋体" w:eastAsia="宋体" w:cs="宋体"/>
          <w:kern w:val="0"/>
          <w:sz w:val="24"/>
          <w:szCs w:val="24"/>
          <w:highlight w:val="none"/>
        </w:rPr>
        <w:t>如有疑问，应在投标人须知前附表规定的时间前以不署名的方式在网上提出，要求招标人对招标文件予以澄清（潜在投标人可通过点击</w:t>
      </w:r>
      <w:r>
        <w:rPr>
          <w:rFonts w:hint="eastAsia" w:ascii="宋体" w:hAnsi="宋体" w:eastAsia="宋体" w:cs="宋体"/>
          <w:kern w:val="0"/>
          <w:sz w:val="24"/>
          <w:szCs w:val="24"/>
          <w:highlight w:val="none"/>
          <w:lang w:eastAsia="zh-CN"/>
        </w:rPr>
        <w:t>广州公共资源交易中心网</w:t>
      </w:r>
      <w:r>
        <w:rPr>
          <w:rFonts w:hint="eastAsia" w:ascii="宋体" w:hAnsi="宋体" w:eastAsia="宋体" w:cs="宋体"/>
          <w:kern w:val="0"/>
          <w:sz w:val="24"/>
          <w:szCs w:val="24"/>
          <w:highlight w:val="none"/>
        </w:rPr>
        <w:t>进行提问）</w:t>
      </w:r>
      <w:r>
        <w:rPr>
          <w:rFonts w:hint="eastAsia" w:ascii="宋体" w:hAnsi="宋体" w:eastAsia="宋体" w:cs="宋体"/>
          <w:kern w:val="0"/>
          <w:sz w:val="24"/>
          <w:highlight w:val="none"/>
        </w:rPr>
        <w:t>。</w:t>
      </w:r>
    </w:p>
    <w:p w14:paraId="26A7C5E9">
      <w:pPr>
        <w:autoSpaceDE w:val="0"/>
        <w:autoSpaceDN w:val="0"/>
        <w:adjustRightIn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highlight w:val="none"/>
        </w:rPr>
        <w:t>2.2.2</w:t>
      </w:r>
      <w:r>
        <w:rPr>
          <w:rFonts w:hint="eastAsia" w:ascii="宋体" w:hAnsi="宋体" w:eastAsia="宋体" w:cs="宋体"/>
          <w:kern w:val="0"/>
          <w:sz w:val="24"/>
          <w:szCs w:val="24"/>
          <w:highlight w:val="none"/>
        </w:rPr>
        <w:t>无论是招标人根据需要主动对招标文件进行必要的澄清或是根据投标人的要求对招标文件做出澄清，招标人将于投标人须知前附表规定的时间前以电子文件形式在</w:t>
      </w:r>
      <w:r>
        <w:rPr>
          <w:rFonts w:hint="eastAsia" w:ascii="宋体" w:hAnsi="宋体" w:eastAsia="宋体" w:cs="宋体"/>
          <w:kern w:val="0"/>
          <w:sz w:val="24"/>
          <w:szCs w:val="24"/>
          <w:highlight w:val="none"/>
          <w:lang w:eastAsia="zh-CN"/>
        </w:rPr>
        <w:t>广州公共资源交易中心网</w:t>
      </w:r>
      <w:r>
        <w:rPr>
          <w:rFonts w:hint="eastAsia" w:ascii="宋体" w:hAnsi="宋体" w:eastAsia="宋体" w:cs="宋体"/>
          <w:kern w:val="0"/>
          <w:sz w:val="24"/>
          <w:szCs w:val="24"/>
          <w:highlight w:val="none"/>
        </w:rPr>
        <w:t>发布答疑通知予以澄清，但不指明澄清问题的来源。</w:t>
      </w:r>
    </w:p>
    <w:p w14:paraId="57E2DF80">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2.2.3 投标人应自行登录</w:t>
      </w:r>
      <w:r>
        <w:rPr>
          <w:rFonts w:hint="eastAsia" w:ascii="宋体" w:hAnsi="宋体" w:eastAsia="宋体" w:cs="宋体"/>
          <w:kern w:val="0"/>
          <w:sz w:val="24"/>
          <w:szCs w:val="24"/>
          <w:highlight w:val="none"/>
          <w:lang w:eastAsia="zh-CN"/>
        </w:rPr>
        <w:t>广州公共资源交易中心网</w:t>
      </w:r>
      <w:r>
        <w:rPr>
          <w:rFonts w:hint="eastAsia" w:ascii="宋体" w:hAnsi="宋体" w:eastAsia="宋体" w:cs="宋体"/>
          <w:kern w:val="0"/>
          <w:sz w:val="24"/>
          <w:szCs w:val="24"/>
          <w:highlight w:val="none"/>
        </w:rPr>
        <w:t>查询并获取网上发布通知的内容，对任何问题的忽视和疏漏可能导致的投标结果责任自负。</w:t>
      </w:r>
    </w:p>
    <w:p w14:paraId="4861A14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2.3 招标文件的修改</w:t>
      </w:r>
    </w:p>
    <w:p w14:paraId="17196EA9">
      <w:pPr>
        <w:autoSpaceDE w:val="0"/>
        <w:autoSpaceDN w:val="0"/>
        <w:adjustRightIn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2.3.1 招标人可以对已发出的招标文件进行必要的澄清、修改或补充。如因澄清、修改或补充的内容对招标文件有较大的改动，或对投标文件的编制增加较大的工作量，可能影响到投标文件的编制的，招标人应当在投标截止时间 15 天前，在</w:t>
      </w:r>
      <w:r>
        <w:rPr>
          <w:rFonts w:hint="eastAsia" w:ascii="宋体" w:hAnsi="宋体" w:eastAsia="宋体" w:cs="宋体"/>
          <w:kern w:val="0"/>
          <w:sz w:val="24"/>
          <w:szCs w:val="24"/>
          <w:highlight w:val="none"/>
          <w:lang w:eastAsia="zh-CN"/>
        </w:rPr>
        <w:t>广州公共资源交易中心网</w:t>
      </w:r>
      <w:r>
        <w:rPr>
          <w:rFonts w:hint="eastAsia" w:ascii="宋体" w:hAnsi="宋体" w:eastAsia="宋体" w:cs="宋体"/>
          <w:kern w:val="0"/>
          <w:sz w:val="24"/>
          <w:szCs w:val="24"/>
          <w:highlight w:val="none"/>
        </w:rPr>
        <w:t xml:space="preserve">发布补充通知（补遗书）告知潜在投标人。其它不实质性影响投标文件编制的澄清、修改或补充内容的发出，不受此时间限制。 </w:t>
      </w:r>
    </w:p>
    <w:p w14:paraId="3551203F">
      <w:pPr>
        <w:autoSpaceDE w:val="0"/>
        <w:autoSpaceDN w:val="0"/>
        <w:adjustRightIn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2.3.2招标文件的澄清、修改、补充等内容均以网上发出的修改或补充通知（补遗书）为准。当招标文件澄清、修改、补充等在同一内容的表述上不一致时，以最后发出的书面文件为准。</w:t>
      </w:r>
    </w:p>
    <w:p w14:paraId="37E31877">
      <w:pPr>
        <w:autoSpaceDE w:val="0"/>
        <w:autoSpaceDN w:val="0"/>
        <w:adjustRightIn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2.3.3投标人应自行登录</w:t>
      </w:r>
      <w:r>
        <w:rPr>
          <w:rFonts w:hint="eastAsia" w:ascii="宋体" w:hAnsi="宋体" w:eastAsia="宋体" w:cs="宋体"/>
          <w:kern w:val="0"/>
          <w:sz w:val="24"/>
          <w:szCs w:val="24"/>
          <w:highlight w:val="none"/>
          <w:lang w:eastAsia="zh-CN"/>
        </w:rPr>
        <w:t>广州公共资源交易中心网</w:t>
      </w:r>
      <w:r>
        <w:rPr>
          <w:rFonts w:hint="eastAsia" w:ascii="宋体" w:hAnsi="宋体" w:eastAsia="宋体" w:cs="宋体"/>
          <w:kern w:val="0"/>
          <w:sz w:val="24"/>
          <w:szCs w:val="24"/>
          <w:highlight w:val="none"/>
        </w:rPr>
        <w:t>查询并获取网上发布补充通知（补遗书）的内容，对任何问题的忽视和疏漏可能导致的投标结果责任自负。</w:t>
      </w:r>
    </w:p>
    <w:p w14:paraId="7054E9FC">
      <w:pPr>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3. 投标文件</w:t>
      </w:r>
    </w:p>
    <w:p w14:paraId="303026D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3.1 投标文件的组成</w:t>
      </w:r>
    </w:p>
    <w:p w14:paraId="22B3220B">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投标文件由（第一册）商务及经济报价投标文件、（第二册）技术投标文件</w:t>
      </w:r>
      <w:r>
        <w:rPr>
          <w:rFonts w:hint="eastAsia" w:ascii="宋体" w:hAnsi="宋体" w:eastAsia="宋体" w:cs="宋体"/>
          <w:kern w:val="0"/>
          <w:sz w:val="24"/>
          <w:highlight w:val="none"/>
          <w:lang w:val="en-US" w:eastAsia="zh-CN"/>
        </w:rPr>
        <w:t>两</w:t>
      </w:r>
      <w:r>
        <w:rPr>
          <w:rFonts w:hint="eastAsia" w:ascii="宋体" w:hAnsi="宋体" w:eastAsia="宋体" w:cs="宋体"/>
          <w:kern w:val="0"/>
          <w:sz w:val="24"/>
          <w:highlight w:val="none"/>
        </w:rPr>
        <w:t>部分组成。</w:t>
      </w:r>
    </w:p>
    <w:p w14:paraId="1C565CC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3.1.1（第一册）商务及经济报价投标文件：</w:t>
      </w:r>
    </w:p>
    <w:p w14:paraId="25E69835">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一、投标承诺书</w:t>
      </w:r>
    </w:p>
    <w:p w14:paraId="3D2A3FE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二、投标报价书</w:t>
      </w:r>
    </w:p>
    <w:p w14:paraId="51F0927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三、法定代表人身份证明书</w:t>
      </w:r>
    </w:p>
    <w:p w14:paraId="342D920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四、法人授权委托证明书</w:t>
      </w:r>
      <w:r>
        <w:rPr>
          <w:rFonts w:hint="eastAsia" w:ascii="宋体" w:hAnsi="宋体" w:eastAsia="宋体" w:cs="宋体"/>
          <w:sz w:val="24"/>
          <w:highlight w:val="none"/>
        </w:rPr>
        <w:t>（法定代表人参加无需提供委托书）</w:t>
      </w:r>
    </w:p>
    <w:p w14:paraId="0A1EF02D">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五、投标人基本情况表</w:t>
      </w:r>
    </w:p>
    <w:p w14:paraId="0BB33C9E">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六、拟投入本项目设计负责人简历表</w:t>
      </w:r>
    </w:p>
    <w:p w14:paraId="7E9D0719">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七、拟委任本项目勘察设计组人员配备表</w:t>
      </w:r>
    </w:p>
    <w:p w14:paraId="5B053E68">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八、勘察设计进度计划、质量保证和技术服务措施承诺书</w:t>
      </w:r>
    </w:p>
    <w:p w14:paraId="770B60CB">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九、投标人企业信誉及荣誉证明材料表</w:t>
      </w:r>
    </w:p>
    <w:p w14:paraId="05454446">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十、企业业绩情况表</w:t>
      </w:r>
    </w:p>
    <w:p w14:paraId="64F5800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十一、联合体协议书</w:t>
      </w:r>
    </w:p>
    <w:p w14:paraId="3AAFC1FD">
      <w:pPr>
        <w:spacing w:line="360" w:lineRule="auto"/>
        <w:ind w:firstLine="480" w:firstLineChars="200"/>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十二、投标人声明</w:t>
      </w:r>
    </w:p>
    <w:p w14:paraId="6879EDDD">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3.1.2（第二册）技术投标文件</w:t>
      </w:r>
    </w:p>
    <w:p w14:paraId="54AFEE63">
      <w:pPr>
        <w:spacing w:line="360" w:lineRule="auto"/>
        <w:ind w:left="105" w:leftChars="50"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技术投标文件主要包括下列内容：</w:t>
      </w:r>
    </w:p>
    <w:p w14:paraId="0D8E5D8E">
      <w:pPr>
        <w:spacing w:line="360" w:lineRule="auto"/>
        <w:ind w:firstLine="480" w:firstLineChars="200"/>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根据本招标文件第三章评标办法技术评分细则评分标准前附表要求编制。</w:t>
      </w:r>
    </w:p>
    <w:p w14:paraId="10E1331E">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 投标文件格式</w:t>
      </w:r>
    </w:p>
    <w:p w14:paraId="2FE6871B">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3.2.1 商务及经济报价投标文件格式</w:t>
      </w:r>
    </w:p>
    <w:p w14:paraId="0A234679">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3.2.1.1商务及经济报价投标文件应按第八章“商务及经济报价投标文件格式”进行编写，如有必要可以增加附页，商务及经济报价投标文件要求附的证件、证书复印件必须加盖投标人公章，作为商务及经济报价投标文件的组成部分。</w:t>
      </w:r>
    </w:p>
    <w:p w14:paraId="085F441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3.2.1.2  </w:t>
      </w:r>
      <w:r>
        <w:rPr>
          <w:rFonts w:hint="eastAsia" w:ascii="宋体" w:hAnsi="宋体" w:eastAsia="宋体" w:cs="宋体"/>
          <w:sz w:val="24"/>
          <w:highlight w:val="none"/>
        </w:rPr>
        <w:t>组成商务</w:t>
      </w:r>
      <w:r>
        <w:rPr>
          <w:rFonts w:hint="eastAsia" w:ascii="宋体" w:hAnsi="宋体" w:eastAsia="宋体" w:cs="宋体"/>
          <w:kern w:val="0"/>
          <w:sz w:val="24"/>
          <w:highlight w:val="none"/>
        </w:rPr>
        <w:t>及经济报价</w:t>
      </w:r>
      <w:r>
        <w:rPr>
          <w:rFonts w:hint="eastAsia" w:ascii="宋体" w:hAnsi="宋体" w:eastAsia="宋体" w:cs="宋体"/>
          <w:sz w:val="24"/>
          <w:highlight w:val="none"/>
        </w:rPr>
        <w:t>投标文件的内容应按</w:t>
      </w:r>
      <w:r>
        <w:rPr>
          <w:rFonts w:hint="eastAsia" w:ascii="宋体" w:hAnsi="宋体" w:eastAsia="宋体" w:cs="宋体"/>
          <w:kern w:val="0"/>
          <w:sz w:val="24"/>
          <w:highlight w:val="none"/>
        </w:rPr>
        <w:t>A4纸规格用</w:t>
      </w:r>
      <w:r>
        <w:rPr>
          <w:rFonts w:hint="eastAsia" w:ascii="宋体" w:hAnsi="宋体" w:eastAsia="宋体" w:cs="宋体"/>
          <w:sz w:val="24"/>
          <w:highlight w:val="none"/>
        </w:rPr>
        <w:t>不褪色的材料书写或打印，并要求投标人按招标文件提供的格式进行正确签署和盖章</w:t>
      </w:r>
      <w:r>
        <w:rPr>
          <w:rFonts w:hint="eastAsia" w:ascii="宋体" w:hAnsi="宋体" w:eastAsia="宋体" w:cs="宋体"/>
          <w:kern w:val="0"/>
          <w:sz w:val="24"/>
          <w:highlight w:val="none"/>
        </w:rPr>
        <w:t>，</w:t>
      </w:r>
      <w:r>
        <w:rPr>
          <w:rFonts w:hint="eastAsia" w:ascii="宋体" w:hAnsi="宋体" w:eastAsia="宋体" w:cs="宋体"/>
          <w:b/>
          <w:bCs/>
          <w:kern w:val="0"/>
          <w:sz w:val="24"/>
          <w:highlight w:val="none"/>
        </w:rPr>
        <w:t>签字栏中如标明是法定代表人签署必须是法定代表人亲笔签署，如标注是</w:t>
      </w:r>
      <w:r>
        <w:rPr>
          <w:rFonts w:hint="eastAsia" w:ascii="宋体" w:hAnsi="宋体" w:eastAsia="宋体" w:cs="宋体"/>
          <w:b/>
          <w:bCs/>
          <w:sz w:val="24"/>
          <w:highlight w:val="none"/>
        </w:rPr>
        <w:t>法定代表人（或委托代理人）签署的可由法定代表人签署也</w:t>
      </w:r>
      <w:r>
        <w:rPr>
          <w:rFonts w:hint="eastAsia" w:ascii="宋体" w:hAnsi="宋体" w:eastAsia="宋体" w:cs="宋体"/>
          <w:b/>
          <w:bCs/>
          <w:kern w:val="0"/>
          <w:sz w:val="24"/>
          <w:szCs w:val="24"/>
          <w:highlight w:val="none"/>
        </w:rPr>
        <w:t>可由委托代理人</w:t>
      </w:r>
      <w:r>
        <w:rPr>
          <w:rFonts w:hint="eastAsia" w:ascii="宋体" w:hAnsi="宋体" w:eastAsia="宋体" w:cs="宋体"/>
          <w:b/>
          <w:bCs/>
          <w:kern w:val="0"/>
          <w:sz w:val="24"/>
          <w:highlight w:val="none"/>
        </w:rPr>
        <w:t>亲笔</w:t>
      </w:r>
      <w:r>
        <w:rPr>
          <w:rFonts w:hint="eastAsia" w:ascii="宋体" w:hAnsi="宋体" w:eastAsia="宋体" w:cs="宋体"/>
          <w:b/>
          <w:bCs/>
          <w:kern w:val="0"/>
          <w:sz w:val="24"/>
          <w:szCs w:val="24"/>
          <w:highlight w:val="none"/>
        </w:rPr>
        <w:t>签署（</w:t>
      </w:r>
      <w:r>
        <w:rPr>
          <w:rFonts w:hint="eastAsia" w:ascii="宋体" w:hAnsi="宋体" w:eastAsia="宋体" w:cs="宋体"/>
          <w:b/>
          <w:bCs/>
          <w:sz w:val="24"/>
          <w:highlight w:val="none"/>
        </w:rPr>
        <w:t>有</w:t>
      </w:r>
      <w:r>
        <w:rPr>
          <w:rFonts w:hint="eastAsia" w:ascii="宋体" w:hAnsi="宋体" w:eastAsia="宋体" w:cs="宋体"/>
          <w:b/>
          <w:bCs/>
          <w:kern w:val="0"/>
          <w:sz w:val="24"/>
          <w:szCs w:val="24"/>
          <w:highlight w:val="none"/>
        </w:rPr>
        <w:t>法人授权委托证明书），</w:t>
      </w:r>
      <w:r>
        <w:rPr>
          <w:rFonts w:hint="eastAsia" w:ascii="宋体" w:hAnsi="宋体" w:eastAsia="宋体" w:cs="宋体"/>
          <w:b/>
          <w:bCs/>
          <w:kern w:val="0"/>
          <w:sz w:val="24"/>
          <w:highlight w:val="none"/>
        </w:rPr>
        <w:t>签字栏必须是亲笔签署，</w:t>
      </w:r>
      <w:r>
        <w:rPr>
          <w:rFonts w:hint="eastAsia" w:ascii="宋体" w:hAnsi="宋体" w:eastAsia="宋体" w:cs="宋体"/>
          <w:b/>
          <w:bCs/>
          <w:kern w:val="0"/>
          <w:sz w:val="24"/>
          <w:szCs w:val="24"/>
          <w:highlight w:val="none"/>
        </w:rPr>
        <w:t>不得使用印章、签名章或其他电子制版签名代替（联合体投标的由牵头人签署和盖章），不按招标文件要求签署和盖章的视为不响应招标文件要求，其投标文件作无效投标处理。</w:t>
      </w:r>
    </w:p>
    <w:p w14:paraId="6248B67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商务</w:t>
      </w:r>
      <w:r>
        <w:rPr>
          <w:rFonts w:hint="eastAsia" w:ascii="宋体" w:hAnsi="宋体" w:eastAsia="宋体" w:cs="宋体"/>
          <w:kern w:val="0"/>
          <w:sz w:val="24"/>
          <w:highlight w:val="none"/>
        </w:rPr>
        <w:t>及经济报价</w:t>
      </w:r>
      <w:r>
        <w:rPr>
          <w:rFonts w:hint="eastAsia" w:ascii="宋体" w:hAnsi="宋体" w:eastAsia="宋体" w:cs="宋体"/>
          <w:sz w:val="24"/>
          <w:highlight w:val="none"/>
        </w:rPr>
        <w:t>投标文件应尽量避免涂改、行间插字或删除。如果出现上述情况，改动之处应加盖单位公章或由投标人的法定代表人或其授权的代理人签字确认。</w:t>
      </w:r>
    </w:p>
    <w:p w14:paraId="72BAC269">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若以联合体形式参与投标的，商务</w:t>
      </w:r>
      <w:r>
        <w:rPr>
          <w:rFonts w:hint="eastAsia" w:ascii="宋体" w:hAnsi="宋体" w:eastAsia="宋体" w:cs="宋体"/>
          <w:b/>
          <w:kern w:val="0"/>
          <w:sz w:val="24"/>
          <w:highlight w:val="none"/>
        </w:rPr>
        <w:t>及经济报价</w:t>
      </w:r>
      <w:r>
        <w:rPr>
          <w:rFonts w:hint="eastAsia" w:ascii="宋体" w:hAnsi="宋体" w:eastAsia="宋体" w:cs="宋体"/>
          <w:b/>
          <w:sz w:val="24"/>
          <w:highlight w:val="none"/>
        </w:rPr>
        <w:t>投标文件除了《联合体协议书》须联合体各方均盖章签字外，其余由联合体牵头人的法定代表人（建筑工程设计事务所资质的指执行事务合伙人）或其委托代理人按上述规定签署并加盖联合体牵头人公章。</w:t>
      </w:r>
    </w:p>
    <w:p w14:paraId="2147ECF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3.2.2技术投标文件格式</w:t>
      </w:r>
    </w:p>
    <w:p w14:paraId="78B5D4D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3.2.2.1 </w:t>
      </w:r>
      <w:r>
        <w:rPr>
          <w:rFonts w:hint="eastAsia" w:ascii="宋体" w:hAnsi="宋体" w:eastAsia="宋体" w:cs="宋体"/>
          <w:b/>
          <w:kern w:val="0"/>
          <w:sz w:val="24"/>
          <w:highlight w:val="none"/>
        </w:rPr>
        <w:t>技术投标文件采用暗标方式</w:t>
      </w:r>
      <w:r>
        <w:rPr>
          <w:rFonts w:hint="eastAsia" w:ascii="宋体" w:hAnsi="宋体" w:eastAsia="宋体" w:cs="宋体"/>
          <w:kern w:val="0"/>
          <w:sz w:val="24"/>
          <w:highlight w:val="none"/>
        </w:rPr>
        <w:t>，</w:t>
      </w:r>
      <w:r>
        <w:rPr>
          <w:rFonts w:hint="eastAsia" w:ascii="宋体" w:hAnsi="宋体" w:eastAsia="宋体" w:cs="宋体"/>
          <w:b/>
          <w:bCs/>
          <w:kern w:val="0"/>
          <w:sz w:val="24"/>
          <w:highlight w:val="none"/>
        </w:rPr>
        <w:t>封面</w:t>
      </w:r>
      <w:r>
        <w:rPr>
          <w:rFonts w:hint="eastAsia" w:ascii="宋体" w:hAnsi="宋体" w:cs="宋体"/>
          <w:b/>
          <w:bCs/>
          <w:kern w:val="0"/>
          <w:sz w:val="24"/>
          <w:highlight w:val="none"/>
          <w:lang w:val="en-US" w:eastAsia="zh-CN"/>
        </w:rPr>
        <w:t>须</w:t>
      </w:r>
      <w:r>
        <w:rPr>
          <w:rFonts w:hint="eastAsia" w:ascii="宋体" w:hAnsi="宋体" w:eastAsia="宋体" w:cs="宋体"/>
          <w:b/>
          <w:bCs/>
          <w:kern w:val="0"/>
          <w:sz w:val="24"/>
          <w:highlight w:val="none"/>
        </w:rPr>
        <w:t>为统一竖向版式A4</w:t>
      </w:r>
      <w:r>
        <w:rPr>
          <w:rFonts w:hint="eastAsia" w:ascii="宋体" w:hAnsi="宋体" w:eastAsia="宋体" w:cs="宋体"/>
          <w:b/>
          <w:bCs/>
          <w:kern w:val="0"/>
          <w:sz w:val="24"/>
          <w:highlight w:val="none"/>
          <w:lang w:val="en-US" w:eastAsia="zh-CN"/>
        </w:rPr>
        <w:t>大小</w:t>
      </w:r>
      <w:r>
        <w:rPr>
          <w:rFonts w:hint="eastAsia" w:ascii="宋体" w:hAnsi="宋体" w:eastAsia="宋体" w:cs="宋体"/>
          <w:b/>
          <w:bCs/>
          <w:kern w:val="0"/>
          <w:sz w:val="24"/>
          <w:highlight w:val="none"/>
        </w:rPr>
        <w:t>，材质为白色（无图案、无标识、无色彩装饰）</w:t>
      </w:r>
      <w:r>
        <w:rPr>
          <w:rFonts w:hint="eastAsia" w:ascii="宋体" w:hAnsi="宋体" w:cs="宋体"/>
          <w:kern w:val="0"/>
          <w:sz w:val="24"/>
          <w:highlight w:val="none"/>
          <w:lang w:eastAsia="zh-CN"/>
        </w:rPr>
        <w:t>，</w:t>
      </w:r>
      <w:r>
        <w:rPr>
          <w:rFonts w:hint="eastAsia" w:ascii="宋体" w:hAnsi="宋体" w:eastAsia="宋体" w:cs="宋体"/>
          <w:kern w:val="0"/>
          <w:sz w:val="24"/>
          <w:highlight w:val="none"/>
        </w:rPr>
        <w:t>所有设计图、概算书、说明书等均不得出现投标人的名称和能辨别出投标人的任何标记，否则视为不响应招标文件，其投标文件作无效投标处理。</w:t>
      </w:r>
    </w:p>
    <w:p w14:paraId="479DA76D">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3.2.2.2技术投标文件不得出现</w:t>
      </w:r>
      <w:r>
        <w:rPr>
          <w:rFonts w:hint="eastAsia" w:ascii="宋体" w:hAnsi="宋体" w:eastAsia="宋体" w:cs="宋体"/>
          <w:sz w:val="24"/>
          <w:szCs w:val="24"/>
          <w:highlight w:val="none"/>
        </w:rPr>
        <w:t>涂改、行间插字或删除</w:t>
      </w:r>
      <w:r>
        <w:rPr>
          <w:rFonts w:hint="eastAsia" w:ascii="宋体" w:hAnsi="宋体" w:eastAsia="宋体" w:cs="宋体"/>
          <w:kern w:val="0"/>
          <w:sz w:val="24"/>
          <w:highlight w:val="none"/>
        </w:rPr>
        <w:t>等明显标记，否则视为不响应招标文件，其投标文件作无效投标处理。</w:t>
      </w:r>
    </w:p>
    <w:p w14:paraId="0E73E53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kern w:val="0"/>
          <w:sz w:val="24"/>
          <w:highlight w:val="none"/>
        </w:rPr>
        <w:t>3.2.2.3技术文件须使用不能擦去的深色墨迹打印或书写，不得有任何修改，技术文件</w:t>
      </w:r>
      <w:r>
        <w:rPr>
          <w:rFonts w:hint="eastAsia" w:ascii="宋体" w:hAnsi="宋体" w:eastAsia="宋体" w:cs="宋体"/>
          <w:sz w:val="24"/>
          <w:szCs w:val="24"/>
          <w:highlight w:val="none"/>
        </w:rPr>
        <w:t>所有封面及正文中不得出现投标人的名称和其他可识别投标人身份的文字、符号、图案、标识等，</w:t>
      </w:r>
      <w:r>
        <w:rPr>
          <w:rFonts w:hint="eastAsia" w:ascii="宋体" w:hAnsi="宋体" w:eastAsia="宋体" w:cs="宋体"/>
          <w:kern w:val="0"/>
          <w:sz w:val="24"/>
          <w:highlight w:val="none"/>
        </w:rPr>
        <w:t>否则视为不响应招标文件要求，其投标文件作无效投标处理。</w:t>
      </w:r>
    </w:p>
    <w:p w14:paraId="13827B4E">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3.2.3投标文件编制时间格式</w:t>
      </w:r>
    </w:p>
    <w:p w14:paraId="0230C824">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sz w:val="24"/>
          <w:szCs w:val="24"/>
          <w:highlight w:val="none"/>
        </w:rPr>
        <w:t>商务投标文件、技术投标文件编制日期统一使用开标日期，否则视为不响应招标文件，其投标文件作无效投标处理。</w:t>
      </w:r>
    </w:p>
    <w:p w14:paraId="1D78CBED">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3.3投标报价</w:t>
      </w:r>
    </w:p>
    <w:p w14:paraId="3A321B46">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投标人应按本投标须知1.11项的相关规定进行报价，且投标人只允许一个报价，任何多个选项的报价将不予接受。</w:t>
      </w:r>
    </w:p>
    <w:p w14:paraId="239FA750">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3.4投标有效期</w:t>
      </w:r>
    </w:p>
    <w:p w14:paraId="11A1567B">
      <w:pPr>
        <w:spacing w:line="360" w:lineRule="auto"/>
        <w:ind w:firstLine="480" w:firstLineChars="200"/>
        <w:jc w:val="left"/>
        <w:rPr>
          <w:rFonts w:hint="eastAsia" w:ascii="宋体" w:hAnsi="宋体" w:eastAsia="宋体" w:cs="宋体"/>
          <w:bCs/>
          <w:spacing w:val="4"/>
          <w:sz w:val="24"/>
          <w:highlight w:val="none"/>
        </w:rPr>
      </w:pPr>
      <w:r>
        <w:rPr>
          <w:rFonts w:hint="eastAsia" w:ascii="宋体" w:hAnsi="宋体" w:eastAsia="宋体" w:cs="宋体"/>
          <w:kern w:val="0"/>
          <w:sz w:val="24"/>
          <w:highlight w:val="none"/>
        </w:rPr>
        <w:t>3.4.1</w:t>
      </w:r>
      <w:r>
        <w:rPr>
          <w:rFonts w:hint="eastAsia" w:ascii="宋体" w:hAnsi="宋体" w:eastAsia="宋体" w:cs="宋体"/>
          <w:bCs/>
          <w:spacing w:val="4"/>
          <w:sz w:val="24"/>
          <w:highlight w:val="none"/>
        </w:rPr>
        <w:t>在投标人须知前附表规定的投标有效期内，</w:t>
      </w:r>
      <w:r>
        <w:rPr>
          <w:rFonts w:hint="eastAsia" w:ascii="宋体" w:hAnsi="宋体" w:eastAsia="宋体" w:cs="宋体"/>
          <w:kern w:val="0"/>
          <w:sz w:val="24"/>
          <w:highlight w:val="none"/>
        </w:rPr>
        <w:t>投标人不得要求撤销或修改其投标文件。</w:t>
      </w:r>
    </w:p>
    <w:p w14:paraId="5D63FD7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3.4.2在特殊情况下，招标人在原定投标有效期内，可以根据需要通过</w:t>
      </w:r>
      <w:r>
        <w:rPr>
          <w:rFonts w:hint="eastAsia" w:ascii="宋体" w:hAnsi="宋体" w:eastAsia="宋体" w:cs="宋体"/>
          <w:kern w:val="0"/>
          <w:sz w:val="24"/>
          <w:highlight w:val="none"/>
          <w:lang w:eastAsia="zh-CN"/>
        </w:rPr>
        <w:t>广州公共资源交易中心网</w:t>
      </w:r>
      <w:r>
        <w:rPr>
          <w:rFonts w:hint="eastAsia" w:ascii="宋体" w:hAnsi="宋体" w:eastAsia="宋体" w:cs="宋体"/>
          <w:kern w:val="0"/>
          <w:sz w:val="24"/>
          <w:highlight w:val="none"/>
        </w:rPr>
        <w:t>向投标人提出延长有效期的要求，投标人一旦递交了投标文件，则认为是同意延长有效期的要求，同意延长投标有效期的投标人既不能要求也不允许修改其投标文件，但需要相应地延长投标担保的有效期，在延长的投标有效期内，本须知第3.5条关于投标担保的规定仍然适用。</w:t>
      </w:r>
    </w:p>
    <w:p w14:paraId="6A70A8BD">
      <w:pPr>
        <w:spacing w:line="360" w:lineRule="auto"/>
        <w:ind w:firstLine="480" w:firstLineChars="200"/>
        <w:rPr>
          <w:rFonts w:hint="eastAsia" w:ascii="宋体" w:hAnsi="宋体" w:eastAsia="宋体" w:cs="宋体"/>
          <w:color w:val="0000FF"/>
          <w:kern w:val="0"/>
          <w:sz w:val="24"/>
          <w:highlight w:val="none"/>
        </w:rPr>
      </w:pPr>
      <w:r>
        <w:rPr>
          <w:rFonts w:hint="eastAsia" w:ascii="宋体" w:hAnsi="宋体" w:eastAsia="宋体" w:cs="宋体"/>
          <w:kern w:val="0"/>
          <w:sz w:val="24"/>
          <w:highlight w:val="none"/>
        </w:rPr>
        <w:t>3.5投标保证金</w:t>
      </w:r>
    </w:p>
    <w:p w14:paraId="413B2314">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3.5.1本项目免缴投标保证金，由投标人提供承诺（详见《投标人声明》）。对于未能按要求提交投标人声明的投标，视为不响应招标文件要求，其投标文件作无效标处理。</w:t>
      </w:r>
    </w:p>
    <w:p w14:paraId="001CEB0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3.5.2 </w:t>
      </w:r>
      <w:r>
        <w:rPr>
          <w:rFonts w:hint="eastAsia" w:ascii="宋体" w:hAnsi="宋体" w:eastAsia="宋体" w:cs="宋体"/>
          <w:spacing w:val="6"/>
          <w:sz w:val="24"/>
          <w:highlight w:val="none"/>
        </w:rPr>
        <w:t>有下列情形之一的，将按照投标人递交的投标人声明进行处理</w:t>
      </w:r>
      <w:r>
        <w:rPr>
          <w:rFonts w:hint="eastAsia" w:ascii="宋体" w:hAnsi="宋体" w:eastAsia="宋体" w:cs="宋体"/>
          <w:kern w:val="0"/>
          <w:sz w:val="24"/>
          <w:highlight w:val="none"/>
        </w:rPr>
        <w:t>：</w:t>
      </w:r>
    </w:p>
    <w:p w14:paraId="51CE894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（1）投标人在规定的投标有效期内撤销或修改其投标文件；</w:t>
      </w:r>
    </w:p>
    <w:p w14:paraId="5CAA875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（2）投标人在投标过程中提供虚假材料或有其它违反招标投标法律法规行为的；</w:t>
      </w:r>
    </w:p>
    <w:p w14:paraId="2B50E8CD">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（3）中标人</w:t>
      </w:r>
      <w:r>
        <w:rPr>
          <w:rFonts w:hint="eastAsia" w:ascii="宋体" w:hAnsi="宋体" w:eastAsia="宋体" w:cs="宋体"/>
          <w:b/>
          <w:kern w:val="0"/>
          <w:sz w:val="24"/>
          <w:highlight w:val="none"/>
        </w:rPr>
        <w:t>（包括因前中标人放弃中标资格而递补的第二或第三中标人）</w:t>
      </w:r>
      <w:r>
        <w:rPr>
          <w:rFonts w:hint="eastAsia" w:ascii="宋体" w:hAnsi="宋体" w:eastAsia="宋体" w:cs="宋体"/>
          <w:kern w:val="0"/>
          <w:sz w:val="24"/>
          <w:highlight w:val="none"/>
        </w:rPr>
        <w:t>放弃中标资格；</w:t>
      </w:r>
    </w:p>
    <w:p w14:paraId="3CA4D4E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（4）中标人</w:t>
      </w:r>
      <w:r>
        <w:rPr>
          <w:rFonts w:hint="eastAsia" w:ascii="宋体" w:hAnsi="宋体" w:eastAsia="宋体" w:cs="宋体"/>
          <w:b/>
          <w:kern w:val="0"/>
          <w:sz w:val="24"/>
          <w:highlight w:val="none"/>
        </w:rPr>
        <w:t>（包括因前中标人放弃中标资格而递补的第二或第三中标人）</w:t>
      </w:r>
      <w:r>
        <w:rPr>
          <w:rFonts w:hint="eastAsia" w:ascii="宋体" w:hAnsi="宋体" w:eastAsia="宋体" w:cs="宋体"/>
          <w:kern w:val="0"/>
          <w:sz w:val="24"/>
          <w:highlight w:val="none"/>
        </w:rPr>
        <w:t>在收到中标通知书后，无正当理由拒签合同或未按招标文件规定提交履约担保。</w:t>
      </w:r>
    </w:p>
    <w:p w14:paraId="19F84BC4">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3.6备选投标方案</w:t>
      </w:r>
    </w:p>
    <w:p w14:paraId="665A3CEB">
      <w:pPr>
        <w:autoSpaceDE w:val="0"/>
        <w:autoSpaceDN w:val="0"/>
        <w:adjustRightInd w:val="0"/>
        <w:spacing w:line="4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除投标人须知前附表另有规定外，投标人不得递交备选投标方案。</w:t>
      </w:r>
    </w:p>
    <w:p w14:paraId="5667A6DC">
      <w:pPr>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4. 投标文件的提交</w:t>
      </w:r>
    </w:p>
    <w:p w14:paraId="11CF1786">
      <w:pPr>
        <w:spacing w:line="360" w:lineRule="auto"/>
        <w:ind w:firstLine="480" w:firstLineChars="200"/>
        <w:rPr>
          <w:rFonts w:hint="eastAsia" w:ascii="宋体" w:hAnsi="宋体" w:eastAsia="宋体" w:cs="宋体"/>
          <w:b w:val="0"/>
          <w:bCs/>
          <w:kern w:val="0"/>
          <w:sz w:val="24"/>
          <w:highlight w:val="none"/>
        </w:rPr>
      </w:pPr>
      <w:r>
        <w:rPr>
          <w:rFonts w:hint="eastAsia" w:ascii="宋体" w:hAnsi="宋体" w:cs="宋体"/>
          <w:b w:val="0"/>
          <w:bCs/>
          <w:kern w:val="0"/>
          <w:sz w:val="24"/>
          <w:highlight w:val="none"/>
          <w:lang w:val="en-US" w:eastAsia="zh-CN"/>
        </w:rPr>
        <w:t>4.1.1</w:t>
      </w:r>
      <w:r>
        <w:rPr>
          <w:rFonts w:hint="eastAsia" w:ascii="宋体" w:hAnsi="宋体" w:eastAsia="宋体" w:cs="宋体"/>
          <w:b w:val="0"/>
          <w:bCs/>
          <w:kern w:val="0"/>
          <w:sz w:val="24"/>
          <w:highlight w:val="none"/>
        </w:rPr>
        <w:t>投标人应当按照招标文件和广州公共资源交易中心电子交易平台的要求</w:t>
      </w:r>
      <w:r>
        <w:rPr>
          <w:rFonts w:hint="eastAsia" w:ascii="宋体" w:hAnsi="宋体" w:cs="宋体"/>
          <w:b w:val="0"/>
          <w:bCs/>
          <w:kern w:val="0"/>
          <w:sz w:val="24"/>
          <w:highlight w:val="none"/>
          <w:lang w:val="en-US" w:eastAsia="zh-CN"/>
        </w:rPr>
        <w:t>上传带有电子签章的</w:t>
      </w:r>
      <w:r>
        <w:rPr>
          <w:rFonts w:hint="eastAsia" w:ascii="宋体" w:hAnsi="宋体" w:eastAsia="宋体" w:cs="宋体"/>
          <w:b w:val="0"/>
          <w:bCs/>
          <w:kern w:val="0"/>
          <w:sz w:val="24"/>
          <w:highlight w:val="none"/>
        </w:rPr>
        <w:t>加密电子投标文件，具体要求见投标人须知前附表。</w:t>
      </w:r>
    </w:p>
    <w:p w14:paraId="67FC0F54">
      <w:pPr>
        <w:spacing w:line="360" w:lineRule="auto"/>
        <w:ind w:firstLine="482" w:firstLineChars="200"/>
        <w:rPr>
          <w:rFonts w:hint="eastAsia" w:ascii="宋体" w:hAnsi="宋体" w:eastAsia="宋体" w:cs="宋体"/>
          <w:b/>
          <w:bCs w:val="0"/>
          <w:kern w:val="0"/>
          <w:sz w:val="24"/>
          <w:highlight w:val="none"/>
        </w:rPr>
      </w:pPr>
      <w:r>
        <w:rPr>
          <w:rFonts w:hint="eastAsia" w:ascii="宋体" w:hAnsi="宋体" w:eastAsia="宋体" w:cs="宋体"/>
          <w:b/>
          <w:bCs w:val="0"/>
          <w:kern w:val="0"/>
          <w:sz w:val="24"/>
          <w:highlight w:val="none"/>
        </w:rPr>
        <w:t>4.1.2 投标文件备用电子 U 盘包装于一袋（包），加贴封条，并在密封袋两端封口处皆应有由投标单位法定代表人或委托代理人签名并加盖投标单位公章。</w:t>
      </w:r>
    </w:p>
    <w:p w14:paraId="3543345C">
      <w:pPr>
        <w:spacing w:line="360" w:lineRule="auto"/>
        <w:ind w:firstLine="482" w:firstLineChars="200"/>
        <w:rPr>
          <w:rFonts w:hint="eastAsia" w:ascii="宋体" w:hAnsi="宋体" w:eastAsia="宋体" w:cs="宋体"/>
          <w:b/>
          <w:bCs w:val="0"/>
          <w:kern w:val="0"/>
          <w:sz w:val="24"/>
          <w:highlight w:val="none"/>
        </w:rPr>
      </w:pPr>
      <w:r>
        <w:rPr>
          <w:rFonts w:hint="eastAsia" w:ascii="宋体" w:hAnsi="宋体" w:eastAsia="宋体" w:cs="宋体"/>
          <w:b/>
          <w:bCs w:val="0"/>
          <w:sz w:val="24"/>
          <w:highlight w:val="none"/>
        </w:rPr>
        <w:t>备用电子光盘或U 盘</w:t>
      </w:r>
      <w:r>
        <w:rPr>
          <w:rFonts w:hint="eastAsia" w:ascii="宋体" w:hAnsi="宋体" w:eastAsia="宋体" w:cs="宋体"/>
          <w:b/>
          <w:bCs w:val="0"/>
          <w:kern w:val="0"/>
          <w:sz w:val="24"/>
          <w:highlight w:val="none"/>
        </w:rPr>
        <w:t>封袋面上应写明：</w:t>
      </w:r>
    </w:p>
    <w:p w14:paraId="6247FA0A">
      <w:pPr>
        <w:spacing w:line="360" w:lineRule="auto"/>
        <w:ind w:firstLine="482" w:firstLineChars="200"/>
        <w:rPr>
          <w:rFonts w:hint="eastAsia" w:ascii="宋体" w:hAnsi="宋体" w:eastAsia="宋体" w:cs="宋体"/>
          <w:b/>
          <w:bCs w:val="0"/>
          <w:kern w:val="0"/>
          <w:sz w:val="24"/>
          <w:highlight w:val="none"/>
        </w:rPr>
      </w:pPr>
      <w:r>
        <w:rPr>
          <w:rFonts w:hint="eastAsia" w:ascii="宋体" w:hAnsi="宋体" w:eastAsia="宋体" w:cs="宋体"/>
          <w:b/>
          <w:bCs w:val="0"/>
          <w:kern w:val="0"/>
          <w:sz w:val="24"/>
          <w:highlight w:val="none"/>
        </w:rPr>
        <w:t>（1）招标项目名称及其编号</w:t>
      </w:r>
    </w:p>
    <w:p w14:paraId="07BA0FDE">
      <w:pPr>
        <w:spacing w:line="360" w:lineRule="auto"/>
        <w:ind w:firstLine="482" w:firstLineChars="200"/>
        <w:rPr>
          <w:rFonts w:hint="eastAsia" w:ascii="宋体" w:hAnsi="宋体" w:eastAsia="宋体" w:cs="宋体"/>
          <w:b/>
          <w:bCs w:val="0"/>
          <w:kern w:val="0"/>
          <w:sz w:val="24"/>
          <w:highlight w:val="none"/>
        </w:rPr>
      </w:pPr>
      <w:r>
        <w:rPr>
          <w:rFonts w:hint="eastAsia" w:ascii="宋体" w:hAnsi="宋体" w:eastAsia="宋体" w:cs="宋体"/>
          <w:b/>
          <w:bCs w:val="0"/>
          <w:kern w:val="0"/>
          <w:sz w:val="24"/>
          <w:highlight w:val="none"/>
        </w:rPr>
        <w:t>（2）投标人的名称和地址</w:t>
      </w:r>
    </w:p>
    <w:p w14:paraId="0C6FC132">
      <w:pPr>
        <w:spacing w:line="360" w:lineRule="auto"/>
        <w:ind w:firstLine="482" w:firstLineChars="200"/>
        <w:rPr>
          <w:rFonts w:hint="eastAsia" w:ascii="宋体" w:hAnsi="宋体" w:eastAsia="宋体" w:cs="宋体"/>
          <w:b/>
          <w:bCs w:val="0"/>
          <w:kern w:val="0"/>
          <w:sz w:val="24"/>
          <w:highlight w:val="none"/>
        </w:rPr>
      </w:pPr>
      <w:r>
        <w:rPr>
          <w:rFonts w:hint="eastAsia" w:ascii="宋体" w:hAnsi="宋体" w:eastAsia="宋体" w:cs="宋体"/>
          <w:b/>
          <w:bCs w:val="0"/>
          <w:kern w:val="0"/>
          <w:sz w:val="24"/>
          <w:highlight w:val="none"/>
        </w:rPr>
        <w:t>（3）在 2025 年 月 日 时 分（投标截止时间）前不得开启</w:t>
      </w:r>
    </w:p>
    <w:p w14:paraId="0E0C4345">
      <w:pPr>
        <w:spacing w:line="360" w:lineRule="auto"/>
        <w:ind w:firstLine="482" w:firstLineChars="200"/>
        <w:rPr>
          <w:rFonts w:hint="eastAsia" w:ascii="宋体" w:hAnsi="宋体" w:eastAsia="宋体" w:cs="宋体"/>
          <w:b w:val="0"/>
          <w:bCs/>
          <w:kern w:val="0"/>
          <w:sz w:val="24"/>
          <w:highlight w:val="none"/>
        </w:rPr>
      </w:pPr>
      <w:r>
        <w:rPr>
          <w:rFonts w:hint="eastAsia" w:ascii="宋体" w:hAnsi="宋体" w:eastAsia="宋体" w:cs="宋体"/>
          <w:b/>
          <w:bCs w:val="0"/>
          <w:sz w:val="24"/>
          <w:highlight w:val="none"/>
        </w:rPr>
        <w:t>现场递交投标文件备用电子光盘或U 盘</w:t>
      </w:r>
      <w:r>
        <w:rPr>
          <w:rFonts w:hint="eastAsia" w:ascii="宋体" w:hAnsi="宋体" w:eastAsia="宋体" w:cs="宋体"/>
          <w:b/>
          <w:bCs w:val="0"/>
          <w:sz w:val="24"/>
          <w:highlight w:val="none"/>
          <w:lang w:val="en-US" w:eastAsia="zh-CN"/>
        </w:rPr>
        <w:t>的，须携带</w:t>
      </w:r>
      <w:r>
        <w:rPr>
          <w:rFonts w:hint="eastAsia" w:ascii="宋体" w:hAnsi="宋体" w:eastAsia="宋体" w:cs="宋体"/>
          <w:b/>
          <w:bCs w:val="0"/>
          <w:sz w:val="24"/>
          <w:highlight w:val="none"/>
        </w:rPr>
        <w:t>法定代表人证明书及法定代表人身份证复印件和法定代表人授权委托书及授权代表身份证复印件（原件加盖公章）</w:t>
      </w:r>
      <w:r>
        <w:rPr>
          <w:rFonts w:hint="eastAsia" w:ascii="宋体" w:hAnsi="宋体" w:eastAsia="宋体" w:cs="宋体"/>
          <w:b/>
          <w:bCs w:val="0"/>
          <w:sz w:val="24"/>
          <w:highlight w:val="none"/>
          <w:lang w:eastAsia="zh-CN"/>
        </w:rPr>
        <w:t>；</w:t>
      </w:r>
      <w:r>
        <w:rPr>
          <w:rFonts w:hint="eastAsia" w:ascii="宋体" w:hAnsi="宋体" w:eastAsia="宋体" w:cs="宋体"/>
          <w:b/>
          <w:bCs w:val="0"/>
          <w:sz w:val="24"/>
          <w:highlight w:val="none"/>
        </w:rPr>
        <w:t>如法定代表人亲自办理事宜的，无需提交法定代表人授权委托书及授权代表身份证复印件</w:t>
      </w:r>
      <w:r>
        <w:rPr>
          <w:rFonts w:hint="eastAsia" w:ascii="宋体" w:hAnsi="宋体" w:eastAsia="宋体" w:cs="宋体"/>
          <w:b/>
          <w:bCs w:val="0"/>
          <w:sz w:val="24"/>
          <w:highlight w:val="none"/>
          <w:lang w:eastAsia="zh-CN"/>
        </w:rPr>
        <w:t>。</w:t>
      </w:r>
    </w:p>
    <w:p w14:paraId="6224AD8B">
      <w:pPr>
        <w:spacing w:line="360" w:lineRule="auto"/>
        <w:ind w:firstLine="480" w:firstLineChars="200"/>
        <w:rPr>
          <w:rFonts w:hint="eastAsia" w:ascii="宋体" w:hAnsi="宋体" w:eastAsia="宋体" w:cs="宋体"/>
          <w:b w:val="0"/>
          <w:bCs/>
          <w:kern w:val="0"/>
          <w:sz w:val="24"/>
          <w:highlight w:val="none"/>
        </w:rPr>
      </w:pPr>
      <w:r>
        <w:rPr>
          <w:rFonts w:hint="eastAsia" w:ascii="宋体" w:hAnsi="宋体" w:eastAsia="宋体" w:cs="宋体"/>
          <w:b w:val="0"/>
          <w:bCs/>
          <w:kern w:val="0"/>
          <w:sz w:val="24"/>
          <w:highlight w:val="none"/>
        </w:rPr>
        <w:t>4.1.3 未按本章第 4.1.2 项要求密封和</w:t>
      </w:r>
      <w:r>
        <w:rPr>
          <w:rFonts w:hint="eastAsia" w:ascii="宋体" w:hAnsi="宋体" w:cs="宋体"/>
          <w:b w:val="0"/>
          <w:bCs/>
          <w:kern w:val="0"/>
          <w:sz w:val="24"/>
          <w:highlight w:val="none"/>
          <w:lang w:val="en-US" w:eastAsia="zh-CN"/>
        </w:rPr>
        <w:t>提交</w:t>
      </w:r>
      <w:r>
        <w:rPr>
          <w:rFonts w:hint="eastAsia" w:ascii="宋体" w:hAnsi="宋体" w:eastAsia="宋体" w:cs="宋体"/>
          <w:b w:val="0"/>
          <w:bCs/>
          <w:kern w:val="0"/>
          <w:sz w:val="24"/>
          <w:highlight w:val="none"/>
        </w:rPr>
        <w:t>的投标文件备用电子 U 盘，招标人不予受理。</w:t>
      </w:r>
    </w:p>
    <w:p w14:paraId="0A82AFDA">
      <w:pPr>
        <w:spacing w:line="360" w:lineRule="auto"/>
        <w:ind w:firstLine="480" w:firstLineChars="200"/>
        <w:rPr>
          <w:rFonts w:hint="eastAsia" w:ascii="宋体" w:hAnsi="宋体" w:eastAsia="宋体" w:cs="宋体"/>
          <w:b w:val="0"/>
          <w:bCs/>
          <w:kern w:val="0"/>
          <w:sz w:val="24"/>
          <w:highlight w:val="none"/>
        </w:rPr>
      </w:pPr>
      <w:r>
        <w:rPr>
          <w:rFonts w:hint="eastAsia" w:ascii="宋体" w:hAnsi="宋体" w:eastAsia="宋体" w:cs="宋体"/>
          <w:b w:val="0"/>
          <w:bCs/>
          <w:kern w:val="0"/>
          <w:sz w:val="24"/>
          <w:highlight w:val="none"/>
        </w:rPr>
        <w:t>4.1.4 投标人也可不递交投标文件备用电子 U 盘，但当因投标人原因解密失败且未递交备用电子 U 盘或递交的备用电子 U 盘不能读取或导入的，视为未递交投标文件或撤回投标文件。</w:t>
      </w:r>
    </w:p>
    <w:p w14:paraId="159E08FE">
      <w:pPr>
        <w:spacing w:line="360" w:lineRule="auto"/>
        <w:ind w:firstLine="480" w:firstLineChars="200"/>
        <w:rPr>
          <w:rFonts w:hint="eastAsia" w:ascii="宋体" w:hAnsi="宋体" w:eastAsia="宋体" w:cs="宋体"/>
          <w:b w:val="0"/>
          <w:bCs/>
          <w:kern w:val="0"/>
          <w:sz w:val="24"/>
          <w:highlight w:val="none"/>
        </w:rPr>
      </w:pPr>
      <w:r>
        <w:rPr>
          <w:rFonts w:hint="eastAsia" w:ascii="宋体" w:hAnsi="宋体" w:eastAsia="宋体" w:cs="宋体"/>
          <w:b w:val="0"/>
          <w:bCs/>
          <w:kern w:val="0"/>
          <w:sz w:val="24"/>
          <w:highlight w:val="none"/>
        </w:rPr>
        <w:t>4.2 投标文件的递交</w:t>
      </w:r>
    </w:p>
    <w:p w14:paraId="28EC8EFE">
      <w:pPr>
        <w:spacing w:line="360" w:lineRule="auto"/>
        <w:ind w:firstLine="480" w:firstLineChars="200"/>
        <w:rPr>
          <w:rFonts w:hint="eastAsia" w:ascii="宋体" w:hAnsi="宋体" w:eastAsia="宋体" w:cs="宋体"/>
          <w:b w:val="0"/>
          <w:bCs/>
          <w:kern w:val="0"/>
          <w:sz w:val="24"/>
          <w:highlight w:val="none"/>
        </w:rPr>
      </w:pPr>
      <w:r>
        <w:rPr>
          <w:rFonts w:hint="eastAsia" w:ascii="宋体" w:hAnsi="宋体" w:eastAsia="宋体" w:cs="宋体"/>
          <w:b w:val="0"/>
          <w:bCs/>
          <w:kern w:val="0"/>
          <w:sz w:val="24"/>
          <w:highlight w:val="none"/>
        </w:rPr>
        <w:t>4.2.1 投标人应在投标人须知前附表规定的投标截止时间前递交投标文件。</w:t>
      </w:r>
    </w:p>
    <w:p w14:paraId="42DCE314">
      <w:pPr>
        <w:spacing w:line="360" w:lineRule="auto"/>
        <w:ind w:firstLine="480" w:firstLineChars="200"/>
        <w:rPr>
          <w:rFonts w:hint="eastAsia" w:ascii="宋体" w:hAnsi="宋体" w:eastAsia="宋体" w:cs="宋体"/>
          <w:b w:val="0"/>
          <w:bCs/>
          <w:kern w:val="0"/>
          <w:sz w:val="24"/>
          <w:highlight w:val="none"/>
        </w:rPr>
      </w:pPr>
      <w:r>
        <w:rPr>
          <w:rFonts w:hint="eastAsia" w:ascii="宋体" w:hAnsi="宋体" w:eastAsia="宋体" w:cs="宋体"/>
          <w:b w:val="0"/>
          <w:bCs/>
          <w:kern w:val="0"/>
          <w:sz w:val="24"/>
          <w:highlight w:val="none"/>
        </w:rPr>
        <w:t>4.2.2 投标人通过下载招标文件的电子招标投标交易平台递交电子投标文件。</w:t>
      </w:r>
    </w:p>
    <w:p w14:paraId="7E2B4583">
      <w:pPr>
        <w:spacing w:line="360" w:lineRule="auto"/>
        <w:ind w:firstLine="480" w:firstLineChars="200"/>
        <w:rPr>
          <w:rFonts w:hint="eastAsia" w:ascii="宋体" w:hAnsi="宋体" w:eastAsia="宋体" w:cs="宋体"/>
          <w:b w:val="0"/>
          <w:bCs/>
          <w:kern w:val="0"/>
          <w:sz w:val="24"/>
          <w:highlight w:val="none"/>
        </w:rPr>
      </w:pPr>
      <w:r>
        <w:rPr>
          <w:rFonts w:hint="eastAsia" w:ascii="宋体" w:hAnsi="宋体" w:eastAsia="宋体" w:cs="宋体"/>
          <w:b w:val="0"/>
          <w:bCs/>
          <w:kern w:val="0"/>
          <w:sz w:val="24"/>
          <w:highlight w:val="none"/>
        </w:rPr>
        <w:t>4.2.3 除投标人须知前附表另有规定外，投标人所递交的投标文件不予退还。</w:t>
      </w:r>
    </w:p>
    <w:p w14:paraId="48F4275A">
      <w:pPr>
        <w:spacing w:line="360" w:lineRule="auto"/>
        <w:ind w:firstLine="480" w:firstLineChars="200"/>
        <w:rPr>
          <w:rFonts w:hint="eastAsia" w:ascii="宋体" w:hAnsi="宋体" w:eastAsia="宋体" w:cs="宋体"/>
          <w:b w:val="0"/>
          <w:bCs/>
          <w:kern w:val="0"/>
          <w:sz w:val="24"/>
          <w:highlight w:val="none"/>
        </w:rPr>
      </w:pPr>
      <w:r>
        <w:rPr>
          <w:rFonts w:hint="eastAsia" w:ascii="宋体" w:hAnsi="宋体" w:eastAsia="宋体" w:cs="宋体"/>
          <w:b w:val="0"/>
          <w:bCs/>
          <w:kern w:val="0"/>
          <w:sz w:val="24"/>
          <w:highlight w:val="none"/>
        </w:rPr>
        <w:t>4.2.4 投标人完成电子投标文件上传后，广州公共资源交易中心电子交易平台即时向投标人发出递交回执通知。递交时间以递交回执通知载明的传输完成时间为准。</w:t>
      </w:r>
    </w:p>
    <w:p w14:paraId="0E6D467C">
      <w:pPr>
        <w:spacing w:line="360" w:lineRule="auto"/>
        <w:ind w:firstLine="480" w:firstLineChars="200"/>
        <w:rPr>
          <w:rFonts w:hint="eastAsia" w:ascii="宋体" w:hAnsi="宋体" w:eastAsia="宋体" w:cs="宋体"/>
          <w:b w:val="0"/>
          <w:bCs/>
          <w:kern w:val="0"/>
          <w:sz w:val="24"/>
          <w:highlight w:val="none"/>
        </w:rPr>
      </w:pPr>
      <w:r>
        <w:rPr>
          <w:rFonts w:hint="eastAsia" w:ascii="宋体" w:hAnsi="宋体" w:eastAsia="宋体" w:cs="宋体"/>
          <w:b w:val="0"/>
          <w:bCs/>
          <w:kern w:val="0"/>
          <w:sz w:val="24"/>
          <w:highlight w:val="none"/>
        </w:rPr>
        <w:t>4.2.5 逾期送达的投标文件，电子招标投标交易平台将予以拒收。</w:t>
      </w:r>
    </w:p>
    <w:p w14:paraId="4A34B28D">
      <w:pPr>
        <w:spacing w:line="360" w:lineRule="auto"/>
        <w:ind w:firstLine="480" w:firstLineChars="200"/>
        <w:rPr>
          <w:rFonts w:hint="eastAsia" w:ascii="宋体" w:hAnsi="宋体" w:eastAsia="宋体" w:cs="宋体"/>
          <w:b w:val="0"/>
          <w:bCs/>
          <w:kern w:val="0"/>
          <w:sz w:val="24"/>
          <w:highlight w:val="none"/>
        </w:rPr>
      </w:pPr>
      <w:r>
        <w:rPr>
          <w:rFonts w:hint="eastAsia" w:ascii="宋体" w:hAnsi="宋体" w:eastAsia="宋体" w:cs="宋体"/>
          <w:b w:val="0"/>
          <w:bCs/>
          <w:kern w:val="0"/>
          <w:sz w:val="24"/>
          <w:highlight w:val="none"/>
        </w:rPr>
        <w:t>4.3 投标文件的修改与撤回</w:t>
      </w:r>
    </w:p>
    <w:p w14:paraId="0B8A6A7A">
      <w:pPr>
        <w:spacing w:line="360" w:lineRule="auto"/>
        <w:ind w:firstLine="480" w:firstLineChars="200"/>
        <w:rPr>
          <w:rFonts w:hint="eastAsia" w:ascii="宋体" w:hAnsi="宋体" w:eastAsia="宋体" w:cs="宋体"/>
          <w:b w:val="0"/>
          <w:bCs/>
          <w:kern w:val="0"/>
          <w:sz w:val="24"/>
          <w:highlight w:val="none"/>
        </w:rPr>
      </w:pPr>
      <w:r>
        <w:rPr>
          <w:rFonts w:hint="eastAsia" w:ascii="宋体" w:hAnsi="宋体" w:eastAsia="宋体" w:cs="宋体"/>
          <w:b w:val="0"/>
          <w:bCs/>
          <w:kern w:val="0"/>
          <w:sz w:val="24"/>
          <w:highlight w:val="none"/>
        </w:rPr>
        <w:t>4.3.1 投标人在递交投标文件以后，在规定的投标截止时间之前，可以修改或撤回已递交的投标文件。投标截止时间前未完成投标文件传输的，视为投标人撤回投标文件。</w:t>
      </w:r>
    </w:p>
    <w:p w14:paraId="4B9DC883">
      <w:pPr>
        <w:spacing w:line="360" w:lineRule="auto"/>
        <w:ind w:firstLine="480" w:firstLineChars="200"/>
        <w:rPr>
          <w:rFonts w:hint="eastAsia" w:ascii="宋体" w:hAnsi="宋体" w:eastAsia="宋体" w:cs="宋体"/>
          <w:b w:val="0"/>
          <w:bCs/>
          <w:kern w:val="0"/>
          <w:sz w:val="24"/>
          <w:highlight w:val="none"/>
        </w:rPr>
      </w:pPr>
      <w:r>
        <w:rPr>
          <w:rFonts w:hint="eastAsia" w:ascii="宋体" w:hAnsi="宋体" w:eastAsia="宋体" w:cs="宋体"/>
          <w:b w:val="0"/>
          <w:bCs/>
          <w:kern w:val="0"/>
          <w:sz w:val="24"/>
          <w:highlight w:val="none"/>
        </w:rPr>
        <w:t>4.3.2 在投标截止时间之后，投标人不得补充、修改和更换投标文件。</w:t>
      </w:r>
    </w:p>
    <w:p w14:paraId="233628E2">
      <w:pPr>
        <w:spacing w:line="360" w:lineRule="auto"/>
        <w:ind w:firstLine="480" w:firstLineChars="200"/>
        <w:rPr>
          <w:rFonts w:hint="eastAsia" w:ascii="宋体" w:hAnsi="宋体" w:eastAsia="宋体" w:cs="宋体"/>
          <w:b w:val="0"/>
          <w:bCs/>
          <w:kern w:val="0"/>
          <w:sz w:val="24"/>
          <w:highlight w:val="none"/>
        </w:rPr>
      </w:pPr>
      <w:r>
        <w:rPr>
          <w:rFonts w:hint="eastAsia" w:ascii="宋体" w:hAnsi="宋体" w:eastAsia="宋体" w:cs="宋体"/>
          <w:b w:val="0"/>
          <w:bCs/>
          <w:kern w:val="0"/>
          <w:sz w:val="24"/>
          <w:highlight w:val="none"/>
        </w:rPr>
        <w:t>4.3.3 在投标文件递交截止时间后，至投标文件格式中规定的有效期终止日前，投标人不能撤回投标文件，否则其投标担保将被没收，且招标人有权就其撤回行为报告行政主管部门载入不良信用记录。</w:t>
      </w:r>
    </w:p>
    <w:p w14:paraId="5DE41E06">
      <w:pPr>
        <w:spacing w:line="360" w:lineRule="auto"/>
        <w:ind w:firstLine="482" w:firstLineChars="200"/>
        <w:rPr>
          <w:rFonts w:hint="eastAsia" w:ascii="宋体" w:hAnsi="宋体" w:eastAsia="宋体" w:cs="宋体"/>
          <w:b/>
          <w:kern w:val="0"/>
          <w:sz w:val="24"/>
          <w:highlight w:val="none"/>
          <w:lang w:eastAsia="zh-CN"/>
        </w:rPr>
      </w:pPr>
      <w:r>
        <w:rPr>
          <w:rFonts w:hint="eastAsia" w:ascii="宋体" w:hAnsi="宋体" w:eastAsia="宋体" w:cs="宋体"/>
          <w:b/>
          <w:kern w:val="0"/>
          <w:sz w:val="24"/>
          <w:highlight w:val="none"/>
        </w:rPr>
        <w:t>5. 开标</w:t>
      </w:r>
      <w:r>
        <w:rPr>
          <w:rFonts w:hint="eastAsia" w:ascii="宋体" w:hAnsi="宋体" w:cs="宋体"/>
          <w:b/>
          <w:kern w:val="0"/>
          <w:sz w:val="24"/>
          <w:highlight w:val="none"/>
          <w:lang w:eastAsia="zh-CN"/>
        </w:rPr>
        <w:t>（</w:t>
      </w:r>
      <w:r>
        <w:rPr>
          <w:rFonts w:hint="eastAsia" w:ascii="宋体" w:hAnsi="宋体" w:cs="宋体"/>
          <w:b/>
          <w:kern w:val="0"/>
          <w:sz w:val="24"/>
          <w:highlight w:val="none"/>
          <w:lang w:val="en-US" w:eastAsia="zh-CN"/>
        </w:rPr>
        <w:t>远程电子开标</w:t>
      </w:r>
      <w:r>
        <w:rPr>
          <w:rFonts w:hint="eastAsia" w:ascii="宋体" w:hAnsi="宋体" w:cs="宋体"/>
          <w:b/>
          <w:kern w:val="0"/>
          <w:sz w:val="24"/>
          <w:highlight w:val="none"/>
          <w:lang w:eastAsia="zh-CN"/>
        </w:rPr>
        <w:t>）</w:t>
      </w:r>
    </w:p>
    <w:p w14:paraId="090DBB18">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5.1 开标时间和地点</w:t>
      </w:r>
    </w:p>
    <w:p w14:paraId="24065879">
      <w:pPr>
        <w:autoSpaceDE w:val="0"/>
        <w:autoSpaceDN w:val="0"/>
        <w:adjustRightInd w:val="0"/>
        <w:spacing w:line="4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招标人在本章第 4.2.1 项规定的投标截止时间（开标时间）和地点，通过电子招标投标交易平台公开开标，并邀请所有投标人的法定代表人或其委托代理人准时参加。</w:t>
      </w:r>
      <w:r>
        <w:rPr>
          <w:rFonts w:hint="eastAsia" w:ascii="宋体" w:hAnsi="宋体" w:eastAsia="宋体" w:cs="宋体"/>
          <w:b/>
          <w:bCs/>
          <w:kern w:val="0"/>
          <w:sz w:val="24"/>
          <w:highlight w:val="none"/>
        </w:rPr>
        <w:t>若投标人不派代表出席开标会，则视其为放弃参与开标的权利，认可开标结果。</w:t>
      </w:r>
    </w:p>
    <w:p w14:paraId="6C713140">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5.2 开标程序</w:t>
      </w:r>
    </w:p>
    <w:p w14:paraId="0076570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开标会议由招标人（或招标代理机构）代表主持， </w:t>
      </w:r>
    </w:p>
    <w:p w14:paraId="3B9DC4BD">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（1）宣布开标纪律。 </w:t>
      </w:r>
    </w:p>
    <w:p w14:paraId="38FA9B6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（2）发起电子投标文件解密指令； </w:t>
      </w:r>
    </w:p>
    <w:p w14:paraId="43735A6E">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w:t>
      </w:r>
      <w:r>
        <w:rPr>
          <w:rFonts w:hint="eastAsia" w:ascii="宋体" w:hAnsi="宋体" w:cs="宋体"/>
          <w:kern w:val="0"/>
          <w:sz w:val="24"/>
          <w:highlight w:val="none"/>
          <w:lang w:val="en-US" w:eastAsia="zh-CN"/>
        </w:rPr>
        <w:t>3</w:t>
      </w:r>
      <w:r>
        <w:rPr>
          <w:rFonts w:hint="eastAsia" w:ascii="宋体" w:hAnsi="宋体" w:eastAsia="宋体" w:cs="宋体"/>
          <w:kern w:val="0"/>
          <w:sz w:val="24"/>
          <w:highlight w:val="none"/>
        </w:rPr>
        <w:t>）投标人使用 CA 数字证书登录</w:t>
      </w:r>
      <w:r>
        <w:rPr>
          <w:rFonts w:hint="eastAsia" w:ascii="宋体" w:hAnsi="宋体" w:cs="宋体"/>
          <w:kern w:val="0"/>
          <w:sz w:val="24"/>
          <w:highlight w:val="none"/>
          <w:lang w:eastAsia="zh-CN"/>
        </w:rPr>
        <w:t>广州公共资源交易中心电子交易平台</w:t>
      </w:r>
      <w:r>
        <w:rPr>
          <w:rFonts w:hint="eastAsia" w:ascii="宋体" w:hAnsi="宋体" w:eastAsia="宋体" w:cs="宋体"/>
          <w:kern w:val="0"/>
          <w:sz w:val="24"/>
          <w:highlight w:val="none"/>
        </w:rPr>
        <w:t xml:space="preserve">系统在规定时间 内进行电子投标文件解密； </w:t>
      </w:r>
    </w:p>
    <w:p w14:paraId="5C0D86A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w:t>
      </w:r>
      <w:r>
        <w:rPr>
          <w:rFonts w:hint="eastAsia" w:ascii="宋体" w:hAnsi="宋体" w:cs="宋体"/>
          <w:kern w:val="0"/>
          <w:sz w:val="24"/>
          <w:highlight w:val="none"/>
          <w:lang w:val="en-US" w:eastAsia="zh-CN"/>
        </w:rPr>
        <w:t>4</w:t>
      </w:r>
      <w:r>
        <w:rPr>
          <w:rFonts w:hint="eastAsia" w:ascii="宋体" w:hAnsi="宋体" w:eastAsia="宋体" w:cs="宋体"/>
          <w:kern w:val="0"/>
          <w:sz w:val="24"/>
          <w:highlight w:val="none"/>
        </w:rPr>
        <w:t>）由</w:t>
      </w:r>
      <w:r>
        <w:rPr>
          <w:rFonts w:hint="eastAsia" w:ascii="宋体" w:hAnsi="宋体" w:cs="宋体"/>
          <w:kern w:val="0"/>
          <w:sz w:val="24"/>
          <w:highlight w:val="none"/>
          <w:lang w:val="en-US" w:eastAsia="zh-CN"/>
        </w:rPr>
        <w:t>招标人或招标代理</w:t>
      </w:r>
      <w:r>
        <w:rPr>
          <w:rFonts w:hint="eastAsia" w:ascii="宋体" w:hAnsi="宋体" w:eastAsia="宋体" w:cs="宋体"/>
          <w:kern w:val="0"/>
          <w:sz w:val="24"/>
          <w:highlight w:val="none"/>
        </w:rPr>
        <w:t xml:space="preserve">使用 CA 数字证书对所有投标人的投标情况进行解密； </w:t>
      </w:r>
    </w:p>
    <w:p w14:paraId="1C79AC2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w:t>
      </w:r>
      <w:r>
        <w:rPr>
          <w:rFonts w:hint="eastAsia" w:ascii="宋体" w:hAnsi="宋体" w:cs="宋体"/>
          <w:kern w:val="0"/>
          <w:sz w:val="24"/>
          <w:highlight w:val="none"/>
          <w:lang w:val="en-US" w:eastAsia="zh-CN"/>
        </w:rPr>
        <w:t>5</w:t>
      </w:r>
      <w:r>
        <w:rPr>
          <w:rFonts w:hint="eastAsia" w:ascii="宋体" w:hAnsi="宋体" w:eastAsia="宋体" w:cs="宋体"/>
          <w:kern w:val="0"/>
          <w:sz w:val="24"/>
          <w:highlight w:val="none"/>
        </w:rPr>
        <w:t xml:space="preserve">）公布投标人名单； </w:t>
      </w:r>
    </w:p>
    <w:p w14:paraId="1EDAB7FD">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w:t>
      </w:r>
      <w:r>
        <w:rPr>
          <w:rFonts w:hint="eastAsia" w:ascii="宋体" w:hAnsi="宋体" w:cs="宋体"/>
          <w:kern w:val="0"/>
          <w:sz w:val="24"/>
          <w:highlight w:val="none"/>
          <w:lang w:val="en-US" w:eastAsia="zh-CN"/>
        </w:rPr>
        <w:t>6</w:t>
      </w:r>
      <w:r>
        <w:rPr>
          <w:rFonts w:hint="eastAsia" w:ascii="宋体" w:hAnsi="宋体" w:eastAsia="宋体" w:cs="宋体"/>
          <w:kern w:val="0"/>
          <w:sz w:val="24"/>
          <w:highlight w:val="none"/>
        </w:rPr>
        <w:t xml:space="preserve">）按照宣布的开标顺序当众开标，公布投标人名称、投标报价、工期及其他内容，并记录在案； </w:t>
      </w:r>
    </w:p>
    <w:p w14:paraId="48DB2426">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w:t>
      </w: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rPr>
        <w:t xml:space="preserve">）招标人代表、监督人员、交易中心工作人员、 记录人等有关人员在开标记录上签字确认。 </w:t>
      </w:r>
    </w:p>
    <w:p w14:paraId="4F001BCE">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w:t>
      </w:r>
      <w:r>
        <w:rPr>
          <w:rFonts w:hint="eastAsia" w:ascii="宋体" w:hAnsi="宋体" w:cs="宋体"/>
          <w:kern w:val="0"/>
          <w:sz w:val="24"/>
          <w:highlight w:val="none"/>
          <w:lang w:val="en-US" w:eastAsia="zh-CN"/>
        </w:rPr>
        <w:t>8</w:t>
      </w:r>
      <w:r>
        <w:rPr>
          <w:rFonts w:hint="eastAsia" w:ascii="宋体" w:hAnsi="宋体" w:eastAsia="宋体" w:cs="宋体"/>
          <w:kern w:val="0"/>
          <w:sz w:val="24"/>
          <w:highlight w:val="none"/>
        </w:rPr>
        <w:t>）开标结束，投标人退场。</w:t>
      </w:r>
    </w:p>
    <w:p w14:paraId="53420855">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5.3 开标过程中有下列情形之一的,</w:t>
      </w:r>
      <w:r>
        <w:rPr>
          <w:rFonts w:hint="eastAsia" w:ascii="宋体" w:hAnsi="宋体" w:eastAsia="宋体" w:cs="宋体"/>
          <w:b/>
          <w:kern w:val="0"/>
          <w:sz w:val="24"/>
          <w:highlight w:val="none"/>
        </w:rPr>
        <w:t>视为不响应招标文件要求，其投标文件作无效投标处理:</w:t>
      </w:r>
    </w:p>
    <w:p w14:paraId="5373C74B">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（1）电子投标文件未在递交投标文件截止时间前上传至广州公共资源交易中心电子交易平台</w:t>
      </w:r>
      <w:r>
        <w:rPr>
          <w:rFonts w:hint="eastAsia" w:ascii="宋体" w:hAnsi="宋体" w:cs="宋体"/>
          <w:b/>
          <w:sz w:val="24"/>
          <w:highlight w:val="none"/>
          <w:lang w:eastAsia="zh-CN"/>
        </w:rPr>
        <w:t>的</w:t>
      </w:r>
      <w:r>
        <w:rPr>
          <w:rFonts w:hint="eastAsia" w:ascii="宋体" w:hAnsi="宋体" w:eastAsia="宋体" w:cs="宋体"/>
          <w:b/>
          <w:sz w:val="24"/>
          <w:highlight w:val="none"/>
        </w:rPr>
        <w:t>；</w:t>
      </w:r>
    </w:p>
    <w:p w14:paraId="688BFD09">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（2）因投标人原因造成电子投标文件未在规定时间内完成解密或解密失败的</w:t>
      </w:r>
      <w:r>
        <w:rPr>
          <w:rFonts w:hint="eastAsia" w:ascii="宋体" w:hAnsi="宋体" w:cs="宋体"/>
          <w:b/>
          <w:sz w:val="24"/>
          <w:highlight w:val="none"/>
          <w:lang w:val="en-US" w:eastAsia="zh-CN"/>
        </w:rPr>
        <w:t>且未递交备用光盘的</w:t>
      </w:r>
      <w:r>
        <w:rPr>
          <w:rFonts w:hint="eastAsia" w:ascii="宋体" w:hAnsi="宋体" w:eastAsia="宋体" w:cs="宋体"/>
          <w:b/>
          <w:sz w:val="24"/>
          <w:highlight w:val="none"/>
        </w:rPr>
        <w:t>；</w:t>
      </w:r>
    </w:p>
    <w:p w14:paraId="49CF9A5F">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w:t>
      </w:r>
      <w:r>
        <w:rPr>
          <w:rFonts w:hint="eastAsia" w:ascii="宋体" w:hAnsi="宋体" w:cs="宋体"/>
          <w:b/>
          <w:sz w:val="24"/>
          <w:highlight w:val="none"/>
          <w:lang w:val="en-US" w:eastAsia="zh-CN"/>
        </w:rPr>
        <w:t>3</w:t>
      </w:r>
      <w:r>
        <w:rPr>
          <w:rFonts w:hint="eastAsia" w:ascii="宋体" w:hAnsi="宋体" w:eastAsia="宋体" w:cs="宋体"/>
          <w:b/>
          <w:sz w:val="24"/>
          <w:highlight w:val="none"/>
        </w:rPr>
        <w:t>）</w:t>
      </w:r>
      <w:r>
        <w:rPr>
          <w:rFonts w:hint="eastAsia" w:ascii="宋体" w:hAnsi="宋体" w:eastAsia="宋体" w:cs="宋体"/>
          <w:b/>
          <w:sz w:val="24"/>
          <w:szCs w:val="24"/>
          <w:highlight w:val="none"/>
        </w:rPr>
        <w:t>投标报下浮率超出招标文件规定的范围或不符合报价要求的</w:t>
      </w:r>
      <w:r>
        <w:rPr>
          <w:rFonts w:hint="eastAsia" w:ascii="宋体" w:hAnsi="宋体" w:eastAsia="宋体" w:cs="宋体"/>
          <w:b/>
          <w:sz w:val="24"/>
          <w:highlight w:val="none"/>
        </w:rPr>
        <w:t>；</w:t>
      </w:r>
    </w:p>
    <w:p w14:paraId="3C4A6E48">
      <w:pPr>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sz w:val="24"/>
          <w:highlight w:val="none"/>
        </w:rPr>
        <w:t>（</w:t>
      </w:r>
      <w:r>
        <w:rPr>
          <w:rFonts w:hint="eastAsia" w:ascii="宋体" w:hAnsi="宋体" w:cs="宋体"/>
          <w:b/>
          <w:sz w:val="24"/>
          <w:highlight w:val="none"/>
          <w:lang w:val="en-US" w:eastAsia="zh-CN"/>
        </w:rPr>
        <w:t>4</w:t>
      </w:r>
      <w:r>
        <w:rPr>
          <w:rFonts w:hint="eastAsia" w:ascii="宋体" w:hAnsi="宋体" w:eastAsia="宋体" w:cs="宋体"/>
          <w:b/>
          <w:sz w:val="24"/>
          <w:highlight w:val="none"/>
        </w:rPr>
        <w:t>）</w:t>
      </w:r>
      <w:r>
        <w:rPr>
          <w:rFonts w:hint="eastAsia" w:ascii="宋体" w:hAnsi="宋体" w:eastAsia="宋体" w:cs="宋体"/>
          <w:b/>
          <w:kern w:val="0"/>
          <w:sz w:val="24"/>
          <w:highlight w:val="none"/>
        </w:rPr>
        <w:t>勘察设计工期超过招标文件要求的。</w:t>
      </w:r>
    </w:p>
    <w:p w14:paraId="5A9ED64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如果招标人根据招标文件的规定难以准确判断某投标人的投标文件是否应予受理，或有投标人在开标会上提出异议的，招标人将记录有关情况提交评标委员会讨论决定。</w:t>
      </w:r>
    </w:p>
    <w:p w14:paraId="57522CD4">
      <w:pPr>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6. 评标</w:t>
      </w:r>
    </w:p>
    <w:p w14:paraId="3D03CBCE">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6.6.1 评标委员会</w:t>
      </w:r>
    </w:p>
    <w:p w14:paraId="15E0158D">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6.1.1 评标由招标人依法组建的评标委员会负责。评标委员会成员人数以及技术、经济等方面专家的确定方式见投标人须知前附表。</w:t>
      </w:r>
    </w:p>
    <w:p w14:paraId="44CA71BD">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6.1.2 评标委员会成员有下列情形之一的，应当回避：</w:t>
      </w:r>
    </w:p>
    <w:p w14:paraId="4CF8EBF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（1）招标人或投标人的主要负责人的近亲属；</w:t>
      </w:r>
    </w:p>
    <w:p w14:paraId="0BB8BB75">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（2）项目主管部门或者行政监督部门的人员；</w:t>
      </w:r>
    </w:p>
    <w:p w14:paraId="3F9709B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（3）与投标人有经济利益关系，可能影响对投标公正评审的；</w:t>
      </w:r>
    </w:p>
    <w:p w14:paraId="1A9E8779">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（4）曾因在招标、评标以及其他与招标投标有关活动中从事违法行为而受过行政处罚或刑事处罚的。</w:t>
      </w:r>
    </w:p>
    <w:p w14:paraId="35AF947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6.2 评标原则</w:t>
      </w:r>
    </w:p>
    <w:p w14:paraId="1CEF25D6">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评标活动遵循公平、公正、科学和择优的原则。</w:t>
      </w:r>
    </w:p>
    <w:p w14:paraId="61C03AE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6.3 评标办法</w:t>
      </w:r>
    </w:p>
    <w:p w14:paraId="6B283C79">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评标委员会按照投标人须知前附表规定的评标办法进行评标，具体的评审方法见第三章“评标办法”规定的方法、评审因素、标准和程序对投标文件进行评审。第三章“评标办法”没有规定的方法、评审因素和标准，不得作为评标依据。</w:t>
      </w:r>
    </w:p>
    <w:p w14:paraId="3793E50E">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6.4 评标过程的保密</w:t>
      </w:r>
    </w:p>
    <w:p w14:paraId="7A82A3D0">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6.4.1 开标后，直至授予中标人合同为止，凡属于对投标文件的审查、澄清、评价和比较有关的资料，与评标有关的其他任何情况均严格保密。</w:t>
      </w:r>
    </w:p>
    <w:p w14:paraId="5EE8C7D6">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6.4.2 在投标文件的评审和比较、中标候选人推荐以及授予合同的过程中，投标人向招标人和评标委员会施加影响的任何行为，都将会导致其投标被拒绝。</w:t>
      </w:r>
    </w:p>
    <w:p w14:paraId="21336958">
      <w:pPr>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7.合同授予</w:t>
      </w:r>
    </w:p>
    <w:p w14:paraId="26B0F5E3">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rPr>
        <w:t>.1中标通知</w:t>
      </w:r>
    </w:p>
    <w:p w14:paraId="1C95DE8A">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rPr>
        <w:t>.1.1按照《广东省住房和城乡建设厅 广东省发展改革委关于房屋建筑和市政基础设施工程建设项目招标投标全过程信息公开的管理规定》（粤建规范〔2018〕6号）要求实施信息公开，公示媒介为</w:t>
      </w:r>
      <w:r>
        <w:rPr>
          <w:rFonts w:hint="eastAsia" w:ascii="宋体" w:hAnsi="宋体" w:eastAsia="宋体" w:cs="宋体"/>
          <w:kern w:val="0"/>
          <w:sz w:val="24"/>
          <w:highlight w:val="none"/>
          <w:u w:val="single"/>
        </w:rPr>
        <w:t>广东省招标投标监管网和</w:t>
      </w:r>
      <w:r>
        <w:rPr>
          <w:rFonts w:hint="eastAsia" w:ascii="宋体" w:hAnsi="宋体" w:eastAsia="宋体" w:cs="宋体"/>
          <w:kern w:val="0"/>
          <w:sz w:val="24"/>
          <w:szCs w:val="32"/>
          <w:highlight w:val="none"/>
          <w:u w:val="single"/>
          <w:lang w:eastAsia="zh-CN"/>
        </w:rPr>
        <w:t>广州公共资源交易中心网</w:t>
      </w:r>
      <w:r>
        <w:rPr>
          <w:rFonts w:hint="eastAsia" w:ascii="宋体" w:hAnsi="宋体" w:eastAsia="宋体" w:cs="宋体"/>
          <w:kern w:val="0"/>
          <w:sz w:val="24"/>
          <w:highlight w:val="none"/>
        </w:rPr>
        <w:t>。</w:t>
      </w:r>
    </w:p>
    <w:p w14:paraId="13C98F7C">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rPr>
        <w:t>.1.2招标人应当自确定中标人之日起15天内向有关行政监督部门提交设计招标情况的书面报告。</w:t>
      </w:r>
    </w:p>
    <w:p w14:paraId="20A4680F">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rPr>
        <w:t>.1.3 投标人须自行留意</w:t>
      </w:r>
      <w:r>
        <w:rPr>
          <w:rFonts w:hint="eastAsia" w:ascii="宋体" w:hAnsi="宋体" w:eastAsia="宋体" w:cs="宋体"/>
          <w:kern w:val="0"/>
          <w:sz w:val="24"/>
          <w:highlight w:val="none"/>
          <w:lang w:eastAsia="zh-CN"/>
        </w:rPr>
        <w:t>广州公共资源交易中心网</w:t>
      </w:r>
      <w:r>
        <w:rPr>
          <w:rFonts w:hint="eastAsia" w:ascii="宋体" w:hAnsi="宋体" w:eastAsia="宋体" w:cs="宋体"/>
          <w:kern w:val="0"/>
          <w:sz w:val="24"/>
          <w:highlight w:val="none"/>
        </w:rPr>
        <w:t>关于中标结果的情况，以确定本企业是否中标。</w:t>
      </w:r>
    </w:p>
    <w:p w14:paraId="489D093A">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rPr>
        <w:t>.2履约担保</w:t>
      </w:r>
    </w:p>
    <w:p w14:paraId="3E46349D">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rPr>
        <w:t>.2.1 在签订合同前，中标人应按投标人须知前附表规定的金额、担保形式向招标人提交履约担保。</w:t>
      </w:r>
    </w:p>
    <w:p w14:paraId="0F5FABE7">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rPr>
        <w:t>.2.2 中标人不能按本章第8.2.1项要求提交履约担保的，视为放弃中标，其本项目的投标保证金将予没收，给招标人造成的损失超过投标保证金数额的，中标人还应当对超过部分予以赔偿。</w:t>
      </w:r>
    </w:p>
    <w:p w14:paraId="703C00AA">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rPr>
        <w:t>.3签订合同</w:t>
      </w:r>
    </w:p>
    <w:p w14:paraId="01FDA8E4">
      <w:pPr>
        <w:spacing w:line="360" w:lineRule="auto"/>
        <w:ind w:firstLine="480" w:firstLineChars="200"/>
        <w:rPr>
          <w:rFonts w:hint="eastAsia" w:ascii="宋体" w:hAnsi="宋体" w:eastAsia="宋体" w:cs="宋体"/>
          <w:sz w:val="24"/>
          <w:highlight w:val="none"/>
        </w:rPr>
      </w:pP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rPr>
        <w:t>.3.1</w:t>
      </w:r>
      <w:r>
        <w:rPr>
          <w:rFonts w:hint="eastAsia" w:ascii="宋体" w:hAnsi="宋体" w:eastAsia="宋体" w:cs="宋体"/>
          <w:sz w:val="24"/>
          <w:highlight w:val="none"/>
        </w:rPr>
        <w:t>中标候选人公示期满无异议的，招标人确认排名第一的中标候选人为中标人，中标人的投标报价即为中标价。排名第一的中标候选人放弃中标、因不可抗拒力不能履行合同、不按照招标文件要求递交履约保证金，或者被查实存在影响中标结果的违法行为等情形，不符合中标条件的，招标人可以按照评标委员会提出的中标候选人名单排序依次确定其他中标候选人为中标人，也可重新招标。</w:t>
      </w:r>
    </w:p>
    <w:p w14:paraId="33668E87">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rPr>
        <w:t>.3.2招标人与中标人将于中标通知书发出之日起30日内，按照招标文件和中标人的投标文件订立书面勘察设计合同，招标人和中标人不得再行订立背离合同实质性内容的其他协议。</w:t>
      </w:r>
    </w:p>
    <w:p w14:paraId="6DF4CB14">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rPr>
        <w:t>.3.3招标人如不按本投标须知第7.</w:t>
      </w:r>
      <w:r>
        <w:rPr>
          <w:rFonts w:hint="eastAsia" w:ascii="宋体" w:hAnsi="宋体" w:cs="宋体"/>
          <w:kern w:val="0"/>
          <w:sz w:val="24"/>
          <w:highlight w:val="none"/>
          <w:lang w:val="en-US" w:eastAsia="zh-CN"/>
        </w:rPr>
        <w:t>3</w:t>
      </w:r>
      <w:r>
        <w:rPr>
          <w:rFonts w:hint="eastAsia" w:ascii="宋体" w:hAnsi="宋体" w:eastAsia="宋体" w:cs="宋体"/>
          <w:kern w:val="0"/>
          <w:sz w:val="24"/>
          <w:highlight w:val="none"/>
        </w:rPr>
        <w:t>.1款的规定与中标人订立合同，或者招标人、中标人订立背离合同实质性内容的协议，应责令改正并处以合同金额的1%的罚款。</w:t>
      </w:r>
    </w:p>
    <w:p w14:paraId="288DD9A0">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rPr>
        <w:t>.3.4中标人无正当理由拒签合同的，招标人将取消其中标资格，并没收其本项目的投标保证金。</w:t>
      </w:r>
    </w:p>
    <w:p w14:paraId="43A71EBE">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rPr>
        <w:t>.3.5 发出中标通知书后，招标人无正当理由拒签合同，给中标人造成损失的，应当赔偿损失。</w:t>
      </w:r>
    </w:p>
    <w:p w14:paraId="7D2212D0">
      <w:pPr>
        <w:spacing w:line="360" w:lineRule="auto"/>
        <w:ind w:firstLine="480" w:firstLineChars="200"/>
        <w:rPr>
          <w:rFonts w:hint="eastAsia" w:ascii="宋体" w:hAnsi="宋体" w:eastAsia="宋体" w:cs="宋体"/>
          <w:kern w:val="0"/>
          <w:sz w:val="24"/>
          <w:highlight w:val="none"/>
        </w:rPr>
      </w:pPr>
      <w:r>
        <w:rPr>
          <w:rFonts w:hint="eastAsia" w:ascii="宋体" w:hAnsi="宋体" w:cs="宋体"/>
          <w:sz w:val="24"/>
          <w:highlight w:val="none"/>
          <w:lang w:val="en-US" w:eastAsia="zh-CN"/>
        </w:rPr>
        <w:t>7</w:t>
      </w:r>
      <w:r>
        <w:rPr>
          <w:rFonts w:hint="eastAsia" w:ascii="宋体" w:hAnsi="宋体" w:eastAsia="宋体" w:cs="宋体"/>
          <w:sz w:val="24"/>
          <w:highlight w:val="none"/>
        </w:rPr>
        <w:t>.3.6</w:t>
      </w:r>
      <w:r>
        <w:rPr>
          <w:rFonts w:hint="eastAsia" w:ascii="宋体" w:hAnsi="宋体" w:eastAsia="宋体" w:cs="宋体"/>
          <w:kern w:val="0"/>
          <w:sz w:val="24"/>
          <w:highlight w:val="none"/>
        </w:rPr>
        <w:t>中标人应当按照合同约定履行义务，完成中标项目的设计任务，不得违反招标文件和合同条款的规定将中标项目转让（转包）给他人。</w:t>
      </w:r>
    </w:p>
    <w:p w14:paraId="3B0E7CA5">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cs="宋体"/>
          <w:kern w:val="0"/>
          <w:sz w:val="24"/>
          <w:highlight w:val="none"/>
          <w:lang w:val="en-US" w:eastAsia="zh-CN"/>
        </w:rPr>
        <w:t>8</w:t>
      </w:r>
      <w:r>
        <w:rPr>
          <w:rFonts w:hint="eastAsia" w:ascii="宋体" w:hAnsi="宋体" w:eastAsia="宋体" w:cs="宋体"/>
          <w:kern w:val="0"/>
          <w:sz w:val="24"/>
          <w:highlight w:val="none"/>
        </w:rPr>
        <w:t xml:space="preserve">. </w:t>
      </w:r>
      <w:r>
        <w:rPr>
          <w:rFonts w:hint="eastAsia" w:ascii="宋体" w:hAnsi="宋体" w:eastAsia="宋体" w:cs="宋体"/>
          <w:b/>
          <w:kern w:val="0"/>
          <w:sz w:val="24"/>
          <w:highlight w:val="none"/>
        </w:rPr>
        <w:t>重新招标和调整招标方式或不再招标</w:t>
      </w:r>
    </w:p>
    <w:p w14:paraId="65403CF0">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cs="宋体"/>
          <w:kern w:val="0"/>
          <w:sz w:val="24"/>
          <w:highlight w:val="none"/>
          <w:lang w:val="en-US" w:eastAsia="zh-CN"/>
        </w:rPr>
        <w:t>8</w:t>
      </w:r>
      <w:r>
        <w:rPr>
          <w:rFonts w:hint="eastAsia" w:ascii="宋体" w:hAnsi="宋体" w:eastAsia="宋体" w:cs="宋体"/>
          <w:kern w:val="0"/>
          <w:sz w:val="24"/>
          <w:highlight w:val="none"/>
        </w:rPr>
        <w:t>.1 重新招标</w:t>
      </w:r>
    </w:p>
    <w:p w14:paraId="54930D92">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有下列情形之一的，招标人将重新招标：</w:t>
      </w:r>
    </w:p>
    <w:p w14:paraId="546463D5">
      <w:pPr>
        <w:autoSpaceDE w:val="0"/>
        <w:autoSpaceDN w:val="0"/>
        <w:adjustRightIn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（1）投标截止时间止，投标人少于3家的；</w:t>
      </w:r>
    </w:p>
    <w:p w14:paraId="5F69B2FF">
      <w:pPr>
        <w:autoSpaceDE w:val="0"/>
        <w:autoSpaceDN w:val="0"/>
        <w:adjustRightIn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（2）资格审查合格投标人少于3家的；</w:t>
      </w:r>
    </w:p>
    <w:p w14:paraId="4E142574">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评标</w:t>
      </w:r>
      <w:r>
        <w:rPr>
          <w:rFonts w:hint="eastAsia" w:ascii="宋体" w:hAnsi="宋体" w:eastAsia="宋体" w:cs="宋体"/>
          <w:sz w:val="24"/>
          <w:szCs w:val="24"/>
          <w:highlight w:val="none"/>
        </w:rPr>
        <w:t>委员会推荐的中标候选人均未能与招标人签订合同的。</w:t>
      </w:r>
    </w:p>
    <w:p w14:paraId="0FA4499F">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 法律规定的其他情形。</w:t>
      </w:r>
    </w:p>
    <w:p w14:paraId="3CBFC123">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cs="宋体"/>
          <w:kern w:val="0"/>
          <w:sz w:val="24"/>
          <w:highlight w:val="none"/>
          <w:lang w:val="en-US" w:eastAsia="zh-CN"/>
        </w:rPr>
        <w:t>8</w:t>
      </w:r>
      <w:r>
        <w:rPr>
          <w:rFonts w:hint="eastAsia" w:ascii="宋体" w:hAnsi="宋体" w:eastAsia="宋体" w:cs="宋体"/>
          <w:kern w:val="0"/>
          <w:sz w:val="24"/>
          <w:highlight w:val="none"/>
        </w:rPr>
        <w:t>.2 调整招标方式或不再招标</w:t>
      </w:r>
    </w:p>
    <w:p w14:paraId="03D1B32E">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重新招标后仍出现</w:t>
      </w:r>
      <w:r>
        <w:rPr>
          <w:rFonts w:hint="eastAsia" w:ascii="宋体" w:hAnsi="宋体" w:cs="宋体"/>
          <w:kern w:val="0"/>
          <w:sz w:val="24"/>
          <w:highlight w:val="none"/>
          <w:lang w:val="en-US" w:eastAsia="zh-CN"/>
        </w:rPr>
        <w:t>8</w:t>
      </w:r>
      <w:r>
        <w:rPr>
          <w:rFonts w:hint="eastAsia" w:ascii="宋体" w:hAnsi="宋体" w:eastAsia="宋体" w:cs="宋体"/>
          <w:kern w:val="0"/>
          <w:sz w:val="24"/>
          <w:highlight w:val="none"/>
        </w:rPr>
        <w:t>.1情形之一的，经原审批或核准部门批准后调整招标方式或不再进行招标。</w:t>
      </w:r>
    </w:p>
    <w:p w14:paraId="6A1D7468">
      <w:pPr>
        <w:spacing w:line="360" w:lineRule="auto"/>
        <w:ind w:firstLine="482" w:firstLineChars="200"/>
        <w:rPr>
          <w:rFonts w:hint="eastAsia" w:ascii="宋体" w:hAnsi="宋体" w:eastAsia="宋体" w:cs="宋体"/>
          <w:b/>
          <w:kern w:val="0"/>
          <w:sz w:val="24"/>
          <w:highlight w:val="none"/>
        </w:rPr>
      </w:pPr>
      <w:r>
        <w:rPr>
          <w:rFonts w:hint="eastAsia" w:ascii="宋体" w:hAnsi="宋体" w:cs="宋体"/>
          <w:b/>
          <w:kern w:val="0"/>
          <w:sz w:val="24"/>
          <w:highlight w:val="none"/>
          <w:lang w:val="en-US" w:eastAsia="zh-CN"/>
        </w:rPr>
        <w:t>9</w:t>
      </w:r>
      <w:r>
        <w:rPr>
          <w:rFonts w:hint="eastAsia" w:ascii="宋体" w:hAnsi="宋体" w:eastAsia="宋体" w:cs="宋体"/>
          <w:b/>
          <w:kern w:val="0"/>
          <w:sz w:val="24"/>
          <w:highlight w:val="none"/>
        </w:rPr>
        <w:t>. 纪律和监督</w:t>
      </w:r>
    </w:p>
    <w:p w14:paraId="5EA5952B">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9</w:t>
      </w:r>
      <w:r>
        <w:rPr>
          <w:rFonts w:hint="eastAsia" w:ascii="宋体" w:hAnsi="宋体" w:eastAsia="宋体" w:cs="宋体"/>
          <w:kern w:val="0"/>
          <w:sz w:val="24"/>
          <w:highlight w:val="none"/>
        </w:rPr>
        <w:t>.1 对招标人的纪律要求</w:t>
      </w:r>
    </w:p>
    <w:p w14:paraId="5C11E1D0">
      <w:pPr>
        <w:spacing w:line="360" w:lineRule="auto"/>
        <w:ind w:firstLine="480" w:firstLineChars="200"/>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招标人不得泄漏招标投标活动中应当保密的情况和资料，不得与投标人串通损害国家利益、社会公共利益或者他人合法权益。</w:t>
      </w:r>
    </w:p>
    <w:p w14:paraId="5411AB6C">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9</w:t>
      </w:r>
      <w:r>
        <w:rPr>
          <w:rFonts w:hint="eastAsia" w:ascii="宋体" w:hAnsi="宋体" w:eastAsia="宋体" w:cs="宋体"/>
          <w:kern w:val="0"/>
          <w:sz w:val="24"/>
          <w:highlight w:val="none"/>
        </w:rPr>
        <w:t>.2 对投标人的纪律要求</w:t>
      </w:r>
    </w:p>
    <w:p w14:paraId="73CEAE70">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AE46797">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9</w:t>
      </w:r>
      <w:r>
        <w:rPr>
          <w:rFonts w:hint="eastAsia" w:ascii="宋体" w:hAnsi="宋体" w:eastAsia="宋体" w:cs="宋体"/>
          <w:kern w:val="0"/>
          <w:sz w:val="24"/>
          <w:highlight w:val="none"/>
        </w:rPr>
        <w:t>.3 对评标委员会成员的纪律要求</w:t>
      </w:r>
    </w:p>
    <w:p w14:paraId="127EB61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2F43B859">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9</w:t>
      </w:r>
      <w:r>
        <w:rPr>
          <w:rFonts w:hint="eastAsia" w:ascii="宋体" w:hAnsi="宋体" w:eastAsia="宋体" w:cs="宋体"/>
          <w:kern w:val="0"/>
          <w:sz w:val="24"/>
          <w:highlight w:val="none"/>
        </w:rPr>
        <w:t>.4 对与评标活动有关的工作人员的纪律要求</w:t>
      </w:r>
    </w:p>
    <w:p w14:paraId="64F679ED">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与评标活动有关的工作人员不得收受他人的财物或者其他好处，不得向他人透漏对投标文件的</w:t>
      </w:r>
    </w:p>
    <w:p w14:paraId="7752FDFA">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评审和比较、中标候选人的推荐情况以及评标有关的其他情况。在评标活动中，与评标活动有关的</w:t>
      </w:r>
    </w:p>
    <w:p w14:paraId="0CA6C650">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工作人员不得擅离职守，影响评标程序正常进行。</w:t>
      </w:r>
    </w:p>
    <w:p w14:paraId="71F50D5B">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9</w:t>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投诉</w:t>
      </w:r>
    </w:p>
    <w:p w14:paraId="5EF06D9B">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投标人和其他利害关系人认为本次招标活动违反法律、法规和规章规定的，有权向有关行政监督部门投诉。</w:t>
      </w:r>
    </w:p>
    <w:p w14:paraId="31978FC3">
      <w:pPr>
        <w:spacing w:line="360" w:lineRule="auto"/>
        <w:ind w:firstLine="480" w:firstLineChars="200"/>
        <w:rPr>
          <w:rFonts w:hint="eastAsia" w:ascii="宋体" w:hAnsi="宋体" w:eastAsia="宋体" w:cs="宋体"/>
          <w:kern w:val="0"/>
          <w:sz w:val="24"/>
          <w:highlight w:val="none"/>
        </w:rPr>
      </w:pPr>
    </w:p>
    <w:p w14:paraId="0936F757">
      <w:pPr>
        <w:rPr>
          <w:rFonts w:hint="eastAsia" w:ascii="宋体" w:hAnsi="宋体" w:eastAsia="宋体" w:cs="宋体"/>
          <w:kern w:val="0"/>
          <w:sz w:val="24"/>
          <w:highlight w:val="none"/>
        </w:rPr>
      </w:pPr>
      <w:r>
        <w:rPr>
          <w:rFonts w:hint="eastAsia" w:ascii="宋体" w:hAnsi="宋体" w:eastAsia="宋体" w:cs="宋体"/>
          <w:kern w:val="0"/>
          <w:sz w:val="24"/>
          <w:highlight w:val="none"/>
        </w:rPr>
        <w:br w:type="page"/>
      </w:r>
    </w:p>
    <w:p w14:paraId="473387E5">
      <w:pPr>
        <w:pStyle w:val="22"/>
        <w:rPr>
          <w:rFonts w:hint="eastAsia" w:ascii="宋体" w:hAnsi="宋体" w:eastAsia="宋体" w:cs="宋体"/>
          <w:highlight w:val="none"/>
        </w:rPr>
      </w:pPr>
    </w:p>
    <w:p w14:paraId="008C24A3">
      <w:pPr>
        <w:spacing w:line="360" w:lineRule="auto"/>
        <w:jc w:val="center"/>
        <w:outlineLvl w:val="0"/>
        <w:rPr>
          <w:rFonts w:hint="eastAsia" w:ascii="宋体" w:hAnsi="宋体" w:eastAsia="宋体" w:cs="宋体"/>
          <w:b/>
          <w:sz w:val="28"/>
          <w:szCs w:val="28"/>
          <w:highlight w:val="none"/>
        </w:rPr>
      </w:pPr>
      <w:bookmarkStart w:id="22" w:name="_Toc12023"/>
      <w:bookmarkStart w:id="23" w:name="_Toc297014938"/>
      <w:bookmarkStart w:id="24" w:name="_Toc173482703"/>
      <w:r>
        <w:rPr>
          <w:rFonts w:hint="eastAsia" w:ascii="宋体" w:hAnsi="宋体" w:eastAsia="宋体" w:cs="宋体"/>
          <w:b/>
          <w:kern w:val="0"/>
          <w:sz w:val="30"/>
          <w:szCs w:val="30"/>
          <w:highlight w:val="none"/>
        </w:rPr>
        <w:t>第三章</w:t>
      </w:r>
      <w:r>
        <w:rPr>
          <w:rFonts w:hint="eastAsia" w:ascii="宋体" w:hAnsi="宋体" w:eastAsia="宋体" w:cs="宋体"/>
          <w:b/>
          <w:kern w:val="0"/>
          <w:sz w:val="30"/>
          <w:szCs w:val="30"/>
          <w:highlight w:val="none"/>
          <w:lang w:val="en-US" w:eastAsia="zh-CN"/>
        </w:rPr>
        <w:t xml:space="preserve"> </w:t>
      </w:r>
      <w:r>
        <w:rPr>
          <w:rFonts w:hint="eastAsia" w:ascii="宋体" w:hAnsi="宋体" w:eastAsia="宋体" w:cs="宋体"/>
          <w:b/>
          <w:kern w:val="0"/>
          <w:sz w:val="30"/>
          <w:szCs w:val="30"/>
          <w:highlight w:val="none"/>
        </w:rPr>
        <w:t>评标办法</w:t>
      </w:r>
      <w:bookmarkEnd w:id="22"/>
    </w:p>
    <w:p w14:paraId="33CA6386">
      <w:pPr>
        <w:numPr>
          <w:ilvl w:val="0"/>
          <w:numId w:val="1"/>
        </w:numPr>
        <w:spacing w:line="360" w:lineRule="auto"/>
        <w:ind w:left="420"/>
        <w:outlineLvl w:val="1"/>
        <w:rPr>
          <w:rFonts w:hint="eastAsia" w:ascii="宋体" w:hAnsi="宋体" w:eastAsia="宋体" w:cs="宋体"/>
          <w:b/>
          <w:kern w:val="0"/>
          <w:sz w:val="24"/>
          <w:highlight w:val="none"/>
        </w:rPr>
      </w:pPr>
      <w:bookmarkStart w:id="25" w:name="_Toc7915"/>
      <w:r>
        <w:rPr>
          <w:rFonts w:hint="eastAsia" w:ascii="宋体" w:hAnsi="宋体" w:eastAsia="宋体" w:cs="宋体"/>
          <w:b/>
          <w:kern w:val="0"/>
          <w:sz w:val="24"/>
          <w:highlight w:val="none"/>
        </w:rPr>
        <w:t>评标办法前附表</w:t>
      </w:r>
      <w:bookmarkEnd w:id="25"/>
    </w:p>
    <w:p w14:paraId="6C1D0125">
      <w:pPr>
        <w:ind w:firstLine="422" w:firstLineChars="200"/>
        <w:rPr>
          <w:rFonts w:hint="eastAsia" w:ascii="宋体" w:hAnsi="宋体" w:eastAsia="宋体" w:cs="宋体"/>
          <w:b/>
          <w:highlight w:val="none"/>
        </w:rPr>
      </w:pPr>
      <w:r>
        <w:rPr>
          <w:rFonts w:hint="eastAsia" w:ascii="宋体" w:hAnsi="宋体" w:eastAsia="宋体" w:cs="宋体"/>
          <w:b/>
          <w:highlight w:val="none"/>
        </w:rPr>
        <w:t>1.1初步评审标准前附表</w:t>
      </w:r>
    </w:p>
    <w:tbl>
      <w:tblPr>
        <w:tblStyle w:val="39"/>
        <w:tblW w:w="10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850"/>
        <w:gridCol w:w="1967"/>
        <w:gridCol w:w="4218"/>
        <w:gridCol w:w="2591"/>
      </w:tblGrid>
      <w:tr w14:paraId="6022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28A273">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1D635">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评审因素</w:t>
            </w:r>
          </w:p>
        </w:tc>
        <w:tc>
          <w:tcPr>
            <w:tcW w:w="4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24902">
            <w:pPr>
              <w:keepNext w:val="0"/>
              <w:keepLines w:val="0"/>
              <w:suppressLineNumbers w:val="0"/>
              <w:spacing w:before="0" w:beforeAutospacing="0" w:after="0" w:afterAutospacing="0" w:line="360" w:lineRule="auto"/>
              <w:ind w:left="0" w:right="0" w:firstLine="420" w:firstLineChars="20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评审标准</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5B6169">
            <w:pPr>
              <w:keepNext w:val="0"/>
              <w:keepLines w:val="0"/>
              <w:suppressLineNumbers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审查情况是否符合：符合“〇”，不符合“×”</w:t>
            </w:r>
          </w:p>
        </w:tc>
      </w:tr>
      <w:tr w14:paraId="0A2E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615CA6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B857F2C">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形式评审标准</w:t>
            </w:r>
          </w:p>
        </w:tc>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2264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投标人名称</w:t>
            </w:r>
          </w:p>
        </w:tc>
        <w:tc>
          <w:tcPr>
            <w:tcW w:w="4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95788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与营业执照、资质证书一致</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3E20E">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14:paraId="522C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3E60FB2">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86DA1EA">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825F9">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商务及经济报价投标文件签字和盖章</w:t>
            </w:r>
          </w:p>
        </w:tc>
        <w:tc>
          <w:tcPr>
            <w:tcW w:w="4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4D112F">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符合第二章“投标人须知”第3.2.1项的要求</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C9E8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14:paraId="0095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CFA60C7">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E494308">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3E900">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商务及经济报价投标文件格式</w:t>
            </w:r>
          </w:p>
        </w:tc>
        <w:tc>
          <w:tcPr>
            <w:tcW w:w="4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D9A19">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符合第八章“投标文件格式”的要求</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0C63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14:paraId="11BD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D644B89">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EFA44D8">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890F9">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投标文件电脑机器特征码</w:t>
            </w:r>
          </w:p>
        </w:tc>
        <w:tc>
          <w:tcPr>
            <w:tcW w:w="4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ABFF5">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投标人与其他投标人加密打包投标文件电脑机器特征码一致的（以广州公共资源交易中心电子交易平台评标系统的检索信息为准），投标文件被否决。</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42FBE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14:paraId="3757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82F3CFB">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5B5B965">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6E02D9">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联合体投标人</w:t>
            </w:r>
          </w:p>
        </w:tc>
        <w:tc>
          <w:tcPr>
            <w:tcW w:w="4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FE4F5">
            <w:pPr>
              <w:keepNext w:val="0"/>
              <w:keepLines w:val="0"/>
              <w:suppressLineNumbers w:val="0"/>
              <w:spacing w:before="0" w:beforeAutospacing="0" w:after="0" w:afterAutospacing="0" w:line="360" w:lineRule="auto"/>
              <w:ind w:left="0" w:right="0"/>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本项目不接受联合体投标</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49A0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14:paraId="22F3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DC6C574">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1.1.2</w:t>
            </w:r>
          </w:p>
          <w:p w14:paraId="307B829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F560EF6">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资格评审标准</w:t>
            </w:r>
          </w:p>
          <w:p w14:paraId="52A896A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C452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营业执照</w:t>
            </w:r>
          </w:p>
        </w:tc>
        <w:tc>
          <w:tcPr>
            <w:tcW w:w="4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74253">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具备有效的营业执照</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523A1">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14:paraId="6006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DF6B84D">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4A81729">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2343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投标人资格要求</w:t>
            </w:r>
          </w:p>
        </w:tc>
        <w:tc>
          <w:tcPr>
            <w:tcW w:w="4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3CCDF">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符合第二章“投标人须知”第1.4.1 项规定</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2613F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14:paraId="3939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2677E7E">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30F88CD">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9D7C0">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投标人业绩要求</w:t>
            </w:r>
          </w:p>
        </w:tc>
        <w:tc>
          <w:tcPr>
            <w:tcW w:w="4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1FB8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符合第二章“投标人须知”第1.4.1项规定</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05D926">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14:paraId="468C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93040DA">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10337E">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B7CFEF">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项目设计负责人、勘察负责人资格要求</w:t>
            </w:r>
          </w:p>
        </w:tc>
        <w:tc>
          <w:tcPr>
            <w:tcW w:w="4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18284">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符合第二章“投标人须知”第1.4.1项规定</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27F4D">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14:paraId="1477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7DD9A66">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F5BC6B">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92FB00">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不存在禁止投标的情形</w:t>
            </w:r>
          </w:p>
        </w:tc>
        <w:tc>
          <w:tcPr>
            <w:tcW w:w="4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D0ECB">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不存在第二章“投标人须知”第1.4.3项规定的任何一种情形。</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C45313">
            <w:pPr>
              <w:keepNext w:val="0"/>
              <w:keepLines w:val="0"/>
              <w:suppressLineNumbers w:val="0"/>
              <w:spacing w:before="0" w:beforeAutospacing="0" w:after="0" w:afterAutospacing="0" w:line="360" w:lineRule="auto"/>
              <w:ind w:left="0" w:right="0"/>
              <w:rPr>
                <w:rFonts w:hint="eastAsia" w:ascii="宋体" w:hAnsi="宋体" w:eastAsia="宋体" w:cs="宋体"/>
                <w:kern w:val="0"/>
                <w:sz w:val="21"/>
                <w:szCs w:val="21"/>
                <w:highlight w:val="none"/>
              </w:rPr>
            </w:pPr>
          </w:p>
        </w:tc>
      </w:tr>
      <w:tr w14:paraId="417F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0AC742B">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A10EFFB">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响应性评审标</w:t>
            </w:r>
          </w:p>
          <w:p w14:paraId="42E7DEE2">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准</w:t>
            </w:r>
          </w:p>
        </w:tc>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C0F8F">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勘察设计工期</w:t>
            </w:r>
          </w:p>
        </w:tc>
        <w:tc>
          <w:tcPr>
            <w:tcW w:w="4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99763">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符合第二章“投标人须知”第1.3.2 项规定</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7C67B1">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14:paraId="1E15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81E6427">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F4DBC3B">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78DB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4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AE533">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符合第二章“投标人须知”第3.4项规定</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9945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14:paraId="17A2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EA912D3">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8AC466F">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967" w:type="dxa"/>
            <w:tcBorders>
              <w:top w:val="single" w:color="auto" w:sz="4" w:space="0"/>
              <w:left w:val="single" w:color="auto" w:sz="4" w:space="0"/>
              <w:right w:val="single" w:color="auto" w:sz="4" w:space="0"/>
            </w:tcBorders>
            <w:shd w:val="clear" w:color="auto" w:fill="auto"/>
            <w:noWrap/>
            <w:vAlign w:val="center"/>
          </w:tcPr>
          <w:p w14:paraId="56A90F23">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投标报价</w:t>
            </w:r>
          </w:p>
        </w:tc>
        <w:tc>
          <w:tcPr>
            <w:tcW w:w="4218" w:type="dxa"/>
            <w:tcBorders>
              <w:top w:val="single" w:color="auto" w:sz="4" w:space="0"/>
              <w:left w:val="single" w:color="auto" w:sz="4" w:space="0"/>
              <w:right w:val="single" w:color="auto" w:sz="4" w:space="0"/>
            </w:tcBorders>
            <w:shd w:val="clear" w:color="auto" w:fill="auto"/>
            <w:noWrap/>
            <w:vAlign w:val="center"/>
          </w:tcPr>
          <w:p w14:paraId="4C87DB97">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符合第二章“投标人须知”第3.3项规定</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FF9340">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14:paraId="178F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58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16ABF9">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审查结论</w:t>
            </w:r>
          </w:p>
        </w:tc>
        <w:tc>
          <w:tcPr>
            <w:tcW w:w="61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D7DC18">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是否通过初步评审并进入下一阶段评审（本栏填写“通过”“不通过”）</w:t>
            </w:r>
          </w:p>
        </w:tc>
        <w:tc>
          <w:tcPr>
            <w:tcW w:w="25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8DF51">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14:paraId="087D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158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8F2329">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评委签名</w:t>
            </w:r>
          </w:p>
        </w:tc>
        <w:tc>
          <w:tcPr>
            <w:tcW w:w="6185" w:type="dxa"/>
            <w:gridSpan w:val="2"/>
            <w:tcBorders>
              <w:top w:val="single" w:color="auto" w:sz="4" w:space="0"/>
              <w:left w:val="single" w:color="auto" w:sz="4" w:space="0"/>
              <w:bottom w:val="single" w:color="auto" w:sz="4" w:space="0"/>
              <w:right w:val="single" w:color="auto" w:sz="4" w:space="0"/>
            </w:tcBorders>
            <w:shd w:val="clear" w:color="auto" w:fill="auto"/>
            <w:noWrap/>
          </w:tcPr>
          <w:p w14:paraId="739E1435">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2591" w:type="dxa"/>
            <w:tcBorders>
              <w:top w:val="single" w:color="auto" w:sz="4" w:space="0"/>
              <w:left w:val="single" w:color="auto" w:sz="4" w:space="0"/>
              <w:bottom w:val="single" w:color="auto" w:sz="4" w:space="0"/>
              <w:right w:val="single" w:color="auto" w:sz="4" w:space="0"/>
            </w:tcBorders>
            <w:shd w:val="clear" w:color="auto" w:fill="auto"/>
            <w:noWrap/>
          </w:tcPr>
          <w:p w14:paraId="195706E1">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bl>
    <w:p w14:paraId="1C90DED8">
      <w:pPr>
        <w:tabs>
          <w:tab w:val="left" w:pos="720"/>
        </w:tabs>
        <w:snapToGrid w:val="0"/>
        <w:spacing w:beforeLines="50"/>
        <w:rPr>
          <w:rFonts w:hint="eastAsia" w:ascii="宋体" w:hAnsi="宋体" w:eastAsia="宋体" w:cs="宋体"/>
          <w:spacing w:val="-2"/>
          <w:kern w:val="0"/>
          <w:szCs w:val="21"/>
          <w:highlight w:val="none"/>
        </w:rPr>
      </w:pPr>
      <w:r>
        <w:rPr>
          <w:rFonts w:hint="eastAsia" w:ascii="宋体" w:hAnsi="宋体" w:eastAsia="宋体" w:cs="宋体"/>
          <w:szCs w:val="21"/>
          <w:highlight w:val="none"/>
        </w:rPr>
        <w:t>备注：1、经评标委员会审核后，</w:t>
      </w:r>
      <w:r>
        <w:rPr>
          <w:rFonts w:hint="eastAsia" w:ascii="宋体" w:hAnsi="宋体" w:eastAsia="宋体" w:cs="宋体"/>
          <w:spacing w:val="-2"/>
          <w:kern w:val="0"/>
          <w:szCs w:val="21"/>
          <w:highlight w:val="none"/>
        </w:rPr>
        <w:t>有一项不能满足</w:t>
      </w:r>
      <w:r>
        <w:rPr>
          <w:rFonts w:hint="eastAsia" w:ascii="宋体" w:hAnsi="宋体" w:eastAsia="宋体" w:cs="宋体"/>
          <w:spacing w:val="-2"/>
          <w:szCs w:val="21"/>
          <w:highlight w:val="none"/>
        </w:rPr>
        <w:t>初步评审要求</w:t>
      </w:r>
      <w:r>
        <w:rPr>
          <w:rFonts w:hint="eastAsia" w:ascii="宋体" w:hAnsi="宋体" w:eastAsia="宋体" w:cs="宋体"/>
          <w:spacing w:val="-2"/>
          <w:kern w:val="0"/>
          <w:szCs w:val="21"/>
          <w:highlight w:val="none"/>
        </w:rPr>
        <w:t>的</w:t>
      </w:r>
      <w:r>
        <w:rPr>
          <w:rFonts w:hint="eastAsia" w:ascii="宋体" w:hAnsi="宋体" w:eastAsia="宋体" w:cs="宋体"/>
          <w:szCs w:val="21"/>
          <w:highlight w:val="none"/>
        </w:rPr>
        <w:t>，</w:t>
      </w:r>
      <w:r>
        <w:rPr>
          <w:rFonts w:hint="eastAsia" w:ascii="宋体" w:hAnsi="宋体" w:eastAsia="宋体" w:cs="宋体"/>
          <w:spacing w:val="-2"/>
          <w:kern w:val="0"/>
          <w:szCs w:val="21"/>
          <w:highlight w:val="none"/>
        </w:rPr>
        <w:t>其投标文件</w:t>
      </w:r>
      <w:r>
        <w:rPr>
          <w:rFonts w:hint="eastAsia" w:ascii="宋体" w:hAnsi="宋体" w:eastAsia="宋体" w:cs="宋体"/>
          <w:spacing w:val="-2"/>
          <w:szCs w:val="21"/>
          <w:highlight w:val="none"/>
        </w:rPr>
        <w:t>初步评审</w:t>
      </w:r>
      <w:r>
        <w:rPr>
          <w:rFonts w:hint="eastAsia" w:ascii="宋体" w:hAnsi="宋体" w:eastAsia="宋体" w:cs="宋体"/>
          <w:spacing w:val="-2"/>
          <w:kern w:val="0"/>
          <w:szCs w:val="21"/>
          <w:highlight w:val="none"/>
        </w:rPr>
        <w:t>不获通过，作无效投标处理，不予以进入下一轮的评审。</w:t>
      </w:r>
    </w:p>
    <w:p w14:paraId="510C9E33">
      <w:pPr>
        <w:numPr>
          <w:ilvl w:val="0"/>
          <w:numId w:val="2"/>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若评委意见不一致时，则按少数服从多数的原则，决定该投标人是否通过</w:t>
      </w:r>
      <w:r>
        <w:rPr>
          <w:rFonts w:hint="eastAsia" w:ascii="宋体" w:hAnsi="宋体" w:eastAsia="宋体" w:cs="宋体"/>
          <w:spacing w:val="-2"/>
          <w:szCs w:val="21"/>
          <w:highlight w:val="none"/>
        </w:rPr>
        <w:t>初步评审</w:t>
      </w:r>
      <w:r>
        <w:rPr>
          <w:rFonts w:hint="eastAsia" w:ascii="宋体" w:hAnsi="宋体" w:eastAsia="宋体" w:cs="宋体"/>
          <w:szCs w:val="21"/>
          <w:highlight w:val="none"/>
        </w:rPr>
        <w:t>。</w:t>
      </w:r>
    </w:p>
    <w:p w14:paraId="71239AC5">
      <w:pPr>
        <w:numPr>
          <w:ilvl w:val="0"/>
          <w:numId w:val="0"/>
        </w:numPr>
        <w:outlineLvl w:val="9"/>
        <w:rPr>
          <w:rFonts w:hint="eastAsia"/>
        </w:rPr>
      </w:pPr>
      <w:r>
        <w:rPr>
          <w:rFonts w:hint="eastAsia" w:ascii="宋体" w:hAnsi="宋体" w:eastAsia="宋体" w:cs="宋体"/>
          <w:b/>
          <w:kern w:val="0"/>
          <w:sz w:val="24"/>
          <w:highlight w:val="none"/>
        </w:rPr>
        <w:t>1.2商务评分细则评分标准前附表（M=20分）</w:t>
      </w:r>
    </w:p>
    <w:tbl>
      <w:tblPr>
        <w:tblStyle w:val="39"/>
        <w:tblpPr w:leftFromText="180" w:rightFromText="180" w:vertAnchor="text" w:horzAnchor="page" w:tblpX="1224" w:tblpY="217"/>
        <w:tblOverlap w:val="never"/>
        <w:tblW w:w="99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13" w:type="dxa"/>
          <w:bottom w:w="0" w:type="dxa"/>
          <w:right w:w="283" w:type="dxa"/>
        </w:tblCellMar>
      </w:tblPr>
      <w:tblGrid>
        <w:gridCol w:w="746"/>
        <w:gridCol w:w="1208"/>
        <w:gridCol w:w="1006"/>
        <w:gridCol w:w="6958"/>
      </w:tblGrid>
      <w:tr w14:paraId="5B63EB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13" w:type="dxa"/>
            <w:bottom w:w="0" w:type="dxa"/>
            <w:right w:w="283" w:type="dxa"/>
          </w:tblCellMar>
        </w:tblPrEx>
        <w:trPr>
          <w:cantSplit/>
          <w:trHeight w:val="630" w:hRule="atLeast"/>
          <w:tblHeader/>
        </w:trPr>
        <w:tc>
          <w:tcPr>
            <w:tcW w:w="746" w:type="dxa"/>
            <w:vAlign w:val="center"/>
          </w:tcPr>
          <w:p w14:paraId="7BE39E85">
            <w:pPr>
              <w:keepNext w:val="0"/>
              <w:keepLines w:val="0"/>
              <w:widowControl/>
              <w:suppressLineNumbers w:val="0"/>
              <w:spacing w:before="100" w:beforeAutospacing="1" w:after="100" w:afterAutospacing="1" w:line="360" w:lineRule="auto"/>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序号</w:t>
            </w:r>
          </w:p>
        </w:tc>
        <w:tc>
          <w:tcPr>
            <w:tcW w:w="1208" w:type="dxa"/>
            <w:vAlign w:val="center"/>
          </w:tcPr>
          <w:p w14:paraId="5D9B33E0">
            <w:pPr>
              <w:keepNext w:val="0"/>
              <w:keepLines w:val="0"/>
              <w:widowControl/>
              <w:suppressLineNumbers w:val="0"/>
              <w:spacing w:before="100" w:beforeAutospacing="1" w:after="100" w:afterAutospacing="1" w:line="360" w:lineRule="auto"/>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评审因素</w:t>
            </w:r>
          </w:p>
        </w:tc>
        <w:tc>
          <w:tcPr>
            <w:tcW w:w="1006" w:type="dxa"/>
            <w:vAlign w:val="center"/>
          </w:tcPr>
          <w:p w14:paraId="3A4DAE99">
            <w:pPr>
              <w:keepNext w:val="0"/>
              <w:keepLines w:val="0"/>
              <w:widowControl/>
              <w:suppressLineNumbers w:val="0"/>
              <w:spacing w:before="100" w:beforeAutospacing="1" w:after="100" w:afterAutospacing="1" w:line="360" w:lineRule="auto"/>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分值</w:t>
            </w:r>
          </w:p>
        </w:tc>
        <w:tc>
          <w:tcPr>
            <w:tcW w:w="6958" w:type="dxa"/>
            <w:vAlign w:val="center"/>
          </w:tcPr>
          <w:p w14:paraId="354891BF">
            <w:pPr>
              <w:keepNext w:val="0"/>
              <w:keepLines w:val="0"/>
              <w:widowControl/>
              <w:suppressLineNumbers w:val="0"/>
              <w:spacing w:before="100" w:beforeAutospacing="1" w:after="100" w:afterAutospacing="1" w:line="360" w:lineRule="auto"/>
              <w:ind w:left="0" w:right="0" w:rightChars="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评分标准</w:t>
            </w:r>
          </w:p>
        </w:tc>
      </w:tr>
      <w:tr w14:paraId="538D29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13" w:type="dxa"/>
            <w:bottom w:w="0" w:type="dxa"/>
            <w:right w:w="283" w:type="dxa"/>
          </w:tblCellMar>
        </w:tblPrEx>
        <w:trPr>
          <w:cantSplit/>
          <w:trHeight w:val="1446" w:hRule="atLeast"/>
          <w:tblHeader/>
        </w:trPr>
        <w:tc>
          <w:tcPr>
            <w:tcW w:w="746" w:type="dxa"/>
            <w:vAlign w:val="center"/>
          </w:tcPr>
          <w:p w14:paraId="0205544E">
            <w:pPr>
              <w:keepNext w:val="0"/>
              <w:keepLines w:val="0"/>
              <w:suppressLineNumbers w:val="0"/>
              <w:spacing w:before="0" w:beforeAutospacing="0" w:after="0" w:afterAutospacing="0" w:line="32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208" w:type="dxa"/>
            <w:vAlign w:val="center"/>
          </w:tcPr>
          <w:p w14:paraId="5738500B">
            <w:pPr>
              <w:keepNext w:val="0"/>
              <w:keepLines w:val="0"/>
              <w:suppressLineNumbers w:val="0"/>
              <w:spacing w:before="0" w:beforeAutospacing="0" w:after="0" w:afterAutospacing="0" w:line="32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企业类似业绩</w:t>
            </w:r>
          </w:p>
        </w:tc>
        <w:tc>
          <w:tcPr>
            <w:tcW w:w="1006" w:type="dxa"/>
            <w:vAlign w:val="center"/>
          </w:tcPr>
          <w:p w14:paraId="0211C48F">
            <w:pPr>
              <w:keepNext w:val="0"/>
              <w:keepLines w:val="0"/>
              <w:suppressLineNumbers w:val="0"/>
              <w:spacing w:before="0" w:beforeAutospacing="0" w:after="0" w:afterAutospacing="0" w:line="320" w:lineRule="exact"/>
              <w:ind w:left="0" w:right="0"/>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8分</w:t>
            </w:r>
          </w:p>
        </w:tc>
        <w:tc>
          <w:tcPr>
            <w:tcW w:w="6958" w:type="dxa"/>
            <w:vAlign w:val="center"/>
          </w:tcPr>
          <w:p w14:paraId="4082908E">
            <w:pPr>
              <w:keepNext w:val="0"/>
              <w:keepLines w:val="0"/>
              <w:numPr>
                <w:ilvl w:val="-1"/>
                <w:numId w:val="0"/>
              </w:numPr>
              <w:suppressLineNumbers w:val="0"/>
              <w:spacing w:before="0" w:beforeAutospacing="0" w:after="0" w:afterAutospacing="0" w:line="320" w:lineRule="exact"/>
              <w:ind w:left="0" w:right="-246" w:rightChars="-117"/>
              <w:jc w:val="left"/>
              <w:rPr>
                <w:rFonts w:hint="default" w:ascii="宋体" w:hAnsi="宋体" w:cs="宋体"/>
                <w:sz w:val="22"/>
                <w:highlight w:val="none"/>
              </w:rPr>
            </w:pPr>
            <w:r>
              <w:rPr>
                <w:rFonts w:hint="eastAsia" w:ascii="宋体" w:hAnsi="宋体" w:cs="宋体"/>
                <w:sz w:val="22"/>
                <w:highlight w:val="none"/>
              </w:rPr>
              <w:t>2020年1月 1 日至投标截止时间内，完成电力工程勘察设计类项目中的设计任务项目或电力工程设计类项目或电力工程勘察设计施工总承包类项目中的设计任务，设计或勘察设计金额200万元（含）以上的每项得4分，设计或勘察设计金额100万元（含）以上的每项得2分，其他不得分。最高得8分。</w:t>
            </w:r>
          </w:p>
          <w:p w14:paraId="02F67B11">
            <w:pPr>
              <w:keepNext w:val="0"/>
              <w:keepLines w:val="0"/>
              <w:numPr>
                <w:ilvl w:val="-1"/>
                <w:numId w:val="0"/>
              </w:numPr>
              <w:suppressLineNumbers w:val="0"/>
              <w:spacing w:before="0" w:beforeAutospacing="0" w:after="0" w:afterAutospacing="0" w:line="320" w:lineRule="exact"/>
              <w:ind w:left="0" w:right="-246" w:rightChars="-117"/>
              <w:jc w:val="left"/>
              <w:rPr>
                <w:rFonts w:hint="default" w:ascii="宋体" w:hAnsi="宋体" w:eastAsia="宋体" w:cs="宋体"/>
                <w:sz w:val="22"/>
                <w:szCs w:val="22"/>
                <w:highlight w:val="none"/>
                <w:lang w:val="en-US" w:eastAsia="zh-CN"/>
              </w:rPr>
            </w:pPr>
            <w:r>
              <w:rPr>
                <w:rFonts w:hint="eastAsia" w:ascii="宋体" w:hAnsi="宋体" w:cs="宋体"/>
                <w:sz w:val="22"/>
                <w:highlight w:val="none"/>
              </w:rPr>
              <w:t>注：需提供中标通知书或合同关键页、且有竣工验收报告等证明资料</w:t>
            </w:r>
            <w:r>
              <w:rPr>
                <w:rFonts w:hint="eastAsia" w:ascii="宋体" w:hAnsi="宋体" w:eastAsia="宋体" w:cs="宋体"/>
                <w:sz w:val="22"/>
                <w:szCs w:val="22"/>
                <w:highlight w:val="none"/>
              </w:rPr>
              <w:t>复印件（或扫描件）</w:t>
            </w:r>
            <w:r>
              <w:rPr>
                <w:rFonts w:hint="eastAsia" w:ascii="宋体" w:hAnsi="宋体" w:cs="宋体"/>
                <w:sz w:val="22"/>
                <w:szCs w:val="22"/>
                <w:highlight w:val="none"/>
                <w:lang w:val="en-US" w:eastAsia="zh-CN"/>
              </w:rPr>
              <w:t>并</w:t>
            </w:r>
            <w:r>
              <w:rPr>
                <w:rFonts w:hint="eastAsia" w:ascii="宋体" w:hAnsi="宋体" w:cs="宋体"/>
                <w:sz w:val="22"/>
                <w:highlight w:val="none"/>
              </w:rPr>
              <w:t>加盖</w:t>
            </w:r>
            <w:r>
              <w:rPr>
                <w:rFonts w:hint="eastAsia" w:ascii="宋体" w:hAnsi="宋体" w:eastAsia="宋体" w:cs="宋体"/>
                <w:sz w:val="22"/>
                <w:szCs w:val="22"/>
                <w:highlight w:val="none"/>
              </w:rPr>
              <w:t>投标人单位电子</w:t>
            </w:r>
            <w:r>
              <w:rPr>
                <w:rFonts w:hint="eastAsia" w:ascii="宋体" w:hAnsi="宋体" w:cs="宋体"/>
                <w:sz w:val="22"/>
                <w:highlight w:val="none"/>
              </w:rPr>
              <w:t>公章，业绩时间以合同签订时间为准，否则不得分。金额以合同内体现的具体金额为准。</w:t>
            </w:r>
          </w:p>
        </w:tc>
      </w:tr>
      <w:tr w14:paraId="57A4A5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13" w:type="dxa"/>
            <w:bottom w:w="0" w:type="dxa"/>
            <w:right w:w="283" w:type="dxa"/>
          </w:tblCellMar>
        </w:tblPrEx>
        <w:trPr>
          <w:cantSplit/>
          <w:trHeight w:val="1595" w:hRule="atLeast"/>
          <w:tblHeader/>
        </w:trPr>
        <w:tc>
          <w:tcPr>
            <w:tcW w:w="746" w:type="dxa"/>
            <w:vAlign w:val="center"/>
          </w:tcPr>
          <w:p w14:paraId="24A412EC">
            <w:pPr>
              <w:keepNext w:val="0"/>
              <w:keepLines w:val="0"/>
              <w:suppressLineNumbers w:val="0"/>
              <w:spacing w:before="0" w:beforeAutospacing="0" w:after="0" w:afterAutospacing="0" w:line="32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1208" w:type="dxa"/>
            <w:vAlign w:val="center"/>
          </w:tcPr>
          <w:p w14:paraId="45892D2A">
            <w:pPr>
              <w:keepNext w:val="0"/>
              <w:keepLines w:val="0"/>
              <w:suppressLineNumbers w:val="0"/>
              <w:spacing w:before="0" w:beforeAutospacing="0" w:after="0" w:afterAutospacing="0" w:line="32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企业荣誉情况</w:t>
            </w:r>
          </w:p>
        </w:tc>
        <w:tc>
          <w:tcPr>
            <w:tcW w:w="1006" w:type="dxa"/>
            <w:vAlign w:val="center"/>
          </w:tcPr>
          <w:p w14:paraId="0C38E884">
            <w:pPr>
              <w:keepNext w:val="0"/>
              <w:keepLines w:val="0"/>
              <w:suppressLineNumbers w:val="0"/>
              <w:spacing w:before="0" w:beforeAutospacing="0" w:after="0" w:afterAutospacing="0" w:line="320" w:lineRule="exact"/>
              <w:ind w:left="0" w:right="0"/>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lang w:val="en-US" w:eastAsia="zh-CN"/>
              </w:rPr>
              <w:t>分</w:t>
            </w:r>
          </w:p>
        </w:tc>
        <w:tc>
          <w:tcPr>
            <w:tcW w:w="6958" w:type="dxa"/>
            <w:vAlign w:val="center"/>
          </w:tcPr>
          <w:p w14:paraId="18BB6949">
            <w:pPr>
              <w:keepNext w:val="0"/>
              <w:keepLines w:val="0"/>
              <w:widowControl/>
              <w:suppressLineNumbers w:val="0"/>
              <w:spacing w:before="0" w:beforeAutospacing="0" w:after="0" w:afterAutospacing="0"/>
              <w:ind w:left="0" w:right="0"/>
              <w:jc w:val="left"/>
              <w:rPr>
                <w:rFonts w:hint="default" w:ascii="宋体" w:hAnsi="宋体" w:eastAsia="宋体" w:cs="宋体"/>
                <w:sz w:val="22"/>
                <w:highlight w:val="none"/>
                <w:lang w:val="en-US" w:eastAsia="zh-CN"/>
              </w:rPr>
            </w:pPr>
            <w:r>
              <w:rPr>
                <w:rFonts w:hint="eastAsia" w:ascii="宋体" w:hAnsi="宋体" w:cs="宋体"/>
                <w:sz w:val="22"/>
                <w:highlight w:val="none"/>
              </w:rPr>
              <w:t>投标人自 2020 年1月1日至投标截止之日止，承接的电力工程设计或</w:t>
            </w:r>
            <w:r>
              <w:rPr>
                <w:rFonts w:hint="eastAsia" w:ascii="宋体" w:hAnsi="宋体" w:cs="宋体"/>
                <w:sz w:val="22"/>
                <w:highlight w:val="none"/>
                <w:lang w:val="en-US" w:eastAsia="zh-CN"/>
              </w:rPr>
              <w:t>设计</w:t>
            </w:r>
            <w:r>
              <w:rPr>
                <w:rFonts w:hint="eastAsia" w:ascii="宋体" w:hAnsi="宋体" w:cs="宋体"/>
                <w:sz w:val="22"/>
                <w:highlight w:val="none"/>
              </w:rPr>
              <w:t>勘察项目，获得过国家级</w:t>
            </w:r>
            <w:r>
              <w:rPr>
                <w:rFonts w:hint="eastAsia" w:ascii="宋体" w:hAnsi="宋体" w:cs="宋体"/>
                <w:sz w:val="22"/>
                <w:highlight w:val="none"/>
                <w:lang w:eastAsia="zh-CN"/>
              </w:rPr>
              <w:t>（</w:t>
            </w:r>
            <w:r>
              <w:rPr>
                <w:rFonts w:hint="eastAsia" w:ascii="宋体" w:hAnsi="宋体" w:cs="宋体"/>
                <w:sz w:val="22"/>
                <w:highlight w:val="none"/>
                <w:lang w:val="en-US" w:eastAsia="zh-CN"/>
              </w:rPr>
              <w:t>含协会</w:t>
            </w:r>
            <w:r>
              <w:rPr>
                <w:rFonts w:hint="eastAsia" w:ascii="宋体" w:hAnsi="宋体" w:cs="宋体"/>
                <w:sz w:val="22"/>
                <w:highlight w:val="none"/>
                <w:lang w:eastAsia="zh-CN"/>
              </w:rPr>
              <w:t>）</w:t>
            </w:r>
            <w:r>
              <w:rPr>
                <w:rFonts w:hint="eastAsia" w:ascii="宋体" w:hAnsi="宋体" w:cs="宋体"/>
                <w:sz w:val="22"/>
                <w:highlight w:val="none"/>
              </w:rPr>
              <w:t>奖项，每项得</w:t>
            </w:r>
            <w:r>
              <w:rPr>
                <w:rFonts w:hint="eastAsia" w:ascii="宋体" w:hAnsi="宋体" w:cs="宋体"/>
                <w:sz w:val="22"/>
                <w:highlight w:val="none"/>
                <w:lang w:val="en-US" w:eastAsia="zh-CN"/>
              </w:rPr>
              <w:t>4</w:t>
            </w:r>
            <w:r>
              <w:rPr>
                <w:rFonts w:hint="eastAsia" w:ascii="宋体" w:hAnsi="宋体" w:cs="宋体"/>
                <w:sz w:val="22"/>
                <w:highlight w:val="none"/>
              </w:rPr>
              <w:t>分；获得过省级</w:t>
            </w:r>
            <w:r>
              <w:rPr>
                <w:rFonts w:hint="eastAsia" w:ascii="宋体" w:hAnsi="宋体" w:cs="宋体"/>
                <w:sz w:val="22"/>
                <w:highlight w:val="none"/>
                <w:lang w:eastAsia="zh-CN"/>
              </w:rPr>
              <w:t>（</w:t>
            </w:r>
            <w:r>
              <w:rPr>
                <w:rFonts w:hint="eastAsia" w:ascii="宋体" w:hAnsi="宋体" w:cs="宋体"/>
                <w:sz w:val="22"/>
                <w:highlight w:val="none"/>
                <w:lang w:val="en-US" w:eastAsia="zh-CN"/>
              </w:rPr>
              <w:t>含协会</w:t>
            </w:r>
            <w:r>
              <w:rPr>
                <w:rFonts w:hint="eastAsia" w:ascii="宋体" w:hAnsi="宋体" w:cs="宋体"/>
                <w:sz w:val="22"/>
                <w:highlight w:val="none"/>
                <w:lang w:eastAsia="zh-CN"/>
              </w:rPr>
              <w:t>）</w:t>
            </w:r>
            <w:r>
              <w:rPr>
                <w:rFonts w:hint="eastAsia" w:ascii="宋体" w:hAnsi="宋体" w:cs="宋体"/>
                <w:sz w:val="22"/>
                <w:highlight w:val="none"/>
              </w:rPr>
              <w:t>的奖项，每项得</w:t>
            </w:r>
            <w:r>
              <w:rPr>
                <w:rFonts w:hint="eastAsia" w:ascii="宋体" w:hAnsi="宋体" w:cs="宋体"/>
                <w:sz w:val="22"/>
                <w:highlight w:val="none"/>
                <w:lang w:val="en-US" w:eastAsia="zh-CN"/>
              </w:rPr>
              <w:t>2</w:t>
            </w:r>
            <w:r>
              <w:rPr>
                <w:rFonts w:hint="eastAsia" w:ascii="宋体" w:hAnsi="宋体" w:cs="宋体"/>
                <w:sz w:val="22"/>
                <w:highlight w:val="none"/>
              </w:rPr>
              <w:t>分； 获得过市级</w:t>
            </w:r>
            <w:r>
              <w:rPr>
                <w:rFonts w:hint="eastAsia" w:ascii="宋体" w:hAnsi="宋体" w:cs="宋体"/>
                <w:sz w:val="22"/>
                <w:highlight w:val="none"/>
                <w:lang w:eastAsia="zh-CN"/>
              </w:rPr>
              <w:t>（</w:t>
            </w:r>
            <w:r>
              <w:rPr>
                <w:rFonts w:hint="eastAsia" w:ascii="宋体" w:hAnsi="宋体" w:cs="宋体"/>
                <w:sz w:val="22"/>
                <w:highlight w:val="none"/>
                <w:lang w:val="en-US" w:eastAsia="zh-CN"/>
              </w:rPr>
              <w:t>含协会</w:t>
            </w:r>
            <w:r>
              <w:rPr>
                <w:rFonts w:hint="eastAsia" w:ascii="宋体" w:hAnsi="宋体" w:cs="宋体"/>
                <w:sz w:val="22"/>
                <w:highlight w:val="none"/>
                <w:lang w:eastAsia="zh-CN"/>
              </w:rPr>
              <w:t>）</w:t>
            </w:r>
            <w:r>
              <w:rPr>
                <w:rFonts w:hint="eastAsia" w:ascii="宋体" w:hAnsi="宋体" w:cs="宋体"/>
                <w:sz w:val="22"/>
                <w:highlight w:val="none"/>
              </w:rPr>
              <w:t>的奖项，每项得</w:t>
            </w:r>
            <w:r>
              <w:rPr>
                <w:rFonts w:hint="eastAsia" w:ascii="宋体" w:hAnsi="宋体" w:cs="宋体"/>
                <w:sz w:val="22"/>
                <w:highlight w:val="none"/>
                <w:lang w:val="en-US" w:eastAsia="zh-CN"/>
              </w:rPr>
              <w:t>1</w:t>
            </w:r>
            <w:r>
              <w:rPr>
                <w:rFonts w:hint="eastAsia" w:ascii="宋体" w:hAnsi="宋体" w:cs="宋体"/>
                <w:sz w:val="22"/>
                <w:highlight w:val="none"/>
              </w:rPr>
              <w:t>分。</w:t>
            </w:r>
            <w:r>
              <w:rPr>
                <w:rFonts w:hint="eastAsia" w:ascii="宋体" w:hAnsi="宋体" w:cs="宋体"/>
                <w:sz w:val="22"/>
                <w:highlight w:val="none"/>
                <w:lang w:val="en-US" w:eastAsia="zh-CN"/>
              </w:rPr>
              <w:t>最高得4分。</w:t>
            </w:r>
          </w:p>
          <w:p w14:paraId="0E5725DC">
            <w:pPr>
              <w:keepNext w:val="0"/>
              <w:keepLines w:val="0"/>
              <w:suppressLineNumbers w:val="0"/>
              <w:spacing w:before="0" w:beforeAutospacing="0" w:after="0" w:afterAutospacing="0" w:line="320" w:lineRule="exact"/>
              <w:ind w:left="0" w:right="-246" w:rightChars="-117"/>
              <w:jc w:val="left"/>
              <w:rPr>
                <w:rFonts w:hint="eastAsia" w:ascii="宋体" w:hAnsi="宋体" w:eastAsia="宋体" w:cs="宋体"/>
                <w:sz w:val="22"/>
                <w:szCs w:val="22"/>
                <w:highlight w:val="none"/>
                <w:lang w:eastAsia="zh-CN"/>
              </w:rPr>
            </w:pPr>
            <w:r>
              <w:rPr>
                <w:rFonts w:hint="eastAsia" w:ascii="宋体" w:hAnsi="宋体" w:cs="宋体"/>
                <w:sz w:val="22"/>
                <w:highlight w:val="none"/>
              </w:rPr>
              <w:t>注：上述获奖荣誉须提供证书</w:t>
            </w:r>
            <w:r>
              <w:rPr>
                <w:rFonts w:hint="eastAsia" w:ascii="宋体" w:hAnsi="宋体" w:eastAsia="宋体" w:cs="宋体"/>
                <w:sz w:val="22"/>
                <w:szCs w:val="22"/>
                <w:highlight w:val="none"/>
              </w:rPr>
              <w:t>复印件（或扫描件）</w:t>
            </w:r>
            <w:r>
              <w:rPr>
                <w:rFonts w:hint="eastAsia" w:ascii="宋体" w:hAnsi="宋体" w:cs="宋体"/>
                <w:sz w:val="22"/>
                <w:highlight w:val="none"/>
                <w:lang w:val="en-US" w:eastAsia="zh-CN"/>
              </w:rPr>
              <w:t>并</w:t>
            </w:r>
            <w:r>
              <w:rPr>
                <w:rFonts w:hint="eastAsia" w:ascii="宋体" w:hAnsi="宋体" w:cs="宋体"/>
                <w:sz w:val="22"/>
                <w:highlight w:val="none"/>
              </w:rPr>
              <w:t>加盖</w:t>
            </w:r>
            <w:r>
              <w:rPr>
                <w:rFonts w:hint="eastAsia" w:ascii="宋体" w:hAnsi="宋体" w:eastAsia="宋体" w:cs="宋体"/>
                <w:sz w:val="22"/>
                <w:szCs w:val="22"/>
                <w:highlight w:val="none"/>
              </w:rPr>
              <w:t>投标人单位电子</w:t>
            </w:r>
            <w:r>
              <w:rPr>
                <w:rFonts w:hint="eastAsia" w:ascii="宋体" w:hAnsi="宋体" w:cs="宋体"/>
                <w:sz w:val="22"/>
                <w:highlight w:val="none"/>
              </w:rPr>
              <w:t>公章；同一获奖项目只计取一次得分，不重复计分，只计取最高得分；①时间以获奖证书（或获奖文件）的颁发时间为准；②奖项以电力</w:t>
            </w:r>
            <w:r>
              <w:rPr>
                <w:rFonts w:hint="eastAsia" w:ascii="宋体" w:hAnsi="宋体" w:cs="宋体"/>
                <w:sz w:val="22"/>
                <w:highlight w:val="none"/>
                <w:lang w:val="en-US" w:eastAsia="zh-CN"/>
              </w:rPr>
              <w:t>行业</w:t>
            </w:r>
            <w:r>
              <w:rPr>
                <w:rFonts w:hint="eastAsia" w:ascii="宋体" w:hAnsi="宋体" w:cs="宋体"/>
                <w:sz w:val="22"/>
                <w:highlight w:val="none"/>
              </w:rPr>
              <w:t>相关获奖证书或获奖文件为准。③投标人需要提供相关获奖证书（或获奖文件）的</w:t>
            </w:r>
            <w:r>
              <w:rPr>
                <w:rFonts w:hint="eastAsia" w:ascii="宋体" w:hAnsi="宋体" w:eastAsia="宋体" w:cs="宋体"/>
                <w:sz w:val="22"/>
                <w:szCs w:val="22"/>
                <w:highlight w:val="none"/>
              </w:rPr>
              <w:t>复印件（或扫描件）</w:t>
            </w:r>
            <w:r>
              <w:rPr>
                <w:rFonts w:hint="eastAsia" w:ascii="宋体" w:hAnsi="宋体" w:cs="宋体"/>
                <w:sz w:val="22"/>
                <w:szCs w:val="22"/>
                <w:highlight w:val="none"/>
                <w:lang w:val="en-US" w:eastAsia="zh-CN"/>
              </w:rPr>
              <w:t>并</w:t>
            </w:r>
            <w:r>
              <w:rPr>
                <w:rFonts w:hint="eastAsia" w:ascii="宋体" w:hAnsi="宋体" w:cs="宋体"/>
                <w:sz w:val="22"/>
                <w:highlight w:val="none"/>
              </w:rPr>
              <w:t>加盖</w:t>
            </w:r>
            <w:r>
              <w:rPr>
                <w:rFonts w:hint="eastAsia" w:ascii="宋体" w:hAnsi="宋体" w:eastAsia="宋体" w:cs="宋体"/>
                <w:sz w:val="22"/>
                <w:szCs w:val="22"/>
                <w:highlight w:val="none"/>
              </w:rPr>
              <w:t>投标人单位电子</w:t>
            </w:r>
            <w:r>
              <w:rPr>
                <w:rFonts w:hint="eastAsia" w:ascii="宋体" w:hAnsi="宋体" w:cs="宋体"/>
                <w:sz w:val="22"/>
                <w:highlight w:val="none"/>
              </w:rPr>
              <w:t>公章。</w:t>
            </w:r>
          </w:p>
        </w:tc>
      </w:tr>
      <w:tr w14:paraId="1508ED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13" w:type="dxa"/>
            <w:bottom w:w="0" w:type="dxa"/>
            <w:right w:w="283" w:type="dxa"/>
          </w:tblCellMar>
        </w:tblPrEx>
        <w:trPr>
          <w:cantSplit/>
          <w:trHeight w:val="1217" w:hRule="atLeast"/>
          <w:tblHeader/>
        </w:trPr>
        <w:tc>
          <w:tcPr>
            <w:tcW w:w="746" w:type="dxa"/>
            <w:vAlign w:val="center"/>
          </w:tcPr>
          <w:p w14:paraId="0B53092D">
            <w:pPr>
              <w:keepNext w:val="0"/>
              <w:keepLines w:val="0"/>
              <w:suppressLineNumbers w:val="0"/>
              <w:spacing w:before="0" w:beforeAutospacing="0" w:after="0" w:afterAutospacing="0" w:line="32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1208" w:type="dxa"/>
            <w:vAlign w:val="center"/>
          </w:tcPr>
          <w:p w14:paraId="7A5737D5">
            <w:pPr>
              <w:keepNext w:val="0"/>
              <w:keepLines w:val="0"/>
              <w:suppressLineNumbers w:val="0"/>
              <w:spacing w:before="0" w:beforeAutospacing="0" w:after="0" w:afterAutospacing="0" w:line="32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企业信誉情况</w:t>
            </w:r>
          </w:p>
        </w:tc>
        <w:tc>
          <w:tcPr>
            <w:tcW w:w="1006" w:type="dxa"/>
            <w:vAlign w:val="center"/>
          </w:tcPr>
          <w:p w14:paraId="3A2845FF">
            <w:pPr>
              <w:keepNext w:val="0"/>
              <w:keepLines w:val="0"/>
              <w:suppressLineNumbers w:val="0"/>
              <w:spacing w:before="0" w:beforeAutospacing="0" w:after="0" w:afterAutospacing="0" w:line="320" w:lineRule="exact"/>
              <w:ind w:left="0" w:right="0"/>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lang w:val="en-US" w:eastAsia="zh-CN"/>
              </w:rPr>
              <w:t>分</w:t>
            </w:r>
          </w:p>
        </w:tc>
        <w:tc>
          <w:tcPr>
            <w:tcW w:w="6958" w:type="dxa"/>
            <w:vAlign w:val="center"/>
          </w:tcPr>
          <w:p w14:paraId="5E1F1D7B">
            <w:pPr>
              <w:keepNext w:val="0"/>
              <w:keepLines w:val="0"/>
              <w:suppressLineNumbers w:val="0"/>
              <w:spacing w:before="0" w:beforeAutospacing="0" w:after="0" w:afterAutospacing="0" w:line="320" w:lineRule="exact"/>
              <w:ind w:left="0" w:right="-246" w:rightChars="-117"/>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投标人：自 202</w:t>
            </w:r>
            <w:r>
              <w:rPr>
                <w:rFonts w:hint="eastAsia" w:ascii="宋体" w:hAnsi="宋体" w:cs="宋体"/>
                <w:sz w:val="22"/>
                <w:szCs w:val="22"/>
                <w:highlight w:val="none"/>
                <w:lang w:val="en-US" w:eastAsia="zh-CN"/>
              </w:rPr>
              <w:t>0</w:t>
            </w:r>
            <w:r>
              <w:rPr>
                <w:rFonts w:hint="eastAsia" w:ascii="宋体" w:hAnsi="宋体" w:eastAsia="宋体" w:cs="宋体"/>
                <w:sz w:val="22"/>
                <w:szCs w:val="22"/>
                <w:highlight w:val="none"/>
              </w:rPr>
              <w:t xml:space="preserve"> 年 1 月 1 日起至投标截止日被评为“A 级纳税人”称号情况：（1）获得过 3 个或以上年度“A 级纳税人”称号的，得 </w:t>
            </w: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rPr>
              <w:t xml:space="preserve">分；（2）获得过 2 个年度“A 级纳税人 ”称号的，得 </w:t>
            </w: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rPr>
              <w:t>分；（3）获得过 1 个年度“A 级纳税人”称号的，得</w:t>
            </w: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rPr>
              <w:t xml:space="preserve">分； 注：本小项最高得 </w:t>
            </w: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rPr>
              <w:t>分，纳税信用等级以“国家税务总局”官网 (http://wwwchinatax.gov.cn)查询结果为准，纳税人等级只计算投标人自身（不计算投标人的分公司和子公司）。投标人须提供在上述官网的查询结果网页截图及证书复印件（或扫描件）并加盖投标人单位电子公章（不符合条件的不计分）。</w:t>
            </w:r>
          </w:p>
        </w:tc>
      </w:tr>
      <w:tr w14:paraId="7BBB0F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13" w:type="dxa"/>
            <w:bottom w:w="0" w:type="dxa"/>
            <w:right w:w="283" w:type="dxa"/>
          </w:tblCellMar>
        </w:tblPrEx>
        <w:trPr>
          <w:cantSplit/>
          <w:trHeight w:val="3922" w:hRule="atLeast"/>
          <w:tblHeader/>
        </w:trPr>
        <w:tc>
          <w:tcPr>
            <w:tcW w:w="746" w:type="dxa"/>
            <w:vAlign w:val="center"/>
          </w:tcPr>
          <w:p w14:paraId="504A3C4B">
            <w:pPr>
              <w:keepNext w:val="0"/>
              <w:keepLines w:val="0"/>
              <w:suppressLineNumbers w:val="0"/>
              <w:spacing w:before="0" w:beforeAutospacing="0" w:after="0" w:afterAutospacing="0" w:line="32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4</w:t>
            </w:r>
          </w:p>
          <w:p w14:paraId="766342C4">
            <w:pPr>
              <w:keepNext w:val="0"/>
              <w:keepLines w:val="0"/>
              <w:suppressLineNumbers w:val="0"/>
              <w:spacing w:before="0" w:beforeAutospacing="0" w:after="0" w:afterAutospacing="0" w:line="320" w:lineRule="exact"/>
              <w:ind w:left="0" w:right="0"/>
              <w:jc w:val="center"/>
              <w:rPr>
                <w:rFonts w:hint="eastAsia" w:ascii="宋体" w:hAnsi="宋体" w:eastAsia="宋体" w:cs="宋体"/>
                <w:sz w:val="22"/>
                <w:szCs w:val="22"/>
                <w:highlight w:val="none"/>
              </w:rPr>
            </w:pPr>
          </w:p>
        </w:tc>
        <w:tc>
          <w:tcPr>
            <w:tcW w:w="1208" w:type="dxa"/>
            <w:vAlign w:val="center"/>
          </w:tcPr>
          <w:p w14:paraId="49EF6975">
            <w:pPr>
              <w:keepNext w:val="0"/>
              <w:keepLines w:val="0"/>
              <w:suppressLineNumbers w:val="0"/>
              <w:spacing w:before="0" w:beforeAutospacing="0" w:after="0" w:afterAutospacing="0" w:line="32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项目管理人员配备</w:t>
            </w:r>
          </w:p>
        </w:tc>
        <w:tc>
          <w:tcPr>
            <w:tcW w:w="1006" w:type="dxa"/>
            <w:vAlign w:val="center"/>
          </w:tcPr>
          <w:p w14:paraId="2F782B49">
            <w:pPr>
              <w:keepNext w:val="0"/>
              <w:keepLines w:val="0"/>
              <w:suppressLineNumbers w:val="0"/>
              <w:spacing w:before="0" w:beforeAutospacing="0" w:after="0" w:afterAutospacing="0" w:line="320" w:lineRule="exact"/>
              <w:ind w:left="0" w:right="0"/>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lang w:val="en-US" w:eastAsia="zh-CN"/>
              </w:rPr>
              <w:t>分</w:t>
            </w:r>
          </w:p>
        </w:tc>
        <w:tc>
          <w:tcPr>
            <w:tcW w:w="6958" w:type="dxa"/>
            <w:vAlign w:val="center"/>
          </w:tcPr>
          <w:p w14:paraId="3D471140">
            <w:pPr>
              <w:keepNext w:val="0"/>
              <w:keepLines w:val="0"/>
              <w:suppressLineNumbers w:val="0"/>
              <w:spacing w:before="0" w:beforeAutospacing="0" w:after="0" w:afterAutospacing="0" w:line="320" w:lineRule="exact"/>
              <w:ind w:left="0" w:right="-246" w:rightChars="-117"/>
              <w:jc w:val="left"/>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rPr>
              <w:t>电</w:t>
            </w:r>
            <w:r>
              <w:rPr>
                <w:rFonts w:hint="eastAsia" w:ascii="宋体" w:hAnsi="宋体" w:cs="宋体"/>
                <w:sz w:val="22"/>
                <w:szCs w:val="22"/>
                <w:highlight w:val="none"/>
                <w:lang w:val="en-US" w:eastAsia="zh-CN"/>
              </w:rPr>
              <w:t>力技术</w:t>
            </w:r>
            <w:r>
              <w:rPr>
                <w:rFonts w:hint="eastAsia" w:ascii="宋体" w:hAnsi="宋体" w:eastAsia="宋体" w:cs="宋体"/>
                <w:sz w:val="22"/>
                <w:szCs w:val="22"/>
                <w:highlight w:val="none"/>
              </w:rPr>
              <w:t>负责人（1 人），本小项1分:</w:t>
            </w:r>
          </w:p>
          <w:p w14:paraId="2245FFB8">
            <w:pPr>
              <w:keepNext w:val="0"/>
              <w:keepLines w:val="0"/>
              <w:suppressLineNumbers w:val="0"/>
              <w:spacing w:before="0" w:beforeAutospacing="0" w:after="0" w:afterAutospacing="0" w:line="320" w:lineRule="exact"/>
              <w:ind w:left="0" w:right="-246" w:rightChars="-117"/>
              <w:jc w:val="left"/>
              <w:rPr>
                <w:rFonts w:hint="eastAsia" w:ascii="宋体" w:hAnsi="宋体" w:eastAsia="宋体" w:cs="宋体"/>
                <w:sz w:val="22"/>
                <w:highlight w:val="none"/>
                <w:lang w:eastAsia="zh-CN"/>
              </w:rPr>
            </w:pPr>
            <w:r>
              <w:rPr>
                <w:rFonts w:hint="eastAsia" w:ascii="宋体" w:hAnsi="宋体" w:eastAsia="宋体" w:cs="宋体"/>
                <w:sz w:val="22"/>
                <w:szCs w:val="22"/>
                <w:highlight w:val="none"/>
              </w:rPr>
              <w:t>（1）</w:t>
            </w:r>
            <w:r>
              <w:rPr>
                <w:rFonts w:hint="eastAsia" w:ascii="宋体" w:hAnsi="宋体" w:cs="宋体"/>
                <w:sz w:val="22"/>
                <w:highlight w:val="none"/>
              </w:rPr>
              <w:t>拟派项目</w:t>
            </w:r>
            <w:r>
              <w:rPr>
                <w:rFonts w:hint="eastAsia" w:ascii="宋体" w:hAnsi="宋体" w:eastAsia="宋体" w:cs="宋体"/>
                <w:sz w:val="22"/>
                <w:szCs w:val="22"/>
                <w:highlight w:val="none"/>
              </w:rPr>
              <w:t>电</w:t>
            </w:r>
            <w:r>
              <w:rPr>
                <w:rFonts w:hint="eastAsia" w:ascii="宋体" w:hAnsi="宋体" w:cs="宋体"/>
                <w:sz w:val="22"/>
                <w:szCs w:val="22"/>
                <w:highlight w:val="none"/>
                <w:lang w:val="en-US" w:eastAsia="zh-CN"/>
              </w:rPr>
              <w:t>力技术</w:t>
            </w:r>
            <w:r>
              <w:rPr>
                <w:rFonts w:hint="eastAsia" w:ascii="宋体" w:hAnsi="宋体" w:eastAsia="宋体" w:cs="宋体"/>
                <w:sz w:val="22"/>
                <w:szCs w:val="22"/>
                <w:highlight w:val="none"/>
              </w:rPr>
              <w:t>负责人</w:t>
            </w:r>
            <w:r>
              <w:rPr>
                <w:rFonts w:hint="eastAsia" w:ascii="宋体" w:hAnsi="宋体" w:cs="宋体"/>
                <w:sz w:val="22"/>
                <w:highlight w:val="none"/>
              </w:rPr>
              <w:t>具有电</w:t>
            </w:r>
            <w:r>
              <w:rPr>
                <w:rFonts w:hint="eastAsia" w:ascii="宋体" w:hAnsi="宋体" w:cs="宋体"/>
                <w:sz w:val="22"/>
                <w:highlight w:val="none"/>
                <w:lang w:val="en-US" w:eastAsia="zh-CN"/>
              </w:rPr>
              <w:t>力</w:t>
            </w:r>
            <w:r>
              <w:rPr>
                <w:rFonts w:hint="eastAsia" w:ascii="宋体" w:hAnsi="宋体" w:cs="宋体"/>
                <w:sz w:val="22"/>
                <w:highlight w:val="none"/>
              </w:rPr>
              <w:t>相关专业高级职称的得1分</w:t>
            </w:r>
            <w:r>
              <w:rPr>
                <w:rFonts w:hint="eastAsia" w:ascii="宋体" w:hAnsi="宋体" w:cs="宋体"/>
                <w:sz w:val="22"/>
                <w:highlight w:val="none"/>
                <w:lang w:eastAsia="zh-CN"/>
              </w:rPr>
              <w:t>；</w:t>
            </w:r>
            <w:r>
              <w:rPr>
                <w:rFonts w:hint="eastAsia" w:ascii="宋体" w:hAnsi="宋体" w:cs="宋体"/>
                <w:sz w:val="22"/>
                <w:highlight w:val="none"/>
              </w:rPr>
              <w:t>中级职称的得0.5分</w:t>
            </w:r>
            <w:r>
              <w:rPr>
                <w:rFonts w:hint="eastAsia" w:ascii="宋体" w:hAnsi="宋体" w:cs="宋体"/>
                <w:sz w:val="22"/>
                <w:highlight w:val="none"/>
                <w:lang w:eastAsia="zh-CN"/>
              </w:rPr>
              <w:t>；</w:t>
            </w:r>
          </w:p>
          <w:p w14:paraId="5D634630">
            <w:pPr>
              <w:keepNext w:val="0"/>
              <w:keepLines w:val="0"/>
              <w:suppressLineNumbers w:val="0"/>
              <w:spacing w:before="0" w:beforeAutospacing="0" w:after="0" w:afterAutospacing="0" w:line="320" w:lineRule="exact"/>
              <w:ind w:left="0" w:right="-246" w:rightChars="-117"/>
              <w:jc w:val="left"/>
              <w:rPr>
                <w:rFonts w:hint="eastAsia" w:ascii="宋体" w:hAnsi="宋体" w:eastAsia="宋体" w:cs="宋体"/>
                <w:i w:val="0"/>
                <w:caps w:val="0"/>
                <w:spacing w:val="0"/>
                <w:sz w:val="22"/>
                <w:szCs w:val="22"/>
                <w:highlight w:val="none"/>
                <w:shd w:val="clear"/>
              </w:rPr>
            </w:pPr>
            <w:r>
              <w:rPr>
                <w:rFonts w:hint="eastAsia" w:ascii="宋体" w:hAnsi="宋体" w:cs="宋体"/>
                <w:sz w:val="22"/>
                <w:szCs w:val="22"/>
                <w:highlight w:val="none"/>
                <w:lang w:val="en-US" w:eastAsia="zh-CN"/>
              </w:rPr>
              <w:t>2、</w:t>
            </w:r>
            <w:r>
              <w:rPr>
                <w:rFonts w:hint="eastAsia" w:ascii="宋体" w:hAnsi="宋体" w:cs="宋体"/>
                <w:i w:val="0"/>
                <w:caps w:val="0"/>
                <w:spacing w:val="0"/>
                <w:sz w:val="22"/>
                <w:szCs w:val="22"/>
                <w:highlight w:val="none"/>
                <w:shd w:val="clear"/>
                <w:lang w:val="en-US" w:eastAsia="zh-CN"/>
              </w:rPr>
              <w:t>其他人员配备</w:t>
            </w:r>
            <w:r>
              <w:rPr>
                <w:rFonts w:hint="eastAsia" w:ascii="宋体" w:hAnsi="宋体" w:cs="宋体"/>
                <w:i w:val="0"/>
                <w:caps w:val="0"/>
                <w:spacing w:val="0"/>
                <w:sz w:val="22"/>
                <w:szCs w:val="22"/>
                <w:highlight w:val="none"/>
                <w:shd w:val="clear"/>
                <w:lang w:eastAsia="zh-CN"/>
              </w:rPr>
              <w:t>（</w:t>
            </w:r>
            <w:r>
              <w:rPr>
                <w:rFonts w:hint="eastAsia" w:ascii="宋体" w:hAnsi="宋体" w:cs="宋体"/>
                <w:i w:val="0"/>
                <w:caps w:val="0"/>
                <w:spacing w:val="0"/>
                <w:sz w:val="22"/>
                <w:szCs w:val="22"/>
                <w:highlight w:val="none"/>
                <w:shd w:val="clear"/>
                <w:lang w:val="en-US" w:eastAsia="zh-CN"/>
              </w:rPr>
              <w:t>勘察、设计、</w:t>
            </w:r>
            <w:r>
              <w:rPr>
                <w:rFonts w:hint="eastAsia" w:ascii="宋体" w:hAnsi="宋体" w:eastAsia="宋体" w:cs="宋体"/>
                <w:sz w:val="22"/>
                <w:szCs w:val="22"/>
                <w:highlight w:val="none"/>
              </w:rPr>
              <w:t>电</w:t>
            </w:r>
            <w:r>
              <w:rPr>
                <w:rFonts w:hint="eastAsia" w:ascii="宋体" w:hAnsi="宋体" w:cs="宋体"/>
                <w:sz w:val="22"/>
                <w:szCs w:val="22"/>
                <w:highlight w:val="none"/>
                <w:lang w:val="en-US" w:eastAsia="zh-CN"/>
              </w:rPr>
              <w:t>力技术</w:t>
            </w:r>
            <w:r>
              <w:rPr>
                <w:rFonts w:hint="eastAsia" w:ascii="宋体" w:hAnsi="宋体" w:cs="宋体"/>
                <w:i w:val="0"/>
                <w:caps w:val="0"/>
                <w:spacing w:val="0"/>
                <w:sz w:val="22"/>
                <w:szCs w:val="22"/>
                <w:highlight w:val="none"/>
                <w:shd w:val="clear"/>
                <w:lang w:val="en-US" w:eastAsia="zh-CN"/>
              </w:rPr>
              <w:t>负责人除外</w:t>
            </w:r>
            <w:r>
              <w:rPr>
                <w:rFonts w:hint="eastAsia" w:ascii="宋体" w:hAnsi="宋体" w:cs="宋体"/>
                <w:i w:val="0"/>
                <w:caps w:val="0"/>
                <w:spacing w:val="0"/>
                <w:sz w:val="22"/>
                <w:szCs w:val="22"/>
                <w:highlight w:val="none"/>
                <w:shd w:val="clear"/>
                <w:lang w:eastAsia="zh-CN"/>
              </w:rPr>
              <w:t>）</w:t>
            </w:r>
            <w:r>
              <w:rPr>
                <w:rFonts w:hint="eastAsia" w:ascii="宋体" w:hAnsi="宋体" w:eastAsia="宋体" w:cs="宋体"/>
                <w:i w:val="0"/>
                <w:caps w:val="0"/>
                <w:color w:val="auto"/>
                <w:spacing w:val="0"/>
                <w:sz w:val="22"/>
                <w:szCs w:val="22"/>
                <w:highlight w:val="none"/>
                <w:shd w:val="clear" w:fill="auto"/>
              </w:rPr>
              <w:t>，本小项</w:t>
            </w:r>
            <w:r>
              <w:rPr>
                <w:rFonts w:hint="eastAsia" w:ascii="宋体" w:hAnsi="宋体" w:cs="宋体"/>
                <w:i w:val="0"/>
                <w:caps w:val="0"/>
                <w:color w:val="auto"/>
                <w:spacing w:val="0"/>
                <w:sz w:val="22"/>
                <w:szCs w:val="22"/>
                <w:highlight w:val="none"/>
                <w:shd w:val="clear" w:fill="auto"/>
                <w:lang w:val="en-US" w:eastAsia="zh-CN"/>
              </w:rPr>
              <w:t>3</w:t>
            </w:r>
            <w:r>
              <w:rPr>
                <w:rFonts w:hint="eastAsia" w:ascii="宋体" w:hAnsi="宋体" w:eastAsia="宋体" w:cs="宋体"/>
                <w:i w:val="0"/>
                <w:caps w:val="0"/>
                <w:color w:val="auto"/>
                <w:spacing w:val="0"/>
                <w:sz w:val="22"/>
                <w:szCs w:val="22"/>
                <w:highlight w:val="none"/>
                <w:shd w:val="clear" w:fill="auto"/>
              </w:rPr>
              <w:t>分:</w:t>
            </w:r>
          </w:p>
          <w:p w14:paraId="5513E0D8">
            <w:pPr>
              <w:keepNext w:val="0"/>
              <w:keepLines w:val="0"/>
              <w:suppressLineNumbers w:val="0"/>
              <w:spacing w:before="0" w:beforeAutospacing="0" w:after="0" w:afterAutospacing="0" w:line="320" w:lineRule="exact"/>
              <w:ind w:left="0" w:right="-246" w:rightChars="-117"/>
              <w:jc w:val="left"/>
              <w:rPr>
                <w:rFonts w:hint="eastAsia" w:ascii="宋体" w:hAnsi="宋体" w:cs="宋体"/>
                <w:i w:val="0"/>
                <w:caps w:val="0"/>
                <w:spacing w:val="0"/>
                <w:sz w:val="22"/>
                <w:szCs w:val="22"/>
                <w:highlight w:val="none"/>
                <w:shd w:val="clear"/>
                <w:lang w:val="en-US" w:eastAsia="zh-CN"/>
              </w:rPr>
            </w:pPr>
            <w:r>
              <w:rPr>
                <w:rFonts w:hint="eastAsia" w:ascii="宋体" w:hAnsi="宋体" w:eastAsia="宋体" w:cs="宋体"/>
                <w:sz w:val="22"/>
                <w:szCs w:val="22"/>
                <w:highlight w:val="none"/>
              </w:rPr>
              <w:t>（1）</w:t>
            </w:r>
            <w:r>
              <w:rPr>
                <w:rFonts w:hint="eastAsia" w:ascii="宋体" w:hAnsi="宋体" w:cs="宋体"/>
                <w:i w:val="0"/>
                <w:caps w:val="0"/>
                <w:spacing w:val="0"/>
                <w:sz w:val="22"/>
                <w:szCs w:val="22"/>
                <w:highlight w:val="none"/>
                <w:shd w:val="clear"/>
                <w:lang w:val="en-US" w:eastAsia="zh-CN"/>
              </w:rPr>
              <w:t>具</w:t>
            </w:r>
            <w:r>
              <w:rPr>
                <w:rFonts w:hint="eastAsia" w:ascii="宋体" w:hAnsi="宋体" w:eastAsia="宋体" w:cs="宋体"/>
                <w:i w:val="0"/>
                <w:caps w:val="0"/>
                <w:color w:val="auto"/>
                <w:spacing w:val="0"/>
                <w:sz w:val="22"/>
                <w:szCs w:val="22"/>
                <w:highlight w:val="none"/>
                <w:shd w:val="clear" w:fill="auto"/>
              </w:rPr>
              <w:t>有3名注册电气工程师</w:t>
            </w:r>
            <w:r>
              <w:rPr>
                <w:rFonts w:hint="eastAsia" w:ascii="宋体" w:hAnsi="宋体" w:eastAsia="宋体" w:cs="宋体"/>
                <w:i w:val="0"/>
                <w:caps w:val="0"/>
                <w:spacing w:val="0"/>
                <w:sz w:val="22"/>
                <w:szCs w:val="22"/>
                <w:highlight w:val="none"/>
                <w:shd w:val="clear"/>
              </w:rPr>
              <w:t>执业证书</w:t>
            </w:r>
            <w:r>
              <w:rPr>
                <w:rFonts w:hint="eastAsia" w:ascii="宋体" w:hAnsi="宋体" w:cs="宋体"/>
                <w:i w:val="0"/>
                <w:caps w:val="0"/>
                <w:spacing w:val="0"/>
                <w:sz w:val="22"/>
                <w:szCs w:val="22"/>
                <w:highlight w:val="none"/>
                <w:shd w:val="clear"/>
                <w:lang w:val="en-US" w:eastAsia="zh-CN"/>
              </w:rPr>
              <w:t>的得3分，具</w:t>
            </w:r>
            <w:r>
              <w:rPr>
                <w:rFonts w:hint="eastAsia" w:ascii="宋体" w:hAnsi="宋体" w:eastAsia="宋体" w:cs="宋体"/>
                <w:i w:val="0"/>
                <w:caps w:val="0"/>
                <w:spacing w:val="0"/>
                <w:sz w:val="22"/>
                <w:szCs w:val="22"/>
                <w:highlight w:val="none"/>
                <w:shd w:val="clear"/>
              </w:rPr>
              <w:t>有</w:t>
            </w:r>
            <w:r>
              <w:rPr>
                <w:rFonts w:hint="eastAsia" w:ascii="宋体" w:hAnsi="宋体" w:cs="宋体"/>
                <w:i w:val="0"/>
                <w:caps w:val="0"/>
                <w:spacing w:val="0"/>
                <w:sz w:val="22"/>
                <w:szCs w:val="22"/>
                <w:highlight w:val="none"/>
                <w:shd w:val="clear"/>
                <w:lang w:val="en-US" w:eastAsia="zh-CN"/>
              </w:rPr>
              <w:t>2</w:t>
            </w:r>
            <w:r>
              <w:rPr>
                <w:rFonts w:hint="eastAsia" w:ascii="宋体" w:hAnsi="宋体" w:eastAsia="宋体" w:cs="宋体"/>
                <w:i w:val="0"/>
                <w:caps w:val="0"/>
                <w:spacing w:val="0"/>
                <w:sz w:val="22"/>
                <w:szCs w:val="22"/>
                <w:highlight w:val="none"/>
                <w:shd w:val="clear"/>
              </w:rPr>
              <w:t>名注册电气工程师执业证书</w:t>
            </w:r>
            <w:r>
              <w:rPr>
                <w:rFonts w:hint="eastAsia" w:ascii="宋体" w:hAnsi="宋体" w:cs="宋体"/>
                <w:i w:val="0"/>
                <w:caps w:val="0"/>
                <w:spacing w:val="0"/>
                <w:sz w:val="22"/>
                <w:szCs w:val="22"/>
                <w:highlight w:val="none"/>
                <w:shd w:val="clear"/>
                <w:lang w:val="en-US" w:eastAsia="zh-CN"/>
              </w:rPr>
              <w:t>的得2分，具</w:t>
            </w:r>
            <w:r>
              <w:rPr>
                <w:rFonts w:hint="eastAsia" w:ascii="宋体" w:hAnsi="宋体" w:eastAsia="宋体" w:cs="宋体"/>
                <w:i w:val="0"/>
                <w:caps w:val="0"/>
                <w:spacing w:val="0"/>
                <w:sz w:val="22"/>
                <w:szCs w:val="22"/>
                <w:highlight w:val="none"/>
                <w:shd w:val="clear"/>
              </w:rPr>
              <w:t>有</w:t>
            </w:r>
            <w:r>
              <w:rPr>
                <w:rFonts w:hint="eastAsia" w:ascii="宋体" w:hAnsi="宋体" w:cs="宋体"/>
                <w:i w:val="0"/>
                <w:caps w:val="0"/>
                <w:spacing w:val="0"/>
                <w:sz w:val="22"/>
                <w:szCs w:val="22"/>
                <w:highlight w:val="none"/>
                <w:shd w:val="clear"/>
                <w:lang w:val="en-US" w:eastAsia="zh-CN"/>
              </w:rPr>
              <w:t>1</w:t>
            </w:r>
            <w:r>
              <w:rPr>
                <w:rFonts w:hint="eastAsia" w:ascii="宋体" w:hAnsi="宋体" w:eastAsia="宋体" w:cs="宋体"/>
                <w:i w:val="0"/>
                <w:caps w:val="0"/>
                <w:spacing w:val="0"/>
                <w:sz w:val="22"/>
                <w:szCs w:val="22"/>
                <w:highlight w:val="none"/>
                <w:shd w:val="clear"/>
              </w:rPr>
              <w:t>名注册电气工程师执业证书</w:t>
            </w:r>
            <w:r>
              <w:rPr>
                <w:rFonts w:hint="eastAsia" w:ascii="宋体" w:hAnsi="宋体" w:cs="宋体"/>
                <w:i w:val="0"/>
                <w:caps w:val="0"/>
                <w:spacing w:val="0"/>
                <w:sz w:val="22"/>
                <w:szCs w:val="22"/>
                <w:highlight w:val="none"/>
                <w:shd w:val="clear"/>
                <w:lang w:val="en-US" w:eastAsia="zh-CN"/>
              </w:rPr>
              <w:t>的得1分，其他不得分。</w:t>
            </w:r>
          </w:p>
          <w:p w14:paraId="4FABBC55">
            <w:pPr>
              <w:keepNext w:val="0"/>
              <w:keepLines w:val="0"/>
              <w:suppressLineNumbers w:val="0"/>
              <w:spacing w:before="0" w:beforeAutospacing="0" w:after="0" w:afterAutospacing="0" w:line="320" w:lineRule="exact"/>
              <w:ind w:left="0" w:right="-246" w:rightChars="-117"/>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注：以上人员须提供身份证、职称证（如有）、注册证（如有）复印件（或扫描件）并加盖投标人单位</w:t>
            </w:r>
            <w:r>
              <w:rPr>
                <w:rFonts w:hint="eastAsia" w:ascii="宋体" w:hAnsi="宋体" w:cs="宋体"/>
                <w:sz w:val="22"/>
                <w:szCs w:val="22"/>
                <w:highlight w:val="none"/>
                <w:lang w:val="en-US" w:eastAsia="zh-CN"/>
              </w:rPr>
              <w:t>电子</w:t>
            </w:r>
            <w:r>
              <w:rPr>
                <w:rFonts w:hint="eastAsia" w:ascii="宋体" w:hAnsi="宋体" w:eastAsia="宋体" w:cs="宋体"/>
                <w:sz w:val="22"/>
                <w:szCs w:val="22"/>
                <w:highlight w:val="none"/>
              </w:rPr>
              <w:t>公章，</w:t>
            </w:r>
            <w:r>
              <w:rPr>
                <w:rFonts w:hint="eastAsia" w:ascii="宋体" w:hAnsi="宋体" w:cs="宋体"/>
                <w:sz w:val="22"/>
                <w:szCs w:val="22"/>
                <w:highlight w:val="none"/>
                <w:lang w:val="en-US" w:eastAsia="zh-CN"/>
              </w:rPr>
              <w:t>并提供2025年11月（或近一个月）</w:t>
            </w:r>
            <w:r>
              <w:rPr>
                <w:rFonts w:hint="eastAsia" w:ascii="宋体" w:hAnsi="宋体" w:eastAsia="宋体" w:cs="宋体"/>
                <w:sz w:val="22"/>
                <w:szCs w:val="22"/>
                <w:highlight w:val="none"/>
              </w:rPr>
              <w:t>的社保证明（已退休人员可提供退休证及有关聘用材料代替社保证明），以投标人（或其分支机构）所属当地社保管理部门出具的证明文件扫描件为准；以上人员一人一岗，不得兼任。职称证无专业类别的以评审表的专业为准，并提供注册证或职称证的公开查询路径及方法和查询结果截图，否则不得分。</w:t>
            </w:r>
          </w:p>
        </w:tc>
      </w:tr>
    </w:tbl>
    <w:p w14:paraId="3BEFFC2D">
      <w:pPr>
        <w:snapToGrid w:val="0"/>
        <w:spacing w:line="400" w:lineRule="exact"/>
        <w:ind w:firstLine="422" w:firstLineChars="200"/>
        <w:rPr>
          <w:rFonts w:hint="eastAsia" w:ascii="宋体" w:hAnsi="宋体" w:eastAsia="宋体" w:cs="宋体"/>
          <w:sz w:val="24"/>
          <w:highlight w:val="none"/>
        </w:rPr>
      </w:pPr>
      <w:r>
        <w:rPr>
          <w:rFonts w:hint="eastAsia" w:ascii="宋体" w:hAnsi="宋体" w:eastAsia="宋体" w:cs="宋体"/>
          <w:b/>
          <w:bCs/>
          <w:sz w:val="21"/>
          <w:szCs w:val="21"/>
          <w:highlight w:val="none"/>
        </w:rPr>
        <w:t>说明：</w:t>
      </w:r>
      <w:r>
        <w:rPr>
          <w:rFonts w:hint="eastAsia" w:ascii="宋体" w:hAnsi="宋体" w:eastAsia="宋体" w:cs="宋体"/>
          <w:sz w:val="21"/>
          <w:szCs w:val="21"/>
          <w:highlight w:val="none"/>
        </w:rPr>
        <w:t>1、以上评分涉及的相关证书及证明材料复印件，并加盖投标人单位公章，若未能提供，则不得分。投标人保证提供的相关证书及证明材料的真实性，招标人保留对投标人提供的相关证书及证明材料核实的权利。</w:t>
      </w:r>
    </w:p>
    <w:p w14:paraId="0645E585">
      <w:pPr>
        <w:spacing w:line="500" w:lineRule="exact"/>
        <w:ind w:firstLine="480" w:firstLineChars="200"/>
        <w:rPr>
          <w:rFonts w:hint="eastAsia" w:ascii="宋体" w:hAnsi="宋体" w:eastAsia="宋体" w:cs="宋体"/>
          <w:sz w:val="24"/>
          <w:highlight w:val="none"/>
        </w:rPr>
      </w:pPr>
    </w:p>
    <w:p w14:paraId="16638451">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01200B97">
      <w:pPr>
        <w:tabs>
          <w:tab w:val="left" w:pos="900"/>
        </w:tabs>
        <w:spacing w:beforeLines="50" w:afterLines="100" w:line="360" w:lineRule="exact"/>
        <w:jc w:val="left"/>
        <w:rPr>
          <w:rFonts w:hint="eastAsia" w:ascii="宋体" w:hAnsi="宋体" w:eastAsia="宋体" w:cs="宋体"/>
          <w:kern w:val="0"/>
          <w:sz w:val="32"/>
          <w:szCs w:val="32"/>
          <w:highlight w:val="none"/>
        </w:rPr>
      </w:pPr>
      <w:r>
        <w:rPr>
          <w:rFonts w:hint="eastAsia" w:ascii="宋体" w:hAnsi="宋体" w:eastAsia="宋体" w:cs="宋体"/>
          <w:b/>
          <w:sz w:val="24"/>
          <w:szCs w:val="24"/>
          <w:highlight w:val="none"/>
        </w:rPr>
        <w:t>1.3 技术评分细则评分标准</w:t>
      </w:r>
      <w:r>
        <w:rPr>
          <w:rFonts w:hint="eastAsia" w:ascii="宋体" w:hAnsi="宋体" w:eastAsia="宋体" w:cs="宋体"/>
          <w:b/>
          <w:kern w:val="0"/>
          <w:sz w:val="24"/>
          <w:szCs w:val="24"/>
          <w:highlight w:val="none"/>
        </w:rPr>
        <w:t>前附表</w:t>
      </w:r>
      <w:r>
        <w:rPr>
          <w:rFonts w:hint="eastAsia" w:ascii="宋体" w:hAnsi="宋体" w:eastAsia="宋体" w:cs="宋体"/>
          <w:b/>
          <w:sz w:val="24"/>
          <w:szCs w:val="24"/>
          <w:highlight w:val="none"/>
        </w:rPr>
        <w:t>（N=65分）</w:t>
      </w:r>
    </w:p>
    <w:tbl>
      <w:tblPr>
        <w:tblStyle w:val="39"/>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332"/>
        <w:gridCol w:w="845"/>
        <w:gridCol w:w="6053"/>
      </w:tblGrid>
      <w:tr w14:paraId="0FA3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09" w:type="dxa"/>
            <w:vAlign w:val="center"/>
          </w:tcPr>
          <w:p w14:paraId="23A94C20">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序号</w:t>
            </w:r>
          </w:p>
        </w:tc>
        <w:tc>
          <w:tcPr>
            <w:tcW w:w="2332" w:type="dxa"/>
            <w:vAlign w:val="center"/>
          </w:tcPr>
          <w:p w14:paraId="4DE5833A">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评审项目</w:t>
            </w:r>
          </w:p>
        </w:tc>
        <w:tc>
          <w:tcPr>
            <w:tcW w:w="845" w:type="dxa"/>
            <w:vAlign w:val="center"/>
          </w:tcPr>
          <w:p w14:paraId="48452BD5">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分值</w:t>
            </w:r>
          </w:p>
        </w:tc>
        <w:tc>
          <w:tcPr>
            <w:tcW w:w="6053" w:type="dxa"/>
            <w:vAlign w:val="center"/>
          </w:tcPr>
          <w:p w14:paraId="6C641552">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评分标准</w:t>
            </w:r>
          </w:p>
        </w:tc>
      </w:tr>
      <w:tr w14:paraId="3D2D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809" w:type="dxa"/>
            <w:vAlign w:val="center"/>
          </w:tcPr>
          <w:p w14:paraId="410EF0D5">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2332" w:type="dxa"/>
            <w:vAlign w:val="center"/>
          </w:tcPr>
          <w:p w14:paraId="441F9D08">
            <w:pPr>
              <w:keepNext w:val="0"/>
              <w:keepLines w:val="0"/>
              <w:suppressLineNumbers w:val="0"/>
              <w:spacing w:before="0" w:beforeAutospacing="0" w:after="0" w:afterAutospacing="0" w:line="300" w:lineRule="exact"/>
              <w:ind w:left="0" w:right="0"/>
              <w:rPr>
                <w:rFonts w:hint="eastAsia" w:ascii="宋体" w:hAnsi="宋体" w:eastAsia="宋体" w:cs="宋体"/>
                <w:sz w:val="22"/>
                <w:szCs w:val="22"/>
                <w:highlight w:val="none"/>
              </w:rPr>
            </w:pPr>
            <w:r>
              <w:rPr>
                <w:rFonts w:hint="eastAsia" w:ascii="宋体" w:hAnsi="宋体" w:cs="宋体"/>
                <w:sz w:val="22"/>
                <w:szCs w:val="22"/>
                <w:highlight w:val="none"/>
              </w:rPr>
              <w:t>投标人所制定的勘察、设计工作流程、时间安排及所制定的勘察、设计方案的合理性、可靠性</w:t>
            </w:r>
          </w:p>
        </w:tc>
        <w:tc>
          <w:tcPr>
            <w:tcW w:w="845" w:type="dxa"/>
            <w:vAlign w:val="center"/>
          </w:tcPr>
          <w:p w14:paraId="73B5BD4B">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10</w:t>
            </w:r>
            <w:r>
              <w:rPr>
                <w:rFonts w:hint="eastAsia" w:ascii="宋体" w:hAnsi="宋体" w:cs="宋体"/>
                <w:sz w:val="22"/>
                <w:szCs w:val="22"/>
                <w:highlight w:val="none"/>
              </w:rPr>
              <w:t>分</w:t>
            </w:r>
          </w:p>
        </w:tc>
        <w:tc>
          <w:tcPr>
            <w:tcW w:w="6053" w:type="dxa"/>
            <w:vAlign w:val="center"/>
          </w:tcPr>
          <w:p w14:paraId="4E3570A8">
            <w:pPr>
              <w:pStyle w:val="69"/>
              <w:keepNext w:val="0"/>
              <w:keepLines w:val="0"/>
              <w:suppressLineNumbers w:val="0"/>
              <w:spacing w:before="0" w:beforeAutospacing="0" w:after="0" w:afterAutospacing="0" w:line="300" w:lineRule="exact"/>
              <w:ind w:left="0" w:right="0" w:firstLine="0" w:firstLineChars="0"/>
              <w:jc w:val="left"/>
              <w:rPr>
                <w:rFonts w:hint="eastAsia" w:ascii="宋体" w:hAnsi="宋体" w:cs="宋体"/>
                <w:sz w:val="22"/>
                <w:szCs w:val="22"/>
                <w:highlight w:val="none"/>
              </w:rPr>
            </w:pPr>
            <w:r>
              <w:rPr>
                <w:rFonts w:hint="eastAsia" w:ascii="宋体" w:hAnsi="宋体" w:cs="宋体"/>
                <w:sz w:val="22"/>
                <w:szCs w:val="22"/>
                <w:highlight w:val="none"/>
              </w:rPr>
              <w:t>1、对本项目制定勘察设计工作流程及设计方案的，得</w:t>
            </w:r>
            <w:r>
              <w:rPr>
                <w:rFonts w:hint="eastAsia" w:ascii="宋体" w:hAnsi="宋体"/>
                <w:szCs w:val="21"/>
              </w:rPr>
              <w:t>0～3</w:t>
            </w:r>
            <w:r>
              <w:rPr>
                <w:rFonts w:hint="eastAsia" w:ascii="宋体" w:hAnsi="宋体" w:cs="宋体"/>
                <w:sz w:val="22"/>
                <w:szCs w:val="22"/>
                <w:highlight w:val="none"/>
              </w:rPr>
              <w:t>分；</w:t>
            </w:r>
          </w:p>
          <w:p w14:paraId="3C870B2D">
            <w:pPr>
              <w:pStyle w:val="69"/>
              <w:keepNext w:val="0"/>
              <w:keepLines w:val="0"/>
              <w:suppressLineNumbers w:val="0"/>
              <w:spacing w:before="0" w:beforeAutospacing="0" w:after="0" w:afterAutospacing="0" w:line="300" w:lineRule="exact"/>
              <w:ind w:left="0" w:right="0" w:firstLine="0" w:firstLineChars="0"/>
              <w:jc w:val="left"/>
              <w:rPr>
                <w:rFonts w:hint="eastAsia" w:ascii="宋体" w:hAnsi="宋体" w:cs="宋体"/>
                <w:sz w:val="22"/>
                <w:szCs w:val="22"/>
                <w:highlight w:val="none"/>
              </w:rPr>
            </w:pPr>
            <w:r>
              <w:rPr>
                <w:rFonts w:hint="eastAsia" w:ascii="宋体" w:hAnsi="宋体" w:cs="宋体"/>
                <w:sz w:val="22"/>
                <w:szCs w:val="22"/>
                <w:highlight w:val="none"/>
              </w:rPr>
              <w:t>2、对本项目勘察设计工作流程、时间安排及勘察设计方案较合理、较可靠，得</w:t>
            </w:r>
            <w:r>
              <w:rPr>
                <w:rFonts w:hint="eastAsia" w:ascii="宋体" w:hAnsi="宋体"/>
                <w:szCs w:val="21"/>
              </w:rPr>
              <w:t>3</w:t>
            </w:r>
            <w:r>
              <w:rPr>
                <w:rFonts w:hint="default" w:ascii="宋体" w:hAnsi="宋体"/>
                <w:szCs w:val="21"/>
              </w:rPr>
              <w:t>.1</w:t>
            </w:r>
            <w:r>
              <w:rPr>
                <w:rFonts w:hint="eastAsia" w:ascii="宋体" w:hAnsi="宋体"/>
                <w:szCs w:val="21"/>
              </w:rPr>
              <w:t>～7</w:t>
            </w:r>
            <w:r>
              <w:rPr>
                <w:rFonts w:hint="eastAsia" w:ascii="宋体" w:hAnsi="宋体" w:cs="宋体"/>
                <w:sz w:val="22"/>
                <w:szCs w:val="22"/>
                <w:highlight w:val="none"/>
              </w:rPr>
              <w:t>分；</w:t>
            </w:r>
          </w:p>
          <w:p w14:paraId="3AC44D83">
            <w:pPr>
              <w:pStyle w:val="69"/>
              <w:keepNext w:val="0"/>
              <w:keepLines w:val="0"/>
              <w:suppressLineNumbers w:val="0"/>
              <w:spacing w:before="0" w:beforeAutospacing="0" w:after="0" w:afterAutospacing="0" w:line="300" w:lineRule="exact"/>
              <w:ind w:left="0" w:right="0" w:firstLine="0" w:firstLineChars="0"/>
              <w:jc w:val="left"/>
              <w:rPr>
                <w:rFonts w:hint="eastAsia" w:ascii="宋体" w:hAnsi="宋体" w:eastAsia="宋体" w:cs="宋体"/>
                <w:sz w:val="22"/>
                <w:szCs w:val="22"/>
                <w:highlight w:val="none"/>
              </w:rPr>
            </w:pPr>
            <w:r>
              <w:rPr>
                <w:rFonts w:hint="eastAsia" w:ascii="宋体" w:hAnsi="宋体" w:cs="宋体"/>
                <w:sz w:val="22"/>
                <w:szCs w:val="22"/>
                <w:highlight w:val="none"/>
              </w:rPr>
              <w:t>3、对本项目勘察设计工作流程、时间安排及勘察设计方案合理、可靠，得</w:t>
            </w:r>
            <w:r>
              <w:rPr>
                <w:rFonts w:hint="eastAsia" w:ascii="宋体" w:hAnsi="宋体"/>
                <w:szCs w:val="21"/>
              </w:rPr>
              <w:t>7</w:t>
            </w:r>
            <w:r>
              <w:rPr>
                <w:rFonts w:hint="default" w:ascii="宋体" w:hAnsi="宋体"/>
                <w:szCs w:val="21"/>
              </w:rPr>
              <w:t>.1</w:t>
            </w:r>
            <w:r>
              <w:rPr>
                <w:rFonts w:hint="eastAsia" w:ascii="宋体" w:hAnsi="宋体"/>
                <w:szCs w:val="21"/>
              </w:rPr>
              <w:t>～10</w:t>
            </w:r>
            <w:r>
              <w:rPr>
                <w:rFonts w:hint="eastAsia" w:ascii="宋体" w:hAnsi="宋体" w:cs="宋体"/>
                <w:sz w:val="22"/>
                <w:szCs w:val="22"/>
                <w:highlight w:val="none"/>
              </w:rPr>
              <w:t>分。</w:t>
            </w:r>
          </w:p>
        </w:tc>
      </w:tr>
      <w:tr w14:paraId="2AD4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809" w:type="dxa"/>
            <w:vAlign w:val="center"/>
          </w:tcPr>
          <w:p w14:paraId="27FB4804">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2332" w:type="dxa"/>
            <w:vAlign w:val="center"/>
          </w:tcPr>
          <w:p w14:paraId="34B5069E">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cs="宋体"/>
                <w:bCs/>
                <w:spacing w:val="10"/>
                <w:sz w:val="22"/>
                <w:szCs w:val="22"/>
                <w:highlight w:val="none"/>
              </w:rPr>
              <w:t>投标人对项目场地及建设条件的了解程度</w:t>
            </w:r>
          </w:p>
        </w:tc>
        <w:tc>
          <w:tcPr>
            <w:tcW w:w="845" w:type="dxa"/>
            <w:vAlign w:val="center"/>
          </w:tcPr>
          <w:p w14:paraId="01E9D2F9">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10</w:t>
            </w:r>
            <w:r>
              <w:rPr>
                <w:rFonts w:hint="eastAsia" w:ascii="宋体" w:hAnsi="宋体" w:cs="宋体"/>
                <w:sz w:val="22"/>
                <w:szCs w:val="22"/>
                <w:highlight w:val="none"/>
              </w:rPr>
              <w:t>分</w:t>
            </w:r>
          </w:p>
        </w:tc>
        <w:tc>
          <w:tcPr>
            <w:tcW w:w="6053" w:type="dxa"/>
            <w:vAlign w:val="center"/>
          </w:tcPr>
          <w:p w14:paraId="4FDAEA2B">
            <w:pPr>
              <w:pStyle w:val="69"/>
              <w:keepNext w:val="0"/>
              <w:keepLines w:val="0"/>
              <w:suppressLineNumbers w:val="0"/>
              <w:spacing w:before="0" w:beforeAutospacing="0" w:after="0" w:afterAutospacing="0" w:line="300" w:lineRule="exact"/>
              <w:ind w:left="0" w:right="0" w:firstLine="0" w:firstLineChars="0"/>
              <w:rPr>
                <w:rFonts w:hint="eastAsia" w:ascii="宋体" w:hAnsi="宋体" w:cs="宋体"/>
                <w:sz w:val="22"/>
                <w:szCs w:val="22"/>
                <w:highlight w:val="none"/>
              </w:rPr>
            </w:pPr>
            <w:r>
              <w:rPr>
                <w:rFonts w:hint="eastAsia" w:ascii="宋体" w:hAnsi="宋体" w:cs="宋体"/>
                <w:sz w:val="22"/>
                <w:szCs w:val="22"/>
                <w:highlight w:val="none"/>
              </w:rPr>
              <w:t>1、</w:t>
            </w:r>
            <w:r>
              <w:rPr>
                <w:rFonts w:hint="eastAsia" w:ascii="宋体" w:hAnsi="宋体" w:cs="宋体"/>
                <w:bCs/>
                <w:spacing w:val="10"/>
                <w:sz w:val="22"/>
                <w:szCs w:val="22"/>
                <w:highlight w:val="none"/>
              </w:rPr>
              <w:t>对项目场地及建设条件的一般了解，得</w:t>
            </w:r>
            <w:r>
              <w:rPr>
                <w:rFonts w:hint="eastAsia" w:ascii="宋体" w:hAnsi="宋体"/>
                <w:szCs w:val="21"/>
              </w:rPr>
              <w:t>0～3</w:t>
            </w:r>
            <w:r>
              <w:rPr>
                <w:rFonts w:hint="eastAsia" w:ascii="宋体" w:hAnsi="宋体" w:cs="宋体"/>
                <w:bCs/>
                <w:spacing w:val="10"/>
                <w:sz w:val="22"/>
                <w:szCs w:val="22"/>
                <w:highlight w:val="none"/>
              </w:rPr>
              <w:t>分；</w:t>
            </w:r>
          </w:p>
          <w:p w14:paraId="74D9FB0B">
            <w:pPr>
              <w:pStyle w:val="69"/>
              <w:keepNext w:val="0"/>
              <w:keepLines w:val="0"/>
              <w:suppressLineNumbers w:val="0"/>
              <w:spacing w:before="0" w:beforeAutospacing="0" w:after="0" w:afterAutospacing="0" w:line="300" w:lineRule="exact"/>
              <w:ind w:left="0" w:right="0" w:firstLine="0" w:firstLineChars="0"/>
              <w:rPr>
                <w:rFonts w:hint="eastAsia" w:ascii="宋体" w:hAnsi="宋体" w:cs="宋体"/>
                <w:sz w:val="22"/>
                <w:szCs w:val="22"/>
                <w:highlight w:val="none"/>
              </w:rPr>
            </w:pPr>
            <w:r>
              <w:rPr>
                <w:rFonts w:hint="eastAsia" w:ascii="宋体" w:hAnsi="宋体" w:cs="宋体"/>
                <w:sz w:val="22"/>
                <w:szCs w:val="22"/>
                <w:highlight w:val="none"/>
              </w:rPr>
              <w:t>2、对本项目的</w:t>
            </w:r>
            <w:r>
              <w:rPr>
                <w:rFonts w:hint="eastAsia" w:ascii="宋体" w:hAnsi="宋体" w:cs="宋体"/>
                <w:bCs/>
                <w:spacing w:val="10"/>
                <w:sz w:val="22"/>
                <w:szCs w:val="22"/>
                <w:highlight w:val="none"/>
              </w:rPr>
              <w:t>场地及建设条件</w:t>
            </w:r>
            <w:r>
              <w:rPr>
                <w:rFonts w:hint="eastAsia" w:ascii="宋体" w:hAnsi="宋体" w:cs="宋体"/>
                <w:sz w:val="22"/>
                <w:szCs w:val="22"/>
                <w:highlight w:val="none"/>
              </w:rPr>
              <w:t>较了解，得</w:t>
            </w:r>
            <w:r>
              <w:rPr>
                <w:rFonts w:hint="eastAsia" w:ascii="宋体" w:hAnsi="宋体"/>
                <w:szCs w:val="21"/>
              </w:rPr>
              <w:t>3</w:t>
            </w:r>
            <w:r>
              <w:rPr>
                <w:rFonts w:hint="default" w:ascii="宋体" w:hAnsi="宋体"/>
                <w:szCs w:val="21"/>
              </w:rPr>
              <w:t>.1</w:t>
            </w:r>
            <w:r>
              <w:rPr>
                <w:rFonts w:hint="eastAsia" w:ascii="宋体" w:hAnsi="宋体"/>
                <w:szCs w:val="21"/>
              </w:rPr>
              <w:t>～7</w:t>
            </w:r>
            <w:r>
              <w:rPr>
                <w:rFonts w:hint="eastAsia" w:ascii="宋体" w:hAnsi="宋体" w:cs="宋体"/>
                <w:sz w:val="22"/>
                <w:szCs w:val="22"/>
                <w:highlight w:val="none"/>
              </w:rPr>
              <w:t>分；</w:t>
            </w:r>
          </w:p>
          <w:p w14:paraId="3CA54A97">
            <w:pPr>
              <w:keepNext w:val="0"/>
              <w:keepLines w:val="0"/>
              <w:suppressLineNumbers w:val="0"/>
              <w:spacing w:before="0" w:beforeAutospacing="0" w:after="0" w:afterAutospacing="0" w:line="300" w:lineRule="exact"/>
              <w:ind w:left="0" w:right="0"/>
              <w:rPr>
                <w:rFonts w:hint="eastAsia" w:ascii="宋体" w:hAnsi="宋体" w:eastAsia="宋体" w:cs="宋体"/>
                <w:sz w:val="22"/>
                <w:szCs w:val="22"/>
                <w:highlight w:val="none"/>
              </w:rPr>
            </w:pPr>
            <w:r>
              <w:rPr>
                <w:rFonts w:hint="eastAsia" w:ascii="宋体" w:hAnsi="宋体" w:cs="宋体"/>
                <w:sz w:val="22"/>
                <w:szCs w:val="22"/>
                <w:highlight w:val="none"/>
              </w:rPr>
              <w:t>3、对本项目的</w:t>
            </w:r>
            <w:r>
              <w:rPr>
                <w:rFonts w:hint="eastAsia" w:ascii="宋体" w:hAnsi="宋体" w:cs="宋体"/>
                <w:bCs/>
                <w:spacing w:val="10"/>
                <w:sz w:val="22"/>
                <w:szCs w:val="22"/>
                <w:highlight w:val="none"/>
              </w:rPr>
              <w:t>场地及建设条件</w:t>
            </w:r>
            <w:r>
              <w:rPr>
                <w:rFonts w:hint="eastAsia" w:ascii="宋体" w:hAnsi="宋体" w:cs="宋体"/>
                <w:sz w:val="22"/>
                <w:szCs w:val="22"/>
                <w:highlight w:val="none"/>
              </w:rPr>
              <w:t>非常了解，得</w:t>
            </w:r>
            <w:r>
              <w:rPr>
                <w:rFonts w:hint="eastAsia" w:ascii="宋体" w:hAnsi="宋体"/>
                <w:szCs w:val="21"/>
              </w:rPr>
              <w:t>7</w:t>
            </w:r>
            <w:r>
              <w:rPr>
                <w:rFonts w:hint="default" w:ascii="宋体" w:hAnsi="宋体"/>
                <w:szCs w:val="21"/>
              </w:rPr>
              <w:t>.1</w:t>
            </w:r>
            <w:r>
              <w:rPr>
                <w:rFonts w:hint="eastAsia" w:ascii="宋体" w:hAnsi="宋体"/>
                <w:szCs w:val="21"/>
              </w:rPr>
              <w:t>～10</w:t>
            </w:r>
            <w:r>
              <w:rPr>
                <w:rFonts w:hint="eastAsia" w:ascii="宋体" w:hAnsi="宋体" w:cs="宋体"/>
                <w:sz w:val="22"/>
                <w:szCs w:val="22"/>
                <w:highlight w:val="none"/>
              </w:rPr>
              <w:t>分。</w:t>
            </w:r>
          </w:p>
        </w:tc>
      </w:tr>
      <w:tr w14:paraId="688E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809" w:type="dxa"/>
            <w:vAlign w:val="center"/>
          </w:tcPr>
          <w:p w14:paraId="22D1E44B">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2332" w:type="dxa"/>
            <w:vAlign w:val="center"/>
          </w:tcPr>
          <w:p w14:paraId="2FCF6C50">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sz w:val="22"/>
                <w:szCs w:val="22"/>
                <w:highlight w:val="none"/>
                <w:lang w:eastAsia="zh-CN"/>
              </w:rPr>
              <w:t>设计方案图表</w:t>
            </w:r>
          </w:p>
        </w:tc>
        <w:tc>
          <w:tcPr>
            <w:tcW w:w="845" w:type="dxa"/>
            <w:vAlign w:val="center"/>
          </w:tcPr>
          <w:p w14:paraId="5EDEA0BB">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30</w:t>
            </w:r>
            <w:r>
              <w:rPr>
                <w:rFonts w:hint="eastAsia" w:ascii="宋体" w:hAnsi="宋体" w:cs="宋体"/>
                <w:sz w:val="22"/>
                <w:szCs w:val="22"/>
                <w:highlight w:val="none"/>
              </w:rPr>
              <w:t>分</w:t>
            </w:r>
          </w:p>
        </w:tc>
        <w:tc>
          <w:tcPr>
            <w:tcW w:w="6053" w:type="dxa"/>
            <w:vAlign w:val="center"/>
          </w:tcPr>
          <w:p w14:paraId="219D8CBC">
            <w:pPr>
              <w:keepNext w:val="0"/>
              <w:keepLines w:val="0"/>
              <w:suppressLineNumbers w:val="0"/>
              <w:spacing w:before="0" w:beforeAutospacing="0" w:after="0" w:afterAutospacing="0" w:line="300" w:lineRule="exact"/>
              <w:ind w:left="0" w:right="0"/>
              <w:jc w:val="left"/>
              <w:rPr>
                <w:rFonts w:hint="eastAsia" w:ascii="宋体" w:hAnsi="宋体" w:cs="宋体"/>
                <w:sz w:val="22"/>
                <w:szCs w:val="22"/>
                <w:highlight w:val="none"/>
                <w:lang w:eastAsia="zh-CN"/>
              </w:rPr>
            </w:pPr>
            <w:r>
              <w:rPr>
                <w:rFonts w:hint="eastAsia" w:ascii="宋体" w:hAnsi="宋体" w:cs="宋体"/>
                <w:sz w:val="22"/>
                <w:szCs w:val="22"/>
                <w:highlight w:val="none"/>
                <w:lang w:eastAsia="zh-CN"/>
              </w:rPr>
              <w:t>1、制定</w:t>
            </w:r>
            <w:r>
              <w:rPr>
                <w:rFonts w:hint="eastAsia" w:ascii="宋体" w:hAnsi="宋体" w:cs="宋体"/>
                <w:sz w:val="22"/>
                <w:szCs w:val="22"/>
                <w:highlight w:val="none"/>
                <w:lang w:val="en-US" w:eastAsia="zh-CN"/>
              </w:rPr>
              <w:t>简单</w:t>
            </w:r>
            <w:r>
              <w:rPr>
                <w:rFonts w:hint="eastAsia" w:ascii="宋体" w:hAnsi="宋体" w:cs="宋体"/>
                <w:sz w:val="22"/>
                <w:szCs w:val="22"/>
                <w:highlight w:val="none"/>
                <w:lang w:eastAsia="zh-CN"/>
              </w:rPr>
              <w:t>设计方案图表的，得</w:t>
            </w:r>
            <w:r>
              <w:rPr>
                <w:rFonts w:hint="eastAsia" w:ascii="宋体" w:hAnsi="宋体"/>
                <w:bCs/>
                <w:spacing w:val="10"/>
                <w:szCs w:val="21"/>
              </w:rPr>
              <w:t>0</w:t>
            </w:r>
            <w:r>
              <w:rPr>
                <w:rFonts w:hint="eastAsia" w:ascii="宋体" w:hAnsi="宋体"/>
                <w:szCs w:val="21"/>
              </w:rPr>
              <w:t>～</w:t>
            </w:r>
            <w:r>
              <w:rPr>
                <w:rFonts w:hint="eastAsia" w:ascii="宋体" w:hAnsi="宋体"/>
                <w:bCs/>
                <w:spacing w:val="10"/>
                <w:szCs w:val="21"/>
              </w:rPr>
              <w:t>10分</w:t>
            </w:r>
            <w:r>
              <w:rPr>
                <w:rFonts w:hint="eastAsia" w:ascii="宋体" w:hAnsi="宋体" w:cs="宋体"/>
                <w:sz w:val="22"/>
                <w:szCs w:val="22"/>
                <w:highlight w:val="none"/>
                <w:lang w:eastAsia="zh-CN"/>
              </w:rPr>
              <w:t>；</w:t>
            </w:r>
          </w:p>
          <w:p w14:paraId="0E285C35">
            <w:pPr>
              <w:keepNext w:val="0"/>
              <w:keepLines w:val="0"/>
              <w:suppressLineNumbers w:val="0"/>
              <w:spacing w:before="0" w:beforeAutospacing="0" w:after="0" w:afterAutospacing="0" w:line="300" w:lineRule="exact"/>
              <w:ind w:left="0" w:right="0"/>
              <w:jc w:val="left"/>
              <w:rPr>
                <w:rFonts w:hint="eastAsia" w:ascii="宋体" w:hAnsi="宋体" w:cs="宋体"/>
                <w:sz w:val="22"/>
                <w:szCs w:val="22"/>
                <w:highlight w:val="none"/>
                <w:lang w:eastAsia="zh-CN"/>
              </w:rPr>
            </w:pPr>
            <w:r>
              <w:rPr>
                <w:rFonts w:hint="eastAsia" w:ascii="宋体" w:hAnsi="宋体" w:cs="宋体"/>
                <w:sz w:val="22"/>
                <w:szCs w:val="22"/>
                <w:highlight w:val="none"/>
                <w:lang w:eastAsia="zh-CN"/>
              </w:rPr>
              <w:t>2、设计深度基本符合编制办法要求，总体布局、经济技术指标较合理，得</w:t>
            </w:r>
            <w:r>
              <w:rPr>
                <w:rFonts w:hint="eastAsia" w:ascii="宋体" w:hAnsi="宋体"/>
                <w:szCs w:val="21"/>
              </w:rPr>
              <w:t>10</w:t>
            </w:r>
            <w:r>
              <w:rPr>
                <w:rFonts w:hint="default" w:ascii="宋体" w:hAnsi="宋体"/>
                <w:szCs w:val="21"/>
              </w:rPr>
              <w:t>.1</w:t>
            </w:r>
            <w:r>
              <w:rPr>
                <w:rFonts w:hint="eastAsia" w:ascii="宋体" w:hAnsi="宋体"/>
                <w:szCs w:val="21"/>
              </w:rPr>
              <w:t>～20分</w:t>
            </w:r>
            <w:r>
              <w:rPr>
                <w:rFonts w:hint="eastAsia" w:ascii="宋体" w:hAnsi="宋体" w:cs="宋体"/>
                <w:sz w:val="22"/>
                <w:szCs w:val="22"/>
                <w:highlight w:val="none"/>
                <w:lang w:eastAsia="zh-CN"/>
              </w:rPr>
              <w:t>；</w:t>
            </w:r>
          </w:p>
          <w:p w14:paraId="0F760792">
            <w:pPr>
              <w:keepNext w:val="0"/>
              <w:keepLines w:val="0"/>
              <w:suppressLineNumbers w:val="0"/>
              <w:spacing w:before="0" w:beforeAutospacing="0" w:after="0" w:afterAutospacing="0" w:line="300" w:lineRule="exact"/>
              <w:ind w:left="0" w:right="0"/>
              <w:jc w:val="left"/>
              <w:rPr>
                <w:rFonts w:hint="eastAsia" w:ascii="宋体" w:hAnsi="宋体" w:eastAsia="宋体" w:cs="宋体"/>
                <w:sz w:val="22"/>
                <w:szCs w:val="22"/>
                <w:highlight w:val="none"/>
              </w:rPr>
            </w:pPr>
            <w:r>
              <w:rPr>
                <w:rFonts w:hint="eastAsia" w:ascii="宋体" w:hAnsi="宋体" w:cs="宋体"/>
                <w:sz w:val="22"/>
                <w:szCs w:val="22"/>
                <w:highlight w:val="none"/>
                <w:lang w:eastAsia="zh-CN"/>
              </w:rPr>
              <w:t>3、各专业图纸齐全、图面整洁，设计深度符合编制办法要求，总体布局、经济技术指标合理，内容与项目前期资料相符，设计</w:t>
            </w:r>
            <w:r>
              <w:rPr>
                <w:rFonts w:hint="eastAsia" w:ascii="宋体" w:hAnsi="宋体" w:cs="宋体"/>
                <w:sz w:val="22"/>
                <w:szCs w:val="22"/>
                <w:highlight w:val="none"/>
                <w:lang w:val="en-US" w:eastAsia="zh-CN"/>
              </w:rPr>
              <w:t>方案合理</w:t>
            </w:r>
            <w:r>
              <w:rPr>
                <w:rFonts w:hint="eastAsia" w:ascii="宋体" w:hAnsi="宋体" w:cs="宋体"/>
                <w:sz w:val="22"/>
                <w:szCs w:val="22"/>
                <w:highlight w:val="none"/>
                <w:lang w:eastAsia="zh-CN"/>
              </w:rPr>
              <w:t xml:space="preserve">，得 </w:t>
            </w:r>
            <w:r>
              <w:rPr>
                <w:rFonts w:hint="eastAsia" w:ascii="宋体" w:hAnsi="宋体"/>
                <w:szCs w:val="21"/>
              </w:rPr>
              <w:t>20.</w:t>
            </w:r>
            <w:r>
              <w:rPr>
                <w:rFonts w:hint="default" w:ascii="宋体" w:hAnsi="宋体"/>
                <w:szCs w:val="21"/>
              </w:rPr>
              <w:t>1</w:t>
            </w:r>
            <w:r>
              <w:rPr>
                <w:rFonts w:hint="eastAsia" w:ascii="宋体" w:hAnsi="宋体"/>
                <w:szCs w:val="21"/>
              </w:rPr>
              <w:t>～30分</w:t>
            </w:r>
            <w:r>
              <w:rPr>
                <w:rFonts w:hint="eastAsia" w:ascii="宋体" w:hAnsi="宋体" w:cs="宋体"/>
                <w:sz w:val="22"/>
                <w:szCs w:val="22"/>
                <w:highlight w:val="none"/>
                <w:lang w:eastAsia="zh-CN"/>
              </w:rPr>
              <w:t>。</w:t>
            </w:r>
          </w:p>
        </w:tc>
      </w:tr>
      <w:tr w14:paraId="13D0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809" w:type="dxa"/>
            <w:vAlign w:val="center"/>
          </w:tcPr>
          <w:p w14:paraId="71A2D551">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2332" w:type="dxa"/>
            <w:vAlign w:val="center"/>
          </w:tcPr>
          <w:p w14:paraId="7EAED526">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cs="宋体"/>
                <w:bCs/>
                <w:spacing w:val="10"/>
                <w:sz w:val="22"/>
                <w:szCs w:val="22"/>
                <w:highlight w:val="none"/>
              </w:rPr>
              <w:t>设计方案经济指标</w:t>
            </w:r>
          </w:p>
        </w:tc>
        <w:tc>
          <w:tcPr>
            <w:tcW w:w="845" w:type="dxa"/>
            <w:vAlign w:val="center"/>
          </w:tcPr>
          <w:p w14:paraId="1A06B5B9">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5</w:t>
            </w:r>
            <w:r>
              <w:rPr>
                <w:rFonts w:hint="eastAsia" w:ascii="宋体" w:hAnsi="宋体" w:cs="宋体"/>
                <w:sz w:val="22"/>
                <w:szCs w:val="22"/>
                <w:highlight w:val="none"/>
              </w:rPr>
              <w:t>分</w:t>
            </w:r>
          </w:p>
        </w:tc>
        <w:tc>
          <w:tcPr>
            <w:tcW w:w="6053" w:type="dxa"/>
            <w:vAlign w:val="center"/>
          </w:tcPr>
          <w:p w14:paraId="24A2E9F3">
            <w:pPr>
              <w:keepNext w:val="0"/>
              <w:keepLines w:val="0"/>
              <w:suppressLineNumbers w:val="0"/>
              <w:spacing w:before="0" w:beforeAutospacing="0" w:after="0" w:afterAutospacing="0" w:line="300" w:lineRule="exact"/>
              <w:ind w:left="0" w:right="0"/>
              <w:jc w:val="left"/>
              <w:rPr>
                <w:rFonts w:hint="eastAsia" w:ascii="宋体" w:hAnsi="宋体" w:cs="宋体"/>
                <w:sz w:val="22"/>
                <w:szCs w:val="22"/>
                <w:highlight w:val="none"/>
              </w:rPr>
            </w:pPr>
            <w:r>
              <w:rPr>
                <w:rFonts w:hint="eastAsia" w:ascii="宋体" w:hAnsi="宋体" w:cs="宋体"/>
                <w:sz w:val="22"/>
                <w:szCs w:val="22"/>
                <w:highlight w:val="none"/>
              </w:rPr>
              <w:t xml:space="preserve">1、设计标准符合性，造价合理性，建成后管理和维护成本的经济性较差的，得 </w:t>
            </w:r>
            <w:r>
              <w:rPr>
                <w:rFonts w:hint="eastAsia" w:ascii="宋体" w:hAnsi="宋体" w:cs="宋体"/>
                <w:sz w:val="22"/>
                <w:szCs w:val="22"/>
                <w:highlight w:val="none"/>
                <w:lang w:val="en-US" w:eastAsia="zh-CN"/>
              </w:rPr>
              <w:t>0</w:t>
            </w:r>
            <w:r>
              <w:rPr>
                <w:rFonts w:hint="eastAsia" w:ascii="宋体" w:hAnsi="宋体"/>
                <w:szCs w:val="21"/>
              </w:rPr>
              <w:t>～</w:t>
            </w:r>
            <w:r>
              <w:rPr>
                <w:rFonts w:hint="eastAsia" w:ascii="宋体" w:hAnsi="宋体" w:cs="宋体"/>
                <w:sz w:val="22"/>
                <w:szCs w:val="22"/>
                <w:highlight w:val="none"/>
                <w:lang w:val="en-US" w:eastAsia="zh-CN"/>
              </w:rPr>
              <w:t>1</w:t>
            </w:r>
            <w:r>
              <w:rPr>
                <w:rFonts w:hint="eastAsia" w:ascii="宋体" w:hAnsi="宋体" w:cs="宋体"/>
                <w:sz w:val="22"/>
                <w:szCs w:val="22"/>
                <w:highlight w:val="none"/>
              </w:rPr>
              <w:t xml:space="preserve"> 分；</w:t>
            </w:r>
          </w:p>
          <w:p w14:paraId="527C2593">
            <w:pPr>
              <w:keepNext w:val="0"/>
              <w:keepLines w:val="0"/>
              <w:suppressLineNumbers w:val="0"/>
              <w:spacing w:before="0" w:beforeAutospacing="0" w:after="0" w:afterAutospacing="0" w:line="300" w:lineRule="exact"/>
              <w:ind w:left="0" w:right="0"/>
              <w:jc w:val="left"/>
              <w:rPr>
                <w:rFonts w:hint="eastAsia" w:ascii="宋体" w:hAnsi="宋体" w:cs="宋体"/>
                <w:sz w:val="22"/>
                <w:szCs w:val="22"/>
                <w:highlight w:val="none"/>
              </w:rPr>
            </w:pPr>
            <w:r>
              <w:rPr>
                <w:rFonts w:hint="eastAsia" w:ascii="宋体" w:hAnsi="宋体" w:cs="宋体"/>
                <w:sz w:val="22"/>
                <w:szCs w:val="22"/>
                <w:highlight w:val="none"/>
              </w:rPr>
              <w:t>2、设计标准符合性，造价合理性，建成后管理和维护成本的经济性一般的，得 1.1～3分；</w:t>
            </w:r>
          </w:p>
          <w:p w14:paraId="76A17D33">
            <w:pPr>
              <w:keepNext w:val="0"/>
              <w:keepLines w:val="0"/>
              <w:suppressLineNumbers w:val="0"/>
              <w:spacing w:before="0" w:beforeAutospacing="0" w:after="0" w:afterAutospacing="0" w:line="300" w:lineRule="exact"/>
              <w:ind w:left="0" w:right="0"/>
              <w:jc w:val="left"/>
              <w:rPr>
                <w:rFonts w:hint="eastAsia" w:ascii="宋体" w:hAnsi="宋体" w:eastAsia="宋体" w:cs="宋体"/>
                <w:sz w:val="22"/>
                <w:szCs w:val="22"/>
                <w:highlight w:val="none"/>
              </w:rPr>
            </w:pPr>
            <w:r>
              <w:rPr>
                <w:rFonts w:hint="eastAsia" w:ascii="宋体" w:hAnsi="宋体" w:cs="宋体"/>
                <w:sz w:val="22"/>
                <w:szCs w:val="22"/>
                <w:highlight w:val="none"/>
              </w:rPr>
              <w:t>3、设计标准符合性，造价合理性，建成后管理和维护成本的经济性优秀的，得3.1～5 分。</w:t>
            </w:r>
          </w:p>
        </w:tc>
      </w:tr>
      <w:tr w14:paraId="16E4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809" w:type="dxa"/>
            <w:vAlign w:val="center"/>
          </w:tcPr>
          <w:p w14:paraId="22F8E56C">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5</w:t>
            </w:r>
          </w:p>
        </w:tc>
        <w:tc>
          <w:tcPr>
            <w:tcW w:w="2332" w:type="dxa"/>
            <w:vAlign w:val="center"/>
          </w:tcPr>
          <w:p w14:paraId="5A2B9599">
            <w:pPr>
              <w:keepNext w:val="0"/>
              <w:keepLines w:val="0"/>
              <w:suppressLineNumbers w:val="0"/>
              <w:spacing w:before="0" w:beforeAutospacing="0" w:after="0" w:afterAutospacing="0" w:line="300" w:lineRule="exact"/>
              <w:ind w:left="0" w:right="0"/>
              <w:jc w:val="center"/>
              <w:rPr>
                <w:rFonts w:hint="eastAsia" w:ascii="宋体" w:hAnsi="宋体" w:eastAsia="宋体" w:cs="宋体"/>
                <w:bCs/>
                <w:spacing w:val="10"/>
                <w:sz w:val="22"/>
                <w:szCs w:val="22"/>
                <w:highlight w:val="none"/>
              </w:rPr>
            </w:pPr>
            <w:r>
              <w:rPr>
                <w:rFonts w:hint="eastAsia" w:ascii="宋体" w:hAnsi="宋体" w:cs="宋体"/>
                <w:bCs/>
                <w:spacing w:val="10"/>
                <w:sz w:val="22"/>
                <w:szCs w:val="22"/>
                <w:highlight w:val="none"/>
                <w:lang w:val="en-US" w:eastAsia="zh-CN"/>
              </w:rPr>
              <w:t>设计</w:t>
            </w:r>
            <w:r>
              <w:rPr>
                <w:rFonts w:hint="eastAsia" w:ascii="宋体" w:hAnsi="宋体" w:cs="宋体"/>
                <w:bCs/>
                <w:spacing w:val="10"/>
                <w:sz w:val="22"/>
                <w:szCs w:val="22"/>
                <w:highlight w:val="none"/>
              </w:rPr>
              <w:t>质量控制措施</w:t>
            </w:r>
          </w:p>
        </w:tc>
        <w:tc>
          <w:tcPr>
            <w:tcW w:w="845" w:type="dxa"/>
            <w:vAlign w:val="center"/>
          </w:tcPr>
          <w:p w14:paraId="71DBE37E">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cs="宋体"/>
                <w:sz w:val="22"/>
                <w:szCs w:val="22"/>
                <w:highlight w:val="none"/>
              </w:rPr>
              <w:t>5分</w:t>
            </w:r>
          </w:p>
        </w:tc>
        <w:tc>
          <w:tcPr>
            <w:tcW w:w="6053" w:type="dxa"/>
            <w:vAlign w:val="center"/>
          </w:tcPr>
          <w:p w14:paraId="2E5C1A96">
            <w:pPr>
              <w:keepNext w:val="0"/>
              <w:keepLines w:val="0"/>
              <w:numPr>
                <w:ilvl w:val="0"/>
                <w:numId w:val="3"/>
              </w:numPr>
              <w:suppressLineNumbers w:val="0"/>
              <w:spacing w:before="0" w:beforeAutospacing="0" w:after="0" w:afterAutospacing="0" w:line="300" w:lineRule="exact"/>
              <w:ind w:left="0" w:right="0"/>
              <w:jc w:val="left"/>
              <w:rPr>
                <w:rFonts w:hint="eastAsia" w:ascii="宋体" w:hAnsi="宋体" w:cs="宋体"/>
                <w:sz w:val="22"/>
                <w:szCs w:val="22"/>
                <w:highlight w:val="none"/>
              </w:rPr>
            </w:pPr>
            <w:r>
              <w:rPr>
                <w:rFonts w:hint="eastAsia" w:ascii="宋体" w:hAnsi="宋体" w:cs="宋体"/>
                <w:sz w:val="22"/>
                <w:szCs w:val="22"/>
                <w:highlight w:val="none"/>
              </w:rPr>
              <w:t xml:space="preserve">勘察、设计质量管理体系较差，控制措施得力较差的，得 </w:t>
            </w:r>
            <w:r>
              <w:rPr>
                <w:rFonts w:hint="eastAsia" w:ascii="宋体" w:hAnsi="宋体" w:cs="宋体"/>
                <w:sz w:val="22"/>
                <w:szCs w:val="22"/>
                <w:highlight w:val="none"/>
                <w:lang w:val="en-US" w:eastAsia="zh-CN"/>
              </w:rPr>
              <w:t>0</w:t>
            </w:r>
            <w:r>
              <w:rPr>
                <w:rFonts w:hint="eastAsia" w:ascii="宋体" w:hAnsi="宋体"/>
                <w:szCs w:val="21"/>
              </w:rPr>
              <w:t>～</w:t>
            </w:r>
            <w:r>
              <w:rPr>
                <w:rFonts w:hint="eastAsia" w:ascii="宋体" w:hAnsi="宋体" w:cs="宋体"/>
                <w:sz w:val="22"/>
                <w:szCs w:val="22"/>
                <w:highlight w:val="none"/>
              </w:rPr>
              <w:t>1 分；</w:t>
            </w:r>
          </w:p>
          <w:p w14:paraId="7F07FA88">
            <w:pPr>
              <w:keepNext w:val="0"/>
              <w:keepLines w:val="0"/>
              <w:numPr>
                <w:ilvl w:val="-1"/>
                <w:numId w:val="0"/>
              </w:numPr>
              <w:suppressLineNumbers w:val="0"/>
              <w:spacing w:before="0" w:beforeAutospacing="0" w:after="0" w:afterAutospacing="0" w:line="300" w:lineRule="exact"/>
              <w:ind w:left="0" w:right="0"/>
              <w:jc w:val="left"/>
              <w:rPr>
                <w:rFonts w:hint="eastAsia" w:ascii="宋体" w:hAnsi="宋体" w:cs="宋体"/>
                <w:sz w:val="22"/>
                <w:szCs w:val="22"/>
                <w:highlight w:val="none"/>
              </w:rPr>
            </w:pPr>
            <w:r>
              <w:rPr>
                <w:rFonts w:hint="eastAsia" w:ascii="宋体" w:hAnsi="宋体" w:cs="宋体"/>
                <w:sz w:val="22"/>
                <w:szCs w:val="22"/>
                <w:highlight w:val="none"/>
                <w:lang w:val="en-US" w:eastAsia="zh-CN"/>
              </w:rPr>
              <w:t>2、</w:t>
            </w:r>
            <w:r>
              <w:rPr>
                <w:rFonts w:hint="eastAsia" w:ascii="宋体" w:hAnsi="宋体" w:cs="宋体"/>
                <w:sz w:val="22"/>
                <w:szCs w:val="22"/>
                <w:highlight w:val="none"/>
              </w:rPr>
              <w:t>勘察、设计质量管理体系一般，控制措施得力一般的，得 1.1～3分；</w:t>
            </w:r>
          </w:p>
          <w:p w14:paraId="0A754B32">
            <w:pPr>
              <w:keepNext w:val="0"/>
              <w:keepLines w:val="0"/>
              <w:suppressLineNumbers w:val="0"/>
              <w:spacing w:before="0" w:beforeAutospacing="0" w:after="0" w:afterAutospacing="0" w:line="300" w:lineRule="exact"/>
              <w:ind w:left="0" w:right="0"/>
              <w:jc w:val="left"/>
              <w:rPr>
                <w:rFonts w:hint="eastAsia" w:ascii="宋体" w:hAnsi="宋体" w:eastAsia="宋体" w:cs="宋体"/>
                <w:sz w:val="22"/>
                <w:szCs w:val="22"/>
                <w:highlight w:val="none"/>
              </w:rPr>
            </w:pPr>
            <w:r>
              <w:rPr>
                <w:rFonts w:hint="eastAsia" w:ascii="宋体" w:hAnsi="宋体" w:cs="宋体"/>
                <w:sz w:val="22"/>
                <w:szCs w:val="22"/>
                <w:highlight w:val="none"/>
              </w:rPr>
              <w:t>3、勘察、设计质量管理体系完善，控制措施得力完善的，得 3.1～5 分；</w:t>
            </w:r>
          </w:p>
        </w:tc>
      </w:tr>
      <w:tr w14:paraId="2973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809" w:type="dxa"/>
            <w:vAlign w:val="center"/>
          </w:tcPr>
          <w:p w14:paraId="1DA97B27">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6</w:t>
            </w:r>
          </w:p>
        </w:tc>
        <w:tc>
          <w:tcPr>
            <w:tcW w:w="2332" w:type="dxa"/>
            <w:vAlign w:val="center"/>
          </w:tcPr>
          <w:p w14:paraId="5F73DEF5">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cs="宋体"/>
                <w:bCs/>
                <w:spacing w:val="10"/>
                <w:sz w:val="22"/>
                <w:szCs w:val="22"/>
                <w:highlight w:val="none"/>
              </w:rPr>
              <w:t>新技术、新设备、新材料、模块化建设及机械化施工</w:t>
            </w:r>
          </w:p>
        </w:tc>
        <w:tc>
          <w:tcPr>
            <w:tcW w:w="845" w:type="dxa"/>
            <w:vAlign w:val="center"/>
          </w:tcPr>
          <w:p w14:paraId="22AD175D">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cs="宋体"/>
                <w:sz w:val="22"/>
                <w:szCs w:val="22"/>
                <w:highlight w:val="none"/>
              </w:rPr>
              <w:t>5分</w:t>
            </w:r>
          </w:p>
        </w:tc>
        <w:tc>
          <w:tcPr>
            <w:tcW w:w="6053" w:type="dxa"/>
            <w:vAlign w:val="center"/>
          </w:tcPr>
          <w:p w14:paraId="0A6E7778">
            <w:pPr>
              <w:keepNext w:val="0"/>
              <w:keepLines w:val="0"/>
              <w:suppressLineNumbers w:val="0"/>
              <w:spacing w:before="0" w:beforeAutospacing="0" w:after="0" w:afterAutospacing="0" w:line="300" w:lineRule="exact"/>
              <w:ind w:left="0" w:right="0"/>
              <w:jc w:val="left"/>
              <w:rPr>
                <w:rFonts w:hint="eastAsia" w:ascii="宋体" w:hAnsi="宋体" w:cs="宋体"/>
                <w:sz w:val="22"/>
                <w:szCs w:val="22"/>
                <w:highlight w:val="none"/>
              </w:rPr>
            </w:pPr>
            <w:r>
              <w:rPr>
                <w:rFonts w:hint="eastAsia" w:ascii="宋体" w:hAnsi="宋体" w:cs="宋体"/>
                <w:sz w:val="22"/>
                <w:szCs w:val="22"/>
                <w:highlight w:val="none"/>
              </w:rPr>
              <w:t>1、</w:t>
            </w:r>
            <w:r>
              <w:rPr>
                <w:rFonts w:hint="eastAsia" w:ascii="宋体" w:hAnsi="宋体" w:cs="宋体"/>
                <w:sz w:val="22"/>
                <w:szCs w:val="22"/>
                <w:highlight w:val="none"/>
                <w:lang w:val="en-US" w:eastAsia="zh-CN"/>
              </w:rPr>
              <w:t>方案</w:t>
            </w:r>
            <w:r>
              <w:rPr>
                <w:rFonts w:hint="eastAsia" w:ascii="宋体" w:hAnsi="宋体" w:cs="宋体"/>
                <w:sz w:val="22"/>
                <w:szCs w:val="22"/>
                <w:highlight w:val="none"/>
              </w:rPr>
              <w:t>能基本运用国家现阶段推行的新技术、新设备、新材料、模块化建设及机械化施工，得</w:t>
            </w:r>
            <w:r>
              <w:rPr>
                <w:rFonts w:hint="eastAsia" w:ascii="宋体" w:hAnsi="宋体" w:cs="宋体"/>
                <w:sz w:val="22"/>
                <w:szCs w:val="22"/>
                <w:highlight w:val="none"/>
                <w:lang w:val="en-US" w:eastAsia="zh-CN"/>
              </w:rPr>
              <w:t>0</w:t>
            </w:r>
            <w:r>
              <w:rPr>
                <w:rFonts w:hint="eastAsia" w:ascii="宋体" w:hAnsi="宋体"/>
                <w:szCs w:val="21"/>
              </w:rPr>
              <w:t>～</w:t>
            </w:r>
            <w:r>
              <w:rPr>
                <w:rFonts w:hint="eastAsia" w:ascii="宋体" w:hAnsi="宋体" w:cs="宋体"/>
                <w:sz w:val="22"/>
                <w:szCs w:val="22"/>
                <w:highlight w:val="none"/>
                <w:lang w:val="en-US" w:eastAsia="zh-CN"/>
              </w:rPr>
              <w:t>1</w:t>
            </w:r>
            <w:r>
              <w:rPr>
                <w:rFonts w:hint="eastAsia" w:ascii="宋体" w:hAnsi="宋体" w:cs="宋体"/>
                <w:sz w:val="22"/>
                <w:szCs w:val="22"/>
                <w:highlight w:val="none"/>
              </w:rPr>
              <w:t xml:space="preserve"> 分；</w:t>
            </w:r>
          </w:p>
          <w:p w14:paraId="40F7D570">
            <w:pPr>
              <w:keepNext w:val="0"/>
              <w:keepLines w:val="0"/>
              <w:suppressLineNumbers w:val="0"/>
              <w:spacing w:before="0" w:beforeAutospacing="0" w:after="0" w:afterAutospacing="0" w:line="300" w:lineRule="exact"/>
              <w:ind w:left="0" w:right="0"/>
              <w:jc w:val="left"/>
              <w:rPr>
                <w:rFonts w:hint="eastAsia" w:ascii="宋体" w:hAnsi="宋体" w:cs="宋体"/>
                <w:sz w:val="22"/>
                <w:szCs w:val="22"/>
                <w:highlight w:val="none"/>
              </w:rPr>
            </w:pPr>
            <w:r>
              <w:rPr>
                <w:rFonts w:hint="eastAsia" w:ascii="宋体" w:hAnsi="宋体" w:cs="宋体"/>
                <w:sz w:val="22"/>
                <w:szCs w:val="22"/>
                <w:highlight w:val="none"/>
              </w:rPr>
              <w:t>2、</w:t>
            </w:r>
            <w:r>
              <w:rPr>
                <w:rFonts w:hint="eastAsia" w:ascii="宋体" w:hAnsi="宋体" w:cs="宋体"/>
                <w:sz w:val="22"/>
                <w:szCs w:val="22"/>
                <w:highlight w:val="none"/>
                <w:lang w:val="en-US" w:eastAsia="zh-CN"/>
              </w:rPr>
              <w:t>方案</w:t>
            </w:r>
            <w:r>
              <w:rPr>
                <w:rFonts w:hint="eastAsia" w:ascii="宋体" w:hAnsi="宋体" w:cs="宋体"/>
                <w:sz w:val="22"/>
                <w:szCs w:val="22"/>
                <w:highlight w:val="none"/>
              </w:rPr>
              <w:t>能运用国家现阶段推行的新技术、新设备、新材料、模块化建设及机械化施工，得1.1～3分；</w:t>
            </w:r>
          </w:p>
          <w:p w14:paraId="2C0AA144">
            <w:pPr>
              <w:keepNext w:val="0"/>
              <w:keepLines w:val="0"/>
              <w:suppressLineNumbers w:val="0"/>
              <w:spacing w:before="0" w:beforeAutospacing="0" w:after="0" w:afterAutospacing="0" w:line="300" w:lineRule="exact"/>
              <w:ind w:left="0" w:right="0"/>
              <w:jc w:val="left"/>
              <w:rPr>
                <w:rFonts w:hint="eastAsia" w:ascii="宋体" w:hAnsi="宋体" w:eastAsia="宋体" w:cs="宋体"/>
                <w:sz w:val="22"/>
                <w:szCs w:val="22"/>
                <w:highlight w:val="none"/>
              </w:rPr>
            </w:pPr>
            <w:r>
              <w:rPr>
                <w:rFonts w:hint="eastAsia" w:ascii="宋体" w:hAnsi="宋体" w:cs="宋体"/>
                <w:sz w:val="22"/>
                <w:szCs w:val="22"/>
                <w:highlight w:val="none"/>
              </w:rPr>
              <w:t>3、</w:t>
            </w:r>
            <w:r>
              <w:rPr>
                <w:rFonts w:hint="eastAsia" w:ascii="宋体" w:hAnsi="宋体" w:cs="宋体"/>
                <w:sz w:val="22"/>
                <w:szCs w:val="22"/>
                <w:highlight w:val="none"/>
                <w:lang w:val="en-US" w:eastAsia="zh-CN"/>
              </w:rPr>
              <w:t>方案</w:t>
            </w:r>
            <w:r>
              <w:rPr>
                <w:rFonts w:hint="eastAsia" w:ascii="宋体" w:hAnsi="宋体" w:cs="宋体"/>
                <w:sz w:val="22"/>
                <w:szCs w:val="22"/>
                <w:highlight w:val="none"/>
              </w:rPr>
              <w:t>能熟练的运用国家现阶段推行的新技术、新设备、新材料、模块化建设及机械化施工，得 3.1～5分。</w:t>
            </w:r>
          </w:p>
        </w:tc>
      </w:tr>
    </w:tbl>
    <w:p w14:paraId="701F9989">
      <w:pPr>
        <w:spacing w:line="300" w:lineRule="exact"/>
        <w:rPr>
          <w:rFonts w:hint="eastAsia" w:ascii="宋体" w:hAnsi="宋体" w:eastAsia="宋体" w:cs="宋体"/>
          <w:b/>
          <w:szCs w:val="21"/>
          <w:highlight w:val="none"/>
        </w:rPr>
      </w:pPr>
      <w:r>
        <w:rPr>
          <w:rFonts w:hint="eastAsia" w:ascii="宋体" w:hAnsi="宋体" w:eastAsia="宋体" w:cs="宋体"/>
          <w:b/>
          <w:szCs w:val="21"/>
          <w:highlight w:val="none"/>
        </w:rPr>
        <w:t>说明：1、技术部分评分由评标委员会成员单独对各投标人的各项内容进行打分，去掉一个最高分和一个最低分取算数平均值为技术文件评审得分。</w:t>
      </w:r>
    </w:p>
    <w:p w14:paraId="7A0D1E76">
      <w:pPr>
        <w:spacing w:line="300" w:lineRule="exact"/>
        <w:rPr>
          <w:rFonts w:hint="eastAsia" w:ascii="宋体" w:hAnsi="宋体" w:eastAsia="宋体" w:cs="宋体"/>
          <w:b/>
          <w:sz w:val="28"/>
          <w:szCs w:val="28"/>
          <w:highlight w:val="none"/>
        </w:rPr>
      </w:pPr>
      <w:r>
        <w:rPr>
          <w:rFonts w:hint="eastAsia" w:ascii="宋体" w:hAnsi="宋体" w:eastAsia="宋体" w:cs="宋体"/>
          <w:b/>
          <w:szCs w:val="21"/>
          <w:highlight w:val="none"/>
        </w:rPr>
        <w:t xml:space="preserve">      2、得分保留两位小数</w:t>
      </w:r>
      <w:r>
        <w:rPr>
          <w:rFonts w:hint="eastAsia" w:ascii="宋体" w:hAnsi="宋体" w:eastAsia="宋体" w:cs="宋体"/>
          <w:b/>
          <w:sz w:val="28"/>
          <w:szCs w:val="28"/>
          <w:highlight w:val="none"/>
        </w:rPr>
        <w:t>。</w:t>
      </w:r>
    </w:p>
    <w:p w14:paraId="459AE4BC">
      <w:pPr>
        <w:spacing w:line="300" w:lineRule="exact"/>
        <w:rPr>
          <w:rFonts w:hint="eastAsia" w:ascii="宋体" w:hAnsi="宋体" w:eastAsia="宋体" w:cs="宋体"/>
          <w:b/>
          <w:sz w:val="28"/>
          <w:szCs w:val="28"/>
          <w:highlight w:val="none"/>
        </w:rPr>
      </w:pPr>
    </w:p>
    <w:p w14:paraId="1200F07B">
      <w:pPr>
        <w:spacing w:line="300" w:lineRule="exact"/>
        <w:rPr>
          <w:rFonts w:hint="eastAsia" w:ascii="宋体" w:hAnsi="宋体" w:eastAsia="宋体" w:cs="宋体"/>
          <w:b/>
          <w:sz w:val="28"/>
          <w:szCs w:val="28"/>
          <w:highlight w:val="none"/>
        </w:rPr>
      </w:pPr>
    </w:p>
    <w:p w14:paraId="659CAE5D">
      <w:pPr>
        <w:spacing w:line="300" w:lineRule="exact"/>
        <w:rPr>
          <w:rFonts w:hint="eastAsia" w:ascii="宋体" w:hAnsi="宋体" w:eastAsia="宋体" w:cs="宋体"/>
          <w:b/>
          <w:sz w:val="28"/>
          <w:szCs w:val="28"/>
          <w:highlight w:val="none"/>
        </w:rPr>
      </w:pPr>
    </w:p>
    <w:p w14:paraId="3B8E8962">
      <w:pPr>
        <w:spacing w:afterLines="50" w:line="340" w:lineRule="exact"/>
        <w:rPr>
          <w:rFonts w:hint="eastAsia" w:ascii="宋体" w:hAnsi="宋体" w:eastAsia="宋体" w:cs="宋体"/>
          <w:b/>
          <w:sz w:val="24"/>
          <w:highlight w:val="none"/>
        </w:rPr>
      </w:pPr>
    </w:p>
    <w:p w14:paraId="52508D80">
      <w:pPr>
        <w:rPr>
          <w:rFonts w:hint="eastAsia" w:ascii="宋体" w:hAnsi="宋体" w:eastAsia="宋体" w:cs="宋体"/>
          <w:b/>
          <w:sz w:val="24"/>
          <w:highlight w:val="none"/>
        </w:rPr>
      </w:pPr>
      <w:r>
        <w:rPr>
          <w:rFonts w:hint="eastAsia" w:ascii="宋体" w:hAnsi="宋体" w:eastAsia="宋体" w:cs="宋体"/>
          <w:b/>
          <w:sz w:val="24"/>
          <w:highlight w:val="none"/>
        </w:rPr>
        <w:br w:type="page"/>
      </w:r>
    </w:p>
    <w:p w14:paraId="0B25A8E7">
      <w:pPr>
        <w:spacing w:afterLines="50" w:line="34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1.4 经济投标报价评分细则</w:t>
      </w:r>
      <w:r>
        <w:rPr>
          <w:rFonts w:hint="eastAsia" w:ascii="宋体" w:hAnsi="宋体" w:eastAsia="宋体" w:cs="宋体"/>
          <w:b/>
          <w:sz w:val="24"/>
          <w:szCs w:val="24"/>
          <w:highlight w:val="none"/>
        </w:rPr>
        <w:t>评分标准</w:t>
      </w:r>
      <w:r>
        <w:rPr>
          <w:rFonts w:hint="eastAsia" w:ascii="宋体" w:hAnsi="宋体" w:eastAsia="宋体" w:cs="宋体"/>
          <w:b/>
          <w:kern w:val="0"/>
          <w:sz w:val="24"/>
          <w:szCs w:val="24"/>
          <w:highlight w:val="none"/>
        </w:rPr>
        <w:t>前附表</w:t>
      </w:r>
      <w:r>
        <w:rPr>
          <w:rFonts w:hint="eastAsia" w:ascii="宋体" w:hAnsi="宋体" w:eastAsia="宋体" w:cs="宋体"/>
          <w:b/>
          <w:sz w:val="24"/>
          <w:highlight w:val="none"/>
        </w:rPr>
        <w:t>（F=15分）</w:t>
      </w:r>
    </w:p>
    <w:tbl>
      <w:tblPr>
        <w:tblStyle w:val="39"/>
        <w:tblpPr w:leftFromText="181" w:rightFromText="181" w:vertAnchor="text" w:horzAnchor="margin" w:tblpXSpec="center" w:tblpY="1"/>
        <w:tblW w:w="96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282"/>
        <w:gridCol w:w="844"/>
        <w:gridCol w:w="6805"/>
      </w:tblGrid>
      <w:tr w14:paraId="42BB7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9" w:hRule="exact"/>
          <w:jc w:val="center"/>
        </w:trPr>
        <w:tc>
          <w:tcPr>
            <w:tcW w:w="675" w:type="dxa"/>
            <w:vAlign w:val="center"/>
          </w:tcPr>
          <w:p w14:paraId="54FFD504">
            <w:pPr>
              <w:keepNext w:val="0"/>
              <w:keepLines w:val="0"/>
              <w:suppressLineNumbers w:val="0"/>
              <w:spacing w:before="0" w:beforeAutospacing="0" w:after="0" w:afterAutospacing="0" w:line="400" w:lineRule="exact"/>
              <w:ind w:left="0" w:right="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序号</w:t>
            </w:r>
          </w:p>
        </w:tc>
        <w:tc>
          <w:tcPr>
            <w:tcW w:w="1282" w:type="dxa"/>
            <w:vAlign w:val="center"/>
          </w:tcPr>
          <w:p w14:paraId="2C35010E">
            <w:pPr>
              <w:keepNext w:val="0"/>
              <w:keepLines w:val="0"/>
              <w:suppressLineNumbers w:val="0"/>
              <w:spacing w:before="0" w:beforeAutospacing="0" w:after="0" w:afterAutospacing="0" w:line="400" w:lineRule="exact"/>
              <w:ind w:left="0" w:right="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评分项</w:t>
            </w:r>
          </w:p>
        </w:tc>
        <w:tc>
          <w:tcPr>
            <w:tcW w:w="844" w:type="dxa"/>
            <w:vAlign w:val="center"/>
          </w:tcPr>
          <w:p w14:paraId="1B197D37">
            <w:pPr>
              <w:keepNext w:val="0"/>
              <w:keepLines w:val="0"/>
              <w:suppressLineNumbers w:val="0"/>
              <w:spacing w:before="0" w:beforeAutospacing="0" w:after="0" w:afterAutospacing="0" w:line="400" w:lineRule="exact"/>
              <w:ind w:left="0" w:right="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分值</w:t>
            </w:r>
          </w:p>
        </w:tc>
        <w:tc>
          <w:tcPr>
            <w:tcW w:w="6805" w:type="dxa"/>
            <w:vAlign w:val="center"/>
          </w:tcPr>
          <w:p w14:paraId="25B595D5">
            <w:pPr>
              <w:keepNext w:val="0"/>
              <w:keepLines w:val="0"/>
              <w:suppressLineNumbers w:val="0"/>
              <w:spacing w:before="0" w:beforeAutospacing="0" w:after="0" w:afterAutospacing="0" w:line="400" w:lineRule="exact"/>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评分标准</w:t>
            </w:r>
          </w:p>
        </w:tc>
      </w:tr>
      <w:tr w14:paraId="63490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136" w:hRule="atLeast"/>
          <w:jc w:val="center"/>
        </w:trPr>
        <w:tc>
          <w:tcPr>
            <w:tcW w:w="675" w:type="dxa"/>
            <w:vAlign w:val="center"/>
          </w:tcPr>
          <w:p w14:paraId="0E71F312">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282" w:type="dxa"/>
            <w:vAlign w:val="center"/>
          </w:tcPr>
          <w:p w14:paraId="648D5778">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投标报价</w:t>
            </w:r>
          </w:p>
        </w:tc>
        <w:tc>
          <w:tcPr>
            <w:tcW w:w="844" w:type="dxa"/>
            <w:vAlign w:val="center"/>
          </w:tcPr>
          <w:p w14:paraId="577B6B5C">
            <w:pPr>
              <w:keepNext w:val="0"/>
              <w:keepLines w:val="0"/>
              <w:suppressLineNumbers w:val="0"/>
              <w:spacing w:before="0" w:beforeAutospacing="0" w:after="0" w:afterAutospacing="0" w:line="300" w:lineRule="exact"/>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15分</w:t>
            </w:r>
          </w:p>
        </w:tc>
        <w:tc>
          <w:tcPr>
            <w:tcW w:w="6805" w:type="dxa"/>
          </w:tcPr>
          <w:p w14:paraId="243D8C6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rPr>
              <w:t xml:space="preserve">1.评标基准价的确定 </w:t>
            </w:r>
          </w:p>
          <w:p w14:paraId="2887F83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rPr>
              <w:t xml:space="preserve">第一步：将所有投标人有效的报价进行算术平均，计算出第一次平均值；再将报价低于第一次平均值的80%的报价，以及商务标与技术标合计得分不足50分的投标人投标报价去掉(不参与评标基准价计算，但仍参与投标报价得分的计算。如果所有投标人的商务标与技术标合 计得分均不足50分的，则选取商务标与技术标合计得分前三名投标人的投标报价进行算术平均)，计算出第二次算术平均值（P）。 </w:t>
            </w:r>
          </w:p>
          <w:p w14:paraId="5A42D7F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rPr>
              <w:t>第二步：在97%至101%之间随机抽取一个值（K）。方法是每 0.5%一个级差，初步评审结束和技术标评审结束后，在监管部门代表</w:t>
            </w:r>
            <w:r>
              <w:rPr>
                <w:rFonts w:hint="eastAsia" w:ascii="宋体" w:hAnsi="宋体" w:cs="宋体"/>
                <w:color w:val="000000"/>
                <w:kern w:val="0"/>
                <w:sz w:val="22"/>
                <w:szCs w:val="22"/>
                <w:highlight w:val="none"/>
                <w:lang w:eastAsia="zh-CN"/>
              </w:rPr>
              <w:t>（</w:t>
            </w:r>
            <w:r>
              <w:rPr>
                <w:rFonts w:hint="eastAsia" w:ascii="宋体" w:hAnsi="宋体" w:cs="宋体"/>
                <w:color w:val="000000"/>
                <w:kern w:val="0"/>
                <w:sz w:val="22"/>
                <w:szCs w:val="22"/>
                <w:highlight w:val="none"/>
                <w:lang w:val="en-US" w:eastAsia="zh-CN"/>
              </w:rPr>
              <w:t>如有</w:t>
            </w:r>
            <w:r>
              <w:rPr>
                <w:rFonts w:hint="eastAsia" w:ascii="宋体" w:hAnsi="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rPr>
              <w:t xml:space="preserve">、公共资源交易中心代表、业主代表共同监督下由评标委员会主任随机抽取。 </w:t>
            </w:r>
          </w:p>
          <w:p w14:paraId="6D51FA6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rPr>
              <w:t xml:space="preserve">第三步：计算P×K 之积作为评标基准价(A 值)。随后的评审中无论出现何种情形，该基准价不作调整。 </w:t>
            </w:r>
          </w:p>
          <w:p w14:paraId="2F73A13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rPr>
              <w:t xml:space="preserve">2.投标报价得分 </w:t>
            </w:r>
          </w:p>
          <w:p w14:paraId="41460EF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rPr>
              <w:t xml:space="preserve">所有投标人有效的投标报价得分折算公式如下： </w:t>
            </w:r>
          </w:p>
          <w:p w14:paraId="00E333E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highlight w:val="none"/>
              </w:rPr>
            </w:pPr>
            <w:r>
              <w:rPr>
                <w:rFonts w:hint="eastAsia" w:ascii="宋体" w:hAnsi="宋体" w:eastAsia="宋体" w:cs="宋体"/>
                <w:color w:val="000000" w:themeColor="text1"/>
                <w:kern w:val="0"/>
                <w:sz w:val="22"/>
                <w:szCs w:val="22"/>
                <w:highlight w:val="none"/>
                <w14:textFill>
                  <w14:solidFill>
                    <w14:schemeClr w14:val="tx1"/>
                  </w14:solidFill>
                </w14:textFill>
              </w:rPr>
              <w:t>S=100分×[1－（</w:t>
            </w:r>
            <w:r>
              <w:rPr>
                <w:rFonts w:hint="eastAsia" w:ascii="微软雅黑" w:hAnsi="微软雅黑" w:eastAsia="微软雅黑" w:cs="微软雅黑"/>
                <w:color w:val="000000" w:themeColor="text1"/>
                <w:kern w:val="0"/>
                <w:sz w:val="22"/>
                <w:szCs w:val="22"/>
                <w:highlight w:val="none"/>
                <w14:textFill>
                  <w14:solidFill>
                    <w14:schemeClr w14:val="tx1"/>
                  </w14:solidFill>
                </w14:textFill>
              </w:rPr>
              <w:t>｜</w:t>
            </w:r>
            <m:oMath>
              <m:f>
                <m:fPr>
                  <m:ctrlPr>
                    <w:rPr>
                      <w:rFonts w:hint="eastAsia" w:ascii="Cambria Math" w:hAnsi="Cambria Math" w:eastAsia="宋体" w:cs="宋体"/>
                      <w:i/>
                      <w:color w:val="000000" w:themeColor="text1"/>
                      <w:kern w:val="0"/>
                      <w:sz w:val="22"/>
                      <w:szCs w:val="22"/>
                      <w:highlight w:val="none"/>
                      <w14:textFill>
                        <w14:solidFill>
                          <w14:schemeClr w14:val="tx1"/>
                        </w14:solidFill>
                      </w14:textFill>
                    </w:rPr>
                  </m:ctrlPr>
                </m:fPr>
                <m:num>
                  <m:r>
                    <m:rPr/>
                    <w:rPr>
                      <w:rFonts w:hint="eastAsia" w:ascii="Cambria Math" w:hAnsi="Cambria Math" w:eastAsia="宋体" w:cs="宋体"/>
                      <w:color w:val="000000" w:themeColor="text1"/>
                      <w:kern w:val="0"/>
                      <w:sz w:val="22"/>
                      <w:szCs w:val="22"/>
                      <w:highlight w:val="none"/>
                      <w14:textFill>
                        <w14:solidFill>
                          <w14:schemeClr w14:val="tx1"/>
                        </w14:solidFill>
                      </w14:textFill>
                    </w:rPr>
                    <m:t>B−A</m:t>
                  </m:r>
                  <m:ctrlPr>
                    <w:rPr>
                      <w:rFonts w:hint="eastAsia" w:ascii="Cambria Math" w:hAnsi="Cambria Math" w:eastAsia="宋体" w:cs="宋体"/>
                      <w:i/>
                      <w:color w:val="000000" w:themeColor="text1"/>
                      <w:kern w:val="0"/>
                      <w:sz w:val="22"/>
                      <w:szCs w:val="22"/>
                      <w:highlight w:val="none"/>
                      <w14:textFill>
                        <w14:solidFill>
                          <w14:schemeClr w14:val="tx1"/>
                        </w14:solidFill>
                      </w14:textFill>
                    </w:rPr>
                  </m:ctrlPr>
                </m:num>
                <m:den>
                  <m:r>
                    <m:rPr/>
                    <w:rPr>
                      <w:rFonts w:hint="eastAsia" w:ascii="Cambria Math" w:hAnsi="Cambria Math" w:eastAsia="宋体" w:cs="宋体"/>
                      <w:color w:val="000000" w:themeColor="text1"/>
                      <w:kern w:val="0"/>
                      <w:sz w:val="22"/>
                      <w:szCs w:val="22"/>
                      <w:highlight w:val="none"/>
                      <w14:textFill>
                        <w14:solidFill>
                          <w14:schemeClr w14:val="tx1"/>
                        </w14:solidFill>
                      </w14:textFill>
                    </w:rPr>
                    <m:t>A</m:t>
                  </m:r>
                  <m:ctrlPr>
                    <w:rPr>
                      <w:rFonts w:hint="eastAsia" w:ascii="Cambria Math" w:hAnsi="Cambria Math" w:eastAsia="宋体" w:cs="宋体"/>
                      <w:i/>
                      <w:color w:val="000000" w:themeColor="text1"/>
                      <w:kern w:val="0"/>
                      <w:sz w:val="22"/>
                      <w:szCs w:val="22"/>
                      <w:highlight w:val="none"/>
                      <w14:textFill>
                        <w14:solidFill>
                          <w14:schemeClr w14:val="tx1"/>
                        </w14:solidFill>
                      </w14:textFill>
                    </w:rPr>
                  </m:ctrlPr>
                </m:den>
              </m:f>
            </m:oMath>
            <w:r>
              <w:rPr>
                <w:rFonts w:hint="eastAsia" w:ascii="微软雅黑" w:hAnsi="微软雅黑" w:eastAsia="微软雅黑" w:cs="微软雅黑"/>
                <w:i w:val="0"/>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kern w:val="0"/>
                <w:sz w:val="22"/>
                <w:szCs w:val="22"/>
                <w:highlight w:val="none"/>
                <w14:textFill>
                  <w14:solidFill>
                    <w14:schemeClr w14:val="tx1"/>
                  </w14:solidFill>
                </w14:textFill>
              </w:rPr>
              <w:t>×C)] （取值保留到小数点后四位）</w:t>
            </w:r>
          </w:p>
          <w:p w14:paraId="7401282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rPr>
              <w:t xml:space="preserve">S-投标报价得分； </w:t>
            </w:r>
          </w:p>
          <w:p w14:paraId="72CB677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rPr>
              <w:t xml:space="preserve">B-投标人的投标报价; </w:t>
            </w:r>
          </w:p>
          <w:p w14:paraId="3F76A2F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highlight w:val="none"/>
              </w:rPr>
            </w:pPr>
            <w:r>
              <w:rPr>
                <w:rFonts w:hint="eastAsia" w:ascii="宋体" w:hAnsi="宋体" w:eastAsia="宋体" w:cs="宋体"/>
                <w:kern w:val="0"/>
                <w:sz w:val="22"/>
                <w:szCs w:val="22"/>
                <w:highlight w:val="none"/>
              </w:rPr>
              <w:t xml:space="preserve">A-评标基准价； </w:t>
            </w:r>
          </w:p>
          <w:p w14:paraId="23A5551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highlight w:val="none"/>
              </w:rPr>
            </w:pPr>
            <w:r>
              <w:rPr>
                <w:rFonts w:hint="eastAsia" w:ascii="宋体" w:hAnsi="宋体" w:eastAsia="宋体" w:cs="宋体"/>
                <w:kern w:val="0"/>
                <w:sz w:val="22"/>
                <w:szCs w:val="22"/>
                <w:highlight w:val="none"/>
              </w:rPr>
              <w:t>C-取值0.5</w:t>
            </w:r>
          </w:p>
          <w:p w14:paraId="17C3832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2"/>
                <w:szCs w:val="22"/>
                <w:highlight w:val="none"/>
              </w:rPr>
              <w:t>3．投标报价评审得分=投标报价得分×15%。</w:t>
            </w:r>
          </w:p>
        </w:tc>
      </w:tr>
    </w:tbl>
    <w:p w14:paraId="31FEC4CC">
      <w:pPr>
        <w:widowControl/>
        <w:spacing w:beforeAutospacing="1" w:afterAutospacing="1" w:line="360" w:lineRule="auto"/>
        <w:jc w:val="left"/>
        <w:rPr>
          <w:rFonts w:hint="eastAsia" w:ascii="宋体" w:hAnsi="宋体" w:eastAsia="宋体" w:cs="宋体"/>
          <w:b/>
          <w:kern w:val="0"/>
          <w:sz w:val="24"/>
          <w:highlight w:val="none"/>
        </w:rPr>
      </w:pPr>
    </w:p>
    <w:p w14:paraId="18D9CF7F">
      <w:pPr>
        <w:widowControl/>
        <w:spacing w:beforeAutospacing="1" w:afterAutospacing="1" w:line="360" w:lineRule="auto"/>
        <w:jc w:val="left"/>
        <w:rPr>
          <w:rFonts w:hint="eastAsia" w:ascii="宋体" w:hAnsi="宋体" w:eastAsia="宋体" w:cs="宋体"/>
          <w:b/>
          <w:kern w:val="0"/>
          <w:sz w:val="24"/>
          <w:highlight w:val="none"/>
        </w:rPr>
        <w:sectPr>
          <w:type w:val="continuous"/>
          <w:pgSz w:w="11907" w:h="16840"/>
          <w:pgMar w:top="851" w:right="851" w:bottom="777" w:left="851" w:header="851" w:footer="851" w:gutter="0"/>
          <w:cols w:space="720" w:num="1"/>
          <w:docGrid w:type="lines" w:linePitch="312" w:charSpace="0"/>
        </w:sectPr>
      </w:pPr>
    </w:p>
    <w:p w14:paraId="442610E3">
      <w:pPr>
        <w:spacing w:line="420" w:lineRule="exact"/>
        <w:ind w:firstLine="482" w:firstLineChars="200"/>
        <w:outlineLvl w:val="1"/>
        <w:rPr>
          <w:rFonts w:hint="eastAsia" w:ascii="宋体" w:hAnsi="宋体" w:eastAsia="宋体" w:cs="宋体"/>
          <w:b/>
          <w:sz w:val="24"/>
          <w:highlight w:val="none"/>
        </w:rPr>
      </w:pPr>
      <w:bookmarkStart w:id="26" w:name="_Toc371237051"/>
      <w:bookmarkStart w:id="27" w:name="_Toc425169057"/>
      <w:bookmarkStart w:id="28" w:name="_Toc371236342"/>
      <w:bookmarkStart w:id="29" w:name="_Toc371190678"/>
      <w:bookmarkStart w:id="30" w:name="_Toc20294"/>
      <w:bookmarkStart w:id="31" w:name="_Toc371063691"/>
      <w:bookmarkStart w:id="32" w:name="_Toc371257025"/>
      <w:r>
        <w:rPr>
          <w:rFonts w:hint="eastAsia" w:ascii="宋体" w:hAnsi="宋体" w:eastAsia="宋体" w:cs="宋体"/>
          <w:b/>
          <w:sz w:val="24"/>
          <w:highlight w:val="none"/>
        </w:rPr>
        <w:t>2、评标办法</w:t>
      </w:r>
      <w:bookmarkEnd w:id="26"/>
      <w:bookmarkEnd w:id="27"/>
      <w:bookmarkEnd w:id="28"/>
      <w:bookmarkEnd w:id="29"/>
      <w:bookmarkEnd w:id="30"/>
      <w:bookmarkEnd w:id="31"/>
      <w:bookmarkEnd w:id="32"/>
    </w:p>
    <w:p w14:paraId="0E49B115">
      <w:pPr>
        <w:autoSpaceDE w:val="0"/>
        <w:autoSpaceDN w:val="0"/>
        <w:adjustRightInd w:val="0"/>
        <w:spacing w:line="480" w:lineRule="exact"/>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本次评标采用综合评分法，是指对投标人的商务及经济报价投标文件、技术投标文件、进行评分、排序，确定得分最高者为中标候选人的方法。评标委员会对满足招标文件实质性要求的投标文件，按照本章第 3.2款规定的评分标准进行打分，并按得分由高到低顺序推荐中标候选人，或根据招标人授权直接确定中标人。</w:t>
      </w:r>
    </w:p>
    <w:p w14:paraId="079D2EC5">
      <w:pPr>
        <w:spacing w:line="420" w:lineRule="exact"/>
        <w:ind w:firstLine="482" w:firstLineChars="200"/>
        <w:outlineLvl w:val="1"/>
        <w:rPr>
          <w:rFonts w:hint="eastAsia" w:ascii="宋体" w:hAnsi="宋体" w:eastAsia="宋体" w:cs="宋体"/>
          <w:b/>
          <w:sz w:val="24"/>
          <w:highlight w:val="none"/>
        </w:rPr>
      </w:pPr>
      <w:bookmarkStart w:id="33" w:name="_Toc425169058"/>
      <w:bookmarkStart w:id="34" w:name="_Toc8914"/>
      <w:bookmarkStart w:id="35" w:name="_Toc371237052"/>
      <w:bookmarkStart w:id="36" w:name="_Toc371063692"/>
      <w:bookmarkStart w:id="37" w:name="_Toc371257026"/>
      <w:bookmarkStart w:id="38" w:name="_Toc371236343"/>
      <w:bookmarkStart w:id="39" w:name="_Toc371190679"/>
      <w:r>
        <w:rPr>
          <w:rFonts w:hint="eastAsia" w:ascii="宋体" w:hAnsi="宋体" w:eastAsia="宋体" w:cs="宋体"/>
          <w:b/>
          <w:sz w:val="24"/>
          <w:highlight w:val="none"/>
        </w:rPr>
        <w:t>3. 评审标准</w:t>
      </w:r>
      <w:bookmarkEnd w:id="33"/>
      <w:bookmarkEnd w:id="34"/>
      <w:bookmarkEnd w:id="35"/>
      <w:bookmarkEnd w:id="36"/>
      <w:bookmarkEnd w:id="37"/>
      <w:bookmarkEnd w:id="38"/>
      <w:bookmarkEnd w:id="39"/>
    </w:p>
    <w:p w14:paraId="23C9FC33">
      <w:pPr>
        <w:autoSpaceDE w:val="0"/>
        <w:autoSpaceDN w:val="0"/>
        <w:adjustRightInd w:val="0"/>
        <w:spacing w:line="360" w:lineRule="auto"/>
        <w:ind w:firstLine="482" w:firstLineChars="200"/>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3.1初步评审标准</w:t>
      </w:r>
    </w:p>
    <w:p w14:paraId="687009E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3.1.1形式评审标准：见评标办法前附表1.l初步评审标准前附表。</w:t>
      </w:r>
    </w:p>
    <w:p w14:paraId="682C230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3.1.2资格审查标准：见评标办法前附表1.1初步评审标准前附表。</w:t>
      </w:r>
    </w:p>
    <w:p w14:paraId="5BFFE24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3.1.3响应性评审标准：见评标办法前附表1.1初步评审标准前附表。</w:t>
      </w:r>
    </w:p>
    <w:p w14:paraId="652F1A01">
      <w:pPr>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3.2 分值构成与评分标准</w:t>
      </w:r>
    </w:p>
    <w:p w14:paraId="09DE582B">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3.2.1 分值构成</w:t>
      </w:r>
    </w:p>
    <w:p w14:paraId="779F376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3.2.1.1 商务投标文件总分： M=20分</w:t>
      </w:r>
    </w:p>
    <w:p w14:paraId="29A7892E">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3.2.1.2 技术投标文件总分： N=65分</w:t>
      </w:r>
    </w:p>
    <w:p w14:paraId="7CBBFE3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3.2.1.3经济投标报价评审得分： F=15分</w:t>
      </w:r>
    </w:p>
    <w:p w14:paraId="56CDCAD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3.2.2 评分标准</w:t>
      </w:r>
    </w:p>
    <w:p w14:paraId="564D0AD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3.2.2.1 商务投标文件评分标准：见评标办法前附表1.2</w:t>
      </w:r>
      <w:r>
        <w:rPr>
          <w:rFonts w:hint="eastAsia" w:ascii="宋体" w:hAnsi="宋体" w:eastAsia="宋体" w:cs="宋体"/>
          <w:b/>
          <w:kern w:val="0"/>
          <w:sz w:val="24"/>
          <w:highlight w:val="none"/>
        </w:rPr>
        <w:t>商务评分细则评分标准前附表</w:t>
      </w:r>
      <w:r>
        <w:rPr>
          <w:rFonts w:hint="eastAsia" w:ascii="宋体" w:hAnsi="宋体" w:eastAsia="宋体" w:cs="宋体"/>
          <w:kern w:val="0"/>
          <w:sz w:val="24"/>
          <w:highlight w:val="none"/>
        </w:rPr>
        <w:t>；</w:t>
      </w:r>
    </w:p>
    <w:p w14:paraId="7DE1FDFD">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3.2.2.2 技术投标文件评分标准：见评标办法前附表1.3</w:t>
      </w:r>
      <w:r>
        <w:rPr>
          <w:rFonts w:hint="eastAsia" w:ascii="宋体" w:hAnsi="宋体" w:eastAsia="宋体" w:cs="宋体"/>
          <w:b/>
          <w:kern w:val="0"/>
          <w:sz w:val="24"/>
          <w:highlight w:val="none"/>
        </w:rPr>
        <w:t>技术评分细则评分标准前附表</w:t>
      </w:r>
      <w:r>
        <w:rPr>
          <w:rFonts w:hint="eastAsia" w:ascii="宋体" w:hAnsi="宋体" w:eastAsia="宋体" w:cs="宋体"/>
          <w:kern w:val="0"/>
          <w:sz w:val="24"/>
          <w:highlight w:val="none"/>
        </w:rPr>
        <w:t>；</w:t>
      </w:r>
    </w:p>
    <w:p w14:paraId="0B40B2E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3.2.2.3 经济投标报价评分标准：见评标办法前附表1.4</w:t>
      </w:r>
      <w:r>
        <w:rPr>
          <w:rFonts w:hint="eastAsia" w:ascii="宋体" w:hAnsi="宋体" w:eastAsia="宋体" w:cs="宋体"/>
          <w:b/>
          <w:kern w:val="0"/>
          <w:sz w:val="24"/>
          <w:highlight w:val="none"/>
        </w:rPr>
        <w:t>经济投标报价评分细则评分标准前附表。</w:t>
      </w:r>
    </w:p>
    <w:p w14:paraId="12D106D3">
      <w:pPr>
        <w:spacing w:line="420" w:lineRule="exact"/>
        <w:ind w:firstLine="482" w:firstLineChars="200"/>
        <w:outlineLvl w:val="1"/>
        <w:rPr>
          <w:rFonts w:hint="eastAsia" w:ascii="宋体" w:hAnsi="宋体" w:eastAsia="宋体" w:cs="宋体"/>
          <w:b/>
          <w:sz w:val="24"/>
          <w:highlight w:val="none"/>
        </w:rPr>
      </w:pPr>
      <w:bookmarkStart w:id="40" w:name="_Toc425169059"/>
      <w:bookmarkStart w:id="41" w:name="_Toc371257027"/>
      <w:bookmarkStart w:id="42" w:name="_Toc371063693"/>
      <w:bookmarkStart w:id="43" w:name="_Toc371236344"/>
      <w:bookmarkStart w:id="44" w:name="_Toc371190680"/>
      <w:bookmarkStart w:id="45" w:name="_Toc371237053"/>
      <w:bookmarkStart w:id="46" w:name="_Toc13865"/>
      <w:r>
        <w:rPr>
          <w:rFonts w:hint="eastAsia" w:ascii="宋体" w:hAnsi="宋体" w:eastAsia="宋体" w:cs="宋体"/>
          <w:b/>
          <w:sz w:val="24"/>
          <w:highlight w:val="none"/>
        </w:rPr>
        <w:t>4. 评标程序</w:t>
      </w:r>
      <w:bookmarkEnd w:id="40"/>
      <w:bookmarkEnd w:id="41"/>
      <w:bookmarkEnd w:id="42"/>
      <w:bookmarkEnd w:id="43"/>
      <w:bookmarkEnd w:id="44"/>
      <w:bookmarkEnd w:id="45"/>
      <w:bookmarkEnd w:id="46"/>
    </w:p>
    <w:p w14:paraId="6B3166E9">
      <w:pPr>
        <w:keepNext w:val="0"/>
        <w:keepLines w:val="0"/>
        <w:spacing w:line="480" w:lineRule="exact"/>
        <w:ind w:left="1009" w:leftChars="229" w:hanging="528" w:hangingChars="219"/>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4.1  评标准备</w:t>
      </w:r>
    </w:p>
    <w:p w14:paraId="79F95145">
      <w:pPr>
        <w:spacing w:line="480" w:lineRule="exact"/>
        <w:ind w:firstLine="480" w:firstLineChars="20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评标委员会开始评标工作之前，必须首先认真研读招标文件；招标人应当向评标委员会提供招标文件、评标办法和评标所需的其他重要信息与数据，协助评标委员会了解和熟悉招标工程的如下内容：</w:t>
      </w:r>
    </w:p>
    <w:p w14:paraId="400AD75C">
      <w:pPr>
        <w:spacing w:line="480" w:lineRule="exact"/>
        <w:ind w:firstLine="480" w:firstLineChars="20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（1）招标项目的工程规模、标准和工程特点；</w:t>
      </w:r>
    </w:p>
    <w:p w14:paraId="14E79640">
      <w:pPr>
        <w:spacing w:line="480" w:lineRule="exact"/>
        <w:ind w:firstLine="480" w:firstLineChars="20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（2）招标文件规定的评标办法；</w:t>
      </w:r>
    </w:p>
    <w:p w14:paraId="073A03C1">
      <w:pPr>
        <w:spacing w:line="480" w:lineRule="exact"/>
        <w:ind w:firstLine="480" w:firstLineChars="20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（3）招标文件规定的其他与评标有关的内容。</w:t>
      </w:r>
    </w:p>
    <w:p w14:paraId="08A47675">
      <w:pPr>
        <w:keepNext w:val="0"/>
        <w:keepLines w:val="0"/>
        <w:spacing w:line="480" w:lineRule="exact"/>
        <w:ind w:left="1009" w:leftChars="229" w:hanging="528" w:hangingChars="219"/>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4.2  评审顺序</w:t>
      </w:r>
    </w:p>
    <w:p w14:paraId="2B9B6D05">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（1）商务及经济投标报价投标文件评审：</w:t>
      </w:r>
    </w:p>
    <w:p w14:paraId="79B73466">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①初步评审</w:t>
      </w:r>
    </w:p>
    <w:p w14:paraId="4CFDEE20">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a.形式评审；</w:t>
      </w:r>
    </w:p>
    <w:p w14:paraId="6D098D91">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b.资格审查；</w:t>
      </w:r>
    </w:p>
    <w:p w14:paraId="3FCAB59F">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c.响应性评审。</w:t>
      </w:r>
    </w:p>
    <w:p w14:paraId="63950A8C">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②详细评审</w:t>
      </w:r>
    </w:p>
    <w:p w14:paraId="79B773E0">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a.商务部分评审；</w:t>
      </w:r>
    </w:p>
    <w:p w14:paraId="33CAAFC9">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b.价格评审。</w:t>
      </w:r>
    </w:p>
    <w:p w14:paraId="05CE9B04">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③投标文件的澄清和算术错误的修正；</w:t>
      </w:r>
    </w:p>
    <w:p w14:paraId="32FA8A84">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④计算商务部分得分 M；</w:t>
      </w:r>
    </w:p>
    <w:p w14:paraId="56AE40C6">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（2）技术投标文件评审</w:t>
      </w:r>
    </w:p>
    <w:p w14:paraId="4E8D325F">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①技术投标文件符合性审查；</w:t>
      </w:r>
    </w:p>
    <w:p w14:paraId="2DB31105">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②技术投标文件详细评审；</w:t>
      </w:r>
    </w:p>
    <w:p w14:paraId="04586995">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③计算技术投标文件得分 N。</w:t>
      </w:r>
    </w:p>
    <w:p w14:paraId="33C63451">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（3）还原技术投标文件；</w:t>
      </w:r>
    </w:p>
    <w:p w14:paraId="588F7FEA">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（4）计算经济报价部分得分 F；</w:t>
      </w:r>
    </w:p>
    <w:p w14:paraId="6CB080B1">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（5）计算各投标人投标文件综合得分；</w:t>
      </w:r>
    </w:p>
    <w:p w14:paraId="2ECE49CD">
      <w:pPr>
        <w:spacing w:line="48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（6）推荐中标候选人；</w:t>
      </w:r>
    </w:p>
    <w:p w14:paraId="5C7B6C0F">
      <w:pPr>
        <w:spacing w:line="480" w:lineRule="exact"/>
        <w:ind w:firstLine="480" w:firstLineChars="200"/>
        <w:outlineLvl w:val="9"/>
        <w:rPr>
          <w:rFonts w:hint="eastAsia" w:ascii="宋体" w:hAnsi="宋体" w:eastAsia="宋体" w:cs="宋体"/>
          <w:bCs/>
          <w:sz w:val="24"/>
          <w:szCs w:val="24"/>
          <w:highlight w:val="none"/>
        </w:rPr>
      </w:pPr>
      <w:r>
        <w:rPr>
          <w:rFonts w:hint="eastAsia" w:ascii="宋体" w:hAnsi="宋体" w:eastAsia="宋体" w:cs="宋体"/>
          <w:sz w:val="24"/>
          <w:szCs w:val="24"/>
          <w:highlight w:val="none"/>
        </w:rPr>
        <w:t>（7）编写评标报告。</w:t>
      </w:r>
    </w:p>
    <w:p w14:paraId="7E9F6F9C">
      <w:pPr>
        <w:keepNext w:val="0"/>
        <w:keepLines w:val="0"/>
        <w:spacing w:line="480" w:lineRule="exact"/>
        <w:ind w:left="1009" w:leftChars="229" w:hanging="528" w:hangingChars="219"/>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w:t>
      </w:r>
      <w:r>
        <w:rPr>
          <w:rFonts w:hint="eastAsia" w:ascii="宋体" w:hAnsi="宋体" w:cs="宋体"/>
          <w:b/>
          <w:bCs/>
          <w:sz w:val="24"/>
          <w:szCs w:val="24"/>
          <w:highlight w:val="none"/>
          <w:lang w:val="en-US" w:eastAsia="zh-CN"/>
        </w:rPr>
        <w:t xml:space="preserve"> </w:t>
      </w:r>
      <w:r>
        <w:rPr>
          <w:rFonts w:hint="eastAsia" w:ascii="宋体" w:hAnsi="宋体" w:eastAsia="宋体" w:cs="宋体"/>
          <w:b/>
          <w:bCs/>
          <w:sz w:val="24"/>
          <w:szCs w:val="24"/>
          <w:highlight w:val="none"/>
        </w:rPr>
        <w:t>商务部分及经济报价投标文件评审</w:t>
      </w:r>
    </w:p>
    <w:p w14:paraId="3C36273F">
      <w:pPr>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sz w:val="24"/>
          <w:szCs w:val="24"/>
          <w:highlight w:val="none"/>
        </w:rPr>
        <w:t>5.1 初步评审</w:t>
      </w:r>
    </w:p>
    <w:p w14:paraId="7FA33202">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5.1.1评标委员会按本章“1.1.1形式评审标准”的评审因素对投标人的投标文件进行符合性审查，如投标人名称与营业执照、资质证书不―致；投标文件要求签字盖章的内容不按“投标人须知”第3.2.1项规定签字和盖章或有仿伪冒签的情形；法定代表人身份证明书、法人授权委托证明书的签署无效；投标文件格式与招标文件提供的格式出现明显偏离或内容不全或关键字迹模糊、无法辩认的情形；联合体投标但没按要求提供联合体协议书的。有一项未能满足“形式评审标准”要求的，</w:t>
      </w:r>
      <w:r>
        <w:rPr>
          <w:rFonts w:hint="eastAsia" w:ascii="宋体" w:hAnsi="宋体" w:eastAsia="宋体" w:cs="宋体"/>
          <w:bCs/>
          <w:sz w:val="24"/>
          <w:szCs w:val="24"/>
          <w:highlight w:val="none"/>
        </w:rPr>
        <w:t>视为不响应招标文件要求，</w:t>
      </w:r>
      <w:r>
        <w:rPr>
          <w:rFonts w:hint="eastAsia" w:ascii="宋体" w:hAnsi="宋体" w:eastAsia="宋体" w:cs="宋体"/>
          <w:sz w:val="24"/>
          <w:highlight w:val="none"/>
        </w:rPr>
        <w:t>其投标文件作无效投标处</w:t>
      </w:r>
      <w:r>
        <w:rPr>
          <w:rFonts w:hint="eastAsia" w:ascii="宋体" w:hAnsi="宋体" w:eastAsia="宋体" w:cs="宋体"/>
          <w:kern w:val="0"/>
          <w:sz w:val="24"/>
          <w:highlight w:val="none"/>
        </w:rPr>
        <w:t>理，不予以进入下一轮的评审。</w:t>
      </w:r>
    </w:p>
    <w:p w14:paraId="6FD44AFE">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5.1.2评标委员会按本章“1.1.2资格审查标准”的评审因素，对已通过形式评审的投标人进行资格审查，评标委员会对投标人所提交的资格审查资料中不明确的内容或存有疑问的，可以要求投标人按第二章“投标人须知”第1.4.1(1)至(4)项的内容要求提交有关证明和证件的原件以便核验。投标人有关资格要求，有一项未能达到资格审查标准的评审标准的，其投标资格审查不能通过，视为不响应招标文件要求，其投标文件作无效投标处理，不予以进入下一轮的评审。</w:t>
      </w:r>
    </w:p>
    <w:p w14:paraId="63CC9B94">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5.1.3评标委员会按本章“1.1.3响应性评审标准”的评审因素对投标人的勘察设计工期、投标有效期、投标报价等内容进行响应性评审，如发现投标人的投标文件在设计工期、投标有效期、投标报价要求与招标文件的要求出现重大偏离，而且，调整这种偏离或保留将会对其他符合招标原则的投标人的竞争地位产生不公正影响时，此投标文件将不予评审，</w:t>
      </w:r>
      <w:r>
        <w:rPr>
          <w:rFonts w:hint="eastAsia" w:ascii="宋体" w:hAnsi="宋体" w:eastAsia="宋体" w:cs="宋体"/>
          <w:bCs/>
          <w:sz w:val="24"/>
          <w:szCs w:val="24"/>
          <w:highlight w:val="none"/>
        </w:rPr>
        <w:t>视为不响应招标文件要求，</w:t>
      </w:r>
      <w:r>
        <w:rPr>
          <w:rFonts w:hint="eastAsia" w:ascii="宋体" w:hAnsi="宋体" w:eastAsia="宋体" w:cs="宋体"/>
          <w:sz w:val="24"/>
          <w:highlight w:val="none"/>
        </w:rPr>
        <w:t>其投标文件作无效投标处理</w:t>
      </w:r>
      <w:r>
        <w:rPr>
          <w:rFonts w:hint="eastAsia" w:ascii="宋体" w:hAnsi="宋体" w:eastAsia="宋体" w:cs="宋体"/>
          <w:kern w:val="0"/>
          <w:sz w:val="24"/>
          <w:highlight w:val="none"/>
        </w:rPr>
        <w:t>。</w:t>
      </w:r>
    </w:p>
    <w:p w14:paraId="169394AD">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5.1.4当评标委员会对初步评审的某一项评审意见不一致时，则按少数服从多数的原则，决定该投标人是否通过初步评审。</w:t>
      </w:r>
    </w:p>
    <w:p w14:paraId="2C732A09">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5.1.5投标人有以下情形之一的，视为不响应招标文件要求，其投标文件作无效投标处理：</w:t>
      </w:r>
    </w:p>
    <w:p w14:paraId="0EAFEB1E">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(1)第二章“投标人须知”第l.4.3项规定的任何一种情形的；</w:t>
      </w:r>
    </w:p>
    <w:p w14:paraId="522239CA">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(2)投标报价超出招标文件规定的有效范围的；</w:t>
      </w:r>
    </w:p>
    <w:p w14:paraId="71345177">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(3)投标文件附有招标人不能接受的其他条件；</w:t>
      </w:r>
    </w:p>
    <w:p w14:paraId="19739A05">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(4)有串通投标或弄虚作假或有其它违法行为的。</w:t>
      </w:r>
    </w:p>
    <w:p w14:paraId="7D3EAE15">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5.1.6评标过程发现的问题和产生的纠纷，由评标委员会负责裁决。裁决前，评标委员会应认真阅读招标文件的规定，并征询招标人招标监督机构的意见。除非符合否决投标的条件，否则投标文件存在的其他缺陷和失误，由评标委员会在评估时综合考虑，不作否决投标处理。</w:t>
      </w:r>
    </w:p>
    <w:p w14:paraId="22237451">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5.1.7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548F5FDA">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5.2 详细评审</w:t>
      </w:r>
    </w:p>
    <w:p w14:paraId="1FB83390">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5.2.1评标委员会按本章第1.2、1.4款规定的量化因素和分值进行打分，并计算出商务及经济报价综合评分总分。</w:t>
      </w:r>
    </w:p>
    <w:p w14:paraId="3B9EE53B">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(1)按本章第3.2.2.1目规定的评审因素和分值对商务部分计算出得分M；</w:t>
      </w:r>
    </w:p>
    <w:p w14:paraId="58370926">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(2)按本章第3.2.2.3目规定的评审因素和分值对经济投标报价计算出得分F。</w:t>
      </w:r>
    </w:p>
    <w:p w14:paraId="0B9142F3">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5.2.2评分分值计算保留小数点后两位，小数点后第三位“四舍五入”。</w:t>
      </w:r>
    </w:p>
    <w:p w14:paraId="7ACCDEF5">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5.2.3</w:t>
      </w:r>
      <w:r>
        <w:rPr>
          <w:rFonts w:hint="eastAsia" w:ascii="宋体" w:hAnsi="宋体" w:eastAsia="宋体" w:cs="宋体"/>
          <w:sz w:val="24"/>
          <w:highlight w:val="none"/>
        </w:rPr>
        <w:t>投标人商务及经济报价得分=</w:t>
      </w:r>
      <w:r>
        <w:rPr>
          <w:rFonts w:hint="eastAsia" w:ascii="宋体" w:hAnsi="宋体" w:eastAsia="宋体" w:cs="宋体"/>
          <w:b/>
          <w:sz w:val="24"/>
          <w:highlight w:val="none"/>
        </w:rPr>
        <w:t>M+F。</w:t>
      </w:r>
    </w:p>
    <w:p w14:paraId="140A6ADD">
      <w:pPr>
        <w:spacing w:line="420" w:lineRule="exact"/>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5.3 投标文件的澄清和补正</w:t>
      </w:r>
    </w:p>
    <w:p w14:paraId="2B3675C8">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5.3.1在评标过程中，评标委员会可以书面形式要求投标人对所提交投标文件中不明确的内容进行书面澄清或说明，或者对细微偏差进行补正。评标委员会不接受投标人主动提出的澄清、说明或补正。</w:t>
      </w:r>
    </w:p>
    <w:p w14:paraId="5D8251E3">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5.3.2澄清、说明和补正不得改变投标文件的实质性内容。投标人的书面澄清、说明和补正属于投标文件的组成部分。</w:t>
      </w:r>
    </w:p>
    <w:p w14:paraId="33D38E10">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5.3.3评标委员会对投标人提交的澄清、说明或补正有疑问的，可以要求投标人进一步澄清、说明或补正，直至满足评标委员会的要求。</w:t>
      </w:r>
    </w:p>
    <w:p w14:paraId="20780B65">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5.3.4凡超出招标文件规定的或给发包人带来未曾要求的利益的变化、偏差或其他因素在评标时不予考虑。</w:t>
      </w:r>
    </w:p>
    <w:p w14:paraId="672120B1">
      <w:pPr>
        <w:keepNext w:val="0"/>
        <w:keepLines w:val="0"/>
        <w:numPr>
          <w:ilvl w:val="0"/>
          <w:numId w:val="4"/>
        </w:numPr>
        <w:spacing w:line="480" w:lineRule="exact"/>
        <w:ind w:left="1009" w:leftChars="229" w:hanging="528" w:hangingChars="219"/>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技术投标文件评审</w:t>
      </w:r>
    </w:p>
    <w:p w14:paraId="618859BD">
      <w:pPr>
        <w:keepNext w:val="0"/>
        <w:keepLines w:val="0"/>
        <w:spacing w:line="460" w:lineRule="exact"/>
        <w:ind w:left="1004" w:leftChars="228" w:hanging="525" w:hangingChars="219"/>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6.1技术投标文件编码</w:t>
      </w:r>
    </w:p>
    <w:p w14:paraId="3BDC1719">
      <w:pPr>
        <w:tabs>
          <w:tab w:val="left" w:pos="900"/>
        </w:tabs>
        <w:spacing w:line="460" w:lineRule="exact"/>
        <w:ind w:firstLine="464" w:firstLineChars="200"/>
        <w:outlineLvl w:val="9"/>
        <w:rPr>
          <w:rFonts w:hint="eastAsia" w:ascii="宋体" w:hAnsi="宋体" w:eastAsia="宋体" w:cs="宋体"/>
          <w:spacing w:val="-6"/>
          <w:sz w:val="24"/>
          <w:szCs w:val="24"/>
          <w:highlight w:val="none"/>
        </w:rPr>
      </w:pPr>
      <w:r>
        <w:rPr>
          <w:rFonts w:hint="eastAsia" w:ascii="宋体" w:hAnsi="宋体" w:eastAsia="宋体" w:cs="宋体"/>
          <w:spacing w:val="-4"/>
          <w:sz w:val="24"/>
          <w:highlight w:val="none"/>
        </w:rPr>
        <w:t>技术投标文件评审工作开始前，由广州交易集团有限公司（广州公共资源交易中心）电子交易平</w:t>
      </w:r>
      <w:r>
        <w:rPr>
          <w:rFonts w:hint="eastAsia" w:ascii="宋体" w:hAnsi="宋体" w:eastAsia="宋体" w:cs="宋体"/>
          <w:spacing w:val="-6"/>
          <w:sz w:val="24"/>
          <w:szCs w:val="24"/>
          <w:highlight w:val="none"/>
        </w:rPr>
        <w:t>台对投标人的技术投标文件暗标进行编码，暗标编码按随机方式编制。</w:t>
      </w:r>
    </w:p>
    <w:p w14:paraId="584551E9">
      <w:pPr>
        <w:tabs>
          <w:tab w:val="left" w:pos="900"/>
        </w:tabs>
        <w:spacing w:line="460" w:lineRule="exact"/>
        <w:ind w:firstLine="456" w:firstLineChars="200"/>
        <w:outlineLvl w:val="9"/>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6.2技术</w:t>
      </w:r>
      <w:r>
        <w:rPr>
          <w:rFonts w:hint="eastAsia" w:ascii="宋体" w:hAnsi="宋体" w:eastAsia="宋体" w:cs="宋体"/>
          <w:sz w:val="24"/>
          <w:szCs w:val="24"/>
          <w:highlight w:val="none"/>
        </w:rPr>
        <w:t>投标文件符合性审查</w:t>
      </w:r>
    </w:p>
    <w:p w14:paraId="097CCADE">
      <w:pPr>
        <w:tabs>
          <w:tab w:val="left" w:pos="900"/>
        </w:tabs>
        <w:spacing w:line="460" w:lineRule="exact"/>
        <w:ind w:firstLine="456" w:firstLineChars="200"/>
        <w:outlineLvl w:val="9"/>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评标委员会对已编号的</w:t>
      </w:r>
      <w:r>
        <w:rPr>
          <w:rFonts w:hint="eastAsia" w:ascii="宋体" w:hAnsi="宋体" w:eastAsia="宋体" w:cs="宋体"/>
          <w:spacing w:val="-6"/>
          <w:sz w:val="24"/>
          <w:highlight w:val="none"/>
        </w:rPr>
        <w:t>技术投标文件</w:t>
      </w:r>
      <w:r>
        <w:rPr>
          <w:rFonts w:hint="eastAsia" w:ascii="宋体" w:hAnsi="宋体" w:eastAsia="宋体" w:cs="宋体"/>
          <w:spacing w:val="-6"/>
          <w:sz w:val="24"/>
          <w:szCs w:val="24"/>
          <w:highlight w:val="none"/>
        </w:rPr>
        <w:t>副本文件进行初步评审，审查</w:t>
      </w:r>
      <w:r>
        <w:rPr>
          <w:rFonts w:hint="eastAsia" w:ascii="宋体" w:hAnsi="宋体" w:eastAsia="宋体" w:cs="宋体"/>
          <w:spacing w:val="-6"/>
          <w:sz w:val="24"/>
          <w:highlight w:val="none"/>
        </w:rPr>
        <w:t>技术投标文件</w:t>
      </w:r>
      <w:r>
        <w:rPr>
          <w:rFonts w:hint="eastAsia" w:ascii="宋体" w:hAnsi="宋体" w:eastAsia="宋体" w:cs="宋体"/>
          <w:spacing w:val="-6"/>
          <w:sz w:val="24"/>
          <w:szCs w:val="24"/>
          <w:highlight w:val="none"/>
        </w:rPr>
        <w:t>的内容是否按招标文件的具体要求进行编写，如</w:t>
      </w:r>
      <w:r>
        <w:rPr>
          <w:rFonts w:hint="eastAsia" w:ascii="宋体" w:hAnsi="宋体" w:eastAsia="宋体" w:cs="宋体"/>
          <w:spacing w:val="-6"/>
          <w:sz w:val="24"/>
          <w:highlight w:val="none"/>
        </w:rPr>
        <w:t>技术投标文件</w:t>
      </w:r>
      <w:r>
        <w:rPr>
          <w:rFonts w:hint="eastAsia" w:ascii="宋体" w:hAnsi="宋体" w:eastAsia="宋体" w:cs="宋体"/>
          <w:spacing w:val="-6"/>
          <w:sz w:val="24"/>
          <w:szCs w:val="24"/>
          <w:highlight w:val="none"/>
        </w:rPr>
        <w:t>副本的封面及正文出现有投标人的名称和其他可识别投标人身份的</w:t>
      </w:r>
      <w:r>
        <w:rPr>
          <w:rFonts w:hint="eastAsia" w:ascii="宋体" w:hAnsi="宋体" w:eastAsia="宋体" w:cs="宋体"/>
          <w:spacing w:val="-3"/>
          <w:kern w:val="0"/>
          <w:sz w:val="24"/>
          <w:highlight w:val="none"/>
        </w:rPr>
        <w:t>文字、</w:t>
      </w:r>
      <w:r>
        <w:rPr>
          <w:rFonts w:hint="eastAsia" w:ascii="宋体" w:hAnsi="宋体" w:eastAsia="宋体" w:cs="宋体"/>
          <w:sz w:val="24"/>
          <w:highlight w:val="none"/>
        </w:rPr>
        <w:t>图案、</w:t>
      </w:r>
      <w:r>
        <w:rPr>
          <w:rFonts w:hint="eastAsia" w:ascii="宋体" w:hAnsi="宋体" w:eastAsia="宋体" w:cs="宋体"/>
          <w:spacing w:val="-3"/>
          <w:kern w:val="0"/>
          <w:sz w:val="24"/>
          <w:highlight w:val="none"/>
        </w:rPr>
        <w:t>符号、标识等</w:t>
      </w:r>
      <w:r>
        <w:rPr>
          <w:rFonts w:hint="eastAsia" w:ascii="宋体" w:hAnsi="宋体" w:eastAsia="宋体" w:cs="宋体"/>
          <w:spacing w:val="-6"/>
          <w:sz w:val="24"/>
          <w:szCs w:val="24"/>
          <w:highlight w:val="none"/>
        </w:rPr>
        <w:t>以及</w:t>
      </w:r>
      <w:r>
        <w:rPr>
          <w:rFonts w:hint="eastAsia" w:ascii="宋体" w:hAnsi="宋体" w:eastAsia="宋体" w:cs="宋体"/>
          <w:spacing w:val="-3"/>
          <w:kern w:val="0"/>
          <w:sz w:val="24"/>
          <w:highlight w:val="none"/>
        </w:rPr>
        <w:t>进行涂改、行间插字或删除的</w:t>
      </w:r>
      <w:r>
        <w:rPr>
          <w:rFonts w:hint="eastAsia" w:ascii="宋体" w:hAnsi="宋体" w:eastAsia="宋体" w:cs="宋体"/>
          <w:spacing w:val="-6"/>
          <w:sz w:val="24"/>
          <w:szCs w:val="24"/>
          <w:highlight w:val="none"/>
        </w:rPr>
        <w:t>，该投标人投标文件视为不响应招标文件要求，其投标文件作无效投标处理。</w:t>
      </w:r>
    </w:p>
    <w:p w14:paraId="7BC586E4">
      <w:pPr>
        <w:tabs>
          <w:tab w:val="left" w:pos="900"/>
        </w:tabs>
        <w:spacing w:line="460" w:lineRule="exact"/>
        <w:ind w:firstLine="458" w:firstLineChars="200"/>
        <w:outlineLvl w:val="9"/>
        <w:rPr>
          <w:rFonts w:hint="eastAsia" w:ascii="宋体" w:hAnsi="宋体" w:eastAsia="宋体" w:cs="宋体"/>
          <w:b/>
          <w:spacing w:val="-6"/>
          <w:sz w:val="24"/>
          <w:szCs w:val="24"/>
          <w:highlight w:val="none"/>
        </w:rPr>
      </w:pPr>
      <w:r>
        <w:rPr>
          <w:rFonts w:hint="eastAsia" w:ascii="宋体" w:hAnsi="宋体" w:eastAsia="宋体" w:cs="宋体"/>
          <w:b/>
          <w:spacing w:val="-6"/>
          <w:sz w:val="24"/>
          <w:szCs w:val="24"/>
          <w:highlight w:val="none"/>
        </w:rPr>
        <w:t>6.3技术投标文件详细评审</w:t>
      </w:r>
    </w:p>
    <w:p w14:paraId="4C019A7B">
      <w:pPr>
        <w:spacing w:line="460" w:lineRule="exact"/>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6.3.1 评标委员会按本章第3.2款规定的量化因素和分值进行打分。</w:t>
      </w:r>
    </w:p>
    <w:p w14:paraId="2322356F">
      <w:pPr>
        <w:spacing w:line="460" w:lineRule="exact"/>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（1）按本章第1.3规定的评审因素和分值对技术部分进行评分得</w:t>
      </w:r>
      <w:r>
        <w:rPr>
          <w:rFonts w:hint="eastAsia" w:ascii="宋体" w:hAnsi="宋体" w:eastAsia="宋体" w:cs="宋体"/>
          <w:b/>
          <w:sz w:val="24"/>
          <w:highlight w:val="none"/>
        </w:rPr>
        <w:t>N</w:t>
      </w:r>
      <w:r>
        <w:rPr>
          <w:rFonts w:hint="eastAsia" w:ascii="宋体" w:hAnsi="宋体" w:eastAsia="宋体" w:cs="宋体"/>
          <w:sz w:val="24"/>
          <w:highlight w:val="none"/>
        </w:rPr>
        <w:t>。</w:t>
      </w:r>
    </w:p>
    <w:p w14:paraId="600B04D1">
      <w:pPr>
        <w:spacing w:line="460" w:lineRule="exact"/>
        <w:ind w:firstLine="456" w:firstLineChars="200"/>
        <w:outlineLvl w:val="9"/>
        <w:rPr>
          <w:rFonts w:hint="eastAsia" w:ascii="宋体" w:hAnsi="宋体" w:eastAsia="宋体" w:cs="宋体"/>
          <w:sz w:val="24"/>
          <w:highlight w:val="none"/>
        </w:rPr>
      </w:pPr>
      <w:r>
        <w:rPr>
          <w:rFonts w:hint="eastAsia" w:ascii="宋体" w:hAnsi="宋体" w:eastAsia="宋体" w:cs="宋体"/>
          <w:spacing w:val="-6"/>
          <w:sz w:val="24"/>
          <w:szCs w:val="24"/>
          <w:highlight w:val="none"/>
        </w:rPr>
        <w:t>6.3.2 评分分值计算保留小数点后两位，小数点后第三位“四舍五入”。</w:t>
      </w:r>
    </w:p>
    <w:p w14:paraId="414C07D5">
      <w:pPr>
        <w:spacing w:line="46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6.4 评标委员会全体成员均完成技术投标文件暗标部分评审后，广州交易集团有限公司（广州公共资源交易中心）电子交易平台向评标委员会公布技术投标文件暗标编码记录。</w:t>
      </w:r>
    </w:p>
    <w:p w14:paraId="5441F152">
      <w:pPr>
        <w:keepNext w:val="0"/>
        <w:keepLines w:val="0"/>
        <w:spacing w:line="480" w:lineRule="exact"/>
        <w:ind w:left="1009" w:leftChars="229" w:hanging="528" w:hangingChars="219"/>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7. 计算综合得分</w:t>
      </w:r>
    </w:p>
    <w:p w14:paraId="01DD9F5A">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7.1 </w:t>
      </w:r>
      <w:r>
        <w:rPr>
          <w:rFonts w:hint="eastAsia" w:ascii="宋体" w:hAnsi="宋体" w:eastAsia="宋体" w:cs="宋体"/>
          <w:sz w:val="24"/>
          <w:szCs w:val="24"/>
          <w:highlight w:val="none"/>
        </w:rPr>
        <w:t>评标委员会</w:t>
      </w:r>
      <w:r>
        <w:rPr>
          <w:rFonts w:hint="eastAsia" w:ascii="宋体" w:hAnsi="宋体" w:eastAsia="宋体" w:cs="宋体"/>
          <w:sz w:val="24"/>
          <w:highlight w:val="none"/>
        </w:rPr>
        <w:t>完成</w:t>
      </w:r>
      <w:r>
        <w:rPr>
          <w:rFonts w:hint="eastAsia" w:ascii="宋体" w:hAnsi="宋体" w:eastAsia="宋体" w:cs="宋体"/>
          <w:sz w:val="24"/>
          <w:szCs w:val="24"/>
          <w:highlight w:val="none"/>
        </w:rPr>
        <w:t>商务及经济报价文件、</w:t>
      </w:r>
      <w:r>
        <w:rPr>
          <w:rFonts w:hint="eastAsia" w:ascii="宋体" w:hAnsi="宋体" w:eastAsia="宋体" w:cs="宋体"/>
          <w:kern w:val="0"/>
          <w:sz w:val="24"/>
          <w:highlight w:val="none"/>
        </w:rPr>
        <w:t>技术</w:t>
      </w:r>
      <w:r>
        <w:rPr>
          <w:rFonts w:hint="eastAsia" w:ascii="宋体" w:hAnsi="宋体" w:eastAsia="宋体" w:cs="宋体"/>
          <w:bCs/>
          <w:sz w:val="24"/>
          <w:highlight w:val="none"/>
        </w:rPr>
        <w:t>投标文件</w:t>
      </w:r>
      <w:r>
        <w:rPr>
          <w:rFonts w:hint="eastAsia" w:ascii="宋体" w:hAnsi="宋体" w:eastAsia="宋体" w:cs="宋体"/>
          <w:sz w:val="24"/>
          <w:szCs w:val="24"/>
          <w:highlight w:val="none"/>
        </w:rPr>
        <w:t>各项评审后，</w:t>
      </w:r>
      <w:r>
        <w:rPr>
          <w:rFonts w:hint="eastAsia" w:ascii="宋体" w:hAnsi="宋体" w:eastAsia="宋体" w:cs="宋体"/>
          <w:kern w:val="0"/>
          <w:sz w:val="24"/>
          <w:highlight w:val="none"/>
        </w:rPr>
        <w:t>登记</w:t>
      </w:r>
      <w:r>
        <w:rPr>
          <w:rFonts w:hint="eastAsia" w:ascii="宋体" w:hAnsi="宋体" w:eastAsia="宋体" w:cs="宋体"/>
          <w:sz w:val="24"/>
          <w:szCs w:val="24"/>
          <w:highlight w:val="none"/>
        </w:rPr>
        <w:t>各投标人商务部分、经济投标报价</w:t>
      </w:r>
      <w:r>
        <w:rPr>
          <w:rFonts w:hint="eastAsia" w:ascii="宋体" w:hAnsi="宋体" w:eastAsia="宋体" w:cs="宋体"/>
          <w:kern w:val="0"/>
          <w:sz w:val="24"/>
          <w:highlight w:val="none"/>
        </w:rPr>
        <w:t>、技术部分的各项得分</w:t>
      </w:r>
      <w:r>
        <w:rPr>
          <w:rFonts w:hint="eastAsia" w:ascii="宋体" w:hAnsi="宋体" w:eastAsia="宋体" w:cs="宋体"/>
          <w:sz w:val="24"/>
          <w:szCs w:val="24"/>
          <w:highlight w:val="none"/>
        </w:rPr>
        <w:t>，计算其综合得分</w:t>
      </w:r>
      <w:r>
        <w:rPr>
          <w:rFonts w:hint="eastAsia" w:ascii="宋体" w:hAnsi="宋体" w:eastAsia="宋体" w:cs="宋体"/>
          <w:kern w:val="0"/>
          <w:sz w:val="24"/>
          <w:highlight w:val="none"/>
        </w:rPr>
        <w:t>。</w:t>
      </w:r>
    </w:p>
    <w:p w14:paraId="306B534C">
      <w:pPr>
        <w:autoSpaceDE w:val="0"/>
        <w:autoSpaceDN w:val="0"/>
        <w:adjustRightIn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7.2 各投标人的综合得分为商务部分得分、经济投标报价得分、</w:t>
      </w:r>
      <w:r>
        <w:rPr>
          <w:rFonts w:hint="eastAsia" w:ascii="宋体" w:hAnsi="宋体" w:eastAsia="宋体" w:cs="宋体"/>
          <w:kern w:val="0"/>
          <w:sz w:val="24"/>
          <w:highlight w:val="none"/>
        </w:rPr>
        <w:t>技术</w:t>
      </w:r>
      <w:r>
        <w:rPr>
          <w:rFonts w:hint="eastAsia" w:ascii="宋体" w:hAnsi="宋体" w:eastAsia="宋体" w:cs="宋体"/>
          <w:bCs/>
          <w:sz w:val="24"/>
          <w:highlight w:val="none"/>
        </w:rPr>
        <w:t>部分</w:t>
      </w:r>
      <w:r>
        <w:rPr>
          <w:rFonts w:hint="eastAsia" w:ascii="宋体" w:hAnsi="宋体" w:eastAsia="宋体" w:cs="宋体"/>
          <w:sz w:val="24"/>
          <w:szCs w:val="24"/>
          <w:highlight w:val="none"/>
        </w:rPr>
        <w:t>得分之和。</w:t>
      </w:r>
    </w:p>
    <w:p w14:paraId="73743276">
      <w:pPr>
        <w:spacing w:line="420" w:lineRule="exact"/>
        <w:ind w:firstLine="480" w:firstLineChars="200"/>
        <w:rPr>
          <w:rFonts w:hint="eastAsia" w:ascii="宋体" w:hAnsi="宋体" w:eastAsia="宋体" w:cs="宋体"/>
          <w:b/>
          <w:kern w:val="0"/>
          <w:sz w:val="24"/>
          <w:highlight w:val="none"/>
        </w:rPr>
      </w:pPr>
      <w:r>
        <w:rPr>
          <w:rFonts w:hint="eastAsia" w:ascii="宋体" w:hAnsi="宋体" w:eastAsia="宋体" w:cs="宋体"/>
          <w:sz w:val="24"/>
          <w:highlight w:val="none"/>
        </w:rPr>
        <w:t>投标人综合得分 =</w:t>
      </w:r>
      <w:r>
        <w:rPr>
          <w:rFonts w:hint="eastAsia" w:ascii="宋体" w:hAnsi="宋体" w:eastAsia="宋体" w:cs="宋体"/>
          <w:b/>
          <w:spacing w:val="-4"/>
          <w:sz w:val="24"/>
          <w:highlight w:val="none"/>
        </w:rPr>
        <w:t xml:space="preserve">  M + N + F</w:t>
      </w:r>
    </w:p>
    <w:p w14:paraId="7B6A7DB0">
      <w:pPr>
        <w:keepNext w:val="0"/>
        <w:keepLines w:val="0"/>
        <w:numPr>
          <w:ilvl w:val="0"/>
          <w:numId w:val="5"/>
        </w:numPr>
        <w:spacing w:line="480" w:lineRule="exact"/>
        <w:ind w:left="1009" w:leftChars="229" w:hanging="528" w:hangingChars="219"/>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推荐中标候选人</w:t>
      </w:r>
    </w:p>
    <w:p w14:paraId="553EA902">
      <w:pPr>
        <w:spacing w:line="420" w:lineRule="exact"/>
        <w:ind w:firstLine="480" w:firstLineChars="200"/>
        <w:rPr>
          <w:rFonts w:hint="eastAsia" w:ascii="宋体" w:hAnsi="宋体" w:eastAsia="宋体" w:cs="宋体"/>
          <w:kern w:val="0"/>
          <w:sz w:val="24"/>
          <w:highlight w:val="none"/>
        </w:rPr>
      </w:pPr>
      <w:r>
        <w:rPr>
          <w:rFonts w:hint="eastAsia" w:ascii="宋体" w:hAnsi="宋体" w:eastAsia="宋体" w:cs="宋体"/>
          <w:sz w:val="24"/>
          <w:szCs w:val="24"/>
          <w:highlight w:val="none"/>
        </w:rPr>
        <w:t>根据综合得分由高至低排序，</w:t>
      </w:r>
      <w:r>
        <w:rPr>
          <w:rFonts w:hint="eastAsia" w:ascii="宋体" w:hAnsi="宋体" w:eastAsia="宋体" w:cs="宋体"/>
          <w:bCs/>
          <w:sz w:val="24"/>
          <w:szCs w:val="24"/>
          <w:highlight w:val="none"/>
        </w:rPr>
        <w:t>取</w:t>
      </w:r>
      <w:r>
        <w:rPr>
          <w:rFonts w:hint="eastAsia" w:ascii="宋体" w:hAnsi="宋体" w:eastAsia="宋体" w:cs="宋体"/>
          <w:sz w:val="24"/>
          <w:szCs w:val="24"/>
          <w:highlight w:val="none"/>
        </w:rPr>
        <w:t>综合得分</w:t>
      </w:r>
      <w:r>
        <w:rPr>
          <w:rFonts w:hint="eastAsia" w:ascii="宋体" w:hAnsi="宋体" w:eastAsia="宋体" w:cs="宋体"/>
          <w:bCs/>
          <w:sz w:val="24"/>
          <w:szCs w:val="24"/>
          <w:highlight w:val="none"/>
        </w:rPr>
        <w:t>最高的投标人为第一中标</w:t>
      </w:r>
      <w:r>
        <w:rPr>
          <w:rFonts w:hint="eastAsia" w:ascii="宋体" w:hAnsi="宋体" w:eastAsia="宋体" w:cs="宋体"/>
          <w:kern w:val="0"/>
          <w:sz w:val="24"/>
          <w:highlight w:val="none"/>
        </w:rPr>
        <w:t>候选人，次之为</w:t>
      </w:r>
      <w:r>
        <w:rPr>
          <w:rFonts w:hint="eastAsia" w:ascii="宋体" w:hAnsi="宋体" w:eastAsia="宋体" w:cs="宋体"/>
          <w:bCs/>
          <w:sz w:val="24"/>
          <w:szCs w:val="24"/>
          <w:highlight w:val="none"/>
        </w:rPr>
        <w:t>第二中标</w:t>
      </w:r>
      <w:r>
        <w:rPr>
          <w:rFonts w:hint="eastAsia" w:ascii="宋体" w:hAnsi="宋体" w:eastAsia="宋体" w:cs="宋体"/>
          <w:kern w:val="0"/>
          <w:sz w:val="24"/>
          <w:highlight w:val="none"/>
        </w:rPr>
        <w:t>候选人，再者为</w:t>
      </w:r>
      <w:r>
        <w:rPr>
          <w:rFonts w:hint="eastAsia" w:ascii="宋体" w:hAnsi="宋体" w:eastAsia="宋体" w:cs="宋体"/>
          <w:bCs/>
          <w:sz w:val="24"/>
          <w:szCs w:val="24"/>
          <w:highlight w:val="none"/>
        </w:rPr>
        <w:t>第三中标</w:t>
      </w:r>
      <w:r>
        <w:rPr>
          <w:rFonts w:hint="eastAsia" w:ascii="宋体" w:hAnsi="宋体" w:eastAsia="宋体" w:cs="宋体"/>
          <w:kern w:val="0"/>
          <w:sz w:val="24"/>
          <w:highlight w:val="none"/>
        </w:rPr>
        <w:t>候选人</w:t>
      </w:r>
      <w:r>
        <w:rPr>
          <w:rFonts w:hint="eastAsia" w:ascii="宋体" w:hAnsi="宋体" w:eastAsia="宋体" w:cs="宋体"/>
          <w:bCs/>
          <w:sz w:val="24"/>
          <w:szCs w:val="24"/>
          <w:highlight w:val="none"/>
        </w:rPr>
        <w:t>。如果出现两个最高得分相同，则投标报价得分高者为第一中标</w:t>
      </w:r>
      <w:r>
        <w:rPr>
          <w:rFonts w:hint="eastAsia" w:ascii="宋体" w:hAnsi="宋体" w:eastAsia="宋体" w:cs="宋体"/>
          <w:kern w:val="0"/>
          <w:sz w:val="24"/>
          <w:highlight w:val="none"/>
        </w:rPr>
        <w:t>候选人；</w:t>
      </w:r>
      <w:r>
        <w:rPr>
          <w:rFonts w:hint="eastAsia" w:ascii="宋体" w:hAnsi="宋体" w:eastAsia="宋体" w:cs="宋体"/>
          <w:bCs/>
          <w:sz w:val="24"/>
          <w:szCs w:val="24"/>
          <w:highlight w:val="none"/>
        </w:rPr>
        <w:t>如果出现两个最高得分相同且投标报价得分相同则</w:t>
      </w:r>
      <w:r>
        <w:rPr>
          <w:rFonts w:hint="eastAsia" w:ascii="宋体" w:hAnsi="宋体" w:eastAsia="宋体" w:cs="宋体"/>
          <w:sz w:val="24"/>
          <w:szCs w:val="24"/>
          <w:highlight w:val="none"/>
        </w:rPr>
        <w:t>由评标委员会投票确定中标候选人的排名</w:t>
      </w:r>
      <w:r>
        <w:rPr>
          <w:rFonts w:hint="eastAsia" w:ascii="宋体" w:hAnsi="宋体" w:eastAsia="宋体" w:cs="宋体"/>
          <w:sz w:val="24"/>
          <w:highlight w:val="none"/>
        </w:rPr>
        <w:t>。</w:t>
      </w:r>
    </w:p>
    <w:p w14:paraId="351F7F3A">
      <w:pPr>
        <w:keepNext w:val="0"/>
        <w:keepLines w:val="0"/>
        <w:spacing w:line="480" w:lineRule="exact"/>
        <w:ind w:left="1009" w:leftChars="229" w:hanging="528" w:hangingChars="219"/>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9. 评标结果</w:t>
      </w:r>
    </w:p>
    <w:p w14:paraId="5E67CD8F">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highlight w:val="none"/>
        </w:rPr>
        <w:t>9.1</w:t>
      </w:r>
      <w:r>
        <w:rPr>
          <w:rFonts w:hint="eastAsia" w:ascii="宋体" w:hAnsi="宋体" w:eastAsia="宋体" w:cs="宋体"/>
          <w:kern w:val="0"/>
          <w:sz w:val="24"/>
          <w:highlight w:val="none"/>
        </w:rPr>
        <w:t>除第二章“投标人须知”前附表授权直接确定中标人外，</w:t>
      </w:r>
      <w:r>
        <w:rPr>
          <w:rFonts w:hint="eastAsia" w:ascii="宋体" w:hAnsi="宋体" w:eastAsia="宋体" w:cs="宋体"/>
          <w:kern w:val="0"/>
          <w:sz w:val="24"/>
          <w:szCs w:val="24"/>
          <w:highlight w:val="none"/>
        </w:rPr>
        <w:t>评标委员会按照综合评标法推荐中标</w:t>
      </w:r>
      <w:r>
        <w:rPr>
          <w:rFonts w:hint="eastAsia" w:ascii="宋体" w:hAnsi="宋体" w:eastAsia="宋体" w:cs="宋体"/>
          <w:kern w:val="0"/>
          <w:sz w:val="24"/>
          <w:highlight w:val="none"/>
        </w:rPr>
        <w:t>候选人</w:t>
      </w:r>
      <w:r>
        <w:rPr>
          <w:rFonts w:hint="eastAsia" w:ascii="宋体" w:hAnsi="宋体" w:eastAsia="宋体" w:cs="宋体"/>
          <w:kern w:val="0"/>
          <w:sz w:val="24"/>
          <w:szCs w:val="24"/>
          <w:highlight w:val="none"/>
        </w:rPr>
        <w:t>，由</w:t>
      </w:r>
      <w:r>
        <w:rPr>
          <w:rFonts w:hint="eastAsia" w:ascii="宋体" w:hAnsi="宋体" w:eastAsia="宋体" w:cs="宋体"/>
          <w:sz w:val="24"/>
          <w:szCs w:val="24"/>
          <w:highlight w:val="none"/>
        </w:rPr>
        <w:t>招标人依据评标委员会推荐的中标候选人确定中标人。</w:t>
      </w:r>
    </w:p>
    <w:p w14:paraId="3F3C8AAC">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9.2 </w:t>
      </w:r>
      <w:r>
        <w:rPr>
          <w:rFonts w:hint="eastAsia" w:ascii="宋体" w:hAnsi="宋体" w:eastAsia="宋体" w:cs="宋体"/>
          <w:kern w:val="0"/>
          <w:sz w:val="24"/>
          <w:highlight w:val="none"/>
        </w:rPr>
        <w:t>评标委员会完成评标后</w:t>
      </w:r>
      <w:r>
        <w:rPr>
          <w:rFonts w:hint="eastAsia" w:ascii="宋体" w:hAnsi="宋体" w:eastAsia="宋体" w:cs="宋体"/>
          <w:sz w:val="24"/>
          <w:highlight w:val="none"/>
        </w:rPr>
        <w:t>，应当向招标人提交书面评标报告。</w:t>
      </w:r>
    </w:p>
    <w:p w14:paraId="5B66F67A">
      <w:pPr>
        <w:spacing w:line="4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9.3 招标人可根据《评标报告》核查投标人在投标文件中提供的材料，并可要求投标人再次提供相关资料查验，投标人未按要求提供相关资料查验的，招标人有权取消其中标候选人或中标人资格。</w:t>
      </w:r>
    </w:p>
    <w:p w14:paraId="2FEE575B">
      <w:pPr>
        <w:spacing w:line="360" w:lineRule="auto"/>
        <w:ind w:firstLine="883" w:firstLineChars="200"/>
        <w:jc w:val="center"/>
        <w:rPr>
          <w:rFonts w:hint="eastAsia" w:ascii="宋体" w:hAnsi="宋体" w:eastAsia="宋体" w:cs="宋体"/>
          <w:b/>
          <w:sz w:val="44"/>
          <w:szCs w:val="44"/>
          <w:highlight w:val="none"/>
        </w:rPr>
      </w:pPr>
    </w:p>
    <w:p w14:paraId="35520AFC">
      <w:pPr>
        <w:spacing w:line="360" w:lineRule="auto"/>
        <w:ind w:firstLine="883" w:firstLineChars="200"/>
        <w:jc w:val="center"/>
        <w:rPr>
          <w:rFonts w:hint="eastAsia" w:ascii="宋体" w:hAnsi="宋体" w:eastAsia="宋体" w:cs="宋体"/>
          <w:b/>
          <w:sz w:val="44"/>
          <w:szCs w:val="44"/>
          <w:highlight w:val="none"/>
        </w:rPr>
      </w:pPr>
    </w:p>
    <w:p w14:paraId="5CBE02E9">
      <w:pPr>
        <w:spacing w:line="360" w:lineRule="auto"/>
        <w:ind w:firstLine="883" w:firstLineChars="200"/>
        <w:jc w:val="center"/>
        <w:rPr>
          <w:rFonts w:hint="eastAsia" w:ascii="宋体" w:hAnsi="宋体" w:eastAsia="宋体" w:cs="宋体"/>
          <w:b/>
          <w:sz w:val="44"/>
          <w:szCs w:val="44"/>
          <w:highlight w:val="none"/>
        </w:rPr>
      </w:pPr>
    </w:p>
    <w:p w14:paraId="0B03D6EC">
      <w:pPr>
        <w:spacing w:line="360" w:lineRule="auto"/>
        <w:ind w:firstLine="883" w:firstLineChars="200"/>
        <w:jc w:val="center"/>
        <w:rPr>
          <w:rFonts w:hint="eastAsia" w:ascii="宋体" w:hAnsi="宋体" w:eastAsia="宋体" w:cs="宋体"/>
          <w:b/>
          <w:sz w:val="44"/>
          <w:szCs w:val="44"/>
          <w:highlight w:val="none"/>
        </w:rPr>
      </w:pPr>
    </w:p>
    <w:p w14:paraId="48F9076D">
      <w:pPr>
        <w:spacing w:line="360" w:lineRule="auto"/>
        <w:ind w:firstLine="883" w:firstLineChars="200"/>
        <w:jc w:val="center"/>
        <w:rPr>
          <w:rFonts w:hint="eastAsia" w:ascii="宋体" w:hAnsi="宋体" w:eastAsia="宋体" w:cs="宋体"/>
          <w:b/>
          <w:sz w:val="44"/>
          <w:szCs w:val="44"/>
          <w:highlight w:val="none"/>
        </w:rPr>
      </w:pPr>
    </w:p>
    <w:p w14:paraId="31DD3163">
      <w:pPr>
        <w:spacing w:line="360" w:lineRule="auto"/>
        <w:ind w:firstLine="883" w:firstLineChars="200"/>
        <w:jc w:val="center"/>
        <w:rPr>
          <w:rFonts w:hint="eastAsia" w:ascii="宋体" w:hAnsi="宋体" w:eastAsia="宋体" w:cs="宋体"/>
          <w:b/>
          <w:sz w:val="44"/>
          <w:szCs w:val="44"/>
          <w:highlight w:val="none"/>
        </w:rPr>
      </w:pPr>
    </w:p>
    <w:p w14:paraId="1C1F980A">
      <w:pPr>
        <w:spacing w:line="360" w:lineRule="auto"/>
        <w:ind w:firstLine="883" w:firstLineChars="200"/>
        <w:jc w:val="center"/>
        <w:rPr>
          <w:rFonts w:hint="eastAsia" w:ascii="宋体" w:hAnsi="宋体" w:eastAsia="宋体" w:cs="宋体"/>
          <w:b/>
          <w:sz w:val="44"/>
          <w:szCs w:val="44"/>
          <w:highlight w:val="none"/>
        </w:rPr>
      </w:pPr>
    </w:p>
    <w:p w14:paraId="71C542B2">
      <w:pPr>
        <w:spacing w:line="360" w:lineRule="auto"/>
        <w:ind w:firstLine="883" w:firstLineChars="200"/>
        <w:jc w:val="center"/>
        <w:rPr>
          <w:rFonts w:hint="eastAsia" w:ascii="宋体" w:hAnsi="宋体" w:eastAsia="宋体" w:cs="宋体"/>
          <w:b/>
          <w:sz w:val="44"/>
          <w:szCs w:val="44"/>
          <w:highlight w:val="none"/>
        </w:rPr>
      </w:pPr>
    </w:p>
    <w:p w14:paraId="0ACC67D9">
      <w:pPr>
        <w:pStyle w:val="38"/>
        <w:ind w:firstLine="240"/>
        <w:rPr>
          <w:rFonts w:hint="eastAsia" w:ascii="宋体" w:hAnsi="宋体" w:eastAsia="宋体" w:cs="宋体"/>
          <w:highlight w:val="none"/>
        </w:rPr>
      </w:pPr>
    </w:p>
    <w:p w14:paraId="596B246D">
      <w:pPr>
        <w:spacing w:line="360" w:lineRule="auto"/>
        <w:ind w:firstLine="883" w:firstLineChars="200"/>
        <w:jc w:val="center"/>
        <w:outlineLvl w:val="9"/>
        <w:rPr>
          <w:rFonts w:hint="eastAsia" w:ascii="宋体" w:hAnsi="宋体" w:eastAsia="宋体" w:cs="宋体"/>
          <w:b/>
          <w:sz w:val="44"/>
          <w:szCs w:val="44"/>
          <w:highlight w:val="none"/>
        </w:rPr>
      </w:pPr>
    </w:p>
    <w:p w14:paraId="342ECF3B">
      <w:pPr>
        <w:spacing w:line="360" w:lineRule="auto"/>
        <w:jc w:val="center"/>
        <w:outlineLvl w:val="9"/>
        <w:rPr>
          <w:rFonts w:hint="eastAsia" w:ascii="宋体" w:hAnsi="宋体" w:eastAsia="宋体" w:cs="宋体"/>
          <w:b/>
          <w:sz w:val="44"/>
          <w:szCs w:val="44"/>
          <w:highlight w:val="none"/>
        </w:rPr>
      </w:pPr>
    </w:p>
    <w:p w14:paraId="6653B84D">
      <w:pPr>
        <w:spacing w:line="360" w:lineRule="auto"/>
        <w:jc w:val="center"/>
        <w:outlineLvl w:val="9"/>
        <w:rPr>
          <w:rFonts w:hint="eastAsia" w:ascii="宋体" w:hAnsi="宋体" w:eastAsia="宋体" w:cs="宋体"/>
          <w:b/>
          <w:sz w:val="44"/>
          <w:szCs w:val="44"/>
          <w:highlight w:val="none"/>
        </w:rPr>
      </w:pPr>
    </w:p>
    <w:p w14:paraId="1FBCAD38">
      <w:pPr>
        <w:spacing w:line="360" w:lineRule="auto"/>
        <w:jc w:val="center"/>
        <w:outlineLvl w:val="9"/>
        <w:rPr>
          <w:rFonts w:hint="eastAsia" w:ascii="宋体" w:hAnsi="宋体" w:eastAsia="宋体" w:cs="宋体"/>
          <w:b/>
          <w:sz w:val="44"/>
          <w:szCs w:val="44"/>
          <w:highlight w:val="none"/>
        </w:rPr>
      </w:pPr>
    </w:p>
    <w:p w14:paraId="6CE7A14E">
      <w:pPr>
        <w:spacing w:line="360" w:lineRule="auto"/>
        <w:jc w:val="center"/>
        <w:outlineLvl w:val="9"/>
        <w:rPr>
          <w:rFonts w:hint="eastAsia" w:ascii="宋体" w:hAnsi="宋体" w:eastAsia="宋体" w:cs="宋体"/>
          <w:b/>
          <w:sz w:val="44"/>
          <w:szCs w:val="44"/>
          <w:highlight w:val="none"/>
        </w:rPr>
      </w:pPr>
    </w:p>
    <w:p w14:paraId="14FDF416">
      <w:pPr>
        <w:rPr>
          <w:rFonts w:hint="eastAsia" w:ascii="宋体" w:hAnsi="宋体" w:eastAsia="宋体" w:cs="宋体"/>
          <w:b/>
          <w:sz w:val="44"/>
          <w:szCs w:val="44"/>
          <w:highlight w:val="none"/>
        </w:rPr>
      </w:pPr>
      <w:bookmarkStart w:id="47" w:name="_Toc15143"/>
      <w:r>
        <w:rPr>
          <w:rFonts w:hint="eastAsia" w:ascii="宋体" w:hAnsi="宋体" w:eastAsia="宋体" w:cs="宋体"/>
          <w:b/>
          <w:sz w:val="44"/>
          <w:szCs w:val="44"/>
          <w:highlight w:val="none"/>
        </w:rPr>
        <w:br w:type="page"/>
      </w:r>
    </w:p>
    <w:p w14:paraId="772836C0">
      <w:pPr>
        <w:spacing w:line="360" w:lineRule="auto"/>
        <w:jc w:val="center"/>
        <w:outlineLvl w:val="0"/>
        <w:rPr>
          <w:rFonts w:hint="eastAsia" w:ascii="宋体" w:hAnsi="宋体" w:eastAsia="宋体" w:cs="宋体"/>
          <w:b/>
          <w:sz w:val="44"/>
          <w:szCs w:val="44"/>
          <w:highlight w:val="none"/>
        </w:rPr>
      </w:pPr>
      <w:r>
        <w:rPr>
          <w:rFonts w:hint="eastAsia" w:ascii="宋体" w:hAnsi="宋体" w:eastAsia="宋体" w:cs="宋体"/>
          <w:b/>
          <w:sz w:val="44"/>
          <w:szCs w:val="44"/>
          <w:highlight w:val="none"/>
        </w:rPr>
        <w:t xml:space="preserve">第四章 </w:t>
      </w:r>
      <w:bookmarkStart w:id="48" w:name="_Toc413353060"/>
      <w:bookmarkStart w:id="49" w:name="_Toc443311071"/>
      <w:r>
        <w:rPr>
          <w:rFonts w:hint="eastAsia" w:ascii="宋体" w:hAnsi="宋体" w:eastAsia="宋体" w:cs="宋体"/>
          <w:b/>
          <w:sz w:val="44"/>
          <w:szCs w:val="44"/>
          <w:highlight w:val="none"/>
        </w:rPr>
        <w:t>合同条</w:t>
      </w:r>
      <w:bookmarkEnd w:id="23"/>
      <w:bookmarkEnd w:id="24"/>
      <w:bookmarkEnd w:id="48"/>
      <w:r>
        <w:rPr>
          <w:rFonts w:hint="eastAsia" w:ascii="宋体" w:hAnsi="宋体" w:eastAsia="宋体" w:cs="宋体"/>
          <w:b/>
          <w:sz w:val="44"/>
          <w:szCs w:val="44"/>
          <w:highlight w:val="none"/>
        </w:rPr>
        <w:t>款及格式</w:t>
      </w:r>
      <w:bookmarkEnd w:id="47"/>
      <w:bookmarkEnd w:id="49"/>
    </w:p>
    <w:p w14:paraId="6299160F">
      <w:pPr>
        <w:spacing w:line="240" w:lineRule="atLeast"/>
        <w:ind w:left="3540"/>
        <w:rPr>
          <w:rFonts w:hint="eastAsia" w:ascii="宋体" w:hAnsi="宋体" w:eastAsia="宋体" w:cs="宋体"/>
          <w:b/>
          <w:sz w:val="24"/>
          <w:highlight w:val="none"/>
        </w:rPr>
      </w:pPr>
      <w:bookmarkStart w:id="50" w:name="_Toc173482707"/>
      <w:bookmarkStart w:id="51" w:name="_Toc173482723"/>
    </w:p>
    <w:p w14:paraId="1900AB2B">
      <w:pPr>
        <w:spacing w:line="240" w:lineRule="atLeast"/>
        <w:ind w:left="160"/>
        <w:rPr>
          <w:rFonts w:hint="eastAsia" w:ascii="宋体" w:hAnsi="宋体" w:eastAsia="宋体" w:cs="宋体"/>
          <w:bCs/>
          <w:sz w:val="24"/>
          <w:highlight w:val="none"/>
        </w:rPr>
      </w:pPr>
    </w:p>
    <w:p w14:paraId="0E1D5BCA">
      <w:pPr>
        <w:spacing w:line="240" w:lineRule="atLeast"/>
        <w:ind w:left="160"/>
        <w:rPr>
          <w:rFonts w:hint="eastAsia" w:ascii="宋体" w:hAnsi="宋体" w:eastAsia="宋体" w:cs="宋体"/>
          <w:bCs/>
          <w:sz w:val="24"/>
          <w:highlight w:val="none"/>
        </w:rPr>
      </w:pPr>
    </w:p>
    <w:p w14:paraId="358892F0">
      <w:pPr>
        <w:spacing w:line="360" w:lineRule="auto"/>
        <w:ind w:left="703"/>
        <w:jc w:val="center"/>
        <w:rPr>
          <w:rFonts w:hint="eastAsia" w:ascii="宋体" w:hAnsi="宋体" w:eastAsia="宋体" w:cs="宋体"/>
          <w:b/>
          <w:bCs/>
          <w:spacing w:val="6"/>
          <w:sz w:val="28"/>
          <w:szCs w:val="28"/>
          <w:highlight w:val="none"/>
        </w:rPr>
      </w:pPr>
    </w:p>
    <w:p w14:paraId="05EA6427">
      <w:pPr>
        <w:spacing w:line="360" w:lineRule="auto"/>
        <w:ind w:left="703"/>
        <w:jc w:val="center"/>
        <w:rPr>
          <w:rFonts w:hint="eastAsia" w:ascii="宋体" w:hAnsi="宋体" w:eastAsia="宋体" w:cs="宋体"/>
          <w:b/>
          <w:bCs/>
          <w:spacing w:val="40"/>
          <w:sz w:val="84"/>
          <w:szCs w:val="84"/>
          <w:highlight w:val="none"/>
        </w:rPr>
      </w:pPr>
      <w:r>
        <w:rPr>
          <w:rFonts w:hint="eastAsia" w:ascii="宋体" w:hAnsi="宋体" w:eastAsia="宋体" w:cs="宋体"/>
          <w:b/>
          <w:bCs/>
          <w:spacing w:val="40"/>
          <w:sz w:val="84"/>
          <w:szCs w:val="84"/>
          <w:highlight w:val="none"/>
        </w:rPr>
        <w:t>勘察设计合同</w:t>
      </w:r>
    </w:p>
    <w:p w14:paraId="66AD0895">
      <w:pPr>
        <w:spacing w:line="360" w:lineRule="auto"/>
        <w:jc w:val="center"/>
        <w:rPr>
          <w:rFonts w:hint="eastAsia" w:ascii="宋体" w:hAnsi="宋体" w:eastAsia="宋体" w:cs="宋体"/>
          <w:b/>
          <w:bCs/>
          <w:w w:val="80"/>
          <w:sz w:val="36"/>
          <w:szCs w:val="36"/>
          <w:highlight w:val="none"/>
        </w:rPr>
      </w:pPr>
      <w:r>
        <w:rPr>
          <w:rFonts w:hint="eastAsia" w:ascii="宋体" w:hAnsi="宋体" w:eastAsia="宋体" w:cs="宋体"/>
          <w:b/>
          <w:bCs/>
          <w:w w:val="80"/>
          <w:sz w:val="36"/>
          <w:szCs w:val="36"/>
          <w:highlight w:val="none"/>
        </w:rPr>
        <w:t>（项目编号：</w:t>
      </w:r>
      <w:r>
        <w:rPr>
          <w:rFonts w:hint="eastAsia" w:ascii="宋体" w:hAnsi="宋体" w:cs="宋体"/>
          <w:b/>
          <w:bCs/>
          <w:w w:val="80"/>
          <w:sz w:val="36"/>
          <w:szCs w:val="36"/>
          <w:highlight w:val="none"/>
          <w:lang w:val="en-US" w:eastAsia="zh-CN"/>
        </w:rPr>
        <w:t xml:space="preserve">       </w:t>
      </w:r>
      <w:r>
        <w:rPr>
          <w:rFonts w:hint="eastAsia" w:ascii="宋体" w:hAnsi="宋体" w:eastAsia="宋体" w:cs="宋体"/>
          <w:b/>
          <w:bCs/>
          <w:w w:val="80"/>
          <w:sz w:val="36"/>
          <w:szCs w:val="36"/>
          <w:highlight w:val="none"/>
        </w:rPr>
        <w:t>）</w:t>
      </w:r>
    </w:p>
    <w:p w14:paraId="1DC9A152">
      <w:pPr>
        <w:spacing w:line="360" w:lineRule="auto"/>
        <w:rPr>
          <w:rFonts w:hint="eastAsia" w:ascii="宋体" w:hAnsi="宋体" w:eastAsia="宋体" w:cs="宋体"/>
          <w:sz w:val="28"/>
          <w:szCs w:val="28"/>
          <w:highlight w:val="none"/>
        </w:rPr>
      </w:pPr>
    </w:p>
    <w:p w14:paraId="74619AEF">
      <w:pPr>
        <w:spacing w:line="360" w:lineRule="auto"/>
        <w:rPr>
          <w:rFonts w:hint="eastAsia" w:ascii="宋体" w:hAnsi="宋体" w:eastAsia="宋体" w:cs="宋体"/>
          <w:sz w:val="28"/>
          <w:szCs w:val="28"/>
          <w:highlight w:val="none"/>
        </w:rPr>
      </w:pPr>
    </w:p>
    <w:p w14:paraId="511746C4">
      <w:pPr>
        <w:spacing w:line="360" w:lineRule="auto"/>
        <w:rPr>
          <w:rFonts w:hint="eastAsia" w:ascii="宋体" w:hAnsi="宋体" w:eastAsia="宋体" w:cs="宋体"/>
          <w:sz w:val="28"/>
          <w:szCs w:val="28"/>
          <w:highlight w:val="none"/>
        </w:rPr>
      </w:pPr>
    </w:p>
    <w:bookmarkEnd w:id="50"/>
    <w:p w14:paraId="2D569166">
      <w:pPr>
        <w:shd w:val="clear" w:color="auto" w:fill="auto"/>
        <w:spacing w:before="156" w:beforeLines="50"/>
        <w:jc w:val="both"/>
        <w:rPr>
          <w:rFonts w:hint="eastAsia" w:ascii="仿宋" w:hAnsi="仿宋" w:eastAsia="仿宋" w:cs="仿宋"/>
          <w:sz w:val="28"/>
          <w:szCs w:val="28"/>
          <w:highlight w:val="none"/>
        </w:rPr>
      </w:pPr>
      <w:bookmarkStart w:id="52" w:name="_Toc406150409"/>
    </w:p>
    <w:p w14:paraId="27A4E691">
      <w:pPr>
        <w:rPr>
          <w:rFonts w:hint="eastAsia" w:ascii="仿宋" w:hAnsi="仿宋" w:eastAsia="仿宋" w:cs="仿宋"/>
          <w:b/>
          <w:sz w:val="48"/>
          <w:szCs w:val="48"/>
          <w:highlight w:val="none"/>
          <w:lang w:val="en-US" w:eastAsia="zh-CN"/>
        </w:rPr>
      </w:pPr>
      <w:r>
        <w:rPr>
          <w:rFonts w:hint="eastAsia" w:ascii="仿宋" w:hAnsi="仿宋" w:eastAsia="仿宋" w:cs="仿宋"/>
          <w:b/>
          <w:sz w:val="48"/>
          <w:szCs w:val="48"/>
          <w:highlight w:val="none"/>
          <w:lang w:val="en-US" w:eastAsia="zh-CN"/>
        </w:rPr>
        <w:br w:type="page"/>
      </w:r>
    </w:p>
    <w:p w14:paraId="22AE362F">
      <w:pPr>
        <w:shd w:val="clear" w:color="auto" w:fill="auto"/>
        <w:jc w:val="center"/>
        <w:rPr>
          <w:rFonts w:hint="eastAsia" w:ascii="仿宋" w:hAnsi="仿宋" w:eastAsia="仿宋" w:cs="仿宋"/>
          <w:b/>
          <w:sz w:val="48"/>
          <w:szCs w:val="48"/>
          <w:highlight w:val="none"/>
          <w:lang w:val="en-US" w:eastAsia="zh-CN"/>
        </w:rPr>
      </w:pPr>
    </w:p>
    <w:p w14:paraId="544F5B5A">
      <w:pPr>
        <w:shd w:val="clear" w:color="auto" w:fill="auto"/>
        <w:jc w:val="center"/>
        <w:outlineLvl w:val="1"/>
        <w:rPr>
          <w:rFonts w:hint="eastAsia" w:ascii="宋体" w:hAnsi="宋体" w:eastAsia="宋体" w:cs="宋体"/>
          <w:b/>
          <w:bCs/>
          <w:sz w:val="60"/>
          <w:szCs w:val="60"/>
          <w:highlight w:val="none"/>
        </w:rPr>
      </w:pPr>
      <w:r>
        <w:rPr>
          <w:rFonts w:hint="eastAsia" w:ascii="宋体" w:hAnsi="宋体" w:eastAsia="宋体" w:cs="宋体"/>
          <w:b/>
          <w:sz w:val="60"/>
          <w:szCs w:val="60"/>
          <w:highlight w:val="none"/>
          <w:lang w:val="en-US" w:eastAsia="zh-CN"/>
        </w:rPr>
        <w:t>茂名滨海新区绿色化工和氢能产业园丙烯酸项目配套双回路电源</w:t>
      </w:r>
      <w:r>
        <w:rPr>
          <w:rFonts w:hint="eastAsia" w:ascii="宋体" w:hAnsi="宋体" w:eastAsia="宋体" w:cs="宋体"/>
          <w:b/>
          <w:bCs w:val="0"/>
          <w:spacing w:val="0"/>
          <w:sz w:val="60"/>
          <w:szCs w:val="60"/>
          <w:highlight w:val="none"/>
        </w:rPr>
        <w:t>工程勘察合同</w:t>
      </w:r>
    </w:p>
    <w:p w14:paraId="0C78F60A">
      <w:pPr>
        <w:pStyle w:val="115"/>
        <w:shd w:val="clear" w:color="auto" w:fill="auto"/>
        <w:rPr>
          <w:rFonts w:hint="eastAsia" w:ascii="宋体" w:hAnsi="宋体" w:eastAsia="宋体" w:cs="宋体"/>
          <w:sz w:val="30"/>
          <w:szCs w:val="30"/>
          <w:highlight w:val="none"/>
          <w:u w:val="none"/>
          <w:lang w:val="en-US" w:eastAsia="zh-CN"/>
        </w:rPr>
      </w:pPr>
    </w:p>
    <w:p w14:paraId="44506217">
      <w:pPr>
        <w:pStyle w:val="115"/>
        <w:shd w:val="clear" w:color="auto" w:fill="auto"/>
        <w:rPr>
          <w:rFonts w:hint="eastAsia" w:ascii="宋体" w:hAnsi="宋体" w:eastAsia="宋体" w:cs="宋体"/>
          <w:sz w:val="30"/>
          <w:szCs w:val="30"/>
          <w:highlight w:val="none"/>
          <w:u w:val="none"/>
          <w:lang w:val="en-US" w:eastAsia="zh-CN"/>
        </w:rPr>
      </w:pPr>
    </w:p>
    <w:p w14:paraId="3E729E1D">
      <w:pPr>
        <w:pStyle w:val="115"/>
        <w:shd w:val="clear" w:color="auto" w:fill="auto"/>
        <w:rPr>
          <w:rFonts w:hint="eastAsia" w:ascii="宋体" w:hAnsi="宋体" w:eastAsia="宋体" w:cs="宋体"/>
          <w:sz w:val="30"/>
          <w:szCs w:val="30"/>
          <w:highlight w:val="none"/>
          <w:u w:val="none"/>
          <w:lang w:val="en-US" w:eastAsia="zh-CN"/>
        </w:rPr>
      </w:pPr>
    </w:p>
    <w:p w14:paraId="534A068F">
      <w:pPr>
        <w:pStyle w:val="115"/>
        <w:shd w:val="clear" w:color="auto" w:fill="auto"/>
        <w:rPr>
          <w:rFonts w:hint="eastAsia" w:ascii="宋体" w:hAnsi="宋体" w:eastAsia="宋体" w:cs="宋体"/>
          <w:sz w:val="30"/>
          <w:szCs w:val="30"/>
          <w:highlight w:val="none"/>
          <w:u w:val="none"/>
          <w:lang w:val="en-US" w:eastAsia="zh-CN"/>
        </w:rPr>
      </w:pPr>
    </w:p>
    <w:p w14:paraId="44A17EE0">
      <w:pPr>
        <w:pStyle w:val="115"/>
        <w:shd w:val="clear" w:color="auto" w:fill="auto"/>
        <w:rPr>
          <w:rFonts w:hint="eastAsia" w:ascii="宋体" w:hAnsi="宋体" w:eastAsia="宋体" w:cs="宋体"/>
          <w:sz w:val="30"/>
          <w:szCs w:val="30"/>
          <w:highlight w:val="none"/>
          <w:u w:val="none"/>
          <w:lang w:val="en-US" w:eastAsia="zh-CN"/>
        </w:rPr>
      </w:pPr>
    </w:p>
    <w:p w14:paraId="13BC18FC">
      <w:pPr>
        <w:pStyle w:val="115"/>
        <w:shd w:val="clear" w:color="auto" w:fill="auto"/>
        <w:rPr>
          <w:rFonts w:hint="eastAsia" w:ascii="宋体" w:hAnsi="宋体" w:eastAsia="宋体" w:cs="宋体"/>
          <w:sz w:val="30"/>
          <w:szCs w:val="30"/>
          <w:highlight w:val="none"/>
          <w:u w:val="none"/>
          <w:lang w:val="en-US" w:eastAsia="zh-CN"/>
        </w:rPr>
      </w:pPr>
    </w:p>
    <w:p w14:paraId="5DB81F65">
      <w:pPr>
        <w:pStyle w:val="115"/>
        <w:shd w:val="clear" w:color="auto" w:fill="auto"/>
        <w:rPr>
          <w:rFonts w:hint="eastAsia" w:ascii="宋体" w:hAnsi="宋体" w:eastAsia="宋体" w:cs="宋体"/>
          <w:sz w:val="30"/>
          <w:szCs w:val="30"/>
          <w:highlight w:val="none"/>
          <w:u w:val="none"/>
          <w:lang w:val="en-US" w:eastAsia="zh-CN"/>
        </w:rPr>
      </w:pPr>
    </w:p>
    <w:p w14:paraId="14B150C3">
      <w:pPr>
        <w:pStyle w:val="115"/>
        <w:shd w:val="clear" w:color="auto" w:fill="auto"/>
        <w:rPr>
          <w:rFonts w:hint="eastAsia" w:ascii="宋体" w:hAnsi="宋体" w:eastAsia="宋体" w:cs="宋体"/>
          <w:sz w:val="30"/>
          <w:szCs w:val="30"/>
          <w:highlight w:val="none"/>
          <w:u w:val="none"/>
          <w:lang w:val="en-US" w:eastAsia="zh-CN"/>
        </w:rPr>
      </w:pPr>
    </w:p>
    <w:p w14:paraId="503C517E">
      <w:pPr>
        <w:keepNext w:val="0"/>
        <w:keepLines w:val="0"/>
        <w:widowControl/>
        <w:suppressLineNumbers w:val="0"/>
        <w:shd w:val="clear" w:color="auto" w:fill="auto"/>
        <w:adjustRightInd w:val="0"/>
        <w:snapToGrid w:val="0"/>
        <w:spacing w:before="0" w:beforeAutospacing="0" w:after="0" w:afterAutospacing="0" w:line="480" w:lineRule="auto"/>
        <w:ind w:right="0"/>
        <w:jc w:val="both"/>
        <w:textAlignment w:val="baseline"/>
        <w:rPr>
          <w:rFonts w:hint="eastAsia" w:ascii="宋体" w:hAnsi="宋体" w:eastAsia="宋体" w:cs="宋体"/>
          <w:b w:val="0"/>
          <w:bCs w:val="0"/>
          <w:color w:val="000000"/>
          <w:kern w:val="2"/>
          <w:sz w:val="36"/>
          <w:szCs w:val="36"/>
          <w:highlight w:val="none"/>
          <w:u w:val="none"/>
          <w:lang w:val="en-US" w:eastAsia="zh-CN" w:bidi="ar"/>
        </w:rPr>
      </w:pPr>
      <w:r>
        <w:rPr>
          <w:rFonts w:hint="eastAsia" w:ascii="宋体" w:hAnsi="宋体" w:eastAsia="宋体" w:cs="宋体"/>
          <w:b/>
          <w:bCs/>
          <w:color w:val="000000"/>
          <w:kern w:val="2"/>
          <w:sz w:val="36"/>
          <w:szCs w:val="36"/>
          <w:highlight w:val="none"/>
          <w:u w:val="none"/>
          <w:lang w:val="en-US" w:eastAsia="zh-CN" w:bidi="ar"/>
        </w:rPr>
        <w:t>发包方</w:t>
      </w:r>
      <w:r>
        <w:rPr>
          <w:rFonts w:hint="eastAsia" w:ascii="宋体" w:hAnsi="宋体" w:eastAsia="宋体" w:cs="宋体"/>
          <w:b w:val="0"/>
          <w:bCs w:val="0"/>
          <w:color w:val="000000"/>
          <w:kern w:val="2"/>
          <w:sz w:val="36"/>
          <w:szCs w:val="36"/>
          <w:highlight w:val="none"/>
          <w:u w:val="none"/>
          <w:lang w:val="en-US" w:eastAsia="zh-CN" w:bidi="ar"/>
        </w:rPr>
        <w:t>：</w:t>
      </w:r>
      <w:r>
        <w:rPr>
          <w:rFonts w:hint="eastAsia" w:ascii="宋体" w:hAnsi="宋体" w:eastAsia="宋体" w:cs="宋体"/>
          <w:b w:val="0"/>
          <w:bCs w:val="0"/>
          <w:color w:val="000000"/>
          <w:kern w:val="2"/>
          <w:sz w:val="36"/>
          <w:szCs w:val="36"/>
          <w:highlight w:val="none"/>
          <w:u w:val="single"/>
          <w:lang w:val="en-US" w:eastAsia="zh-CN" w:bidi="ar"/>
        </w:rPr>
        <w:t>茂名滨海新区城市投资开发有限公司</w:t>
      </w:r>
      <w:r>
        <w:rPr>
          <w:rFonts w:hint="eastAsia" w:ascii="宋体" w:hAnsi="宋体" w:eastAsia="宋体" w:cs="宋体"/>
          <w:b w:val="0"/>
          <w:bCs w:val="0"/>
          <w:color w:val="000000"/>
          <w:kern w:val="2"/>
          <w:sz w:val="36"/>
          <w:szCs w:val="36"/>
          <w:highlight w:val="none"/>
          <w:u w:val="none"/>
          <w:lang w:val="en-US" w:eastAsia="zh-CN" w:bidi="ar"/>
        </w:rPr>
        <w:t xml:space="preserve">      </w:t>
      </w:r>
    </w:p>
    <w:p w14:paraId="466DCA54">
      <w:pPr>
        <w:keepNext w:val="0"/>
        <w:keepLines w:val="0"/>
        <w:widowControl/>
        <w:suppressLineNumbers w:val="0"/>
        <w:shd w:val="clear" w:color="auto" w:fill="auto"/>
        <w:adjustRightInd w:val="0"/>
        <w:snapToGrid w:val="0"/>
        <w:spacing w:before="0" w:beforeAutospacing="0" w:after="0" w:afterAutospacing="0" w:line="480" w:lineRule="auto"/>
        <w:ind w:right="0"/>
        <w:jc w:val="both"/>
        <w:textAlignment w:val="baseline"/>
        <w:rPr>
          <w:rFonts w:hint="eastAsia" w:ascii="宋体" w:hAnsi="宋体" w:eastAsia="宋体" w:cs="宋体"/>
          <w:b w:val="0"/>
          <w:bCs w:val="0"/>
          <w:color w:val="000000"/>
          <w:kern w:val="2"/>
          <w:sz w:val="36"/>
          <w:szCs w:val="36"/>
          <w:highlight w:val="none"/>
          <w:u w:val="single"/>
          <w:lang w:val="en-US"/>
        </w:rPr>
      </w:pPr>
      <w:r>
        <w:rPr>
          <w:rFonts w:hint="eastAsia" w:ascii="宋体" w:hAnsi="宋体" w:eastAsia="宋体" w:cs="宋体"/>
          <w:b/>
          <w:bCs/>
          <w:color w:val="000000"/>
          <w:kern w:val="2"/>
          <w:sz w:val="36"/>
          <w:szCs w:val="36"/>
          <w:highlight w:val="none"/>
          <w:u w:val="none"/>
          <w:lang w:val="en-US" w:eastAsia="zh-CN" w:bidi="ar"/>
        </w:rPr>
        <w:t>承包方</w:t>
      </w:r>
      <w:r>
        <w:rPr>
          <w:rFonts w:hint="eastAsia" w:ascii="宋体" w:hAnsi="宋体" w:eastAsia="宋体" w:cs="宋体"/>
          <w:b w:val="0"/>
          <w:bCs w:val="0"/>
          <w:color w:val="000000"/>
          <w:kern w:val="2"/>
          <w:sz w:val="36"/>
          <w:szCs w:val="36"/>
          <w:highlight w:val="none"/>
          <w:u w:val="none"/>
          <w:lang w:val="en-US" w:eastAsia="zh-CN" w:bidi="ar"/>
        </w:rPr>
        <w:t>：</w:t>
      </w:r>
      <w:r>
        <w:rPr>
          <w:rFonts w:hint="eastAsia" w:ascii="宋体" w:hAnsi="宋体" w:eastAsia="宋体" w:cs="宋体"/>
          <w:b w:val="0"/>
          <w:bCs w:val="0"/>
          <w:color w:val="000000"/>
          <w:kern w:val="2"/>
          <w:sz w:val="36"/>
          <w:szCs w:val="36"/>
          <w:highlight w:val="none"/>
          <w:u w:val="single"/>
          <w:lang w:val="en-US" w:eastAsia="zh-CN" w:bidi="ar"/>
        </w:rPr>
        <w:t xml:space="preserve"> XXXX                 </w:t>
      </w:r>
    </w:p>
    <w:p w14:paraId="0CC86CE3">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b/>
          <w:bCs/>
          <w:kern w:val="0"/>
          <w:sz w:val="36"/>
          <w:szCs w:val="36"/>
          <w:highlight w:val="none"/>
          <w:u w:val="single"/>
          <w:lang w:val="en-US" w:eastAsia="zh-CN"/>
        </w:rPr>
      </w:pPr>
      <w:r>
        <w:rPr>
          <w:rFonts w:hint="eastAsia" w:ascii="宋体" w:hAnsi="宋体" w:eastAsia="宋体" w:cs="宋体"/>
          <w:b/>
          <w:bCs/>
          <w:color w:val="000000"/>
          <w:kern w:val="2"/>
          <w:sz w:val="36"/>
          <w:szCs w:val="36"/>
          <w:highlight w:val="none"/>
          <w:u w:val="none"/>
          <w:lang w:val="en-US" w:eastAsia="zh-CN" w:bidi="ar"/>
        </w:rPr>
        <w:t>工程名称</w:t>
      </w:r>
      <w:r>
        <w:rPr>
          <w:rFonts w:hint="eastAsia" w:ascii="宋体" w:hAnsi="宋体" w:eastAsia="宋体" w:cs="宋体"/>
          <w:b w:val="0"/>
          <w:bCs w:val="0"/>
          <w:color w:val="000000"/>
          <w:kern w:val="2"/>
          <w:sz w:val="36"/>
          <w:szCs w:val="36"/>
          <w:highlight w:val="none"/>
          <w:u w:val="none"/>
          <w:lang w:val="en-US" w:eastAsia="zh-CN" w:bidi="ar"/>
        </w:rPr>
        <w:t>：</w:t>
      </w:r>
      <w:r>
        <w:rPr>
          <w:rFonts w:hint="eastAsia" w:ascii="宋体" w:hAnsi="宋体" w:cs="宋体"/>
          <w:b w:val="0"/>
          <w:bCs w:val="0"/>
          <w:color w:val="000000"/>
          <w:kern w:val="2"/>
          <w:sz w:val="36"/>
          <w:szCs w:val="36"/>
          <w:highlight w:val="none"/>
          <w:u w:val="single"/>
          <w:lang w:val="en-US" w:eastAsia="zh-CN" w:bidi="ar"/>
        </w:rPr>
        <w:t>茂名滨海新区绿色化工和氢能产业园丙烯酸项目配套双回路电源工程勘察设计</w:t>
      </w:r>
    </w:p>
    <w:p w14:paraId="019A2E79">
      <w:pPr>
        <w:shd w:val="clear" w:color="auto" w:fill="auto"/>
        <w:rPr>
          <w:rFonts w:hint="eastAsia" w:ascii="仿宋" w:hAnsi="仿宋" w:eastAsia="仿宋" w:cs="仿宋"/>
          <w:sz w:val="28"/>
          <w:szCs w:val="28"/>
          <w:highlight w:val="none"/>
        </w:rPr>
      </w:pPr>
    </w:p>
    <w:p w14:paraId="58B2A110">
      <w:pPr>
        <w:shd w:val="clear" w:color="auto" w:fill="auto"/>
        <w:rPr>
          <w:rFonts w:hint="eastAsia" w:ascii="仿宋" w:hAnsi="仿宋" w:eastAsia="仿宋" w:cs="仿宋"/>
          <w:sz w:val="28"/>
          <w:szCs w:val="28"/>
          <w:highlight w:val="none"/>
        </w:rPr>
      </w:pPr>
    </w:p>
    <w:p w14:paraId="2CF7DC0A">
      <w:pPr>
        <w:rPr>
          <w:rFonts w:hint="eastAsia" w:ascii="宋体" w:hAnsi="宋体" w:eastAsia="宋体" w:cs="宋体"/>
          <w:b/>
          <w:bCs/>
          <w:spacing w:val="10"/>
          <w:sz w:val="21"/>
          <w:szCs w:val="21"/>
          <w:highlight w:val="none"/>
        </w:rPr>
      </w:pPr>
      <w:r>
        <w:rPr>
          <w:rFonts w:hint="eastAsia" w:ascii="宋体" w:hAnsi="宋体" w:eastAsia="宋体" w:cs="宋体"/>
          <w:b/>
          <w:bCs/>
          <w:spacing w:val="10"/>
          <w:sz w:val="21"/>
          <w:szCs w:val="21"/>
          <w:highlight w:val="none"/>
        </w:rPr>
        <w:br w:type="page"/>
      </w:r>
    </w:p>
    <w:p w14:paraId="5298377A">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spacing w:val="10"/>
          <w:sz w:val="21"/>
          <w:szCs w:val="21"/>
          <w:highlight w:val="none"/>
          <w:u w:val="single"/>
          <w:lang w:val="en-US" w:eastAsia="zh-CN"/>
        </w:rPr>
      </w:pPr>
      <w:r>
        <w:rPr>
          <w:rFonts w:hint="eastAsia" w:ascii="宋体" w:hAnsi="宋体" w:eastAsia="宋体" w:cs="宋体"/>
          <w:b/>
          <w:bCs/>
          <w:spacing w:val="10"/>
          <w:sz w:val="21"/>
          <w:szCs w:val="21"/>
          <w:highlight w:val="none"/>
        </w:rPr>
        <w:t>发包人</w:t>
      </w:r>
      <w:r>
        <w:rPr>
          <w:rFonts w:hint="eastAsia" w:ascii="宋体" w:hAnsi="宋体" w:eastAsia="宋体" w:cs="宋体"/>
          <w:spacing w:val="10"/>
          <w:sz w:val="21"/>
          <w:szCs w:val="21"/>
          <w:highlight w:val="none"/>
        </w:rPr>
        <w:t>：</w:t>
      </w:r>
      <w:r>
        <w:rPr>
          <w:rFonts w:hint="eastAsia" w:ascii="宋体" w:hAnsi="宋体" w:eastAsia="宋体" w:cs="宋体"/>
          <w:spacing w:val="10"/>
          <w:sz w:val="21"/>
          <w:szCs w:val="21"/>
          <w:highlight w:val="none"/>
          <w:u w:val="single"/>
          <w:lang w:val="en-US" w:eastAsia="zh-CN"/>
        </w:rPr>
        <w:t>茂名滨海新区城市投资开发有限公司</w:t>
      </w:r>
    </w:p>
    <w:p w14:paraId="22FF8693">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default" w:ascii="宋体" w:hAnsi="宋体" w:eastAsia="宋体" w:cs="宋体"/>
          <w:color w:val="000000"/>
          <w:sz w:val="21"/>
          <w:szCs w:val="21"/>
          <w:highlight w:val="none"/>
          <w:u w:val="single"/>
          <w:lang w:val="en-US" w:eastAsia="zh-CN"/>
        </w:rPr>
      </w:pPr>
      <w:r>
        <w:rPr>
          <w:rFonts w:hint="eastAsia" w:ascii="宋体" w:hAnsi="宋体" w:eastAsia="宋体" w:cs="宋体"/>
          <w:b/>
          <w:bCs/>
          <w:spacing w:val="10"/>
          <w:sz w:val="21"/>
          <w:szCs w:val="21"/>
          <w:highlight w:val="none"/>
          <w:lang w:eastAsia="zh-CN"/>
        </w:rPr>
        <w:t>承包人</w:t>
      </w:r>
      <w:r>
        <w:rPr>
          <w:rFonts w:hint="eastAsia" w:ascii="宋体" w:hAnsi="宋体" w:eastAsia="宋体" w:cs="宋体"/>
          <w:spacing w:val="10"/>
          <w:sz w:val="21"/>
          <w:szCs w:val="21"/>
          <w:highlight w:val="none"/>
        </w:rPr>
        <w:t>：</w:t>
      </w:r>
      <w:r>
        <w:rPr>
          <w:rFonts w:hint="eastAsia" w:ascii="宋体" w:hAnsi="宋体" w:eastAsia="宋体" w:cs="宋体"/>
          <w:b w:val="0"/>
          <w:bCs w:val="0"/>
          <w:color w:val="000000"/>
          <w:spacing w:val="10"/>
          <w:sz w:val="21"/>
          <w:szCs w:val="21"/>
          <w:highlight w:val="none"/>
          <w:u w:val="single"/>
          <w:lang w:val="en-US" w:eastAsia="zh-CN"/>
        </w:rPr>
        <w:t>XXXX</w:t>
      </w:r>
      <w:r>
        <w:rPr>
          <w:rFonts w:hint="eastAsia" w:ascii="宋体" w:hAnsi="宋体" w:eastAsia="宋体" w:cs="宋体"/>
          <w:sz w:val="21"/>
          <w:szCs w:val="21"/>
          <w:highlight w:val="none"/>
          <w:u w:val="single"/>
          <w:lang w:val="en-US" w:eastAsia="zh-CN"/>
        </w:rPr>
        <w:t xml:space="preserve">                     </w:t>
      </w:r>
    </w:p>
    <w:p w14:paraId="5C9B1343">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60" w:firstLineChars="200"/>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发包人委托</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承担</w:t>
      </w:r>
      <w:r>
        <w:rPr>
          <w:rFonts w:hint="eastAsia" w:ascii="宋体" w:hAnsi="宋体" w:eastAsia="宋体" w:cs="宋体"/>
          <w:spacing w:val="10"/>
          <w:sz w:val="21"/>
          <w:szCs w:val="21"/>
          <w:highlight w:val="none"/>
          <w:u w:val="single"/>
          <w:lang w:val="en-US" w:eastAsia="zh-CN"/>
        </w:rPr>
        <w:t xml:space="preserve">茂名滨海新区绿色化工和氢能产业园丙烯酸项目配套双回路电源工程勘察 </w:t>
      </w:r>
      <w:r>
        <w:rPr>
          <w:rFonts w:hint="eastAsia" w:ascii="宋体" w:hAnsi="宋体" w:eastAsia="宋体" w:cs="宋体"/>
          <w:sz w:val="21"/>
          <w:szCs w:val="21"/>
          <w:highlight w:val="none"/>
          <w:u w:val="none"/>
          <w:lang w:eastAsia="zh-CN"/>
        </w:rPr>
        <w:t>服务</w:t>
      </w:r>
      <w:r>
        <w:rPr>
          <w:rFonts w:hint="eastAsia" w:ascii="宋体" w:hAnsi="宋体" w:eastAsia="宋体" w:cs="宋体"/>
          <w:spacing w:val="10"/>
          <w:sz w:val="21"/>
          <w:szCs w:val="21"/>
          <w:highlight w:val="none"/>
        </w:rPr>
        <w:t>。根据《中华人民共和国民法典》及国家有关法规规定，结合本工程的具体情况，为明确责任，协作配合，确保工程勘察质量，经发包人、</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协商一致，签订本合同，共同遵守。</w:t>
      </w:r>
    </w:p>
    <w:p w14:paraId="7642ADEF">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rPr>
      </w:pPr>
      <w:r>
        <w:rPr>
          <w:rFonts w:hint="eastAsia" w:ascii="宋体" w:hAnsi="宋体" w:eastAsia="宋体" w:cs="宋体"/>
          <w:b/>
          <w:bCs/>
          <w:spacing w:val="10"/>
          <w:sz w:val="21"/>
          <w:szCs w:val="21"/>
          <w:highlight w:val="none"/>
        </w:rPr>
        <w:t>第一条：</w:t>
      </w:r>
      <w:r>
        <w:rPr>
          <w:rFonts w:hint="eastAsia" w:ascii="宋体" w:hAnsi="宋体" w:eastAsia="宋体" w:cs="宋体"/>
          <w:spacing w:val="10"/>
          <w:sz w:val="21"/>
          <w:szCs w:val="21"/>
          <w:highlight w:val="none"/>
        </w:rPr>
        <w:t>工程概况</w:t>
      </w:r>
    </w:p>
    <w:p w14:paraId="386AB9B4">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pacing w:val="10"/>
          <w:sz w:val="21"/>
          <w:szCs w:val="21"/>
          <w:highlight w:val="none"/>
        </w:rPr>
        <w:t>1.1 工程名称：</w:t>
      </w:r>
      <w:r>
        <w:rPr>
          <w:rFonts w:hint="eastAsia" w:ascii="宋体" w:hAnsi="宋体" w:eastAsia="宋体" w:cs="宋体"/>
          <w:spacing w:val="10"/>
          <w:sz w:val="21"/>
          <w:szCs w:val="21"/>
          <w:highlight w:val="none"/>
          <w:u w:val="single"/>
          <w:lang w:val="en-US" w:eastAsia="zh-CN"/>
        </w:rPr>
        <w:t>茂名滨海新区绿色化工和氢能产业园丙烯酸项目配套双回路电源工程勘察设计</w:t>
      </w:r>
    </w:p>
    <w:p w14:paraId="3C1BA2FF">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u w:val="single"/>
          <w:lang w:val="en-US" w:eastAsia="zh-CN"/>
        </w:rPr>
      </w:pPr>
      <w:r>
        <w:rPr>
          <w:rFonts w:hint="eastAsia" w:ascii="宋体" w:hAnsi="宋体" w:eastAsia="宋体" w:cs="宋体"/>
          <w:spacing w:val="10"/>
          <w:sz w:val="21"/>
          <w:szCs w:val="21"/>
          <w:highlight w:val="none"/>
        </w:rPr>
        <w:t>1.2 工程建设地点：</w:t>
      </w:r>
      <w:r>
        <w:rPr>
          <w:rFonts w:hint="eastAsia" w:ascii="宋体" w:hAnsi="宋体" w:eastAsia="宋体" w:cs="宋体"/>
          <w:spacing w:val="10"/>
          <w:sz w:val="21"/>
          <w:szCs w:val="21"/>
          <w:highlight w:val="none"/>
          <w:u w:val="single"/>
          <w:lang w:val="en-US" w:eastAsia="zh-CN"/>
        </w:rPr>
        <w:t>广东茂名滨海新区</w:t>
      </w:r>
    </w:p>
    <w:p w14:paraId="2666233A">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1.3 工程规模、特征：项目建设规模及内容：（一）茂名滨海新区绿色化工和氢能产业园丙烯酸项目配套双回路电源工程（其中包括架空部分和电缆部分）自220kV菠萝园站至110kV氢能产业园站，新建双回线路总长约2×4.9km，其中新建同塔双回架空线路长约2×0.8km，新建双回电缆线路长约2×4.1km。新建架空线路导线截面采用1×630mm²，地线两根采用两根48芯OPGW光缆；电缆铜导体截面采用1×1600mm²。电缆通道按2回路建设，本期敷设2回。（二）茂名滨海新区绿色化工和氢能产业园丙烯酸项目配套双回路电源工程（光缆部分）（其中包括架空光缆部分和管道光缆部分）沿菠萝园站至氢能产业园站110kV新建线路建设2条48芯管道光缆+OPGW光缆，总长约2×5.5km，其中48芯管道光缆长约2×4.7km，48芯OPGW光缆长约2×0.8km。</w:t>
      </w:r>
    </w:p>
    <w:p w14:paraId="09C6E3C9">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u w:val="single"/>
          <w:lang w:val="en-US" w:eastAsia="zh-CN"/>
        </w:rPr>
      </w:pPr>
      <w:r>
        <w:rPr>
          <w:rFonts w:hint="eastAsia" w:ascii="宋体" w:hAnsi="宋体" w:eastAsia="宋体" w:cs="宋体"/>
          <w:spacing w:val="10"/>
          <w:sz w:val="21"/>
          <w:szCs w:val="21"/>
          <w:highlight w:val="none"/>
        </w:rPr>
        <w:t>项目估算总投资8682.40万元，其中：工程费3204.52万</w:t>
      </w:r>
      <w:r>
        <w:rPr>
          <w:rFonts w:hint="eastAsia" w:ascii="宋体" w:hAnsi="宋体" w:cs="宋体"/>
          <w:spacing w:val="10"/>
          <w:sz w:val="21"/>
          <w:szCs w:val="21"/>
          <w:highlight w:val="none"/>
          <w:lang w:eastAsia="zh"/>
        </w:rPr>
        <w:t>、</w:t>
      </w:r>
      <w:r>
        <w:rPr>
          <w:rFonts w:hint="eastAsia" w:ascii="宋体" w:hAnsi="宋体" w:eastAsia="宋体" w:cs="宋体"/>
          <w:spacing w:val="10"/>
          <w:sz w:val="21"/>
          <w:szCs w:val="21"/>
          <w:highlight w:val="none"/>
        </w:rPr>
        <w:t>工程建设其他费用1171.62万元、设备购置费4056.51万元、预备费249.75万元。</w:t>
      </w:r>
    </w:p>
    <w:p w14:paraId="78076CF7">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u w:val="single"/>
        </w:rPr>
      </w:pPr>
      <w:r>
        <w:rPr>
          <w:rFonts w:hint="eastAsia" w:ascii="宋体" w:hAnsi="宋体" w:eastAsia="宋体" w:cs="宋体"/>
          <w:spacing w:val="10"/>
          <w:sz w:val="21"/>
          <w:szCs w:val="21"/>
          <w:highlight w:val="none"/>
        </w:rPr>
        <w:t>1.4工程勘察任务委托文号、日期：</w:t>
      </w:r>
      <w:r>
        <w:rPr>
          <w:rFonts w:hint="eastAsia" w:ascii="宋体" w:hAnsi="宋体" w:eastAsia="宋体" w:cs="宋体"/>
          <w:spacing w:val="10"/>
          <w:sz w:val="21"/>
          <w:szCs w:val="21"/>
          <w:highlight w:val="none"/>
          <w:u w:val="single"/>
        </w:rPr>
        <w:t xml:space="preserve">        </w:t>
      </w:r>
      <w:r>
        <w:rPr>
          <w:rFonts w:hint="eastAsia" w:ascii="宋体" w:hAnsi="宋体" w:eastAsia="宋体" w:cs="宋体"/>
          <w:spacing w:val="10"/>
          <w:sz w:val="21"/>
          <w:szCs w:val="21"/>
          <w:highlight w:val="none"/>
          <w:u w:val="single"/>
          <w:lang w:val="en-US" w:eastAsia="zh-CN"/>
        </w:rPr>
        <w:t xml:space="preserve">  </w:t>
      </w:r>
      <w:r>
        <w:rPr>
          <w:rFonts w:hint="eastAsia" w:ascii="宋体" w:hAnsi="宋体" w:eastAsia="宋体" w:cs="宋体"/>
          <w:spacing w:val="10"/>
          <w:sz w:val="21"/>
          <w:szCs w:val="21"/>
          <w:highlight w:val="none"/>
          <w:u w:val="single"/>
        </w:rPr>
        <w:t xml:space="preserve">     </w:t>
      </w:r>
    </w:p>
    <w:p w14:paraId="5FC76E0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0" w:firstLine="529" w:firstLineChars="230"/>
        <w:textAlignment w:val="auto"/>
        <w:rPr>
          <w:rFonts w:hint="eastAsia" w:ascii="宋体" w:hAnsi="宋体" w:eastAsia="宋体" w:cs="宋体"/>
          <w:spacing w:val="10"/>
          <w:sz w:val="21"/>
          <w:szCs w:val="21"/>
          <w:highlight w:val="none"/>
          <w:u w:val="none"/>
        </w:rPr>
      </w:pPr>
      <w:r>
        <w:rPr>
          <w:rFonts w:hint="eastAsia" w:ascii="宋体" w:hAnsi="宋体" w:eastAsia="宋体" w:cs="宋体"/>
          <w:spacing w:val="10"/>
          <w:sz w:val="21"/>
          <w:szCs w:val="21"/>
          <w:highlight w:val="none"/>
          <w:lang w:val="en-US" w:eastAsia="zh-CN"/>
        </w:rPr>
        <w:t>1.</w:t>
      </w:r>
      <w:r>
        <w:rPr>
          <w:rFonts w:hint="eastAsia" w:ascii="宋体" w:hAnsi="宋体" w:eastAsia="宋体" w:cs="宋体"/>
          <w:spacing w:val="10"/>
          <w:sz w:val="21"/>
          <w:szCs w:val="21"/>
          <w:highlight w:val="none"/>
        </w:rPr>
        <w:t>5工程勘察任务（内容）与技术要求：</w:t>
      </w:r>
      <w:r>
        <w:rPr>
          <w:rFonts w:hint="eastAsia" w:ascii="宋体" w:hAnsi="宋体" w:eastAsia="宋体" w:cs="宋体"/>
          <w:spacing w:val="10"/>
          <w:sz w:val="21"/>
          <w:szCs w:val="21"/>
          <w:highlight w:val="none"/>
          <w:u w:val="single"/>
        </w:rPr>
        <w:t>1、执行《工程勘察通用规范》（GB50021-2021）（2021年版）；2、为设计部位提供准确可靠的地质参数及满足设计部门提出的要求</w:t>
      </w:r>
      <w:r>
        <w:rPr>
          <w:rFonts w:hint="eastAsia" w:ascii="宋体" w:hAnsi="宋体" w:eastAsia="宋体" w:cs="宋体"/>
          <w:spacing w:val="10"/>
          <w:sz w:val="21"/>
          <w:szCs w:val="21"/>
          <w:highlight w:val="none"/>
          <w:u w:val="single"/>
          <w:lang w:eastAsia="zh"/>
        </w:rPr>
        <w:t>；</w:t>
      </w:r>
      <w:r>
        <w:rPr>
          <w:rFonts w:hint="eastAsia" w:ascii="宋体" w:hAnsi="宋体" w:eastAsia="宋体" w:cs="宋体"/>
          <w:spacing w:val="10"/>
          <w:sz w:val="21"/>
          <w:szCs w:val="21"/>
          <w:highlight w:val="none"/>
          <w:u w:val="single"/>
          <w:lang w:val="en-US" w:eastAsia="zh-CN"/>
        </w:rPr>
        <w:t>3、提供岩土工程勘察报告、波速测试报告</w:t>
      </w:r>
      <w:r>
        <w:rPr>
          <w:rFonts w:hint="eastAsia" w:ascii="宋体" w:hAnsi="宋体" w:eastAsia="宋体" w:cs="宋体"/>
          <w:spacing w:val="10"/>
          <w:sz w:val="21"/>
          <w:szCs w:val="21"/>
          <w:highlight w:val="none"/>
          <w:u w:val="single"/>
          <w:lang w:val="en-US" w:eastAsia="zh"/>
        </w:rPr>
        <w:t>；4、根据发包人需求</w:t>
      </w:r>
      <w:r>
        <w:rPr>
          <w:rFonts w:hint="eastAsia" w:ascii="宋体" w:hAnsi="宋体" w:eastAsia="宋体" w:cs="宋体"/>
          <w:spacing w:val="10"/>
          <w:sz w:val="21"/>
          <w:szCs w:val="21"/>
          <w:highlight w:val="none"/>
          <w:u w:val="single"/>
        </w:rPr>
        <w:t>提供勘察工作范围地下已有埋藏物的资料（如电力、电讯电缆、各种管道、人防设施、洞室等）及具体位置分布图</w:t>
      </w:r>
      <w:r>
        <w:rPr>
          <w:rFonts w:hint="eastAsia" w:ascii="宋体" w:hAnsi="宋体" w:eastAsia="宋体" w:cs="宋体"/>
          <w:spacing w:val="10"/>
          <w:sz w:val="21"/>
          <w:szCs w:val="21"/>
          <w:highlight w:val="none"/>
          <w:u w:val="none"/>
        </w:rPr>
        <w:t xml:space="preserve">。 </w:t>
      </w:r>
    </w:p>
    <w:p w14:paraId="4D8F2708">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u w:val="single"/>
          <w:lang w:eastAsia="zh-CN"/>
        </w:rPr>
      </w:pPr>
      <w:r>
        <w:rPr>
          <w:rFonts w:hint="eastAsia" w:ascii="宋体" w:hAnsi="宋体" w:eastAsia="宋体" w:cs="宋体"/>
          <w:spacing w:val="10"/>
          <w:sz w:val="21"/>
          <w:szCs w:val="21"/>
          <w:highlight w:val="none"/>
        </w:rPr>
        <w:t>1.6承接方式</w:t>
      </w:r>
      <w:r>
        <w:rPr>
          <w:rFonts w:hint="eastAsia" w:ascii="宋体" w:hAnsi="宋体" w:eastAsia="宋体" w:cs="宋体"/>
          <w:spacing w:val="10"/>
          <w:sz w:val="21"/>
          <w:szCs w:val="21"/>
          <w:highlight w:val="none"/>
          <w:u w:val="single"/>
        </w:rPr>
        <w:t xml:space="preserve"> </w:t>
      </w:r>
      <w:r>
        <w:rPr>
          <w:rFonts w:hint="eastAsia" w:ascii="宋体" w:hAnsi="宋体" w:eastAsia="宋体" w:cs="宋体"/>
          <w:spacing w:val="10"/>
          <w:sz w:val="21"/>
          <w:szCs w:val="21"/>
          <w:highlight w:val="none"/>
          <w:u w:val="single"/>
          <w:lang w:val="en-US" w:eastAsia="zh-CN"/>
        </w:rPr>
        <w:t xml:space="preserve">          </w:t>
      </w:r>
      <w:r>
        <w:rPr>
          <w:rFonts w:hint="eastAsia" w:ascii="宋体" w:hAnsi="宋体" w:eastAsia="宋体" w:cs="宋体"/>
          <w:spacing w:val="10"/>
          <w:sz w:val="21"/>
          <w:szCs w:val="21"/>
          <w:highlight w:val="none"/>
          <w:u w:val="none"/>
          <w:lang w:eastAsia="zh-CN"/>
        </w:rPr>
        <w:t>。</w:t>
      </w:r>
    </w:p>
    <w:p w14:paraId="316F1AD0">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b/>
          <w:bCs/>
          <w:spacing w:val="10"/>
          <w:sz w:val="21"/>
          <w:szCs w:val="21"/>
          <w:highlight w:val="none"/>
        </w:rPr>
        <w:t>第二条：</w:t>
      </w:r>
      <w:r>
        <w:rPr>
          <w:rFonts w:hint="eastAsia" w:ascii="宋体" w:hAnsi="宋体" w:eastAsia="宋体" w:cs="宋体"/>
          <w:spacing w:val="10"/>
          <w:sz w:val="21"/>
          <w:szCs w:val="21"/>
          <w:highlight w:val="none"/>
        </w:rPr>
        <w:t>发包人应及时向</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提供下列文件资料，并对其准确性、可靠性负责。</w:t>
      </w:r>
    </w:p>
    <w:p w14:paraId="074CF42F">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2.1提供本工程批准文件（复印件），以及用地（附红线范围）、施工、勘察许可等批件（复印件）。</w:t>
      </w:r>
    </w:p>
    <w:p w14:paraId="4CE1DFFA">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2.2提供工程勘察任务委托书、技术要求和工作范围的地形图、建筑总平面布置图。</w:t>
      </w:r>
    </w:p>
    <w:p w14:paraId="2EC491BA">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2.3提供勘察工作范围已有的技术资料及工程所需的坐标与标高资料。</w:t>
      </w:r>
    </w:p>
    <w:p w14:paraId="642CD548">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b/>
          <w:bCs/>
          <w:spacing w:val="10"/>
          <w:sz w:val="21"/>
          <w:szCs w:val="21"/>
          <w:highlight w:val="none"/>
        </w:rPr>
        <w:t>第三条：</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向发包人提交勘察成果资料并对其质量负责。</w:t>
      </w:r>
    </w:p>
    <w:p w14:paraId="013E9C4C">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负责向发包人提交勘察成果资料四份，发包人要求增加的份数另行收费。</w:t>
      </w:r>
    </w:p>
    <w:p w14:paraId="4C7ABFB1">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b/>
          <w:bCs/>
          <w:spacing w:val="10"/>
          <w:sz w:val="21"/>
          <w:szCs w:val="21"/>
          <w:highlight w:val="none"/>
        </w:rPr>
        <w:t>第四条：</w:t>
      </w:r>
      <w:r>
        <w:rPr>
          <w:rFonts w:hint="eastAsia" w:ascii="宋体" w:hAnsi="宋体" w:eastAsia="宋体" w:cs="宋体"/>
          <w:spacing w:val="10"/>
          <w:sz w:val="21"/>
          <w:szCs w:val="21"/>
          <w:highlight w:val="none"/>
        </w:rPr>
        <w:t>开工及提交勘察成果材料的时间和收费标准及付费方式</w:t>
      </w:r>
    </w:p>
    <w:p w14:paraId="0F69BE99">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4.1开工及提交勘察成果资料的时间</w:t>
      </w:r>
    </w:p>
    <w:p w14:paraId="0812FB68">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4.1.1本工程的勘察工作定于</w:t>
      </w:r>
      <w:r>
        <w:rPr>
          <w:rFonts w:hint="eastAsia" w:ascii="宋体" w:hAnsi="宋体" w:eastAsia="宋体" w:cs="宋体"/>
          <w:spacing w:val="10"/>
          <w:sz w:val="21"/>
          <w:szCs w:val="21"/>
          <w:highlight w:val="none"/>
          <w:lang w:eastAsia="zh-CN"/>
        </w:rPr>
        <w:t>合同签订后</w:t>
      </w:r>
      <w:r>
        <w:rPr>
          <w:rFonts w:hint="eastAsia" w:ascii="宋体" w:hAnsi="宋体" w:eastAsia="宋体" w:cs="宋体"/>
          <w:spacing w:val="10"/>
          <w:sz w:val="21"/>
          <w:szCs w:val="21"/>
          <w:highlight w:val="none"/>
          <w:u w:val="single"/>
          <w:lang w:val="en-US" w:eastAsia="zh-CN"/>
        </w:rPr>
        <w:t xml:space="preserve"> XXXX </w:t>
      </w:r>
      <w:r>
        <w:rPr>
          <w:rFonts w:hint="eastAsia" w:ascii="宋体" w:hAnsi="宋体" w:eastAsia="宋体" w:cs="宋体"/>
          <w:spacing w:val="10"/>
          <w:sz w:val="21"/>
          <w:szCs w:val="21"/>
          <w:highlight w:val="none"/>
          <w:u w:val="none"/>
        </w:rPr>
        <w:t>天内提</w:t>
      </w:r>
      <w:r>
        <w:rPr>
          <w:rFonts w:hint="eastAsia" w:ascii="宋体" w:hAnsi="宋体" w:eastAsia="宋体" w:cs="宋体"/>
          <w:spacing w:val="10"/>
          <w:sz w:val="21"/>
          <w:szCs w:val="21"/>
          <w:highlight w:val="none"/>
        </w:rPr>
        <w:t>交勘察成果资料（电子版）；由于发包人或</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的原因未能按期开工或提交成果资料时，按本合同第六条规定办理。</w:t>
      </w:r>
    </w:p>
    <w:p w14:paraId="5F69720D">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4.1.2勘察工作有效期限以发包人下达的书面开工通知书或合同规定的时间为准，如遇特殊情况（设计变更、工作量变化、不可抗力影响以及非</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原因造成的停、窝工等）时，工期顺延。</w:t>
      </w:r>
    </w:p>
    <w:p w14:paraId="6A49AE86">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4.2费用标准及付费方式</w:t>
      </w:r>
    </w:p>
    <w:p w14:paraId="3B8DA696">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sz w:val="21"/>
          <w:szCs w:val="21"/>
          <w:highlight w:val="none"/>
        </w:rPr>
        <w:t>合同</w:t>
      </w:r>
      <w:r>
        <w:rPr>
          <w:rFonts w:hint="eastAsia" w:ascii="宋体" w:hAnsi="宋体" w:eastAsia="宋体" w:cs="宋体"/>
          <w:color w:val="000000"/>
          <w:sz w:val="21"/>
          <w:szCs w:val="21"/>
          <w:highlight w:val="none"/>
          <w:lang w:val="en-US" w:eastAsia="zh-CN"/>
        </w:rPr>
        <w:t>暂定签约价</w:t>
      </w:r>
      <w:r>
        <w:rPr>
          <w:rFonts w:hint="eastAsia" w:ascii="宋体" w:hAnsi="宋体" w:eastAsia="宋体" w:cs="宋体"/>
          <w:color w:val="000000"/>
          <w:sz w:val="21"/>
          <w:szCs w:val="21"/>
          <w:highlight w:val="none"/>
        </w:rPr>
        <w:t>为</w:t>
      </w:r>
      <w:r>
        <w:rPr>
          <w:rFonts w:hint="eastAsia" w:ascii="宋体" w:hAnsi="宋体" w:eastAsia="宋体" w:cs="宋体"/>
          <w:color w:val="000000"/>
          <w:sz w:val="21"/>
          <w:szCs w:val="21"/>
          <w:highlight w:val="none"/>
          <w:lang w:eastAsia="zh-CN"/>
        </w:rPr>
        <w:t>：</w:t>
      </w:r>
      <w:r>
        <w:rPr>
          <w:rFonts w:hint="eastAsia" w:ascii="宋体" w:hAnsi="宋体" w:eastAsia="宋体" w:cs="宋体"/>
          <w:sz w:val="21"/>
          <w:szCs w:val="21"/>
          <w:highlight w:val="none"/>
          <w:u w:val="single"/>
          <w:lang w:val="en-US" w:eastAsia="zh-CN"/>
        </w:rPr>
        <w:t>XXXXX</w:t>
      </w:r>
      <w:r>
        <w:rPr>
          <w:rFonts w:hint="eastAsia" w:ascii="宋体" w:hAnsi="宋体" w:eastAsia="宋体" w:cs="宋体"/>
          <w:color w:val="000000"/>
          <w:sz w:val="21"/>
          <w:szCs w:val="21"/>
          <w:highlight w:val="none"/>
          <w:u w:val="none"/>
        </w:rPr>
        <w:t>元</w:t>
      </w:r>
      <w:r>
        <w:rPr>
          <w:rFonts w:hint="eastAsia" w:ascii="宋体" w:hAnsi="宋体" w:eastAsia="宋体" w:cs="宋体"/>
          <w:color w:val="000000"/>
          <w:sz w:val="21"/>
          <w:szCs w:val="21"/>
          <w:highlight w:val="none"/>
          <w:u w:val="none"/>
          <w:lang w:val="en-US" w:eastAsia="zh-CN"/>
        </w:rPr>
        <w:t>(含税X%)</w:t>
      </w:r>
      <w:r>
        <w:rPr>
          <w:rFonts w:hint="eastAsia" w:ascii="宋体" w:hAnsi="宋体" w:eastAsia="宋体" w:cs="宋体"/>
          <w:color w:val="000000"/>
          <w:sz w:val="21"/>
          <w:szCs w:val="21"/>
          <w:highlight w:val="none"/>
          <w:u w:val="none"/>
          <w:lang w:eastAsia="zh-CN"/>
        </w:rPr>
        <w:t>（</w:t>
      </w:r>
      <w:r>
        <w:rPr>
          <w:rFonts w:hint="eastAsia" w:ascii="宋体" w:hAnsi="宋体" w:eastAsia="宋体" w:cs="宋体"/>
          <w:color w:val="000000"/>
          <w:sz w:val="21"/>
          <w:szCs w:val="21"/>
          <w:highlight w:val="none"/>
          <w:u w:val="none"/>
          <w:lang w:val="en-US" w:eastAsia="zh-CN"/>
        </w:rPr>
        <w:t>大写：</w:t>
      </w:r>
      <w:r>
        <w:rPr>
          <w:rFonts w:hint="eastAsia" w:ascii="宋体" w:hAnsi="宋体" w:eastAsia="宋体" w:cs="宋体"/>
          <w:sz w:val="21"/>
          <w:szCs w:val="21"/>
          <w:highlight w:val="none"/>
          <w:u w:val="single"/>
          <w:lang w:val="en-US" w:eastAsia="zh-CN"/>
        </w:rPr>
        <w:t>XXXX元</w:t>
      </w:r>
      <w:r>
        <w:rPr>
          <w:rFonts w:hint="eastAsia" w:ascii="宋体" w:hAnsi="宋体" w:eastAsia="宋体" w:cs="宋体"/>
          <w:color w:val="000000"/>
          <w:sz w:val="21"/>
          <w:szCs w:val="21"/>
          <w:highlight w:val="none"/>
          <w:u w:val="none"/>
          <w:lang w:eastAsia="zh-CN"/>
        </w:rPr>
        <w:t>），</w:t>
      </w:r>
      <w:r>
        <w:rPr>
          <w:rFonts w:hint="eastAsia" w:ascii="宋体" w:hAnsi="宋体" w:eastAsia="宋体" w:cs="宋体"/>
          <w:color w:val="000000"/>
          <w:sz w:val="21"/>
          <w:szCs w:val="21"/>
          <w:highlight w:val="none"/>
          <w:u w:val="none"/>
          <w:lang w:val="en-US" w:eastAsia="zh-CN"/>
        </w:rPr>
        <w:t>其中不含税金额为：XX元，税金XX元，中标下浮率</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spacing w:val="-4"/>
          <w:sz w:val="21"/>
          <w:szCs w:val="21"/>
          <w:highlight w:val="none"/>
          <w:u w:val="single"/>
          <w:lang w:val="en-US" w:eastAsia="zh-CN"/>
        </w:rPr>
        <w:t>XXXX</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none"/>
          <w:lang w:val="en-US" w:eastAsia="zh-CN"/>
        </w:rPr>
        <w:t>%。</w:t>
      </w:r>
    </w:p>
    <w:p w14:paraId="04637F66">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本合同无</w:t>
      </w:r>
      <w:r>
        <w:rPr>
          <w:rFonts w:hint="eastAsia" w:ascii="宋体" w:hAnsi="宋体" w:eastAsia="宋体" w:cs="宋体"/>
          <w:color w:val="auto"/>
          <w:sz w:val="21"/>
          <w:szCs w:val="21"/>
          <w:highlight w:val="none"/>
        </w:rPr>
        <w:t>预付款</w:t>
      </w:r>
      <w:r>
        <w:rPr>
          <w:rFonts w:hint="eastAsia" w:ascii="宋体" w:hAnsi="宋体" w:eastAsia="宋体" w:cs="宋体"/>
          <w:color w:val="auto"/>
          <w:sz w:val="21"/>
          <w:szCs w:val="21"/>
          <w:highlight w:val="none"/>
          <w:lang w:eastAsia="zh-CN"/>
        </w:rPr>
        <w:t>，承包人</w:t>
      </w:r>
      <w:r>
        <w:rPr>
          <w:rFonts w:hint="eastAsia" w:ascii="宋体" w:hAnsi="宋体" w:eastAsia="宋体" w:cs="宋体"/>
          <w:color w:val="auto"/>
          <w:sz w:val="21"/>
          <w:szCs w:val="21"/>
          <w:highlight w:val="none"/>
          <w:lang w:val="en-US" w:eastAsia="zh-CN"/>
        </w:rPr>
        <w:t>完成合同约定工作后提交进度款申请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相关成果经</w:t>
      </w: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lang w:val="en-US" w:eastAsia="zh-CN"/>
        </w:rPr>
        <w:t>确认后支付至暂定签约价的</w:t>
      </w:r>
      <w:r>
        <w:rPr>
          <w:rFonts w:hint="eastAsia" w:ascii="宋体" w:hAnsi="宋体" w:eastAsia="宋体" w:cs="宋体"/>
          <w:color w:val="auto"/>
          <w:sz w:val="21"/>
          <w:szCs w:val="21"/>
          <w:highlight w:val="none"/>
          <w:lang w:val="en-US" w:eastAsia="zh"/>
        </w:rPr>
        <w:t>4</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
        </w:rPr>
        <w:t>双方确认最终结算价款后支付至结算价的90%，工程竣工后</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lang w:eastAsia="zh-CN"/>
        </w:rPr>
        <w:t>剩余</w:t>
      </w:r>
      <w:r>
        <w:rPr>
          <w:rFonts w:hint="eastAsia" w:ascii="宋体" w:hAnsi="宋体" w:eastAsia="宋体" w:cs="宋体"/>
          <w:color w:val="auto"/>
          <w:sz w:val="21"/>
          <w:szCs w:val="21"/>
          <w:highlight w:val="none"/>
        </w:rPr>
        <w:t>勘察</w:t>
      </w:r>
      <w:r>
        <w:rPr>
          <w:rFonts w:hint="eastAsia" w:ascii="宋体" w:hAnsi="宋体" w:eastAsia="宋体" w:cs="宋体"/>
          <w:color w:val="auto"/>
          <w:sz w:val="21"/>
          <w:szCs w:val="21"/>
          <w:highlight w:val="none"/>
          <w:lang w:eastAsia="zh-CN"/>
        </w:rPr>
        <w:t>费用，（</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eastAsia="zh-CN"/>
        </w:rPr>
        <w:t>承包人</w:t>
      </w:r>
      <w:r>
        <w:rPr>
          <w:rFonts w:hint="eastAsia" w:ascii="宋体" w:hAnsi="宋体" w:eastAsia="宋体" w:cs="宋体"/>
          <w:color w:val="auto"/>
          <w:sz w:val="21"/>
          <w:szCs w:val="21"/>
          <w:highlight w:val="none"/>
          <w:lang w:val="en-US" w:eastAsia="zh-CN"/>
        </w:rPr>
        <w:t>完成约定工作后提交请款申请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相关成果经</w:t>
      </w: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lang w:val="en-US" w:eastAsia="zh-CN"/>
        </w:rPr>
        <w:t>审核确认并同意后支付至暂定签约价的</w:t>
      </w:r>
      <w:r>
        <w:rPr>
          <w:rFonts w:hint="eastAsia" w:ascii="宋体" w:hAnsi="宋体" w:eastAsia="宋体" w:cs="宋体"/>
          <w:spacing w:val="10"/>
          <w:sz w:val="21"/>
          <w:szCs w:val="21"/>
          <w:highlight w:val="none"/>
          <w:u w:val="single"/>
          <w:lang w:val="en-US" w:eastAsia="zh-CN"/>
        </w:rPr>
        <w:t>50</w:t>
      </w:r>
      <w:r>
        <w:rPr>
          <w:rFonts w:hint="eastAsia" w:ascii="宋体" w:hAnsi="宋体" w:eastAsia="宋体" w:cs="宋体"/>
          <w:color w:val="auto"/>
          <w:sz w:val="21"/>
          <w:szCs w:val="21"/>
          <w:highlight w:val="none"/>
          <w:lang w:val="en-US" w:eastAsia="zh-CN"/>
        </w:rPr>
        <w:t>%,结算工作完成后</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lang w:eastAsia="zh-CN"/>
        </w:rPr>
        <w:t>剩余</w:t>
      </w:r>
      <w:r>
        <w:rPr>
          <w:rFonts w:hint="eastAsia" w:ascii="宋体" w:hAnsi="宋体" w:eastAsia="宋体" w:cs="宋体"/>
          <w:color w:val="auto"/>
          <w:sz w:val="21"/>
          <w:szCs w:val="21"/>
          <w:highlight w:val="none"/>
        </w:rPr>
        <w:t>勘察</w:t>
      </w:r>
      <w:r>
        <w:rPr>
          <w:rFonts w:hint="eastAsia" w:ascii="宋体" w:hAnsi="宋体" w:eastAsia="宋体" w:cs="宋体"/>
          <w:color w:val="auto"/>
          <w:sz w:val="21"/>
          <w:szCs w:val="21"/>
          <w:highlight w:val="none"/>
          <w:lang w:eastAsia="zh-CN"/>
        </w:rPr>
        <w:t>费用”）</w:t>
      </w:r>
      <w:r>
        <w:rPr>
          <w:rFonts w:hint="eastAsia" w:ascii="宋体" w:hAnsi="宋体" w:eastAsia="宋体" w:cs="宋体"/>
          <w:color w:val="auto"/>
          <w:sz w:val="21"/>
          <w:szCs w:val="21"/>
          <w:highlight w:val="none"/>
          <w:lang w:val="en-US" w:eastAsia="zh-CN"/>
        </w:rPr>
        <w:t>本合同所有请款事项需以投资审核中心、第三方审核机构或发包人审核为准。。，本合同乙方过程请款款需以投资审核中心、第三方审核机构或发包人审核为准。</w:t>
      </w:r>
    </w:p>
    <w:p w14:paraId="02C56EA5">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暂定总价仅作为合同过程支付依据，最终结算</w:t>
      </w:r>
      <w:r>
        <w:rPr>
          <w:rFonts w:hint="eastAsia" w:ascii="宋体" w:hAnsi="宋体" w:eastAsia="宋体" w:cs="宋体"/>
          <w:color w:val="auto"/>
          <w:sz w:val="21"/>
          <w:szCs w:val="21"/>
          <w:highlight w:val="none"/>
          <w:lang w:val="en-US" w:eastAsia="zh-CN"/>
        </w:rPr>
        <w:t>勘察</w:t>
      </w:r>
      <w:r>
        <w:rPr>
          <w:rFonts w:hint="eastAsia" w:ascii="宋体" w:hAnsi="宋体" w:eastAsia="宋体" w:cs="宋体"/>
          <w:color w:val="auto"/>
          <w:sz w:val="21"/>
          <w:szCs w:val="21"/>
          <w:highlight w:val="none"/>
        </w:rPr>
        <w:t>费由投资审核中心或第三方审核机构根据实际完成工程量及内容，按最新现行“</w:t>
      </w:r>
      <w:r>
        <w:rPr>
          <w:rFonts w:hint="eastAsia" w:ascii="宋体" w:hAnsi="宋体" w:eastAsia="宋体" w:cs="宋体"/>
          <w:color w:val="auto"/>
          <w:sz w:val="21"/>
          <w:szCs w:val="21"/>
          <w:highlight w:val="none"/>
          <w:u w:val="single"/>
        </w:rPr>
        <w:t>《工程勘察设计收费标准（计价格【2002】10号）》</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u w:val="single"/>
        </w:rPr>
        <w:t>《广东省房屋建筑和市政工程工程质量安全检测收费指导价》</w:t>
      </w:r>
      <w:r>
        <w:rPr>
          <w:rFonts w:hint="eastAsia" w:ascii="宋体" w:hAnsi="宋体" w:eastAsia="宋体" w:cs="宋体"/>
          <w:color w:val="auto"/>
          <w:sz w:val="21"/>
          <w:szCs w:val="21"/>
          <w:highlight w:val="none"/>
        </w:rPr>
        <w:t>收费标准”计算后</w:t>
      </w:r>
      <w:r>
        <w:rPr>
          <w:rFonts w:hint="eastAsia" w:ascii="宋体" w:hAnsi="宋体" w:eastAsia="宋体" w:cs="宋体"/>
          <w:color w:val="auto"/>
          <w:sz w:val="21"/>
          <w:szCs w:val="21"/>
          <w:highlight w:val="none"/>
          <w:lang w:val="en-US" w:eastAsia="zh-CN"/>
        </w:rPr>
        <w:t>先下浮</w:t>
      </w:r>
      <w:r>
        <w:rPr>
          <w:rFonts w:hint="eastAsia" w:ascii="宋体" w:hAnsi="宋体" w:cs="宋体"/>
          <w:color w:val="auto"/>
          <w:sz w:val="21"/>
          <w:szCs w:val="21"/>
          <w:highlight w:val="none"/>
          <w:lang w:val="en-US" w:eastAsia="zh"/>
        </w:rPr>
        <w:t>20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再结合中标下浮率</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spacing w:val="-4"/>
          <w:sz w:val="21"/>
          <w:szCs w:val="21"/>
          <w:highlight w:val="none"/>
          <w:u w:val="single"/>
          <w:lang w:val="en-US" w:eastAsia="zh-CN"/>
        </w:rPr>
        <w:t>XX</w:t>
      </w:r>
      <w:r>
        <w:rPr>
          <w:rFonts w:hint="eastAsia" w:ascii="宋体" w:hAnsi="宋体" w:eastAsia="宋体" w:cs="宋体"/>
          <w:color w:val="auto"/>
          <w:sz w:val="21"/>
          <w:szCs w:val="21"/>
          <w:highlight w:val="none"/>
        </w:rPr>
        <w:t>%计算。</w:t>
      </w:r>
    </w:p>
    <w:p w14:paraId="2254B444">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本合同项下进度款的审核，若需经投资中心审核，则以投资中心审核结果为准；若无需投资中心审核，则以甲方的审核结果为准。</w:t>
      </w:r>
    </w:p>
    <w:p w14:paraId="15C4F427">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本合同最终结算金额，以投资审核中心或第三方审核公司出具的审核价、概算价、合同价三者中的最低值确定。</w:t>
      </w:r>
    </w:p>
    <w:p w14:paraId="35BE86A2">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b w:val="0"/>
          <w:bCs w:val="0"/>
          <w:color w:val="000000"/>
          <w:spacing w:val="10"/>
          <w:sz w:val="21"/>
          <w:szCs w:val="21"/>
          <w:highlight w:val="none"/>
        </w:rPr>
      </w:pPr>
      <w:r>
        <w:rPr>
          <w:rFonts w:hint="eastAsia" w:ascii="宋体" w:hAnsi="宋体" w:eastAsia="宋体" w:cs="宋体"/>
          <w:color w:val="auto"/>
          <w:sz w:val="21"/>
          <w:szCs w:val="21"/>
          <w:highlight w:val="none"/>
        </w:rPr>
        <w:t>若项目被列入审计项目，则以审计局最终审计结果作为项目结算、决算依据，结算支付超出的钱要无条件退回。</w:t>
      </w:r>
    </w:p>
    <w:p w14:paraId="3CDB9C2A">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b w:val="0"/>
          <w:bCs w:val="0"/>
          <w:color w:val="000000"/>
          <w:spacing w:val="10"/>
          <w:sz w:val="21"/>
          <w:szCs w:val="21"/>
          <w:highlight w:val="none"/>
          <w:u w:val="none"/>
          <w:lang w:eastAsia="zh-CN"/>
        </w:rPr>
      </w:pPr>
      <w:r>
        <w:rPr>
          <w:rFonts w:hint="eastAsia" w:ascii="宋体" w:hAnsi="宋体" w:eastAsia="宋体" w:cs="宋体"/>
          <w:b w:val="0"/>
          <w:bCs w:val="0"/>
          <w:color w:val="000000"/>
          <w:spacing w:val="10"/>
          <w:sz w:val="21"/>
          <w:szCs w:val="21"/>
          <w:highlight w:val="none"/>
        </w:rPr>
        <w:t>4.</w:t>
      </w:r>
      <w:r>
        <w:rPr>
          <w:rFonts w:hint="eastAsia" w:ascii="宋体" w:hAnsi="宋体" w:eastAsia="宋体" w:cs="宋体"/>
          <w:b w:val="0"/>
          <w:bCs w:val="0"/>
          <w:color w:val="000000"/>
          <w:spacing w:val="10"/>
          <w:sz w:val="21"/>
          <w:szCs w:val="21"/>
          <w:highlight w:val="none"/>
          <w:lang w:val="en-US" w:eastAsia="zh-CN"/>
        </w:rPr>
        <w:t>3</w:t>
      </w:r>
      <w:r>
        <w:rPr>
          <w:rFonts w:hint="eastAsia" w:ascii="宋体" w:hAnsi="宋体" w:eastAsia="宋体" w:cs="宋体"/>
          <w:b w:val="0"/>
          <w:bCs w:val="0"/>
          <w:color w:val="000000"/>
          <w:spacing w:val="10"/>
          <w:sz w:val="21"/>
          <w:szCs w:val="21"/>
          <w:highlight w:val="none"/>
        </w:rPr>
        <w:t xml:space="preserve"> </w:t>
      </w:r>
      <w:r>
        <w:rPr>
          <w:rFonts w:hint="eastAsia" w:ascii="宋体" w:hAnsi="宋体" w:eastAsia="宋体" w:cs="宋体"/>
          <w:b w:val="0"/>
          <w:bCs w:val="0"/>
          <w:color w:val="000000"/>
          <w:spacing w:val="10"/>
          <w:sz w:val="21"/>
          <w:szCs w:val="21"/>
          <w:highlight w:val="none"/>
          <w:u w:val="none"/>
        </w:rPr>
        <w:t>本项目勘察费用</w:t>
      </w:r>
      <w:r>
        <w:rPr>
          <w:rFonts w:hint="eastAsia" w:ascii="宋体" w:hAnsi="宋体" w:cs="宋体"/>
          <w:b w:val="0"/>
          <w:bCs w:val="0"/>
          <w:color w:val="000000"/>
          <w:spacing w:val="10"/>
          <w:sz w:val="21"/>
          <w:szCs w:val="21"/>
          <w:highlight w:val="none"/>
          <w:u w:val="none"/>
          <w:lang w:eastAsia="zh"/>
        </w:rPr>
        <w:t>收款信息</w:t>
      </w:r>
    </w:p>
    <w:p w14:paraId="16C35256">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b w:val="0"/>
          <w:bCs w:val="0"/>
          <w:color w:val="000000"/>
          <w:spacing w:val="10"/>
          <w:sz w:val="21"/>
          <w:szCs w:val="21"/>
          <w:highlight w:val="none"/>
          <w:u w:val="none"/>
          <w:lang w:val="en-US" w:eastAsia="zh-CN"/>
        </w:rPr>
      </w:pPr>
      <w:r>
        <w:rPr>
          <w:rFonts w:hint="eastAsia" w:ascii="宋体" w:hAnsi="宋体" w:eastAsia="宋体" w:cs="宋体"/>
          <w:b/>
          <w:bCs/>
          <w:color w:val="000000"/>
          <w:spacing w:val="10"/>
          <w:sz w:val="21"/>
          <w:szCs w:val="21"/>
          <w:highlight w:val="none"/>
          <w:u w:val="none"/>
          <w:lang w:val="en-US" w:eastAsia="zh-CN"/>
        </w:rPr>
        <w:t>开户名称</w:t>
      </w:r>
      <w:r>
        <w:rPr>
          <w:rFonts w:hint="eastAsia" w:ascii="宋体" w:hAnsi="宋体" w:eastAsia="宋体" w:cs="宋体"/>
          <w:b w:val="0"/>
          <w:bCs w:val="0"/>
          <w:color w:val="000000"/>
          <w:spacing w:val="10"/>
          <w:sz w:val="21"/>
          <w:szCs w:val="21"/>
          <w:highlight w:val="none"/>
          <w:u w:val="none"/>
        </w:rPr>
        <w:t>：</w:t>
      </w:r>
      <w:r>
        <w:rPr>
          <w:rFonts w:hint="eastAsia" w:ascii="宋体" w:hAnsi="宋体" w:eastAsia="宋体" w:cs="宋体"/>
          <w:b w:val="0"/>
          <w:bCs w:val="0"/>
          <w:color w:val="000000"/>
          <w:spacing w:val="10"/>
          <w:sz w:val="21"/>
          <w:szCs w:val="21"/>
          <w:highlight w:val="none"/>
          <w:u w:val="single"/>
          <w:lang w:val="en-US" w:eastAsia="zh-CN"/>
        </w:rPr>
        <w:t>XXXX</w:t>
      </w:r>
    </w:p>
    <w:p w14:paraId="38B470DA">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b w:val="0"/>
          <w:bCs w:val="0"/>
          <w:color w:val="000000"/>
          <w:spacing w:val="10"/>
          <w:sz w:val="21"/>
          <w:szCs w:val="21"/>
          <w:highlight w:val="none"/>
          <w:u w:val="none"/>
          <w:lang w:val="en-US" w:eastAsia="zh-CN"/>
        </w:rPr>
      </w:pPr>
      <w:r>
        <w:rPr>
          <w:rFonts w:hint="eastAsia" w:ascii="宋体" w:hAnsi="宋体" w:eastAsia="宋体" w:cs="宋体"/>
          <w:b/>
          <w:bCs/>
          <w:color w:val="000000"/>
          <w:spacing w:val="10"/>
          <w:sz w:val="21"/>
          <w:szCs w:val="21"/>
          <w:highlight w:val="none"/>
          <w:u w:val="none"/>
          <w:lang w:val="en-US" w:eastAsia="zh-CN"/>
        </w:rPr>
        <w:t>银行</w:t>
      </w:r>
      <w:r>
        <w:rPr>
          <w:rFonts w:hint="eastAsia" w:ascii="宋体" w:hAnsi="宋体" w:eastAsia="宋体" w:cs="宋体"/>
          <w:b/>
          <w:bCs/>
          <w:color w:val="000000"/>
          <w:spacing w:val="10"/>
          <w:sz w:val="21"/>
          <w:szCs w:val="21"/>
          <w:highlight w:val="none"/>
          <w:u w:val="none"/>
        </w:rPr>
        <w:t>账号</w:t>
      </w:r>
      <w:r>
        <w:rPr>
          <w:rFonts w:hint="eastAsia" w:ascii="宋体" w:hAnsi="宋体" w:eastAsia="宋体" w:cs="宋体"/>
          <w:b w:val="0"/>
          <w:bCs w:val="0"/>
          <w:color w:val="000000"/>
          <w:spacing w:val="10"/>
          <w:sz w:val="21"/>
          <w:szCs w:val="21"/>
          <w:highlight w:val="none"/>
          <w:u w:val="none"/>
        </w:rPr>
        <w:t>：</w:t>
      </w:r>
      <w:r>
        <w:rPr>
          <w:rFonts w:hint="eastAsia" w:ascii="宋体" w:hAnsi="宋体" w:eastAsia="宋体" w:cs="宋体"/>
          <w:b w:val="0"/>
          <w:bCs w:val="0"/>
          <w:color w:val="000000"/>
          <w:spacing w:val="10"/>
          <w:sz w:val="21"/>
          <w:szCs w:val="21"/>
          <w:highlight w:val="none"/>
          <w:u w:val="single"/>
          <w:lang w:val="en-US" w:eastAsia="zh-CN"/>
        </w:rPr>
        <w:t>XXXXX</w:t>
      </w:r>
    </w:p>
    <w:p w14:paraId="377EC8AC">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b w:val="0"/>
          <w:bCs w:val="0"/>
          <w:color w:val="000000"/>
          <w:spacing w:val="10"/>
          <w:sz w:val="21"/>
          <w:szCs w:val="21"/>
          <w:highlight w:val="none"/>
          <w:u w:val="none"/>
          <w:lang w:val="en-US" w:eastAsia="zh-CN"/>
        </w:rPr>
      </w:pPr>
      <w:r>
        <w:rPr>
          <w:rFonts w:hint="eastAsia" w:ascii="宋体" w:hAnsi="宋体" w:eastAsia="宋体" w:cs="宋体"/>
          <w:b/>
          <w:bCs/>
          <w:color w:val="000000"/>
          <w:spacing w:val="10"/>
          <w:sz w:val="21"/>
          <w:szCs w:val="21"/>
          <w:highlight w:val="none"/>
          <w:u w:val="none"/>
        </w:rPr>
        <w:t>开户行</w:t>
      </w:r>
      <w:r>
        <w:rPr>
          <w:rFonts w:hint="eastAsia" w:ascii="宋体" w:hAnsi="宋体" w:eastAsia="宋体" w:cs="宋体"/>
          <w:b w:val="0"/>
          <w:bCs w:val="0"/>
          <w:color w:val="000000"/>
          <w:spacing w:val="10"/>
          <w:sz w:val="21"/>
          <w:szCs w:val="21"/>
          <w:highlight w:val="none"/>
          <w:u w:val="none"/>
        </w:rPr>
        <w:t>：</w:t>
      </w:r>
      <w:r>
        <w:rPr>
          <w:rFonts w:hint="eastAsia" w:ascii="宋体" w:hAnsi="宋体" w:eastAsia="宋体" w:cs="宋体"/>
          <w:b w:val="0"/>
          <w:bCs w:val="0"/>
          <w:color w:val="000000"/>
          <w:spacing w:val="10"/>
          <w:sz w:val="21"/>
          <w:szCs w:val="21"/>
          <w:highlight w:val="none"/>
          <w:u w:val="single"/>
          <w:lang w:val="en-US" w:eastAsia="zh-CN"/>
        </w:rPr>
        <w:t>XXXXX</w:t>
      </w:r>
    </w:p>
    <w:p w14:paraId="058DC817">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b w:val="0"/>
          <w:bCs w:val="0"/>
          <w:spacing w:val="10"/>
          <w:sz w:val="21"/>
          <w:szCs w:val="21"/>
          <w:highlight w:val="none"/>
        </w:rPr>
      </w:pPr>
      <w:r>
        <w:rPr>
          <w:rFonts w:hint="eastAsia" w:ascii="宋体" w:hAnsi="宋体" w:eastAsia="宋体" w:cs="宋体"/>
          <w:b/>
          <w:bCs/>
          <w:sz w:val="21"/>
          <w:szCs w:val="21"/>
          <w:highlight w:val="none"/>
        </w:rPr>
        <w:t>第五条：</w:t>
      </w:r>
      <w:r>
        <w:rPr>
          <w:rFonts w:hint="eastAsia" w:ascii="宋体" w:hAnsi="宋体" w:eastAsia="宋体" w:cs="宋体"/>
          <w:b w:val="0"/>
          <w:bCs w:val="0"/>
          <w:sz w:val="21"/>
          <w:szCs w:val="21"/>
          <w:highlight w:val="none"/>
        </w:rPr>
        <w:t>发包人、</w:t>
      </w:r>
      <w:r>
        <w:rPr>
          <w:rFonts w:hint="eastAsia" w:ascii="宋体" w:hAnsi="宋体" w:eastAsia="宋体" w:cs="宋体"/>
          <w:b w:val="0"/>
          <w:bCs w:val="0"/>
          <w:sz w:val="21"/>
          <w:szCs w:val="21"/>
          <w:highlight w:val="none"/>
          <w:lang w:eastAsia="zh-CN"/>
        </w:rPr>
        <w:t>承包人</w:t>
      </w:r>
      <w:r>
        <w:rPr>
          <w:rFonts w:hint="eastAsia" w:ascii="宋体" w:hAnsi="宋体" w:eastAsia="宋体" w:cs="宋体"/>
          <w:b w:val="0"/>
          <w:bCs w:val="0"/>
          <w:sz w:val="21"/>
          <w:szCs w:val="21"/>
          <w:highlight w:val="none"/>
        </w:rPr>
        <w:t>责任</w:t>
      </w:r>
    </w:p>
    <w:p w14:paraId="6342DE62">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5.1发包人责任</w:t>
      </w:r>
    </w:p>
    <w:p w14:paraId="5FAA9764">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5.1.1发包人委托任务时，必须以书面形式向</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明确勘察任务及技术要求，并按第二条规定提供文件资料。</w:t>
      </w:r>
    </w:p>
    <w:p w14:paraId="7AC9B407">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5.1.2在勘察工作范围内，没有资料、图纸的地区（段），发包人应负责查清地下埋藏物，若因未提供上述资料、图纸，或提供的资料图纸不可靠、地下埋藏物不清，致使</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在勘察工作过程中发生人身伤害或造成经济损失时，由发包人承担民事责任。</w:t>
      </w:r>
    </w:p>
    <w:p w14:paraId="707DD9C2">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5.1.3若勘察现场需要看守，特别是在有毒、有害等危险现场作业时，发包人应派人负责安全保卫工作，按国家有关规定，对从事危险作业的现场人员进行保健防护，并承担费用。</w:t>
      </w:r>
    </w:p>
    <w:p w14:paraId="6E55AF9F">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5.1.4工程勘察前，若发包人负责提供材料的，应根据</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提出的工程用料计划，按时提供各种材料及其产品合格证明，并承担费用和运到现场，派人与</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的人员一起验收。</w:t>
      </w:r>
    </w:p>
    <w:p w14:paraId="329D3ADE">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5.1.5勘察过程中的发包人提出变更，经办理正式变更手续后，发包人应按实际发生的工作量支付勘察费。</w:t>
      </w:r>
    </w:p>
    <w:p w14:paraId="680ABCE6">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5.1.6发包人应保护</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的投标书、勘察方案、报告书、文件、资料图纸、数据、特殊工艺（方法）、专利技术和合理化建议，未经</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同意，发包人不得复制、不得泄露、不得擅自修改、传送或向第三人转让或用于本合同外的项目。</w:t>
      </w:r>
    </w:p>
    <w:p w14:paraId="1D7FC29D">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5.1.7本合同有关条款规定和补充协议中发包人应负的其它责任。</w:t>
      </w:r>
    </w:p>
    <w:p w14:paraId="11537655">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5.2</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责任</w:t>
      </w:r>
    </w:p>
    <w:p w14:paraId="0A7C4701">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5.2.1</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应按国家技术规范、标准、规程和发包人的任务委托书及技术要求进行工程勘察，按本合同规定的时间提交质量合格的勘察成果资料，并对其负责。</w:t>
      </w:r>
    </w:p>
    <w:p w14:paraId="02F10C6B">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5.2.2由于</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提供的勘察成果资料质量不合格，</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应负责无偿给予补充完善使其达到质量合格；若</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无力补充完善，需另委托其他单位时，</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应承担全部勘察费用；或因勘察质量造成重大经济损失或工程事故时，</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除应负法律责任和免收直接受损失部分的勘察费外，并根据损失程度向发包人支付赔偿金，赔偿金由发包人、</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商定为勘察费的</w:t>
      </w:r>
      <w:r>
        <w:rPr>
          <w:rFonts w:hint="eastAsia" w:ascii="宋体" w:hAnsi="宋体" w:eastAsia="宋体" w:cs="宋体"/>
          <w:spacing w:val="10"/>
          <w:sz w:val="21"/>
          <w:szCs w:val="21"/>
          <w:highlight w:val="none"/>
          <w:u w:val="single"/>
        </w:rPr>
        <w:t xml:space="preserve">50 </w:t>
      </w:r>
      <w:r>
        <w:rPr>
          <w:rFonts w:hint="eastAsia" w:ascii="宋体" w:hAnsi="宋体" w:eastAsia="宋体" w:cs="宋体"/>
          <w:spacing w:val="10"/>
          <w:sz w:val="21"/>
          <w:szCs w:val="21"/>
          <w:highlight w:val="none"/>
        </w:rPr>
        <w:t>%。</w:t>
      </w:r>
    </w:p>
    <w:p w14:paraId="034574F7">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5.2.3勘察前，提出勘察纲要或勘察组织设计，双方委派人员一起验收发包人相关材料。</w:t>
      </w:r>
    </w:p>
    <w:p w14:paraId="1CA18A7A">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5.2.4勘察过程中，根据工程的岩土工程条件（或工作现场地形地貌、地质和水文地质条件）及技术规范要求，向发包人提出增减工作量或修改勘察工作的意见，并办理正式变更手续。</w:t>
      </w:r>
    </w:p>
    <w:p w14:paraId="50C03F74">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5.2.5在现场工作的</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的人员，应遵守发包人的安全保卫及其它有关的规章制度，承担其有关资料保密义务。</w:t>
      </w:r>
    </w:p>
    <w:p w14:paraId="1588F8C2">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5.2.6本合同有关条款规定和补充协议中</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应负的其它责任。</w:t>
      </w:r>
    </w:p>
    <w:p w14:paraId="5A6FBC04">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2"/>
        <w:textAlignment w:val="auto"/>
        <w:rPr>
          <w:rFonts w:hint="eastAsia" w:ascii="宋体" w:hAnsi="宋体" w:eastAsia="宋体" w:cs="宋体"/>
          <w:spacing w:val="10"/>
          <w:sz w:val="21"/>
          <w:szCs w:val="21"/>
          <w:highlight w:val="none"/>
        </w:rPr>
      </w:pPr>
      <w:r>
        <w:rPr>
          <w:rFonts w:hint="eastAsia" w:ascii="宋体" w:hAnsi="宋体" w:eastAsia="宋体" w:cs="宋体"/>
          <w:b/>
          <w:bCs/>
          <w:spacing w:val="10"/>
          <w:sz w:val="21"/>
          <w:szCs w:val="21"/>
          <w:highlight w:val="none"/>
        </w:rPr>
        <w:t>第六条：</w:t>
      </w:r>
      <w:r>
        <w:rPr>
          <w:rFonts w:hint="eastAsia" w:ascii="宋体" w:hAnsi="宋体" w:eastAsia="宋体" w:cs="宋体"/>
          <w:spacing w:val="10"/>
          <w:sz w:val="21"/>
          <w:szCs w:val="21"/>
          <w:highlight w:val="none"/>
        </w:rPr>
        <w:t>违约责任</w:t>
      </w:r>
    </w:p>
    <w:p w14:paraId="1073CA81">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6.1由于</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原因造成勘察成果资料质量不合格，不能满足技术要求时，其返工勘察费用由</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承担。</w:t>
      </w:r>
    </w:p>
    <w:p w14:paraId="0A47A846">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6.</w:t>
      </w:r>
      <w:r>
        <w:rPr>
          <w:rFonts w:hint="eastAsia" w:ascii="宋体" w:hAnsi="宋体" w:eastAsia="宋体" w:cs="宋体"/>
          <w:spacing w:val="10"/>
          <w:sz w:val="21"/>
          <w:szCs w:val="21"/>
          <w:highlight w:val="none"/>
          <w:lang w:val="en-US" w:eastAsia="zh-CN"/>
        </w:rPr>
        <w:t>2</w:t>
      </w:r>
      <w:r>
        <w:rPr>
          <w:rFonts w:hint="eastAsia" w:ascii="宋体" w:hAnsi="宋体" w:eastAsia="宋体" w:cs="宋体"/>
          <w:spacing w:val="10"/>
          <w:sz w:val="21"/>
          <w:szCs w:val="21"/>
          <w:highlight w:val="none"/>
        </w:rPr>
        <w:t>由于</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原因未按合同规定时间（日期）提交勘察成果资料，每超过一日，应减收勘察费千分之一。</w:t>
      </w:r>
    </w:p>
    <w:p w14:paraId="4898B849">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rPr>
      </w:pPr>
      <w:r>
        <w:rPr>
          <w:rFonts w:hint="eastAsia" w:ascii="宋体" w:hAnsi="宋体" w:eastAsia="宋体" w:cs="宋体"/>
          <w:b/>
          <w:bCs/>
          <w:spacing w:val="10"/>
          <w:sz w:val="21"/>
          <w:szCs w:val="21"/>
          <w:highlight w:val="none"/>
        </w:rPr>
        <w:t>第七条：</w:t>
      </w:r>
      <w:r>
        <w:rPr>
          <w:rFonts w:hint="eastAsia" w:ascii="宋体" w:hAnsi="宋体" w:eastAsia="宋体" w:cs="宋体"/>
          <w:spacing w:val="10"/>
          <w:sz w:val="21"/>
          <w:szCs w:val="21"/>
          <w:highlight w:val="none"/>
        </w:rPr>
        <w:t>本合同未尽事宜，经发包人与</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协商一致，签订补充协议，补充协议与本合同具有同等效力。</w:t>
      </w:r>
    </w:p>
    <w:p w14:paraId="51B8E972">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90"/>
        <w:textAlignment w:val="auto"/>
        <w:rPr>
          <w:rFonts w:hint="eastAsia" w:ascii="宋体" w:hAnsi="宋体" w:eastAsia="宋体" w:cs="宋体"/>
          <w:spacing w:val="10"/>
          <w:sz w:val="21"/>
          <w:szCs w:val="21"/>
          <w:highlight w:val="none"/>
          <w:u w:val="single"/>
        </w:rPr>
      </w:pPr>
      <w:r>
        <w:rPr>
          <w:rFonts w:hint="eastAsia" w:ascii="宋体" w:hAnsi="宋体" w:eastAsia="宋体" w:cs="宋体"/>
          <w:b/>
          <w:bCs/>
          <w:spacing w:val="10"/>
          <w:sz w:val="21"/>
          <w:szCs w:val="21"/>
          <w:highlight w:val="none"/>
        </w:rPr>
        <w:t>第八条：</w:t>
      </w:r>
      <w:r>
        <w:rPr>
          <w:rFonts w:hint="eastAsia" w:ascii="宋体" w:hAnsi="宋体" w:eastAsia="宋体" w:cs="宋体"/>
          <w:spacing w:val="10"/>
          <w:sz w:val="21"/>
          <w:szCs w:val="21"/>
          <w:highlight w:val="none"/>
        </w:rPr>
        <w:t>其它约定事项：</w:t>
      </w:r>
      <w:r>
        <w:rPr>
          <w:rFonts w:hint="eastAsia" w:ascii="宋体" w:hAnsi="宋体" w:eastAsia="宋体" w:cs="宋体"/>
          <w:spacing w:val="10"/>
          <w:sz w:val="21"/>
          <w:szCs w:val="21"/>
          <w:highlight w:val="none"/>
          <w:u w:val="single"/>
        </w:rPr>
        <w:t xml:space="preserve"> 无</w:t>
      </w:r>
      <w:r>
        <w:rPr>
          <w:rFonts w:hint="eastAsia" w:ascii="宋体" w:hAnsi="宋体" w:eastAsia="宋体" w:cs="宋体"/>
          <w:spacing w:val="10"/>
          <w:sz w:val="21"/>
          <w:szCs w:val="21"/>
          <w:highlight w:val="none"/>
          <w:u w:val="none"/>
        </w:rPr>
        <w:t xml:space="preserve">。 </w:t>
      </w:r>
    </w:p>
    <w:p w14:paraId="6B343816">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75"/>
        <w:textAlignment w:val="auto"/>
        <w:rPr>
          <w:rFonts w:hint="eastAsia" w:ascii="宋体" w:hAnsi="宋体" w:eastAsia="宋体" w:cs="宋体"/>
          <w:spacing w:val="10"/>
          <w:sz w:val="21"/>
          <w:szCs w:val="21"/>
          <w:highlight w:val="none"/>
        </w:rPr>
      </w:pPr>
      <w:r>
        <w:rPr>
          <w:rFonts w:hint="eastAsia" w:ascii="宋体" w:hAnsi="宋体" w:eastAsia="宋体" w:cs="宋体"/>
          <w:b/>
          <w:bCs/>
          <w:spacing w:val="10"/>
          <w:sz w:val="21"/>
          <w:szCs w:val="21"/>
          <w:highlight w:val="none"/>
        </w:rPr>
        <w:t>第九条：</w:t>
      </w:r>
      <w:r>
        <w:rPr>
          <w:rFonts w:hint="eastAsia" w:ascii="宋体" w:hAnsi="宋体" w:eastAsia="宋体" w:cs="宋体"/>
          <w:spacing w:val="10"/>
          <w:sz w:val="21"/>
          <w:szCs w:val="21"/>
          <w:highlight w:val="none"/>
        </w:rPr>
        <w:t>本合同发生争议，可向</w:t>
      </w:r>
      <w:r>
        <w:rPr>
          <w:rFonts w:hint="eastAsia" w:ascii="宋体" w:hAnsi="宋体" w:eastAsia="宋体" w:cs="宋体"/>
          <w:spacing w:val="10"/>
          <w:sz w:val="21"/>
          <w:szCs w:val="21"/>
          <w:highlight w:val="none"/>
          <w:u w:val="single"/>
          <w:lang w:val="en-US" w:eastAsia="zh-CN"/>
        </w:rPr>
        <w:t>发包人住所地</w:t>
      </w:r>
      <w:r>
        <w:rPr>
          <w:rFonts w:hint="eastAsia" w:ascii="宋体" w:hAnsi="宋体" w:eastAsia="宋体" w:cs="宋体"/>
          <w:spacing w:val="10"/>
          <w:sz w:val="21"/>
          <w:szCs w:val="21"/>
          <w:highlight w:val="none"/>
        </w:rPr>
        <w:t>人民法院起诉。</w:t>
      </w:r>
    </w:p>
    <w:p w14:paraId="23A42F01">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75"/>
        <w:textAlignment w:val="auto"/>
        <w:rPr>
          <w:rFonts w:hint="eastAsia" w:ascii="宋体" w:hAnsi="宋体" w:eastAsia="宋体" w:cs="宋体"/>
          <w:spacing w:val="10"/>
          <w:sz w:val="21"/>
          <w:szCs w:val="21"/>
          <w:highlight w:val="none"/>
        </w:rPr>
      </w:pPr>
      <w:r>
        <w:rPr>
          <w:rFonts w:hint="eastAsia" w:ascii="宋体" w:hAnsi="宋体" w:eastAsia="宋体" w:cs="宋体"/>
          <w:b/>
          <w:bCs/>
          <w:spacing w:val="10"/>
          <w:sz w:val="21"/>
          <w:szCs w:val="21"/>
          <w:highlight w:val="none"/>
        </w:rPr>
        <w:t>第十条：</w:t>
      </w:r>
      <w:r>
        <w:rPr>
          <w:rFonts w:hint="eastAsia" w:ascii="宋体" w:hAnsi="宋体" w:eastAsia="宋体" w:cs="宋体"/>
          <w:spacing w:val="10"/>
          <w:sz w:val="21"/>
          <w:szCs w:val="21"/>
          <w:highlight w:val="none"/>
        </w:rPr>
        <w:t>本合同自发包人、</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签字盖章后生效；按规定到省级建设行政主管部门规定的审查部门备案；发包人、</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认为必要时，到项目所在地工商行政管理部门申请鉴证。发包人、</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rPr>
        <w:t>履行完合同规定的义务后，本合同终止。</w:t>
      </w:r>
    </w:p>
    <w:p w14:paraId="296942B1">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75"/>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本合同一式</w:t>
      </w:r>
      <w:r>
        <w:rPr>
          <w:rFonts w:hint="eastAsia" w:ascii="宋体" w:hAnsi="宋体" w:eastAsia="宋体" w:cs="宋体"/>
          <w:spacing w:val="10"/>
          <w:sz w:val="21"/>
          <w:szCs w:val="21"/>
          <w:highlight w:val="none"/>
          <w:u w:val="single"/>
          <w:lang w:val="en-US" w:eastAsia="zh-CN"/>
        </w:rPr>
        <w:t>7</w:t>
      </w:r>
      <w:r>
        <w:rPr>
          <w:rFonts w:hint="eastAsia" w:ascii="宋体" w:hAnsi="宋体" w:eastAsia="宋体" w:cs="宋体"/>
          <w:spacing w:val="10"/>
          <w:sz w:val="21"/>
          <w:szCs w:val="21"/>
          <w:highlight w:val="none"/>
        </w:rPr>
        <w:t>份，发包人</w:t>
      </w:r>
      <w:r>
        <w:rPr>
          <w:rFonts w:hint="eastAsia" w:ascii="宋体" w:hAnsi="宋体" w:eastAsia="宋体" w:cs="宋体"/>
          <w:spacing w:val="10"/>
          <w:sz w:val="21"/>
          <w:szCs w:val="21"/>
          <w:highlight w:val="none"/>
          <w:u w:val="single"/>
          <w:lang w:val="en-US" w:eastAsia="zh-CN"/>
        </w:rPr>
        <w:t>5</w:t>
      </w:r>
      <w:r>
        <w:rPr>
          <w:rFonts w:hint="eastAsia" w:ascii="宋体" w:hAnsi="宋体" w:eastAsia="宋体" w:cs="宋体"/>
          <w:spacing w:val="10"/>
          <w:sz w:val="21"/>
          <w:szCs w:val="21"/>
          <w:highlight w:val="none"/>
        </w:rPr>
        <w:t>份，</w:t>
      </w:r>
      <w:r>
        <w:rPr>
          <w:rFonts w:hint="eastAsia" w:ascii="宋体" w:hAnsi="宋体" w:eastAsia="宋体" w:cs="宋体"/>
          <w:spacing w:val="10"/>
          <w:sz w:val="21"/>
          <w:szCs w:val="21"/>
          <w:highlight w:val="none"/>
          <w:lang w:eastAsia="zh-CN"/>
        </w:rPr>
        <w:t>承包人</w:t>
      </w:r>
      <w:r>
        <w:rPr>
          <w:rFonts w:hint="eastAsia" w:ascii="宋体" w:hAnsi="宋体" w:eastAsia="宋体" w:cs="宋体"/>
          <w:spacing w:val="10"/>
          <w:sz w:val="21"/>
          <w:szCs w:val="21"/>
          <w:highlight w:val="none"/>
          <w:u w:val="single"/>
          <w:lang w:val="en-US" w:eastAsia="zh-CN"/>
        </w:rPr>
        <w:t>2</w:t>
      </w:r>
      <w:r>
        <w:rPr>
          <w:rFonts w:hint="eastAsia" w:ascii="宋体" w:hAnsi="宋体" w:eastAsia="宋体" w:cs="宋体"/>
          <w:spacing w:val="10"/>
          <w:sz w:val="21"/>
          <w:szCs w:val="21"/>
          <w:highlight w:val="none"/>
        </w:rPr>
        <w:t>份。</w:t>
      </w:r>
    </w:p>
    <w:p w14:paraId="10E01895">
      <w:pPr>
        <w:shd w:val="clear" w:color="auto" w:fill="auto"/>
        <w:spacing w:line="330" w:lineRule="exact"/>
        <w:ind w:firstLine="675"/>
        <w:rPr>
          <w:rFonts w:hint="eastAsia" w:ascii="仿宋" w:hAnsi="仿宋" w:eastAsia="仿宋" w:cs="仿宋"/>
          <w:spacing w:val="10"/>
          <w:sz w:val="28"/>
          <w:szCs w:val="28"/>
          <w:highlight w:val="none"/>
        </w:rPr>
      </w:pPr>
    </w:p>
    <w:p w14:paraId="63802CB1">
      <w:pPr>
        <w:shd w:val="clear" w:color="auto" w:fill="auto"/>
        <w:spacing w:line="330" w:lineRule="exact"/>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（以下无正文）----</w:t>
      </w:r>
    </w:p>
    <w:p w14:paraId="5B0C3713">
      <w:pPr>
        <w:shd w:val="clear" w:color="auto" w:fill="auto"/>
        <w:spacing w:line="360" w:lineRule="auto"/>
        <w:rPr>
          <w:rFonts w:hint="eastAsia" w:ascii="宋体" w:hAnsi="宋体" w:eastAsia="宋体" w:cs="宋体"/>
          <w:spacing w:val="10"/>
          <w:sz w:val="24"/>
          <w:szCs w:val="24"/>
          <w:highlight w:val="none"/>
        </w:rPr>
      </w:pPr>
    </w:p>
    <w:tbl>
      <w:tblPr>
        <w:tblStyle w:val="39"/>
        <w:tblW w:w="8779" w:type="dxa"/>
        <w:jc w:val="center"/>
        <w:tblLayout w:type="fixed"/>
        <w:tblCellMar>
          <w:top w:w="0" w:type="dxa"/>
          <w:left w:w="108" w:type="dxa"/>
          <w:bottom w:w="0" w:type="dxa"/>
          <w:right w:w="108" w:type="dxa"/>
        </w:tblCellMar>
      </w:tblPr>
      <w:tblGrid>
        <w:gridCol w:w="4054"/>
        <w:gridCol w:w="4725"/>
      </w:tblGrid>
      <w:tr w14:paraId="4E5EDD2D">
        <w:tblPrEx>
          <w:tblCellMar>
            <w:top w:w="0" w:type="dxa"/>
            <w:left w:w="108" w:type="dxa"/>
            <w:bottom w:w="0" w:type="dxa"/>
            <w:right w:w="108" w:type="dxa"/>
          </w:tblCellMar>
        </w:tblPrEx>
        <w:trPr>
          <w:trHeight w:val="773" w:hRule="atLeast"/>
          <w:jc w:val="center"/>
        </w:trPr>
        <w:tc>
          <w:tcPr>
            <w:tcW w:w="4054" w:type="dxa"/>
            <w:noWrap w:val="0"/>
            <w:vAlign w:val="top"/>
          </w:tcPr>
          <w:p w14:paraId="672D08AE">
            <w:pPr>
              <w:keepNext w:val="0"/>
              <w:keepLines w:val="0"/>
              <w:suppressLineNumbers w:val="0"/>
              <w:shd w:val="clear" w:color="auto" w:fill="auto"/>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kern w:val="0"/>
                <w:sz w:val="24"/>
                <w:szCs w:val="24"/>
                <w:highlight w:val="none"/>
                <w:lang w:eastAsia="zh-CN"/>
              </w:rPr>
              <w:t>发包人</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公章</w:t>
            </w:r>
            <w:r>
              <w:rPr>
                <w:rFonts w:hint="eastAsia" w:ascii="宋体" w:hAnsi="宋体" w:eastAsia="宋体" w:cs="宋体"/>
                <w:kern w:val="0"/>
                <w:sz w:val="24"/>
                <w:szCs w:val="24"/>
                <w:highlight w:val="none"/>
                <w:lang w:eastAsia="zh-CN"/>
              </w:rPr>
              <w:t>）</w:t>
            </w:r>
          </w:p>
        </w:tc>
        <w:tc>
          <w:tcPr>
            <w:tcW w:w="4725" w:type="dxa"/>
            <w:noWrap w:val="0"/>
            <w:vAlign w:val="top"/>
          </w:tcPr>
          <w:p w14:paraId="4E30C83C">
            <w:pPr>
              <w:keepNext w:val="0"/>
              <w:keepLines w:val="0"/>
              <w:widowControl/>
              <w:suppressLineNumbers w:val="0"/>
              <w:shd w:val="clear" w:color="auto" w:fill="auto"/>
              <w:spacing w:before="0" w:beforeAutospacing="0" w:after="0" w:afterAutospacing="0" w:line="360" w:lineRule="auto"/>
              <w:ind w:left="0" w:right="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承包人</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公章</w:t>
            </w:r>
            <w:r>
              <w:rPr>
                <w:rFonts w:hint="eastAsia" w:ascii="宋体" w:hAnsi="宋体" w:eastAsia="宋体" w:cs="宋体"/>
                <w:kern w:val="0"/>
                <w:sz w:val="24"/>
                <w:szCs w:val="24"/>
                <w:highlight w:val="none"/>
                <w:lang w:eastAsia="zh-CN"/>
              </w:rPr>
              <w:t>）</w:t>
            </w:r>
          </w:p>
          <w:p w14:paraId="3911BE80">
            <w:pPr>
              <w:pStyle w:val="115"/>
              <w:keepNext w:val="0"/>
              <w:keepLines w:val="0"/>
              <w:suppressLineNumbers w:val="0"/>
              <w:shd w:val="clear" w:color="auto" w:fill="auto"/>
              <w:spacing w:before="0" w:beforeAutospacing="0" w:after="0" w:afterAutospacing="0"/>
              <w:ind w:left="0" w:right="0"/>
              <w:rPr>
                <w:rFonts w:hint="eastAsia" w:ascii="宋体" w:hAnsi="宋体" w:eastAsia="宋体" w:cs="宋体"/>
                <w:sz w:val="24"/>
                <w:szCs w:val="24"/>
                <w:highlight w:val="none"/>
              </w:rPr>
            </w:pPr>
          </w:p>
        </w:tc>
      </w:tr>
      <w:tr w14:paraId="29264297">
        <w:tblPrEx>
          <w:tblCellMar>
            <w:top w:w="0" w:type="dxa"/>
            <w:left w:w="108" w:type="dxa"/>
            <w:bottom w:w="0" w:type="dxa"/>
            <w:right w:w="108" w:type="dxa"/>
          </w:tblCellMar>
        </w:tblPrEx>
        <w:trPr>
          <w:trHeight w:val="1532" w:hRule="atLeast"/>
          <w:jc w:val="center"/>
        </w:trPr>
        <w:tc>
          <w:tcPr>
            <w:tcW w:w="4054" w:type="dxa"/>
            <w:noWrap w:val="0"/>
            <w:vAlign w:val="top"/>
          </w:tcPr>
          <w:p w14:paraId="4D59AE03">
            <w:pPr>
              <w:keepNext w:val="0"/>
              <w:keepLines w:val="0"/>
              <w:widowControl/>
              <w:suppressLineNumbers w:val="0"/>
              <w:shd w:val="clear" w:color="auto" w:fill="auto"/>
              <w:spacing w:before="0" w:beforeAutospacing="0" w:after="0" w:afterAutospacing="0" w:line="360" w:lineRule="auto"/>
              <w:ind w:left="0" w:right="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lang w:val="en-US" w:eastAsia="zh-CN"/>
              </w:rPr>
              <w:t>或</w:t>
            </w:r>
            <w:r>
              <w:rPr>
                <w:rFonts w:hint="eastAsia" w:ascii="宋体" w:hAnsi="宋体" w:eastAsia="宋体" w:cs="宋体"/>
                <w:kern w:val="0"/>
                <w:sz w:val="24"/>
                <w:szCs w:val="24"/>
                <w:highlight w:val="none"/>
              </w:rPr>
              <w:t>委托代理人：</w:t>
            </w:r>
          </w:p>
          <w:p w14:paraId="189AE272">
            <w:pPr>
              <w:pStyle w:val="115"/>
              <w:keepNext w:val="0"/>
              <w:keepLines w:val="0"/>
              <w:suppressLineNumbers w:val="0"/>
              <w:shd w:val="clear" w:color="auto" w:fill="auto"/>
              <w:spacing w:before="0" w:beforeAutospacing="0" w:after="0" w:afterAutospacing="0"/>
              <w:ind w:left="0" w:leftChars="0" w:right="0" w:firstLine="0" w:firstLineChars="0"/>
              <w:rPr>
                <w:rFonts w:hint="eastAsia" w:ascii="宋体" w:hAnsi="宋体" w:eastAsia="宋体" w:cs="宋体"/>
                <w:kern w:val="2"/>
                <w:sz w:val="24"/>
                <w:szCs w:val="24"/>
                <w:highlight w:val="none"/>
                <w:lang w:val="zh-CN" w:eastAsia="zh-CN" w:bidi="ar-SA"/>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签字</w:t>
            </w:r>
            <w:r>
              <w:rPr>
                <w:rFonts w:hint="eastAsia" w:ascii="宋体" w:hAnsi="宋体" w:eastAsia="宋体" w:cs="宋体"/>
                <w:kern w:val="0"/>
                <w:sz w:val="24"/>
                <w:szCs w:val="24"/>
                <w:highlight w:val="none"/>
                <w:lang w:eastAsia="zh-CN"/>
              </w:rPr>
              <w:t>）</w:t>
            </w:r>
          </w:p>
        </w:tc>
        <w:tc>
          <w:tcPr>
            <w:tcW w:w="4725" w:type="dxa"/>
            <w:noWrap w:val="0"/>
            <w:vAlign w:val="top"/>
          </w:tcPr>
          <w:p w14:paraId="62F8A7DF">
            <w:pPr>
              <w:keepNext w:val="0"/>
              <w:keepLines w:val="0"/>
              <w:widowControl/>
              <w:suppressLineNumbers w:val="0"/>
              <w:shd w:val="clear" w:color="auto" w:fill="auto"/>
              <w:spacing w:before="0" w:beforeAutospacing="0" w:after="0" w:afterAutospacing="0" w:line="360" w:lineRule="auto"/>
              <w:ind w:left="0" w:right="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lang w:val="en-US" w:eastAsia="zh-CN"/>
              </w:rPr>
              <w:t>或</w:t>
            </w:r>
            <w:r>
              <w:rPr>
                <w:rFonts w:hint="eastAsia" w:ascii="宋体" w:hAnsi="宋体" w:eastAsia="宋体" w:cs="宋体"/>
                <w:kern w:val="0"/>
                <w:sz w:val="24"/>
                <w:szCs w:val="24"/>
                <w:highlight w:val="none"/>
              </w:rPr>
              <w:t>委托代理人：</w:t>
            </w:r>
          </w:p>
          <w:p w14:paraId="3C094CA9">
            <w:pPr>
              <w:pStyle w:val="115"/>
              <w:keepNext w:val="0"/>
              <w:keepLines w:val="0"/>
              <w:suppressLineNumbers w:val="0"/>
              <w:shd w:val="clear" w:color="auto" w:fill="auto"/>
              <w:spacing w:before="0" w:beforeAutospacing="0" w:after="0" w:afterAutospacing="0"/>
              <w:ind w:left="0" w:leftChars="0" w:right="0" w:firstLine="0" w:firstLineChars="0"/>
              <w:rPr>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签字</w:t>
            </w:r>
            <w:r>
              <w:rPr>
                <w:rFonts w:hint="eastAsia" w:ascii="宋体" w:hAnsi="宋体" w:eastAsia="宋体" w:cs="宋体"/>
                <w:kern w:val="0"/>
                <w:sz w:val="24"/>
                <w:szCs w:val="24"/>
                <w:highlight w:val="none"/>
                <w:lang w:eastAsia="zh-CN"/>
              </w:rPr>
              <w:t>）</w:t>
            </w:r>
          </w:p>
        </w:tc>
      </w:tr>
      <w:tr w14:paraId="345BC0B6">
        <w:tblPrEx>
          <w:tblCellMar>
            <w:top w:w="0" w:type="dxa"/>
            <w:left w:w="108" w:type="dxa"/>
            <w:bottom w:w="0" w:type="dxa"/>
            <w:right w:w="108" w:type="dxa"/>
          </w:tblCellMar>
        </w:tblPrEx>
        <w:trPr>
          <w:trHeight w:val="533" w:hRule="atLeast"/>
          <w:jc w:val="center"/>
        </w:trPr>
        <w:tc>
          <w:tcPr>
            <w:tcW w:w="4054" w:type="dxa"/>
            <w:noWrap w:val="0"/>
            <w:vAlign w:val="top"/>
          </w:tcPr>
          <w:p w14:paraId="136EAAA0">
            <w:pPr>
              <w:keepNext w:val="0"/>
              <w:keepLines w:val="0"/>
              <w:widowControl/>
              <w:suppressLineNumbers w:val="0"/>
              <w:shd w:val="clear" w:color="auto" w:fill="auto"/>
              <w:spacing w:before="0" w:beforeAutospacing="0" w:after="0" w:afterAutospacing="0" w:line="360" w:lineRule="auto"/>
              <w:ind w:left="0" w:right="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住所：</w:t>
            </w:r>
            <w:r>
              <w:rPr>
                <w:rFonts w:hint="eastAsia" w:ascii="宋体" w:hAnsi="宋体" w:eastAsia="宋体" w:cs="宋体"/>
                <w:kern w:val="0"/>
                <w:sz w:val="24"/>
                <w:szCs w:val="24"/>
                <w:highlight w:val="none"/>
                <w:lang w:val="en-US" w:eastAsia="zh-CN"/>
              </w:rPr>
              <w:t>XXXX</w:t>
            </w:r>
          </w:p>
        </w:tc>
        <w:tc>
          <w:tcPr>
            <w:tcW w:w="4725" w:type="dxa"/>
            <w:noWrap w:val="0"/>
            <w:vAlign w:val="top"/>
          </w:tcPr>
          <w:p w14:paraId="5882E96C">
            <w:pPr>
              <w:keepNext w:val="0"/>
              <w:keepLines w:val="0"/>
              <w:widowControl/>
              <w:suppressLineNumbers w:val="0"/>
              <w:shd w:val="clear" w:color="auto" w:fill="auto"/>
              <w:spacing w:before="0" w:beforeAutospacing="0" w:after="0" w:afterAutospacing="0" w:line="360" w:lineRule="auto"/>
              <w:ind w:left="0" w:right="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住所：</w:t>
            </w:r>
            <w:r>
              <w:rPr>
                <w:rFonts w:hint="eastAsia" w:ascii="宋体" w:hAnsi="宋体" w:eastAsia="宋体" w:cs="宋体"/>
                <w:spacing w:val="-6"/>
                <w:sz w:val="24"/>
                <w:szCs w:val="24"/>
                <w:highlight w:val="none"/>
                <w:lang w:val="en-US" w:eastAsia="zh-CN"/>
              </w:rPr>
              <w:t>XXXX</w:t>
            </w:r>
          </w:p>
        </w:tc>
      </w:tr>
      <w:tr w14:paraId="3009846D">
        <w:tblPrEx>
          <w:tblCellMar>
            <w:top w:w="0" w:type="dxa"/>
            <w:left w:w="108" w:type="dxa"/>
            <w:bottom w:w="0" w:type="dxa"/>
            <w:right w:w="108" w:type="dxa"/>
          </w:tblCellMar>
        </w:tblPrEx>
        <w:trPr>
          <w:trHeight w:val="313" w:hRule="atLeast"/>
          <w:jc w:val="center"/>
        </w:trPr>
        <w:tc>
          <w:tcPr>
            <w:tcW w:w="4054" w:type="dxa"/>
            <w:noWrap w:val="0"/>
            <w:vAlign w:val="top"/>
          </w:tcPr>
          <w:p w14:paraId="38A6FF8E">
            <w:pPr>
              <w:keepNext w:val="0"/>
              <w:keepLines w:val="0"/>
              <w:widowControl/>
              <w:suppressLineNumbers w:val="0"/>
              <w:shd w:val="clear" w:color="auto" w:fill="auto"/>
              <w:spacing w:before="0" w:beforeAutospacing="0" w:after="0" w:afterAutospacing="0" w:line="360" w:lineRule="auto"/>
              <w:ind w:left="0" w:right="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电话：</w:t>
            </w:r>
            <w:r>
              <w:rPr>
                <w:rFonts w:hint="eastAsia" w:ascii="宋体" w:hAnsi="宋体" w:eastAsia="宋体" w:cs="宋体"/>
                <w:kern w:val="0"/>
                <w:sz w:val="24"/>
                <w:szCs w:val="24"/>
                <w:highlight w:val="none"/>
                <w:lang w:val="en-US" w:eastAsia="zh-CN"/>
              </w:rPr>
              <w:t>XXXX</w:t>
            </w:r>
          </w:p>
        </w:tc>
        <w:tc>
          <w:tcPr>
            <w:tcW w:w="4725" w:type="dxa"/>
            <w:noWrap w:val="0"/>
            <w:vAlign w:val="top"/>
          </w:tcPr>
          <w:p w14:paraId="68DE48FF">
            <w:pPr>
              <w:keepNext w:val="0"/>
              <w:keepLines w:val="0"/>
              <w:widowControl/>
              <w:suppressLineNumbers w:val="0"/>
              <w:shd w:val="clear" w:color="auto" w:fill="auto"/>
              <w:spacing w:before="0" w:beforeAutospacing="0" w:after="0" w:afterAutospacing="0" w:line="360" w:lineRule="auto"/>
              <w:ind w:left="0" w:right="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电话：</w:t>
            </w:r>
            <w:r>
              <w:rPr>
                <w:rFonts w:hint="eastAsia" w:ascii="宋体" w:hAnsi="宋体" w:eastAsia="宋体" w:cs="宋体"/>
                <w:kern w:val="0"/>
                <w:sz w:val="24"/>
                <w:szCs w:val="24"/>
                <w:highlight w:val="none"/>
                <w:lang w:val="en-US" w:eastAsia="zh-CN"/>
              </w:rPr>
              <w:t>XXX</w:t>
            </w:r>
          </w:p>
        </w:tc>
      </w:tr>
      <w:tr w14:paraId="0BBE5965">
        <w:tblPrEx>
          <w:tblCellMar>
            <w:top w:w="0" w:type="dxa"/>
            <w:left w:w="108" w:type="dxa"/>
            <w:bottom w:w="0" w:type="dxa"/>
            <w:right w:w="108" w:type="dxa"/>
          </w:tblCellMar>
        </w:tblPrEx>
        <w:trPr>
          <w:trHeight w:val="895" w:hRule="atLeast"/>
          <w:jc w:val="center"/>
        </w:trPr>
        <w:tc>
          <w:tcPr>
            <w:tcW w:w="4054" w:type="dxa"/>
            <w:noWrap w:val="0"/>
            <w:vAlign w:val="top"/>
          </w:tcPr>
          <w:p w14:paraId="6730BDBE">
            <w:pPr>
              <w:keepNext w:val="0"/>
              <w:keepLines w:val="0"/>
              <w:widowControl/>
              <w:suppressLineNumbers w:val="0"/>
              <w:shd w:val="clear" w:color="auto" w:fill="auto"/>
              <w:spacing w:before="0" w:beforeAutospacing="0" w:after="0" w:afterAutospacing="0" w:line="360" w:lineRule="auto"/>
              <w:ind w:left="0" w:right="0"/>
              <w:jc w:val="left"/>
              <w:rPr>
                <w:rFonts w:hint="eastAsia" w:ascii="宋体" w:hAnsi="宋体" w:eastAsia="宋体" w:cs="宋体"/>
                <w:kern w:val="0"/>
                <w:sz w:val="24"/>
                <w:szCs w:val="24"/>
                <w:highlight w:val="none"/>
              </w:rPr>
            </w:pPr>
          </w:p>
          <w:p w14:paraId="058711E6">
            <w:pPr>
              <w:keepNext w:val="0"/>
              <w:keepLines w:val="0"/>
              <w:widowControl/>
              <w:suppressLineNumbers w:val="0"/>
              <w:shd w:val="clear" w:color="auto" w:fill="auto"/>
              <w:spacing w:before="0" w:beforeAutospacing="0" w:after="0" w:afterAutospacing="0" w:line="360" w:lineRule="auto"/>
              <w:ind w:left="0" w:right="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签订日期：　　 年　</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 xml:space="preserve"> 月　</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 xml:space="preserve"> 日</w:t>
            </w:r>
          </w:p>
        </w:tc>
        <w:tc>
          <w:tcPr>
            <w:tcW w:w="4725" w:type="dxa"/>
            <w:noWrap w:val="0"/>
            <w:vAlign w:val="top"/>
          </w:tcPr>
          <w:p w14:paraId="57966320">
            <w:pPr>
              <w:keepNext w:val="0"/>
              <w:keepLines w:val="0"/>
              <w:widowControl/>
              <w:suppressLineNumbers w:val="0"/>
              <w:shd w:val="clear" w:color="auto" w:fill="auto"/>
              <w:spacing w:before="0" w:beforeAutospacing="0" w:after="0" w:afterAutospacing="0" w:line="360" w:lineRule="auto"/>
              <w:ind w:left="0" w:right="0"/>
              <w:jc w:val="left"/>
              <w:rPr>
                <w:rFonts w:hint="eastAsia" w:ascii="宋体" w:hAnsi="宋体" w:eastAsia="宋体" w:cs="宋体"/>
                <w:kern w:val="0"/>
                <w:sz w:val="24"/>
                <w:szCs w:val="24"/>
                <w:highlight w:val="none"/>
              </w:rPr>
            </w:pPr>
          </w:p>
          <w:p w14:paraId="445C57D6">
            <w:pPr>
              <w:keepNext w:val="0"/>
              <w:keepLines w:val="0"/>
              <w:widowControl/>
              <w:suppressLineNumbers w:val="0"/>
              <w:shd w:val="clear" w:color="auto" w:fill="auto"/>
              <w:spacing w:before="0" w:beforeAutospacing="0" w:after="0" w:afterAutospacing="0" w:line="360" w:lineRule="auto"/>
              <w:ind w:left="0" w:right="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签订日期：　　 年</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　</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 xml:space="preserve"> 月</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　 日</w:t>
            </w:r>
          </w:p>
        </w:tc>
      </w:tr>
    </w:tbl>
    <w:p w14:paraId="7CCB6121">
      <w:pPr>
        <w:shd w:val="clear" w:color="auto" w:fill="auto"/>
        <w:rPr>
          <w:rFonts w:hint="eastAsia" w:ascii="仿宋" w:hAnsi="仿宋" w:eastAsia="仿宋" w:cs="仿宋"/>
          <w:b/>
          <w:bCs/>
          <w:sz w:val="28"/>
          <w:szCs w:val="28"/>
          <w:highlight w:val="none"/>
          <w:lang w:val="en-US" w:eastAsia="zh-CN"/>
        </w:rPr>
      </w:pPr>
    </w:p>
    <w:p w14:paraId="0779BEBE">
      <w:pPr>
        <w:rPr>
          <w:highlight w:val="none"/>
        </w:rPr>
      </w:pPr>
    </w:p>
    <w:p w14:paraId="18C4A8DB">
      <w:pPr>
        <w:tabs>
          <w:tab w:val="right" w:leader="dot" w:pos="8400"/>
          <w:tab w:val="right" w:leader="dot" w:pos="8610"/>
        </w:tabs>
        <w:adjustRightInd w:val="0"/>
        <w:snapToGrid w:val="0"/>
        <w:spacing w:line="360" w:lineRule="auto"/>
        <w:ind w:firstLine="482" w:firstLineChars="200"/>
        <w:rPr>
          <w:rFonts w:hint="eastAsia" w:ascii="宋体" w:hAnsi="宋体" w:eastAsia="宋体" w:cs="宋体"/>
          <w:b/>
          <w:sz w:val="24"/>
          <w:szCs w:val="24"/>
          <w:highlight w:val="none"/>
        </w:rPr>
        <w:sectPr>
          <w:footerReference r:id="rId5" w:type="default"/>
          <w:pgSz w:w="11906" w:h="16838"/>
          <w:pgMar w:top="1440" w:right="1080" w:bottom="1440" w:left="1080" w:header="851" w:footer="992" w:gutter="0"/>
          <w:cols w:space="720" w:num="1"/>
          <w:docGrid w:type="lines" w:linePitch="312" w:charSpace="0"/>
        </w:sectPr>
      </w:pPr>
    </w:p>
    <w:bookmarkEnd w:id="52"/>
    <w:p w14:paraId="106F4941">
      <w:pPr>
        <w:pageBreakBefore w:val="0"/>
        <w:kinsoku/>
        <w:wordWrap/>
        <w:overflowPunct/>
        <w:topLinePunct w:val="0"/>
        <w:bidi w:val="0"/>
        <w:spacing w:line="240" w:lineRule="auto"/>
        <w:jc w:val="distribute"/>
        <w:rPr>
          <w:rFonts w:hint="eastAsia" w:ascii="宋体" w:hAnsi="宋体" w:eastAsia="宋体" w:cs="宋体"/>
          <w:b/>
          <w:bCs/>
          <w:sz w:val="21"/>
          <w:szCs w:val="21"/>
          <w:highlight w:val="none"/>
        </w:rPr>
      </w:pPr>
      <w:bookmarkStart w:id="53" w:name="_Toc406150422"/>
      <w:bookmarkStart w:id="54" w:name="_Toc457826151"/>
    </w:p>
    <w:p w14:paraId="22F8EAD8">
      <w:pPr>
        <w:pageBreakBefore w:val="0"/>
        <w:kinsoku/>
        <w:wordWrap/>
        <w:overflowPunct/>
        <w:topLinePunct w:val="0"/>
        <w:bidi w:val="0"/>
        <w:spacing w:line="240" w:lineRule="auto"/>
        <w:jc w:val="distribute"/>
        <w:rPr>
          <w:rFonts w:hint="eastAsia" w:ascii="宋体" w:hAnsi="宋体" w:eastAsia="宋体" w:cs="宋体"/>
          <w:b/>
          <w:bCs/>
          <w:sz w:val="21"/>
          <w:szCs w:val="21"/>
          <w:highlight w:val="none"/>
        </w:rPr>
      </w:pPr>
    </w:p>
    <w:p w14:paraId="5F028C2D">
      <w:pPr>
        <w:pageBreakBefore w:val="0"/>
        <w:kinsoku/>
        <w:wordWrap/>
        <w:overflowPunct/>
        <w:topLinePunct w:val="0"/>
        <w:bidi w:val="0"/>
        <w:spacing w:line="240" w:lineRule="auto"/>
        <w:jc w:val="distribute"/>
        <w:rPr>
          <w:rFonts w:hint="eastAsia" w:ascii="宋体" w:hAnsi="宋体" w:eastAsia="宋体" w:cs="宋体"/>
          <w:b/>
          <w:bCs/>
          <w:sz w:val="48"/>
          <w:szCs w:val="48"/>
          <w:highlight w:val="none"/>
        </w:rPr>
      </w:pPr>
    </w:p>
    <w:p w14:paraId="6F1C3281">
      <w:pPr>
        <w:pageBreakBefore w:val="0"/>
        <w:kinsoku/>
        <w:wordWrap/>
        <w:overflowPunct/>
        <w:topLinePunct w:val="0"/>
        <w:bidi w:val="0"/>
        <w:spacing w:line="240" w:lineRule="auto"/>
        <w:jc w:val="center"/>
        <w:outlineLvl w:val="1"/>
        <w:rPr>
          <w:rFonts w:hint="eastAsia" w:ascii="宋体" w:hAnsi="宋体" w:eastAsia="宋体" w:cs="宋体"/>
          <w:b/>
          <w:bCs/>
          <w:sz w:val="52"/>
          <w:szCs w:val="52"/>
          <w:highlight w:val="none"/>
        </w:rPr>
      </w:pPr>
      <w:r>
        <w:rPr>
          <w:rFonts w:hint="eastAsia" w:ascii="宋体" w:hAnsi="宋体" w:eastAsia="宋体" w:cs="宋体"/>
          <w:b/>
          <w:bCs/>
          <w:sz w:val="52"/>
          <w:szCs w:val="52"/>
          <w:highlight w:val="none"/>
          <w:lang w:val="en-US" w:eastAsia="zh-CN"/>
        </w:rPr>
        <w:t>茂名滨海新区绿色化工和氢能产业园丙烯酸项目配套双回路电源工程</w:t>
      </w:r>
      <w:r>
        <w:rPr>
          <w:rFonts w:hint="eastAsia" w:ascii="宋体" w:hAnsi="宋体" w:eastAsia="宋体" w:cs="宋体"/>
          <w:b/>
          <w:bCs/>
          <w:sz w:val="52"/>
          <w:szCs w:val="52"/>
          <w:highlight w:val="none"/>
        </w:rPr>
        <w:t>设计合同</w:t>
      </w:r>
    </w:p>
    <w:p w14:paraId="3D5D19B1">
      <w:pPr>
        <w:pageBreakBefore w:val="0"/>
        <w:kinsoku/>
        <w:wordWrap/>
        <w:overflowPunct/>
        <w:topLinePunct w:val="0"/>
        <w:bidi w:val="0"/>
        <w:spacing w:line="240" w:lineRule="auto"/>
        <w:jc w:val="center"/>
        <w:rPr>
          <w:rFonts w:hint="eastAsia" w:ascii="宋体" w:hAnsi="宋体" w:eastAsia="宋体" w:cs="宋体"/>
          <w:sz w:val="48"/>
          <w:szCs w:val="48"/>
          <w:highlight w:val="none"/>
        </w:rPr>
      </w:pPr>
    </w:p>
    <w:p w14:paraId="77435E39">
      <w:pPr>
        <w:pageBreakBefore w:val="0"/>
        <w:kinsoku/>
        <w:wordWrap/>
        <w:overflowPunct/>
        <w:topLinePunct w:val="0"/>
        <w:bidi w:val="0"/>
        <w:spacing w:line="240" w:lineRule="auto"/>
        <w:rPr>
          <w:rFonts w:hint="eastAsia" w:ascii="宋体" w:hAnsi="宋体" w:eastAsia="宋体" w:cs="宋体"/>
          <w:b/>
          <w:bCs/>
          <w:sz w:val="48"/>
          <w:szCs w:val="48"/>
          <w:highlight w:val="none"/>
        </w:rPr>
      </w:pPr>
    </w:p>
    <w:p w14:paraId="2455C77B">
      <w:pPr>
        <w:pageBreakBefore w:val="0"/>
        <w:kinsoku/>
        <w:wordWrap/>
        <w:overflowPunct/>
        <w:topLinePunct w:val="0"/>
        <w:bidi w:val="0"/>
        <w:spacing w:line="240" w:lineRule="auto"/>
        <w:rPr>
          <w:rFonts w:hint="eastAsia" w:ascii="宋体" w:hAnsi="宋体" w:eastAsia="宋体" w:cs="宋体"/>
          <w:b/>
          <w:bCs/>
          <w:sz w:val="48"/>
          <w:szCs w:val="48"/>
          <w:highlight w:val="none"/>
        </w:rPr>
      </w:pPr>
    </w:p>
    <w:p w14:paraId="686DE971">
      <w:pPr>
        <w:pageBreakBefore w:val="0"/>
        <w:kinsoku/>
        <w:wordWrap/>
        <w:overflowPunct/>
        <w:topLinePunct w:val="0"/>
        <w:bidi w:val="0"/>
        <w:spacing w:line="240" w:lineRule="auto"/>
        <w:rPr>
          <w:rFonts w:hint="eastAsia" w:ascii="宋体" w:hAnsi="宋体" w:eastAsia="宋体" w:cs="宋体"/>
          <w:b/>
          <w:bCs/>
          <w:sz w:val="48"/>
          <w:szCs w:val="48"/>
          <w:highlight w:val="none"/>
        </w:rPr>
      </w:pPr>
    </w:p>
    <w:p w14:paraId="0B9430C3">
      <w:pPr>
        <w:pageBreakBefore w:val="0"/>
        <w:kinsoku/>
        <w:wordWrap/>
        <w:overflowPunct/>
        <w:topLinePunct w:val="0"/>
        <w:bidi w:val="0"/>
        <w:spacing w:line="240" w:lineRule="auto"/>
        <w:rPr>
          <w:rFonts w:hint="eastAsia" w:ascii="宋体" w:hAnsi="宋体" w:eastAsia="宋体" w:cs="宋体"/>
          <w:b/>
          <w:bCs/>
          <w:sz w:val="48"/>
          <w:szCs w:val="48"/>
          <w:highlight w:val="none"/>
        </w:rPr>
      </w:pPr>
    </w:p>
    <w:p w14:paraId="43D8C172">
      <w:pPr>
        <w:pageBreakBefore w:val="0"/>
        <w:kinsoku/>
        <w:wordWrap/>
        <w:overflowPunct/>
        <w:topLinePunct w:val="0"/>
        <w:bidi w:val="0"/>
        <w:spacing w:line="240" w:lineRule="auto"/>
        <w:rPr>
          <w:rFonts w:hint="eastAsia" w:ascii="宋体" w:hAnsi="宋体" w:eastAsia="宋体" w:cs="宋体"/>
          <w:b/>
          <w:bCs/>
          <w:sz w:val="48"/>
          <w:szCs w:val="48"/>
          <w:highlight w:val="none"/>
        </w:rPr>
      </w:pPr>
    </w:p>
    <w:p w14:paraId="38666ED7">
      <w:pPr>
        <w:pageBreakBefore w:val="0"/>
        <w:kinsoku/>
        <w:wordWrap/>
        <w:overflowPunct/>
        <w:topLinePunct w:val="0"/>
        <w:bidi w:val="0"/>
        <w:spacing w:line="240" w:lineRule="auto"/>
        <w:rPr>
          <w:rFonts w:hint="eastAsia" w:ascii="宋体" w:hAnsi="宋体" w:eastAsia="宋体" w:cs="宋体"/>
          <w:b/>
          <w:bCs/>
          <w:sz w:val="48"/>
          <w:szCs w:val="48"/>
          <w:highlight w:val="none"/>
        </w:rPr>
      </w:pPr>
    </w:p>
    <w:p w14:paraId="505FB6CF">
      <w:pPr>
        <w:pageBreakBefore w:val="0"/>
        <w:kinsoku/>
        <w:wordWrap/>
        <w:overflowPunct/>
        <w:topLinePunct w:val="0"/>
        <w:bidi w:val="0"/>
        <w:spacing w:line="240" w:lineRule="auto"/>
        <w:jc w:val="center"/>
        <w:rPr>
          <w:rFonts w:hint="eastAsia" w:ascii="宋体" w:hAnsi="宋体" w:eastAsia="宋体" w:cs="宋体"/>
          <w:b/>
          <w:bCs/>
          <w:sz w:val="48"/>
          <w:szCs w:val="48"/>
          <w:highlight w:val="none"/>
        </w:rPr>
      </w:pPr>
    </w:p>
    <w:p w14:paraId="3F76574F">
      <w:pPr>
        <w:pageBreakBefore w:val="0"/>
        <w:kinsoku/>
        <w:wordWrap/>
        <w:overflowPunct/>
        <w:topLinePunct w:val="0"/>
        <w:bidi w:val="0"/>
        <w:spacing w:line="240" w:lineRule="auto"/>
        <w:jc w:val="center"/>
        <w:rPr>
          <w:rFonts w:hint="eastAsia" w:ascii="宋体" w:hAnsi="宋体" w:eastAsia="宋体" w:cs="宋体"/>
          <w:b/>
          <w:bCs/>
          <w:sz w:val="48"/>
          <w:szCs w:val="48"/>
          <w:highlight w:val="none"/>
        </w:rPr>
      </w:pPr>
    </w:p>
    <w:p w14:paraId="4FF3429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32"/>
          <w:szCs w:val="32"/>
          <w:highlight w:val="none"/>
          <w:u w:val="single"/>
        </w:rPr>
      </w:pPr>
      <w:r>
        <w:rPr>
          <w:rFonts w:hint="eastAsia" w:ascii="宋体" w:hAnsi="宋体" w:eastAsia="宋体" w:cs="宋体"/>
          <w:b/>
          <w:bCs/>
          <w:sz w:val="32"/>
          <w:szCs w:val="32"/>
          <w:highlight w:val="none"/>
        </w:rPr>
        <w:t>发包方</w:t>
      </w:r>
      <w:r>
        <w:rPr>
          <w:rFonts w:hint="eastAsia" w:ascii="宋体" w:hAnsi="宋体" w:eastAsia="宋体" w:cs="宋体"/>
          <w:sz w:val="32"/>
          <w:szCs w:val="32"/>
          <w:highlight w:val="none"/>
        </w:rPr>
        <w:t>：</w:t>
      </w:r>
      <w:r>
        <w:rPr>
          <w:rFonts w:hint="eastAsia" w:ascii="宋体" w:hAnsi="宋体" w:eastAsia="宋体" w:cs="宋体"/>
          <w:b/>
          <w:sz w:val="32"/>
          <w:szCs w:val="32"/>
          <w:highlight w:val="none"/>
          <w:u w:val="single"/>
          <w:lang w:eastAsia="zh-CN"/>
        </w:rPr>
        <w:t>茂名滨海新区城市投资开发有限公司</w:t>
      </w:r>
    </w:p>
    <w:p w14:paraId="7CF6B97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sz w:val="32"/>
          <w:szCs w:val="32"/>
          <w:highlight w:val="none"/>
          <w:u w:val="single"/>
          <w:lang w:val="en-US"/>
        </w:rPr>
      </w:pPr>
      <w:r>
        <w:rPr>
          <w:rFonts w:hint="eastAsia" w:ascii="宋体" w:hAnsi="宋体" w:eastAsia="宋体" w:cs="宋体"/>
          <w:b/>
          <w:bCs/>
          <w:sz w:val="32"/>
          <w:szCs w:val="32"/>
          <w:highlight w:val="none"/>
        </w:rPr>
        <w:t>承包方</w:t>
      </w:r>
      <w:r>
        <w:rPr>
          <w:rFonts w:hint="eastAsia" w:ascii="宋体" w:hAnsi="宋体" w:eastAsia="宋体" w:cs="宋体"/>
          <w:sz w:val="32"/>
          <w:szCs w:val="32"/>
          <w:highlight w:val="none"/>
        </w:rPr>
        <w:t>：</w:t>
      </w:r>
      <w:r>
        <w:rPr>
          <w:rFonts w:hint="eastAsia" w:ascii="宋体" w:hAnsi="宋体" w:eastAsia="宋体" w:cs="宋体"/>
          <w:sz w:val="32"/>
          <w:szCs w:val="32"/>
          <w:highlight w:val="none"/>
          <w:u w:val="single"/>
        </w:rPr>
        <w:t>XXXX</w:t>
      </w:r>
      <w:r>
        <w:rPr>
          <w:rFonts w:hint="eastAsia" w:ascii="宋体" w:hAnsi="宋体" w:cs="宋体"/>
          <w:b/>
          <w:sz w:val="32"/>
          <w:szCs w:val="32"/>
          <w:highlight w:val="none"/>
          <w:u w:val="single"/>
          <w:lang w:val="en-US" w:eastAsia="zh-CN"/>
        </w:rPr>
        <w:t xml:space="preserve">            </w:t>
      </w:r>
    </w:p>
    <w:p w14:paraId="7D4503B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32"/>
          <w:szCs w:val="32"/>
          <w:highlight w:val="none"/>
          <w:u w:val="single"/>
        </w:rPr>
      </w:pPr>
      <w:r>
        <w:rPr>
          <w:rFonts w:hint="eastAsia" w:ascii="宋体" w:hAnsi="宋体" w:eastAsia="宋体" w:cs="宋体"/>
          <w:b/>
          <w:bCs/>
          <w:sz w:val="32"/>
          <w:szCs w:val="32"/>
          <w:highlight w:val="none"/>
        </w:rPr>
        <w:t>工程名称</w:t>
      </w:r>
      <w:r>
        <w:rPr>
          <w:rFonts w:hint="eastAsia" w:ascii="宋体" w:hAnsi="宋体" w:eastAsia="宋体" w:cs="宋体"/>
          <w:sz w:val="32"/>
          <w:szCs w:val="32"/>
          <w:highlight w:val="none"/>
        </w:rPr>
        <w:t>：</w:t>
      </w:r>
      <w:r>
        <w:rPr>
          <w:rFonts w:hint="eastAsia" w:ascii="宋体" w:hAnsi="宋体" w:eastAsia="宋体" w:cs="宋体"/>
          <w:b/>
          <w:bCs/>
          <w:spacing w:val="10"/>
          <w:sz w:val="32"/>
          <w:szCs w:val="32"/>
          <w:highlight w:val="none"/>
          <w:u w:val="single"/>
          <w:lang w:eastAsia="zh-CN"/>
        </w:rPr>
        <w:t>茂名滨海新区绿色化工和氢能产业园丙烯酸项目配套双回路电源工程</w:t>
      </w:r>
    </w:p>
    <w:p w14:paraId="0B07736B">
      <w:pPr>
        <w:pageBreakBefore w:val="0"/>
        <w:kinsoku/>
        <w:wordWrap/>
        <w:overflowPunct/>
        <w:topLinePunct w:val="0"/>
        <w:bidi w:val="0"/>
        <w:spacing w:line="240" w:lineRule="auto"/>
        <w:jc w:val="center"/>
        <w:rPr>
          <w:rFonts w:hint="eastAsia" w:ascii="宋体" w:hAnsi="宋体" w:eastAsia="宋体" w:cs="宋体"/>
          <w:b/>
          <w:color w:val="auto"/>
          <w:sz w:val="21"/>
          <w:szCs w:val="21"/>
          <w:highlight w:val="none"/>
        </w:rPr>
      </w:pPr>
    </w:p>
    <w:p w14:paraId="70F841AD">
      <w:pPr>
        <w:pageBreakBefore w:val="0"/>
        <w:kinsoku/>
        <w:wordWrap/>
        <w:overflowPunct/>
        <w:topLinePunct w:val="0"/>
        <w:bidi w:val="0"/>
        <w:spacing w:line="240" w:lineRule="auto"/>
        <w:rPr>
          <w:rFonts w:hint="eastAsia" w:ascii="宋体" w:hAnsi="宋体" w:eastAsia="宋体" w:cs="宋体"/>
          <w:b/>
          <w:color w:val="auto"/>
          <w:sz w:val="21"/>
          <w:szCs w:val="21"/>
          <w:highlight w:val="none"/>
        </w:rPr>
      </w:pPr>
    </w:p>
    <w:p w14:paraId="1166A0AD">
      <w:pPr>
        <w:pageBreakBefore w:val="0"/>
        <w:kinsoku/>
        <w:wordWrap/>
        <w:overflowPunct/>
        <w:topLinePunct w:val="0"/>
        <w:bidi w:val="0"/>
        <w:spacing w:line="240" w:lineRule="auto"/>
        <w:jc w:val="left"/>
        <w:rPr>
          <w:rFonts w:hint="eastAsia" w:ascii="宋体" w:hAnsi="宋体" w:eastAsia="宋体" w:cs="宋体"/>
          <w:sz w:val="21"/>
          <w:szCs w:val="21"/>
          <w:highlight w:val="none"/>
        </w:rPr>
        <w:sectPr>
          <w:footerReference r:id="rId8" w:type="first"/>
          <w:headerReference r:id="rId6" w:type="default"/>
          <w:footerReference r:id="rId7" w:type="default"/>
          <w:pgSz w:w="11906" w:h="16838"/>
          <w:pgMar w:top="1440" w:right="1134" w:bottom="1440" w:left="1134" w:header="851" w:footer="737" w:gutter="0"/>
          <w:cols w:space="720" w:num="1"/>
          <w:docGrid w:linePitch="286" w:charSpace="0"/>
        </w:sectPr>
      </w:pPr>
      <w:bookmarkStart w:id="55" w:name="_Toc296503025"/>
      <w:bookmarkStart w:id="56" w:name="_Toc296890982"/>
    </w:p>
    <w:p w14:paraId="779DB290">
      <w:pPr>
        <w:pageBreakBefore w:val="0"/>
        <w:kinsoku/>
        <w:wordWrap/>
        <w:overflowPunct/>
        <w:topLinePunct w:val="0"/>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目录</w:t>
      </w:r>
    </w:p>
    <w:p w14:paraId="6EF0B160">
      <w:pPr>
        <w:pStyle w:val="77"/>
        <w:pageBreakBefore w:val="0"/>
        <w:tabs>
          <w:tab w:val="right" w:leader="dot" w:pos="8820"/>
        </w:tabs>
        <w:kinsoku/>
        <w:wordWrap/>
        <w:overflowPunct/>
        <w:topLinePunct w:val="0"/>
        <w:bidi w:val="0"/>
        <w:spacing w:line="24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TOC \o "1-2" \h \u </w:instrText>
      </w:r>
      <w:r>
        <w:rPr>
          <w:rFonts w:hint="eastAsia" w:ascii="宋体" w:hAnsi="宋体" w:eastAsia="宋体" w:cs="宋体"/>
          <w:sz w:val="21"/>
          <w:szCs w:val="21"/>
          <w:highlight w:val="none"/>
        </w:rPr>
        <w:fldChar w:fldCharType="separate"/>
      </w: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 HYPERLINK \l _Toc4563 </w:instrText>
      </w:r>
      <w:r>
        <w:rPr>
          <w:rFonts w:hint="eastAsia" w:ascii="宋体" w:hAnsi="宋体" w:eastAsia="宋体" w:cs="宋体"/>
          <w:b/>
          <w:sz w:val="21"/>
          <w:szCs w:val="21"/>
          <w:highlight w:val="none"/>
        </w:rPr>
        <w:fldChar w:fldCharType="separate"/>
      </w:r>
      <w:r>
        <w:rPr>
          <w:rFonts w:hint="eastAsia" w:ascii="宋体" w:hAnsi="宋体" w:eastAsia="宋体" w:cs="宋体"/>
          <w:b/>
          <w:sz w:val="21"/>
          <w:szCs w:val="21"/>
          <w:highlight w:val="none"/>
        </w:rPr>
        <w:t>第一部分 合同协议书</w:t>
      </w:r>
      <w:r>
        <w:rPr>
          <w:rFonts w:hint="eastAsia" w:ascii="宋体" w:hAnsi="宋体" w:eastAsia="宋体" w:cs="宋体"/>
          <w:b/>
          <w:sz w:val="21"/>
          <w:szCs w:val="21"/>
          <w:highlight w:val="none"/>
        </w:rPr>
        <w:tab/>
      </w: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 PAGEREF _Toc4563 \h </w:instrText>
      </w:r>
      <w:r>
        <w:rPr>
          <w:rFonts w:hint="eastAsia" w:ascii="宋体" w:hAnsi="宋体" w:eastAsia="宋体" w:cs="宋体"/>
          <w:b/>
          <w:sz w:val="21"/>
          <w:szCs w:val="21"/>
          <w:highlight w:val="none"/>
        </w:rPr>
        <w:fldChar w:fldCharType="separate"/>
      </w:r>
      <w:r>
        <w:rPr>
          <w:rFonts w:hint="eastAsia" w:ascii="宋体" w:hAnsi="宋体" w:eastAsia="宋体" w:cs="宋体"/>
          <w:b/>
          <w:sz w:val="21"/>
          <w:szCs w:val="21"/>
          <w:highlight w:val="none"/>
        </w:rPr>
        <w:t>46</w:t>
      </w:r>
      <w:r>
        <w:rPr>
          <w:rFonts w:hint="eastAsia" w:ascii="宋体" w:hAnsi="宋体" w:eastAsia="宋体" w:cs="宋体"/>
          <w:b/>
          <w:sz w:val="21"/>
          <w:szCs w:val="21"/>
          <w:highlight w:val="none"/>
        </w:rPr>
        <w:fldChar w:fldCharType="end"/>
      </w:r>
      <w:r>
        <w:rPr>
          <w:rFonts w:hint="eastAsia" w:ascii="宋体" w:hAnsi="宋体" w:eastAsia="宋体" w:cs="宋体"/>
          <w:b/>
          <w:sz w:val="21"/>
          <w:szCs w:val="21"/>
          <w:highlight w:val="none"/>
        </w:rPr>
        <w:fldChar w:fldCharType="end"/>
      </w:r>
    </w:p>
    <w:p w14:paraId="13097379">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_Toc20473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一、工程概况</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_Toc20473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B3FE469">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_Toc8836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rPr>
        <w:t>二、工程设计范围、阶段与服务内容</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_Toc8836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F4FDFD0">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_Toc24349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三、工程设计周期</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_Toc24349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97C2D88">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_Toc15127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四、合同价格形式与签约合同价</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_Toc15127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80A8FCF">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_Toc9864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五、发包人代表与设计人项目负责人</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_Toc9864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5B92BE9">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_Toc2056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六、合同文件构成</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_Toc2056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3E1CE71">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_Toc21061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七、承诺</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_Toc21061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B5E1C5E">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_Toc22723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八、词语含义</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_Toc22723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93F2E6D">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_Toc16723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九、签订地点</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_Toc16723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05E469A">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_Toc20596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十、补充协议</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_Toc20596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7E0FD0D">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_Toc20945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十一、合同生效</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_Toc20945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4FC3664">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_Toc26095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十二、合同份数</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_Toc26095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BC47171">
      <w:pPr>
        <w:pStyle w:val="77"/>
        <w:pageBreakBefore w:val="0"/>
        <w:tabs>
          <w:tab w:val="right" w:leader="dot" w:pos="8820"/>
        </w:tabs>
        <w:kinsoku/>
        <w:wordWrap/>
        <w:overflowPunct/>
        <w:topLinePunct w:val="0"/>
        <w:bidi w:val="0"/>
        <w:spacing w:line="24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 HYPERLINK \l _Toc13221 </w:instrText>
      </w:r>
      <w:r>
        <w:rPr>
          <w:rFonts w:hint="eastAsia" w:ascii="宋体" w:hAnsi="宋体" w:eastAsia="宋体" w:cs="宋体"/>
          <w:b/>
          <w:sz w:val="21"/>
          <w:szCs w:val="21"/>
          <w:highlight w:val="none"/>
        </w:rPr>
        <w:fldChar w:fldCharType="separate"/>
      </w:r>
      <w:r>
        <w:rPr>
          <w:rFonts w:hint="eastAsia" w:ascii="宋体" w:hAnsi="宋体" w:eastAsia="宋体" w:cs="宋体"/>
          <w:b/>
          <w:sz w:val="21"/>
          <w:szCs w:val="21"/>
          <w:highlight w:val="none"/>
        </w:rPr>
        <w:t>第二部分 通用合同条款</w:t>
      </w:r>
      <w:r>
        <w:rPr>
          <w:rFonts w:hint="eastAsia" w:ascii="宋体" w:hAnsi="宋体" w:eastAsia="宋体" w:cs="宋体"/>
          <w:b/>
          <w:sz w:val="21"/>
          <w:szCs w:val="21"/>
          <w:highlight w:val="none"/>
        </w:rPr>
        <w:tab/>
      </w: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 PAGEREF _Toc13221 \h </w:instrText>
      </w:r>
      <w:r>
        <w:rPr>
          <w:rFonts w:hint="eastAsia" w:ascii="宋体" w:hAnsi="宋体" w:eastAsia="宋体" w:cs="宋体"/>
          <w:b/>
          <w:sz w:val="21"/>
          <w:szCs w:val="21"/>
          <w:highlight w:val="none"/>
        </w:rPr>
        <w:fldChar w:fldCharType="separate"/>
      </w:r>
      <w:r>
        <w:rPr>
          <w:rFonts w:hint="eastAsia" w:ascii="宋体" w:hAnsi="宋体" w:eastAsia="宋体" w:cs="宋体"/>
          <w:b/>
          <w:sz w:val="21"/>
          <w:szCs w:val="21"/>
          <w:highlight w:val="none"/>
        </w:rPr>
        <w:t>48</w:t>
      </w:r>
      <w:r>
        <w:rPr>
          <w:rFonts w:hint="eastAsia" w:ascii="宋体" w:hAnsi="宋体" w:eastAsia="宋体" w:cs="宋体"/>
          <w:b/>
          <w:sz w:val="21"/>
          <w:szCs w:val="21"/>
          <w:highlight w:val="none"/>
        </w:rPr>
        <w:fldChar w:fldCharType="end"/>
      </w:r>
      <w:r>
        <w:rPr>
          <w:rFonts w:hint="eastAsia" w:ascii="宋体" w:hAnsi="宋体" w:eastAsia="宋体" w:cs="宋体"/>
          <w:b/>
          <w:sz w:val="21"/>
          <w:szCs w:val="21"/>
          <w:highlight w:val="none"/>
        </w:rPr>
        <w:fldChar w:fldCharType="end"/>
      </w:r>
    </w:p>
    <w:p w14:paraId="4C3A3160">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_Toc29760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 一般约定</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_Toc29760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6D822FA">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_Toc7530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 发包人</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_Toc7530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FCC721C">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_Toc26730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 设计人</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_Toc26730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B1231E8">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_Toc23967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 工程设计资料</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_Toc23967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C4697BD">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_Toc15956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 工程设计要求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_Toc15956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9B8A9F5">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_Toc21097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 工程设计进度与周期</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_Toc21097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3581126">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_Toc19966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 工程设计文件交付</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_Toc19966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6D99E5F">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_Toc25714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 工程设计文件审查</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_Toc25714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F7DA7E6">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_Toc13165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 施工现场配合服务</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_Toc13165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10D9B22">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_Toc17829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 合同价款与支付</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_Toc17829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68CE44D">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_Toc12021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 工程设计变更与索赔</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_Toc12021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60308F4">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_Toc31442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 专业责任与保险</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_Toc31442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3313F90">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_Toc2243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 知识产权</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_Toc2243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609CDA0">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_Toc12168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14. 违约责任</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_Toc12168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2C70626">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_Toc6619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15. 不可抗力</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_Toc6619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759FB8E">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_Toc3495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16. 合同解除</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_Toc3495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3861616">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_Toc28137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17. 争议解决</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_Toc28137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7B82367">
      <w:pPr>
        <w:pStyle w:val="77"/>
        <w:pageBreakBefore w:val="0"/>
        <w:tabs>
          <w:tab w:val="right" w:leader="dot" w:pos="8820"/>
        </w:tabs>
        <w:kinsoku/>
        <w:wordWrap/>
        <w:overflowPunct/>
        <w:topLinePunct w:val="0"/>
        <w:bidi w:val="0"/>
        <w:spacing w:line="24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 HYPERLINK \l _Toc24169 </w:instrText>
      </w:r>
      <w:r>
        <w:rPr>
          <w:rFonts w:hint="eastAsia" w:ascii="宋体" w:hAnsi="宋体" w:eastAsia="宋体" w:cs="宋体"/>
          <w:b/>
          <w:sz w:val="21"/>
          <w:szCs w:val="21"/>
          <w:highlight w:val="none"/>
        </w:rPr>
        <w:fldChar w:fldCharType="separate"/>
      </w:r>
      <w:r>
        <w:rPr>
          <w:rFonts w:hint="eastAsia" w:ascii="宋体" w:hAnsi="宋体" w:eastAsia="宋体" w:cs="宋体"/>
          <w:b/>
          <w:sz w:val="21"/>
          <w:szCs w:val="21"/>
          <w:highlight w:val="none"/>
        </w:rPr>
        <w:t>第三部分 专用合同条款</w:t>
      </w:r>
      <w:r>
        <w:rPr>
          <w:rFonts w:hint="eastAsia" w:ascii="宋体" w:hAnsi="宋体" w:eastAsia="宋体" w:cs="宋体"/>
          <w:b/>
          <w:sz w:val="21"/>
          <w:szCs w:val="21"/>
          <w:highlight w:val="none"/>
        </w:rPr>
        <w:tab/>
      </w: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 PAGEREF _Toc24169 \h </w:instrText>
      </w:r>
      <w:r>
        <w:rPr>
          <w:rFonts w:hint="eastAsia" w:ascii="宋体" w:hAnsi="宋体" w:eastAsia="宋体" w:cs="宋体"/>
          <w:b/>
          <w:sz w:val="21"/>
          <w:szCs w:val="21"/>
          <w:highlight w:val="none"/>
        </w:rPr>
        <w:fldChar w:fldCharType="separate"/>
      </w:r>
      <w:r>
        <w:rPr>
          <w:rFonts w:hint="eastAsia" w:ascii="宋体" w:hAnsi="宋体" w:eastAsia="宋体" w:cs="宋体"/>
          <w:b/>
          <w:sz w:val="21"/>
          <w:szCs w:val="21"/>
          <w:highlight w:val="none"/>
        </w:rPr>
        <w:t>60</w:t>
      </w:r>
      <w:r>
        <w:rPr>
          <w:rFonts w:hint="eastAsia" w:ascii="宋体" w:hAnsi="宋体" w:eastAsia="宋体" w:cs="宋体"/>
          <w:b/>
          <w:sz w:val="21"/>
          <w:szCs w:val="21"/>
          <w:highlight w:val="none"/>
        </w:rPr>
        <w:fldChar w:fldCharType="end"/>
      </w:r>
      <w:r>
        <w:rPr>
          <w:rFonts w:hint="eastAsia" w:ascii="宋体" w:hAnsi="宋体" w:eastAsia="宋体" w:cs="宋体"/>
          <w:b/>
          <w:sz w:val="21"/>
          <w:szCs w:val="21"/>
          <w:highlight w:val="none"/>
        </w:rPr>
        <w:fldChar w:fldCharType="end"/>
      </w:r>
    </w:p>
    <w:p w14:paraId="12DB5AD1">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_Toc19590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 一般约定</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_Toc19590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338D463">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_Toc10501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 发包人</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_Toc10501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E82BA37">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_Toc11764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 设计人</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_Toc11764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BBC9506">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_Toc25365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 工程设计要求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_Toc25365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6AEA3A3">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_Toc32340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 工程设计进度与周期</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_Toc32340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73ADB84">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_Toc10590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 工程设计文件交付</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_Toc10590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0F050D7">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_Toc27615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 工程设计文件审查</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_Toc27615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0DCD175">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_Toc27567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 施工现场配合服务</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_Toc27567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F30F986">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_Toc8116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 合同价款与支付</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_Toc8116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B51F08A">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_Toc3318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 工程设计变更与索赔</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_Toc3318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BA9BE17">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_Toc32302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 专业责任与保险</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_Toc32302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0A07F17">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sectPr>
          <w:footerReference r:id="rId9" w:type="default"/>
          <w:pgSz w:w="11906" w:h="16838"/>
          <w:pgMar w:top="1440" w:right="1134" w:bottom="1440" w:left="1134" w:header="851" w:footer="992" w:gutter="0"/>
          <w:pgNumType w:fmt="decimal"/>
          <w:cols w:space="720" w:num="1"/>
          <w:docGrid w:type="lines" w:linePitch="312" w:charSpace="0"/>
        </w:sectPr>
      </w:pPr>
    </w:p>
    <w:p w14:paraId="128E9B22">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_Toc16571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 知识产权</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_Toc16571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26179DF">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_Toc13032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14. 违约责任</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_Toc13032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89B35FF">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_Toc31128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15. 不可抗力</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_Toc31128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710BB24">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_Toc11730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16. 合同解除</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_Toc11730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95EC68E">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_Toc6261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17. 争议解决</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_Toc6261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7AC954E">
      <w:pPr>
        <w:pStyle w:val="113"/>
        <w:pageBreakBefore w:val="0"/>
        <w:tabs>
          <w:tab w:val="right" w:leader="dot" w:pos="8820"/>
        </w:tabs>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_Toc8713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18. 其他</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_Toc8713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0ABE5DB">
      <w:pPr>
        <w:pageBreakBefore w:val="0"/>
        <w:kinsoku/>
        <w:wordWrap/>
        <w:overflowPunct/>
        <w:topLinePunct w:val="0"/>
        <w:bidi w:val="0"/>
        <w:spacing w:line="240" w:lineRule="auto"/>
        <w:rPr>
          <w:rFonts w:hint="eastAsia" w:ascii="宋体" w:hAnsi="宋体" w:eastAsia="宋体" w:cs="宋体"/>
          <w:b/>
          <w:sz w:val="21"/>
          <w:szCs w:val="21"/>
          <w:highlight w:val="none"/>
        </w:rPr>
        <w:sectPr>
          <w:footerReference r:id="rId10" w:type="default"/>
          <w:pgSz w:w="11906" w:h="16838"/>
          <w:pgMar w:top="1440" w:right="1134" w:bottom="1440" w:left="1134" w:header="851" w:footer="992" w:gutter="0"/>
          <w:pgNumType w:fmt="decimal"/>
          <w:cols w:space="720" w:num="1"/>
          <w:docGrid w:type="lines" w:linePitch="312" w:charSpace="0"/>
        </w:sectPr>
      </w:pPr>
      <w:r>
        <w:rPr>
          <w:rFonts w:hint="eastAsia" w:ascii="宋体" w:hAnsi="宋体" w:eastAsia="宋体" w:cs="宋体"/>
          <w:b/>
          <w:sz w:val="21"/>
          <w:szCs w:val="21"/>
          <w:highlight w:val="none"/>
        </w:rPr>
        <w:fldChar w:fldCharType="end"/>
      </w:r>
    </w:p>
    <w:p w14:paraId="42061D85">
      <w:pPr>
        <w:pStyle w:val="4"/>
        <w:pageBreakBefore w:val="0"/>
        <w:kinsoku/>
        <w:wordWrap/>
        <w:overflowPunct/>
        <w:topLinePunct w:val="0"/>
        <w:bidi w:val="0"/>
        <w:spacing w:line="240" w:lineRule="auto"/>
        <w:jc w:val="center"/>
        <w:rPr>
          <w:rFonts w:hint="eastAsia" w:ascii="宋体" w:hAnsi="宋体" w:eastAsia="宋体" w:cs="宋体"/>
          <w:b w:val="0"/>
          <w:color w:val="auto"/>
          <w:sz w:val="28"/>
          <w:szCs w:val="28"/>
          <w:highlight w:val="none"/>
        </w:rPr>
      </w:pPr>
      <w:bookmarkStart w:id="57" w:name="_Toc4563"/>
      <w:bookmarkStart w:id="58" w:name="_Toc351203480"/>
      <w:r>
        <w:rPr>
          <w:rFonts w:hint="eastAsia" w:ascii="宋体" w:hAnsi="宋体" w:eastAsia="宋体" w:cs="宋体"/>
          <w:sz w:val="28"/>
          <w:szCs w:val="28"/>
          <w:highlight w:val="none"/>
        </w:rPr>
        <w:t>第一部分 合同协议书</w:t>
      </w:r>
      <w:bookmarkEnd w:id="55"/>
      <w:bookmarkEnd w:id="56"/>
      <w:bookmarkEnd w:id="57"/>
      <w:bookmarkEnd w:id="58"/>
    </w:p>
    <w:p w14:paraId="69632C81">
      <w:pPr>
        <w:pageBreakBefore w:val="0"/>
        <w:kinsoku/>
        <w:wordWrap/>
        <w:overflowPunct/>
        <w:topLinePunct w:val="0"/>
        <w:bidi w:val="0"/>
        <w:spacing w:line="240" w:lineRule="auto"/>
        <w:rPr>
          <w:rFonts w:hint="eastAsia" w:ascii="宋体" w:hAnsi="宋体" w:eastAsia="宋体" w:cs="宋体"/>
          <w:b/>
          <w:sz w:val="21"/>
          <w:szCs w:val="21"/>
          <w:highlight w:val="none"/>
          <w:u w:val="single"/>
          <w:lang w:val="en-US" w:eastAsia="zh-CN"/>
        </w:rPr>
      </w:pPr>
      <w:r>
        <w:rPr>
          <w:rFonts w:hint="eastAsia" w:ascii="宋体" w:hAnsi="宋体" w:eastAsia="宋体" w:cs="宋体"/>
          <w:b/>
          <w:color w:val="auto"/>
          <w:sz w:val="21"/>
          <w:szCs w:val="21"/>
          <w:highlight w:val="none"/>
        </w:rPr>
        <w:t>发包人（全称）：</w:t>
      </w:r>
      <w:r>
        <w:rPr>
          <w:rFonts w:hint="eastAsia" w:ascii="宋体" w:hAnsi="宋体" w:eastAsia="宋体" w:cs="宋体"/>
          <w:b/>
          <w:sz w:val="21"/>
          <w:szCs w:val="21"/>
          <w:highlight w:val="none"/>
          <w:u w:val="single"/>
          <w:lang w:val="en-US" w:eastAsia="zh-CN"/>
        </w:rPr>
        <w:t>茂名滨海新区城市投资开发有限公司</w:t>
      </w:r>
    </w:p>
    <w:p w14:paraId="6AF110F7">
      <w:pPr>
        <w:pageBreakBefore w:val="0"/>
        <w:kinsoku/>
        <w:wordWrap/>
        <w:overflowPunct/>
        <w:topLinePunct w:val="0"/>
        <w:bidi w:val="0"/>
        <w:spacing w:line="240" w:lineRule="auto"/>
        <w:rPr>
          <w:rFonts w:hint="default" w:ascii="宋体" w:hAnsi="宋体" w:eastAsia="宋体" w:cs="宋体"/>
          <w:b/>
          <w:color w:val="auto"/>
          <w:sz w:val="21"/>
          <w:szCs w:val="21"/>
          <w:highlight w:val="none"/>
          <w:u w:val="single"/>
          <w:lang w:val="en-US"/>
        </w:rPr>
      </w:pPr>
      <w:r>
        <w:rPr>
          <w:rFonts w:hint="eastAsia" w:ascii="宋体" w:hAnsi="宋体" w:eastAsia="宋体" w:cs="宋体"/>
          <w:b/>
          <w:color w:val="auto"/>
          <w:sz w:val="21"/>
          <w:szCs w:val="21"/>
          <w:highlight w:val="none"/>
        </w:rPr>
        <w:t>设计人（全称）：</w:t>
      </w:r>
      <w:r>
        <w:rPr>
          <w:rFonts w:hint="eastAsia" w:ascii="宋体" w:hAnsi="宋体" w:cs="宋体"/>
          <w:b/>
          <w:sz w:val="21"/>
          <w:szCs w:val="21"/>
          <w:highlight w:val="none"/>
          <w:u w:val="single"/>
          <w:lang w:val="en-US" w:eastAsia="zh-CN"/>
        </w:rPr>
        <w:t xml:space="preserve"> XXXX                                  </w:t>
      </w:r>
    </w:p>
    <w:p w14:paraId="4262DAAB">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根据《中华人民共和国民法典》、《中华人民共和国建筑法》及有关法律规定，遵循平等、自愿、公平和诚实信用的原则，双方就本工程设计及有关事项协商一致，共同达成如下协议：</w:t>
      </w:r>
    </w:p>
    <w:p w14:paraId="67DBBA9B">
      <w:pPr>
        <w:pStyle w:val="5"/>
        <w:pageBreakBefore w:val="0"/>
        <w:kinsoku/>
        <w:wordWrap/>
        <w:overflowPunct/>
        <w:topLinePunct w:val="0"/>
        <w:bidi w:val="0"/>
        <w:spacing w:before="120" w:after="120" w:line="240" w:lineRule="auto"/>
        <w:outlineLvl w:val="3"/>
        <w:rPr>
          <w:rFonts w:hint="eastAsia" w:ascii="宋体" w:hAnsi="宋体" w:eastAsia="宋体" w:cs="宋体"/>
          <w:bCs w:val="0"/>
          <w:color w:val="auto"/>
          <w:sz w:val="21"/>
          <w:szCs w:val="21"/>
          <w:highlight w:val="none"/>
        </w:rPr>
      </w:pPr>
      <w:bookmarkStart w:id="59" w:name="_Toc20473"/>
      <w:bookmarkStart w:id="60" w:name="_Toc351203481"/>
      <w:r>
        <w:rPr>
          <w:rFonts w:hint="eastAsia" w:ascii="宋体" w:hAnsi="宋体" w:eastAsia="宋体" w:cs="宋体"/>
          <w:b w:val="0"/>
          <w:color w:val="auto"/>
          <w:sz w:val="21"/>
          <w:szCs w:val="21"/>
          <w:highlight w:val="none"/>
        </w:rPr>
        <w:t>一、工程概况</w:t>
      </w:r>
      <w:bookmarkEnd w:id="59"/>
      <w:bookmarkEnd w:id="60"/>
    </w:p>
    <w:p w14:paraId="41649B32">
      <w:pPr>
        <w:pageBreakBefore w:val="0"/>
        <w:kinsoku/>
        <w:wordWrap/>
        <w:overflowPunct/>
        <w:topLinePunct w:val="0"/>
        <w:bidi w:val="0"/>
        <w:spacing w:line="24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1.工程名称</w:t>
      </w:r>
      <w:r>
        <w:rPr>
          <w:rFonts w:hint="eastAsia" w:ascii="宋体" w:hAnsi="宋体" w:eastAsia="宋体" w:cs="宋体"/>
          <w:color w:val="auto"/>
          <w:sz w:val="21"/>
          <w:szCs w:val="21"/>
          <w:highlight w:val="none"/>
        </w:rPr>
        <w:t>：</w:t>
      </w:r>
      <w:r>
        <w:rPr>
          <w:rFonts w:hint="eastAsia" w:ascii="宋体" w:hAnsi="宋体" w:eastAsia="宋体" w:cs="宋体"/>
          <w:b/>
          <w:sz w:val="21"/>
          <w:szCs w:val="21"/>
          <w:highlight w:val="none"/>
          <w:u w:val="single"/>
          <w:lang w:val="en-US" w:eastAsia="zh-CN"/>
        </w:rPr>
        <w:t>茂名滨海新区绿色化工和氢能产业园丙烯酸项目配套双回路电源工程勘察设计</w:t>
      </w:r>
      <w:r>
        <w:rPr>
          <w:rFonts w:hint="eastAsia" w:ascii="宋体" w:hAnsi="宋体" w:eastAsia="宋体" w:cs="宋体"/>
          <w:color w:val="auto"/>
          <w:sz w:val="21"/>
          <w:szCs w:val="21"/>
          <w:highlight w:val="none"/>
        </w:rPr>
        <w:t>。</w:t>
      </w:r>
    </w:p>
    <w:p w14:paraId="18031395">
      <w:pPr>
        <w:pageBreakBefore w:val="0"/>
        <w:kinsoku/>
        <w:wordWrap/>
        <w:overflowPunct/>
        <w:topLinePunct w:val="0"/>
        <w:bidi w:val="0"/>
        <w:spacing w:line="24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2.工程地点：</w:t>
      </w:r>
      <w:r>
        <w:rPr>
          <w:rFonts w:hint="eastAsia" w:ascii="宋体" w:hAnsi="宋体" w:eastAsia="宋体" w:cs="宋体"/>
          <w:sz w:val="21"/>
          <w:szCs w:val="21"/>
          <w:highlight w:val="none"/>
          <w:u w:val="single"/>
        </w:rPr>
        <w:t>茂名滨海新区</w:t>
      </w:r>
      <w:r>
        <w:rPr>
          <w:rFonts w:hint="eastAsia" w:ascii="宋体" w:hAnsi="宋体" w:eastAsia="宋体" w:cs="宋体"/>
          <w:color w:val="auto"/>
          <w:sz w:val="21"/>
          <w:szCs w:val="21"/>
          <w:highlight w:val="none"/>
        </w:rPr>
        <w:t>。</w:t>
      </w:r>
    </w:p>
    <w:p w14:paraId="19ADA63A">
      <w:pPr>
        <w:pageBreakBefore w:val="0"/>
        <w:kinsoku/>
        <w:wordWrap/>
        <w:overflowPunct/>
        <w:topLinePunct w:val="0"/>
        <w:bidi w:val="0"/>
        <w:spacing w:line="24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工程概况：项目建设规模及内容：（一）茂名滨海新区绿色化工和氢能产业园丙烯酸项目配套双回路电源工程（其中包括架空部分和电缆部分）自220kV菠萝园站至110kV氢能产业园站，新建双回线路总长约2×4.9km，其中新建同塔双回架空线路长约2×0.8km，新建双回电缆线路长约2×4.1km。新建架空线路导线截面采用1×630mm²，地线两根采用两根48芯OPGW光缆；电缆铜导体截面采用1×1600mm²。电缆通道按2回路建设，本期敷设2回。（二）茂名滨海新区绿色化工和氢能产业园丙烯酸项目配套双回路电源工程（光缆部分）（其中包括架空光缆部分和管道光缆部分）沿菠萝园站至氢能产业园站110kV新建线路建设2条48芯管道光缆+OPGW光缆，总长约2×5.5km，其中48芯管道光缆长约2×4.7km，48芯OPGW光缆长约2×0.8km。</w:t>
      </w:r>
    </w:p>
    <w:p w14:paraId="5258B400">
      <w:pPr>
        <w:pageBreakBefore w:val="0"/>
        <w:kinsoku/>
        <w:wordWrap/>
        <w:overflowPunct/>
        <w:topLinePunct w:val="0"/>
        <w:bidi w:val="0"/>
        <w:spacing w:line="240" w:lineRule="auto"/>
        <w:ind w:firstLine="411" w:firstLineChars="196"/>
        <w:rPr>
          <w:rFonts w:hint="eastAsia" w:ascii="宋体" w:hAnsi="宋体" w:eastAsia="宋体" w:cs="宋体"/>
          <w:b w:val="0"/>
          <w:bCs/>
          <w:sz w:val="21"/>
          <w:szCs w:val="21"/>
          <w:highlight w:val="none"/>
          <w:u w:val="single"/>
          <w:lang w:val="en-US" w:eastAsia="zh-CN"/>
        </w:rPr>
      </w:pPr>
      <w:r>
        <w:rPr>
          <w:rFonts w:hint="eastAsia" w:ascii="宋体" w:hAnsi="宋体" w:eastAsia="宋体" w:cs="宋体"/>
          <w:bCs/>
          <w:color w:val="auto"/>
          <w:sz w:val="21"/>
          <w:szCs w:val="21"/>
          <w:highlight w:val="none"/>
        </w:rPr>
        <w:t>项目估算总投资8682.40万元，其中：工程费3204.52万</w:t>
      </w:r>
      <w:r>
        <w:rPr>
          <w:rFonts w:hint="eastAsia" w:ascii="宋体" w:hAnsi="宋体" w:cs="宋体"/>
          <w:bCs/>
          <w:color w:val="auto"/>
          <w:sz w:val="21"/>
          <w:szCs w:val="21"/>
          <w:highlight w:val="none"/>
          <w:lang w:eastAsia="zh"/>
        </w:rPr>
        <w:t>、</w:t>
      </w:r>
      <w:r>
        <w:rPr>
          <w:rFonts w:hint="eastAsia" w:ascii="宋体" w:hAnsi="宋体" w:eastAsia="宋体" w:cs="宋体"/>
          <w:bCs/>
          <w:color w:val="auto"/>
          <w:sz w:val="21"/>
          <w:szCs w:val="21"/>
          <w:highlight w:val="none"/>
        </w:rPr>
        <w:t>工程建设其他费用1171.62万元、设备购置费4056.51万元、预备费249.75万元。</w:t>
      </w:r>
    </w:p>
    <w:p w14:paraId="5E2D5AA8">
      <w:pPr>
        <w:pageBreakBefore w:val="0"/>
        <w:kinsoku/>
        <w:wordWrap/>
        <w:overflowPunct/>
        <w:topLinePunct w:val="0"/>
        <w:bidi w:val="0"/>
        <w:spacing w:line="240" w:lineRule="auto"/>
        <w:ind w:firstLine="411" w:firstLineChars="196"/>
        <w:rPr>
          <w:rFonts w:hint="eastAsia" w:ascii="宋体" w:hAnsi="宋体" w:eastAsia="宋体" w:cs="宋体"/>
          <w:b w:val="0"/>
          <w:bCs/>
          <w:color w:val="auto"/>
          <w:sz w:val="21"/>
          <w:szCs w:val="21"/>
          <w:highlight w:val="none"/>
        </w:rPr>
      </w:pPr>
      <w:r>
        <w:rPr>
          <w:rFonts w:hint="eastAsia" w:ascii="宋体" w:hAnsi="宋体" w:cs="宋体"/>
          <w:b w:val="0"/>
          <w:bCs/>
          <w:sz w:val="21"/>
          <w:szCs w:val="21"/>
          <w:highlight w:val="none"/>
          <w:u w:val="single"/>
          <w:lang w:val="en-US" w:eastAsia="zh"/>
        </w:rPr>
        <w:t>4.服务</w:t>
      </w:r>
      <w:r>
        <w:rPr>
          <w:rFonts w:hint="eastAsia" w:ascii="宋体" w:hAnsi="宋体" w:eastAsia="宋体" w:cs="宋体"/>
          <w:b w:val="0"/>
          <w:bCs/>
          <w:sz w:val="21"/>
          <w:szCs w:val="21"/>
          <w:highlight w:val="none"/>
          <w:u w:val="single"/>
          <w:lang w:val="en-US" w:eastAsia="zh-CN"/>
        </w:rPr>
        <w:t>范围及内容：勘察服务范围包括本项目的岩土工程勘察（初勘初测、详勘详测，施工过程的补勘及工程测量、物探等），初步设计、施工图设计，施工等各阶段的勘察内容；设计内容包括本项目的方案设计、初步设计、概算编制、施工图预算编制、施工图设计、施工过程服务（含设计变更、设计技术交底等后续服务工作）。</w:t>
      </w:r>
    </w:p>
    <w:p w14:paraId="55521E09">
      <w:pPr>
        <w:pageBreakBefore w:val="0"/>
        <w:kinsoku/>
        <w:wordWrap/>
        <w:overflowPunct/>
        <w:topLinePunct w:val="0"/>
        <w:bidi w:val="0"/>
        <w:spacing w:before="120" w:after="120" w:line="240" w:lineRule="auto"/>
        <w:outlineLvl w:val="3"/>
        <w:rPr>
          <w:rFonts w:hint="eastAsia" w:ascii="宋体" w:hAnsi="宋体" w:eastAsia="宋体" w:cs="宋体"/>
          <w:bCs/>
          <w:color w:val="auto"/>
          <w:sz w:val="21"/>
          <w:szCs w:val="21"/>
          <w:highlight w:val="none"/>
        </w:rPr>
      </w:pPr>
      <w:bookmarkStart w:id="61" w:name="_Toc8836"/>
      <w:r>
        <w:rPr>
          <w:rFonts w:hint="eastAsia" w:ascii="宋体" w:hAnsi="宋体" w:eastAsia="宋体" w:cs="宋体"/>
          <w:bCs/>
          <w:color w:val="auto"/>
          <w:sz w:val="21"/>
          <w:szCs w:val="21"/>
          <w:highlight w:val="none"/>
        </w:rPr>
        <w:t>二、工程设计范围、阶段与服务内容</w:t>
      </w:r>
      <w:bookmarkEnd w:id="61"/>
    </w:p>
    <w:p w14:paraId="675E6395">
      <w:pPr>
        <w:pageBreakBefore w:val="0"/>
        <w:kinsoku/>
        <w:wordWrap/>
        <w:overflowPunct/>
        <w:topLinePunct w:val="0"/>
        <w:bidi w:val="0"/>
        <w:spacing w:line="24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1.工程设计范围：</w:t>
      </w:r>
      <w:r>
        <w:rPr>
          <w:rFonts w:hint="eastAsia" w:ascii="宋体" w:hAnsi="宋体" w:eastAsia="宋体" w:cs="宋体"/>
          <w:bCs/>
          <w:sz w:val="21"/>
          <w:szCs w:val="21"/>
          <w:highlight w:val="none"/>
          <w:u w:val="single"/>
        </w:rPr>
        <w:t>本合同</w:t>
      </w:r>
      <w:r>
        <w:rPr>
          <w:rFonts w:hint="eastAsia" w:ascii="宋体" w:hAnsi="宋体" w:eastAsia="宋体" w:cs="宋体"/>
          <w:b/>
          <w:color w:val="auto"/>
          <w:sz w:val="21"/>
          <w:szCs w:val="21"/>
          <w:highlight w:val="none"/>
          <w:u w:val="single"/>
        </w:rPr>
        <w:t>《附件1工程设计范围、阶段与服务内容》</w:t>
      </w:r>
      <w:r>
        <w:rPr>
          <w:rFonts w:hint="eastAsia" w:ascii="宋体" w:hAnsi="宋体" w:eastAsia="宋体" w:cs="宋体"/>
          <w:bCs/>
          <w:color w:val="auto"/>
          <w:sz w:val="21"/>
          <w:szCs w:val="21"/>
          <w:highlight w:val="none"/>
        </w:rPr>
        <w:t>。</w:t>
      </w:r>
    </w:p>
    <w:p w14:paraId="161C9757">
      <w:pPr>
        <w:pageBreakBefore w:val="0"/>
        <w:kinsoku/>
        <w:wordWrap/>
        <w:overflowPunct/>
        <w:topLinePunct w:val="0"/>
        <w:bidi w:val="0"/>
        <w:spacing w:line="240" w:lineRule="auto"/>
        <w:ind w:firstLine="411" w:firstLineChars="196"/>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2.工程设计阶段：</w:t>
      </w:r>
      <w:r>
        <w:rPr>
          <w:rFonts w:hint="eastAsia" w:ascii="宋体" w:hAnsi="宋体" w:eastAsia="宋体" w:cs="宋体"/>
          <w:bCs/>
          <w:sz w:val="21"/>
          <w:szCs w:val="21"/>
          <w:highlight w:val="none"/>
          <w:u w:val="single"/>
        </w:rPr>
        <w:t>方案设计、初步设计、概算编制、施工图预算编制、施工图设计、施工过程服务（含设计变更、设计技术交底等后续服务工作）。</w:t>
      </w:r>
    </w:p>
    <w:p w14:paraId="7954097E">
      <w:pPr>
        <w:pageBreakBefore w:val="0"/>
        <w:kinsoku/>
        <w:wordWrap/>
        <w:overflowPunct/>
        <w:topLinePunct w:val="0"/>
        <w:bidi w:val="0"/>
        <w:spacing w:line="24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3.工程设计服务内容：</w:t>
      </w:r>
      <w:r>
        <w:rPr>
          <w:rFonts w:hint="eastAsia" w:ascii="宋体" w:hAnsi="宋体" w:eastAsia="宋体" w:cs="宋体"/>
          <w:bCs/>
          <w:sz w:val="21"/>
          <w:szCs w:val="21"/>
          <w:highlight w:val="none"/>
          <w:u w:val="single"/>
        </w:rPr>
        <w:t>项目的设计工作包括设计方案及设计方案的深化和优化、本项目的初步设计、概算编制、施工图预算编制、施工图设计、施工过程服务等阶段。在设计过程中设计人应实时向发包人提供技术支持咨询服务，并根据发包人要求提供双方认为可行的其他服务。所有勘察设计成果主要体现为纸质文件、资料、图纸及该等文件、资料、图纸的电子文件等形式。各阶段设计图纸深度必须满足现行国家规范及广东省有关规定要求，并且各阶段的全部工作完成后报送政府相关主管部门审查，并取得主管部门批复。</w:t>
      </w:r>
    </w:p>
    <w:p w14:paraId="6082C096">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工程设计范围、阶段与服务内容详见专用合同条款</w:t>
      </w:r>
      <w:r>
        <w:rPr>
          <w:rFonts w:hint="eastAsia" w:ascii="宋体" w:hAnsi="宋体" w:eastAsia="宋体" w:cs="宋体"/>
          <w:b/>
          <w:bCs/>
          <w:color w:val="auto"/>
          <w:sz w:val="21"/>
          <w:szCs w:val="21"/>
          <w:highlight w:val="none"/>
        </w:rPr>
        <w:t>《附件1:工程设计范围、阶段与服务内容》</w:t>
      </w:r>
      <w:r>
        <w:rPr>
          <w:rFonts w:hint="eastAsia" w:ascii="宋体" w:hAnsi="宋体" w:eastAsia="宋体" w:cs="宋体"/>
          <w:color w:val="auto"/>
          <w:sz w:val="21"/>
          <w:szCs w:val="21"/>
          <w:highlight w:val="none"/>
        </w:rPr>
        <w:t>。</w:t>
      </w:r>
      <w:bookmarkStart w:id="62" w:name="_Toc351203482"/>
      <w:bookmarkStart w:id="63" w:name="_Toc24349"/>
    </w:p>
    <w:p w14:paraId="0A8CE46E">
      <w:pPr>
        <w:pageBreakBefore w:val="0"/>
        <w:kinsoku/>
        <w:wordWrap/>
        <w:overflowPunct/>
        <w:topLinePunct w:val="0"/>
        <w:bidi w:val="0"/>
        <w:spacing w:line="240" w:lineRule="auto"/>
        <w:outlineLvl w:val="3"/>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三、</w:t>
      </w:r>
      <w:bookmarkEnd w:id="62"/>
      <w:r>
        <w:rPr>
          <w:rFonts w:hint="eastAsia" w:ascii="宋体" w:hAnsi="宋体" w:eastAsia="宋体" w:cs="宋体"/>
          <w:b w:val="0"/>
          <w:color w:val="auto"/>
          <w:sz w:val="21"/>
          <w:szCs w:val="21"/>
          <w:highlight w:val="none"/>
        </w:rPr>
        <w:t>工程设计周期</w:t>
      </w:r>
      <w:bookmarkEnd w:id="63"/>
    </w:p>
    <w:p w14:paraId="3DB4BCCE">
      <w:pPr>
        <w:pageBreakBefore w:val="0"/>
        <w:kinsoku/>
        <w:wordWrap/>
        <w:overflowPunct/>
        <w:topLinePunct w:val="0"/>
        <w:bidi w:val="0"/>
        <w:spacing w:line="24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计划开始设计日期：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w:t>
      </w:r>
    </w:p>
    <w:p w14:paraId="75ECA76F">
      <w:pPr>
        <w:pageBreakBefore w:val="0"/>
        <w:kinsoku/>
        <w:wordWrap/>
        <w:overflowPunct/>
        <w:topLinePunct w:val="0"/>
        <w:bidi w:val="0"/>
        <w:spacing w:line="24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计划完成设计日期：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w:t>
      </w:r>
    </w:p>
    <w:p w14:paraId="15D7F5F4">
      <w:pPr>
        <w:pageBreakBefore w:val="0"/>
        <w:kinsoku/>
        <w:wordWrap/>
        <w:overflowPunct/>
        <w:topLinePunct w:val="0"/>
        <w:bidi w:val="0"/>
        <w:spacing w:before="120" w:after="120" w:line="240" w:lineRule="auto"/>
        <w:ind w:firstLine="420" w:firstLineChars="200"/>
        <w:outlineLvl w:val="9"/>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开始时间以发包人通知时间为准，完成时间以设计人提交相应的设计文件并经发包人认可时间为准。</w:t>
      </w:r>
      <w:r>
        <w:rPr>
          <w:rFonts w:hint="eastAsia" w:ascii="宋体" w:hAnsi="宋体" w:eastAsia="宋体" w:cs="宋体"/>
          <w:bCs w:val="0"/>
          <w:color w:val="auto"/>
          <w:sz w:val="21"/>
          <w:szCs w:val="21"/>
          <w:highlight w:val="none"/>
        </w:rPr>
        <w:t xml:space="preserve">   </w:t>
      </w:r>
      <w:r>
        <w:rPr>
          <w:rFonts w:hint="eastAsia" w:ascii="宋体" w:hAnsi="宋体" w:eastAsia="宋体" w:cs="宋体"/>
          <w:b w:val="0"/>
          <w:color w:val="auto"/>
          <w:sz w:val="21"/>
          <w:szCs w:val="21"/>
          <w:highlight w:val="none"/>
        </w:rPr>
        <w:t xml:space="preserve"> </w:t>
      </w:r>
      <w:bookmarkStart w:id="64" w:name="_Toc15127"/>
      <w:bookmarkStart w:id="65" w:name="_Toc351203484"/>
    </w:p>
    <w:p w14:paraId="63910E7E">
      <w:pPr>
        <w:pStyle w:val="5"/>
        <w:pageBreakBefore w:val="0"/>
        <w:kinsoku/>
        <w:wordWrap/>
        <w:overflowPunct/>
        <w:topLinePunct w:val="0"/>
        <w:bidi w:val="0"/>
        <w:spacing w:before="120" w:after="120" w:line="240" w:lineRule="auto"/>
        <w:rPr>
          <w:rFonts w:hint="eastAsia" w:ascii="宋体" w:hAnsi="宋体" w:eastAsia="宋体" w:cs="宋体"/>
          <w:bCs w:val="0"/>
          <w:color w:val="auto"/>
          <w:sz w:val="21"/>
          <w:szCs w:val="21"/>
          <w:highlight w:val="none"/>
        </w:rPr>
      </w:pPr>
      <w:r>
        <w:rPr>
          <w:rFonts w:hint="eastAsia" w:ascii="宋体" w:hAnsi="宋体" w:eastAsia="宋体" w:cs="宋体"/>
          <w:b w:val="0"/>
          <w:color w:val="auto"/>
          <w:sz w:val="21"/>
          <w:szCs w:val="21"/>
          <w:highlight w:val="none"/>
        </w:rPr>
        <w:t>四、合同价格形式与签约合同价</w:t>
      </w:r>
      <w:bookmarkEnd w:id="64"/>
      <w:bookmarkEnd w:id="65"/>
      <w:r>
        <w:rPr>
          <w:rFonts w:hint="eastAsia" w:ascii="宋体" w:hAnsi="宋体" w:eastAsia="宋体" w:cs="宋体"/>
          <w:b w:val="0"/>
          <w:color w:val="auto"/>
          <w:sz w:val="21"/>
          <w:szCs w:val="21"/>
          <w:highlight w:val="none"/>
        </w:rPr>
        <w:tab/>
      </w:r>
    </w:p>
    <w:p w14:paraId="580717C0">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1.合同价格形式：</w:t>
      </w:r>
      <w:r>
        <w:rPr>
          <w:rFonts w:hint="eastAsia" w:ascii="宋体" w:hAnsi="宋体" w:eastAsia="宋体" w:cs="宋体"/>
          <w:sz w:val="21"/>
          <w:szCs w:val="21"/>
          <w:highlight w:val="none"/>
          <w:u w:val="single"/>
        </w:rPr>
        <w:t>暂定总价合同</w:t>
      </w:r>
      <w:r>
        <w:rPr>
          <w:rFonts w:hint="eastAsia" w:ascii="宋体" w:hAnsi="宋体" w:eastAsia="宋体" w:cs="宋体"/>
          <w:color w:val="auto"/>
          <w:sz w:val="21"/>
          <w:szCs w:val="21"/>
          <w:highlight w:val="none"/>
        </w:rPr>
        <w:t>；</w:t>
      </w:r>
    </w:p>
    <w:p w14:paraId="17CB5F0D">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2.签约合同价为：</w:t>
      </w:r>
    </w:p>
    <w:p w14:paraId="544D832C">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本合同暂定签约价：</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（大写：</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其中</w:t>
      </w:r>
      <w:r>
        <w:rPr>
          <w:rFonts w:hint="eastAsia" w:ascii="宋体" w:hAnsi="宋体" w:eastAsia="宋体" w:cs="宋体"/>
          <w:color w:val="auto"/>
          <w:sz w:val="21"/>
          <w:szCs w:val="21"/>
          <w:highlight w:val="none"/>
        </w:rPr>
        <w:t>不含税</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rPr>
        <w:t>元，税金</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rPr>
        <w:t>元），中标下浮费率为</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A2B2647">
      <w:pPr>
        <w:pStyle w:val="5"/>
        <w:pageBreakBefore w:val="0"/>
        <w:kinsoku/>
        <w:wordWrap/>
        <w:overflowPunct/>
        <w:topLinePunct w:val="0"/>
        <w:bidi w:val="0"/>
        <w:spacing w:before="120" w:after="120" w:line="240" w:lineRule="auto"/>
        <w:outlineLvl w:val="3"/>
        <w:rPr>
          <w:rFonts w:hint="eastAsia" w:ascii="宋体" w:hAnsi="宋体" w:eastAsia="宋体" w:cs="宋体"/>
          <w:b w:val="0"/>
          <w:color w:val="auto"/>
          <w:sz w:val="21"/>
          <w:szCs w:val="21"/>
          <w:highlight w:val="none"/>
        </w:rPr>
      </w:pPr>
      <w:bookmarkStart w:id="66" w:name="_Toc351203485"/>
      <w:bookmarkStart w:id="67" w:name="_Toc9864"/>
      <w:r>
        <w:rPr>
          <w:rFonts w:hint="eastAsia" w:ascii="宋体" w:hAnsi="宋体" w:eastAsia="宋体" w:cs="宋体"/>
          <w:b w:val="0"/>
          <w:color w:val="auto"/>
          <w:sz w:val="21"/>
          <w:szCs w:val="21"/>
          <w:highlight w:val="none"/>
        </w:rPr>
        <w:t>五、</w:t>
      </w:r>
      <w:bookmarkEnd w:id="66"/>
      <w:r>
        <w:rPr>
          <w:rFonts w:hint="eastAsia" w:ascii="宋体" w:hAnsi="宋体" w:eastAsia="宋体" w:cs="宋体"/>
          <w:b w:val="0"/>
          <w:color w:val="auto"/>
          <w:sz w:val="21"/>
          <w:szCs w:val="21"/>
          <w:highlight w:val="none"/>
        </w:rPr>
        <w:t>发包人代表与设计人项目负责人</w:t>
      </w:r>
      <w:bookmarkEnd w:id="67"/>
    </w:p>
    <w:p w14:paraId="19727D72">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4DB4EFB">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设计人项目负责人：</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79DE5DE5">
      <w:pPr>
        <w:pStyle w:val="5"/>
        <w:pageBreakBefore w:val="0"/>
        <w:kinsoku/>
        <w:wordWrap/>
        <w:overflowPunct/>
        <w:topLinePunct w:val="0"/>
        <w:bidi w:val="0"/>
        <w:spacing w:before="120" w:after="120" w:line="240" w:lineRule="auto"/>
        <w:rPr>
          <w:rFonts w:hint="eastAsia" w:ascii="宋体" w:hAnsi="宋体" w:eastAsia="宋体" w:cs="宋体"/>
          <w:bCs w:val="0"/>
          <w:color w:val="auto"/>
          <w:sz w:val="21"/>
          <w:szCs w:val="21"/>
          <w:highlight w:val="none"/>
        </w:rPr>
      </w:pPr>
      <w:bookmarkStart w:id="68" w:name="_Toc351203486"/>
      <w:bookmarkStart w:id="69" w:name="_Toc2056"/>
      <w:r>
        <w:rPr>
          <w:rFonts w:hint="eastAsia" w:ascii="宋体" w:hAnsi="宋体" w:eastAsia="宋体" w:cs="宋体"/>
          <w:b w:val="0"/>
          <w:color w:val="auto"/>
          <w:sz w:val="21"/>
          <w:szCs w:val="21"/>
          <w:highlight w:val="none"/>
        </w:rPr>
        <w:t>六、合同文件构成</w:t>
      </w:r>
      <w:bookmarkEnd w:id="68"/>
      <w:bookmarkEnd w:id="69"/>
    </w:p>
    <w:p w14:paraId="4781F5E1">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本协议书与下列文件一起构成合同文件(如有相同文件则以签订时间靠后的优先)：</w:t>
      </w:r>
    </w:p>
    <w:p w14:paraId="33AF1124">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本合同签订后双方约定的有关洽商、变更等书面协议或文件；</w:t>
      </w:r>
    </w:p>
    <w:p w14:paraId="446BDF65">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发包人有关书面通知及双方确认的工程会议纪要；</w:t>
      </w:r>
    </w:p>
    <w:p w14:paraId="34EC3A10">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协议条款；</w:t>
      </w:r>
    </w:p>
    <w:p w14:paraId="42464578">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 合同条件；</w:t>
      </w:r>
    </w:p>
    <w:p w14:paraId="7669A9B5">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 中标通知书:；</w:t>
      </w:r>
    </w:p>
    <w:p w14:paraId="414D95D8">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 招标文件及招标过程中双方来往的书面文件；</w:t>
      </w:r>
    </w:p>
    <w:p w14:paraId="7AC83CBB">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 经双方协商认可的投标书及其附件；</w:t>
      </w:r>
    </w:p>
    <w:p w14:paraId="7F0ACFC6">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 现行的法律、法规、条例、标准、规范、规定和其它有关技术资料；</w:t>
      </w:r>
    </w:p>
    <w:p w14:paraId="79174D62">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上述各项合同文件包括合同当事人就该项合同文件所作出的补充和修改，属于同一类内容的文件，应以最新签署的为准；专用合同条款及其附件须经合同当事人签字或盖章。</w:t>
      </w:r>
    </w:p>
    <w:p w14:paraId="615735E1">
      <w:pPr>
        <w:pStyle w:val="5"/>
        <w:pageBreakBefore w:val="0"/>
        <w:kinsoku/>
        <w:wordWrap/>
        <w:overflowPunct/>
        <w:topLinePunct w:val="0"/>
        <w:bidi w:val="0"/>
        <w:spacing w:before="120" w:after="120" w:line="240" w:lineRule="auto"/>
        <w:rPr>
          <w:rFonts w:hint="eastAsia" w:ascii="宋体" w:hAnsi="宋体" w:eastAsia="宋体" w:cs="宋体"/>
          <w:b w:val="0"/>
          <w:bCs w:val="0"/>
          <w:color w:val="auto"/>
          <w:sz w:val="21"/>
          <w:szCs w:val="21"/>
          <w:highlight w:val="none"/>
        </w:rPr>
      </w:pPr>
      <w:bookmarkStart w:id="70" w:name="_Toc351203487"/>
      <w:bookmarkStart w:id="71" w:name="_Toc21061"/>
      <w:r>
        <w:rPr>
          <w:rFonts w:hint="eastAsia" w:ascii="宋体" w:hAnsi="宋体" w:eastAsia="宋体" w:cs="宋体"/>
          <w:b w:val="0"/>
          <w:color w:val="auto"/>
          <w:sz w:val="21"/>
          <w:szCs w:val="21"/>
          <w:highlight w:val="none"/>
        </w:rPr>
        <w:t>七、承诺</w:t>
      </w:r>
      <w:bookmarkEnd w:id="70"/>
      <w:bookmarkEnd w:id="71"/>
    </w:p>
    <w:p w14:paraId="7160F142">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1.发包人承诺按照法律规定履行项目审批手续，按照合同约定提供设计依据，并按合同约定的期限和方式支付合同价款。</w:t>
      </w:r>
    </w:p>
    <w:p w14:paraId="6ECD572D">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2.设计人承诺按照法律和技术标准规定及合同约定提供工程设计服务。</w:t>
      </w:r>
    </w:p>
    <w:p w14:paraId="5DE62729">
      <w:pPr>
        <w:pageBreakBefore w:val="0"/>
        <w:kinsoku/>
        <w:wordWrap/>
        <w:overflowPunct/>
        <w:topLinePunct w:val="0"/>
        <w:bidi w:val="0"/>
        <w:spacing w:before="120" w:after="120" w:line="240" w:lineRule="auto"/>
        <w:outlineLvl w:val="3"/>
        <w:rPr>
          <w:rFonts w:hint="eastAsia" w:ascii="宋体" w:hAnsi="宋体" w:eastAsia="宋体" w:cs="宋体"/>
          <w:bCs/>
          <w:color w:val="auto"/>
          <w:sz w:val="21"/>
          <w:szCs w:val="21"/>
          <w:highlight w:val="none"/>
        </w:rPr>
      </w:pPr>
      <w:bookmarkStart w:id="72" w:name="_Toc22723"/>
      <w:bookmarkStart w:id="73" w:name="_Toc351203488"/>
      <w:r>
        <w:rPr>
          <w:rFonts w:hint="eastAsia" w:ascii="宋体" w:hAnsi="宋体" w:eastAsia="宋体" w:cs="宋体"/>
          <w:color w:val="auto"/>
          <w:sz w:val="21"/>
          <w:szCs w:val="21"/>
          <w:highlight w:val="none"/>
        </w:rPr>
        <w:t>八、词语含义</w:t>
      </w:r>
      <w:bookmarkEnd w:id="72"/>
      <w:bookmarkEnd w:id="73"/>
    </w:p>
    <w:p w14:paraId="0F3F4F2E">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70505C5D">
      <w:pPr>
        <w:pStyle w:val="5"/>
        <w:pageBreakBefore w:val="0"/>
        <w:kinsoku/>
        <w:wordWrap/>
        <w:overflowPunct/>
        <w:topLinePunct w:val="0"/>
        <w:bidi w:val="0"/>
        <w:spacing w:before="120" w:after="120" w:line="240" w:lineRule="auto"/>
        <w:rPr>
          <w:rFonts w:hint="eastAsia" w:ascii="宋体" w:hAnsi="宋体" w:eastAsia="宋体" w:cs="宋体"/>
          <w:bCs w:val="0"/>
          <w:color w:val="auto"/>
          <w:sz w:val="21"/>
          <w:szCs w:val="21"/>
          <w:highlight w:val="none"/>
        </w:rPr>
      </w:pPr>
      <w:bookmarkStart w:id="74" w:name="_Toc351203490"/>
      <w:bookmarkStart w:id="75" w:name="_Toc16723"/>
      <w:r>
        <w:rPr>
          <w:rFonts w:hint="eastAsia" w:ascii="宋体" w:hAnsi="宋体" w:eastAsia="宋体" w:cs="宋体"/>
          <w:b w:val="0"/>
          <w:color w:val="auto"/>
          <w:sz w:val="21"/>
          <w:szCs w:val="21"/>
          <w:highlight w:val="none"/>
        </w:rPr>
        <w:t>九、签订地点</w:t>
      </w:r>
      <w:bookmarkEnd w:id="74"/>
      <w:bookmarkEnd w:id="75"/>
    </w:p>
    <w:p w14:paraId="252A4B86">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cs="宋体"/>
          <w:sz w:val="21"/>
          <w:szCs w:val="21"/>
          <w:highlight w:val="none"/>
          <w:u w:val="single"/>
          <w:lang w:val="en-US" w:eastAsia="zh-CN"/>
        </w:rPr>
        <w:t xml:space="preserve"> 广东省茂名市滨海发展集团有限公司6楼工程管理部</w:t>
      </w:r>
      <w:r>
        <w:rPr>
          <w:rFonts w:hint="eastAsia" w:ascii="宋体" w:hAnsi="宋体" w:eastAsia="宋体" w:cs="宋体"/>
          <w:bCs/>
          <w:color w:val="auto"/>
          <w:sz w:val="21"/>
          <w:szCs w:val="21"/>
          <w:highlight w:val="none"/>
        </w:rPr>
        <w:t>签订。</w:t>
      </w:r>
    </w:p>
    <w:p w14:paraId="5939882A">
      <w:pPr>
        <w:pStyle w:val="5"/>
        <w:pageBreakBefore w:val="0"/>
        <w:kinsoku/>
        <w:wordWrap/>
        <w:overflowPunct/>
        <w:topLinePunct w:val="0"/>
        <w:bidi w:val="0"/>
        <w:spacing w:before="120" w:after="120" w:line="240" w:lineRule="auto"/>
        <w:rPr>
          <w:rFonts w:hint="eastAsia" w:ascii="宋体" w:hAnsi="宋体" w:eastAsia="宋体" w:cs="宋体"/>
          <w:bCs w:val="0"/>
          <w:color w:val="auto"/>
          <w:sz w:val="21"/>
          <w:szCs w:val="21"/>
          <w:highlight w:val="none"/>
        </w:rPr>
      </w:pPr>
      <w:bookmarkStart w:id="76" w:name="_Toc351203491"/>
      <w:bookmarkStart w:id="77" w:name="_Toc20596"/>
      <w:r>
        <w:rPr>
          <w:rFonts w:hint="eastAsia" w:ascii="宋体" w:hAnsi="宋体" w:eastAsia="宋体" w:cs="宋体"/>
          <w:b w:val="0"/>
          <w:color w:val="auto"/>
          <w:sz w:val="21"/>
          <w:szCs w:val="21"/>
          <w:highlight w:val="none"/>
        </w:rPr>
        <w:t>十、补充协议</w:t>
      </w:r>
      <w:bookmarkEnd w:id="76"/>
      <w:bookmarkEnd w:id="77"/>
    </w:p>
    <w:p w14:paraId="33995802">
      <w:pPr>
        <w:pageBreakBefore w:val="0"/>
        <w:kinsoku/>
        <w:wordWrap/>
        <w:overflowPunct/>
        <w:topLinePunct w:val="0"/>
        <w:bidi w:val="0"/>
        <w:spacing w:line="24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2A2540F8">
      <w:pPr>
        <w:pStyle w:val="5"/>
        <w:pageBreakBefore w:val="0"/>
        <w:kinsoku/>
        <w:wordWrap/>
        <w:overflowPunct/>
        <w:topLinePunct w:val="0"/>
        <w:bidi w:val="0"/>
        <w:spacing w:before="120" w:after="120" w:line="240" w:lineRule="auto"/>
        <w:rPr>
          <w:rFonts w:hint="eastAsia" w:ascii="宋体" w:hAnsi="宋体" w:eastAsia="宋体" w:cs="宋体"/>
          <w:bCs w:val="0"/>
          <w:color w:val="auto"/>
          <w:sz w:val="21"/>
          <w:szCs w:val="21"/>
          <w:highlight w:val="none"/>
        </w:rPr>
      </w:pPr>
      <w:bookmarkStart w:id="78" w:name="_Toc351203492"/>
      <w:bookmarkStart w:id="79" w:name="_Toc20945"/>
      <w:r>
        <w:rPr>
          <w:rFonts w:hint="eastAsia" w:ascii="宋体" w:hAnsi="宋体" w:eastAsia="宋体" w:cs="宋体"/>
          <w:b w:val="0"/>
          <w:color w:val="auto"/>
          <w:sz w:val="21"/>
          <w:szCs w:val="21"/>
          <w:highlight w:val="none"/>
        </w:rPr>
        <w:t>十一、合同生效</w:t>
      </w:r>
      <w:bookmarkEnd w:id="78"/>
      <w:bookmarkEnd w:id="79"/>
    </w:p>
    <w:p w14:paraId="7E1A4CE1">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sz w:val="21"/>
          <w:szCs w:val="21"/>
          <w:highlight w:val="none"/>
          <w:u w:val="single"/>
        </w:rPr>
        <w:t>双方签字盖章之日</w:t>
      </w:r>
      <w:r>
        <w:rPr>
          <w:rFonts w:hint="eastAsia" w:ascii="宋体" w:hAnsi="宋体" w:eastAsia="宋体" w:cs="宋体"/>
          <w:bCs/>
          <w:color w:val="auto"/>
          <w:sz w:val="21"/>
          <w:szCs w:val="21"/>
          <w:highlight w:val="none"/>
        </w:rPr>
        <w:t>起生效。合同生效后因设计人原因终止或解除合同，设计人应承担合同总价款10%的违约金。</w:t>
      </w:r>
    </w:p>
    <w:p w14:paraId="51B83896">
      <w:pPr>
        <w:pStyle w:val="5"/>
        <w:pageBreakBefore w:val="0"/>
        <w:kinsoku/>
        <w:wordWrap/>
        <w:overflowPunct/>
        <w:topLinePunct w:val="0"/>
        <w:bidi w:val="0"/>
        <w:spacing w:before="120" w:after="120" w:line="240" w:lineRule="auto"/>
        <w:rPr>
          <w:rFonts w:hint="eastAsia" w:ascii="宋体" w:hAnsi="宋体" w:eastAsia="宋体" w:cs="宋体"/>
          <w:bCs w:val="0"/>
          <w:color w:val="auto"/>
          <w:sz w:val="21"/>
          <w:szCs w:val="21"/>
          <w:highlight w:val="none"/>
        </w:rPr>
      </w:pPr>
      <w:bookmarkStart w:id="80" w:name="_Toc26095"/>
      <w:bookmarkStart w:id="81" w:name="_Toc351203493"/>
      <w:r>
        <w:rPr>
          <w:rFonts w:hint="eastAsia" w:ascii="宋体" w:hAnsi="宋体" w:eastAsia="宋体" w:cs="宋体"/>
          <w:b w:val="0"/>
          <w:color w:val="auto"/>
          <w:sz w:val="21"/>
          <w:szCs w:val="21"/>
          <w:highlight w:val="none"/>
        </w:rPr>
        <w:t>十二、合同份数</w:t>
      </w:r>
      <w:bookmarkEnd w:id="80"/>
      <w:bookmarkEnd w:id="81"/>
    </w:p>
    <w:p w14:paraId="2CA76AE9">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本合同正本一式</w:t>
      </w:r>
      <w:r>
        <w:rPr>
          <w:rFonts w:hint="eastAsia" w:ascii="宋体" w:hAnsi="宋体" w:eastAsia="宋体" w:cs="宋体"/>
          <w:bCs/>
          <w:color w:val="auto"/>
          <w:sz w:val="21"/>
          <w:szCs w:val="21"/>
          <w:highlight w:val="none"/>
          <w:u w:val="single"/>
        </w:rPr>
        <w:t>8</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5</w:t>
      </w:r>
      <w:r>
        <w:rPr>
          <w:rFonts w:hint="eastAsia" w:ascii="宋体" w:hAnsi="宋体" w:eastAsia="宋体" w:cs="宋体"/>
          <w:bCs/>
          <w:color w:val="auto"/>
          <w:sz w:val="21"/>
          <w:szCs w:val="21"/>
          <w:highlight w:val="none"/>
        </w:rPr>
        <w:t>份，设计人执</w:t>
      </w:r>
      <w:r>
        <w:rPr>
          <w:rFonts w:hint="eastAsia" w:ascii="宋体" w:hAnsi="宋体" w:eastAsia="宋体" w:cs="宋体"/>
          <w:bCs/>
          <w:color w:val="auto"/>
          <w:sz w:val="21"/>
          <w:szCs w:val="21"/>
          <w:highlight w:val="none"/>
          <w:u w:val="single"/>
        </w:rPr>
        <w:t>3</w:t>
      </w:r>
      <w:r>
        <w:rPr>
          <w:rFonts w:hint="eastAsia" w:ascii="宋体" w:hAnsi="宋体" w:eastAsia="宋体" w:cs="宋体"/>
          <w:bCs/>
          <w:color w:val="auto"/>
          <w:sz w:val="21"/>
          <w:szCs w:val="21"/>
          <w:highlight w:val="none"/>
        </w:rPr>
        <w:t>份，每份均具有同等法律效力。</w:t>
      </w:r>
    </w:p>
    <w:tbl>
      <w:tblPr>
        <w:tblStyle w:val="39"/>
        <w:tblW w:w="9180" w:type="dxa"/>
        <w:tblInd w:w="0" w:type="dxa"/>
        <w:tblLayout w:type="fixed"/>
        <w:tblCellMar>
          <w:top w:w="0" w:type="dxa"/>
          <w:left w:w="108" w:type="dxa"/>
          <w:bottom w:w="0" w:type="dxa"/>
          <w:right w:w="108" w:type="dxa"/>
        </w:tblCellMar>
      </w:tblPr>
      <w:tblGrid>
        <w:gridCol w:w="4518"/>
        <w:gridCol w:w="4662"/>
      </w:tblGrid>
      <w:tr w14:paraId="25DCCC17">
        <w:tblPrEx>
          <w:tblCellMar>
            <w:top w:w="0" w:type="dxa"/>
            <w:left w:w="108" w:type="dxa"/>
            <w:bottom w:w="0" w:type="dxa"/>
            <w:right w:w="108" w:type="dxa"/>
          </w:tblCellMar>
        </w:tblPrEx>
        <w:tc>
          <w:tcPr>
            <w:tcW w:w="4518" w:type="dxa"/>
            <w:noWrap w:val="0"/>
            <w:vAlign w:val="top"/>
          </w:tcPr>
          <w:p w14:paraId="677D7FD5">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发包人：（盖章）</w:t>
            </w:r>
          </w:p>
          <w:p w14:paraId="17BE3BB0">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Cs/>
                <w:color w:val="auto"/>
                <w:sz w:val="21"/>
                <w:szCs w:val="21"/>
                <w:highlight w:val="none"/>
              </w:rPr>
            </w:pPr>
          </w:p>
        </w:tc>
        <w:tc>
          <w:tcPr>
            <w:tcW w:w="4662" w:type="dxa"/>
            <w:noWrap w:val="0"/>
            <w:vAlign w:val="top"/>
          </w:tcPr>
          <w:p w14:paraId="3C52D39A">
            <w:pPr>
              <w:keepNext w:val="0"/>
              <w:keepLines w:val="0"/>
              <w:pageBreakBefore w:val="0"/>
              <w:suppressLineNumbers w:val="0"/>
              <w:kinsoku/>
              <w:wordWrap/>
              <w:overflowPunct/>
              <w:topLinePunct w:val="0"/>
              <w:bidi w:val="0"/>
              <w:spacing w:before="0" w:beforeAutospacing="0" w:after="0" w:afterAutospacing="0" w:line="240" w:lineRule="auto"/>
              <w:ind w:left="0" w:right="102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设计人：（盖章）</w:t>
            </w:r>
          </w:p>
        </w:tc>
      </w:tr>
      <w:tr w14:paraId="00928C4F">
        <w:tblPrEx>
          <w:tblCellMar>
            <w:top w:w="0" w:type="dxa"/>
            <w:left w:w="108" w:type="dxa"/>
            <w:bottom w:w="0" w:type="dxa"/>
            <w:right w:w="108" w:type="dxa"/>
          </w:tblCellMar>
        </w:tblPrEx>
        <w:tc>
          <w:tcPr>
            <w:tcW w:w="4518" w:type="dxa"/>
            <w:noWrap w:val="0"/>
            <w:vAlign w:val="top"/>
          </w:tcPr>
          <w:p w14:paraId="24DF6430">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法定代表人或其委托代理人：</w:t>
            </w:r>
          </w:p>
          <w:p w14:paraId="4E6BE7CE">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（签字或盖章）  </w:t>
            </w:r>
          </w:p>
        </w:tc>
        <w:tc>
          <w:tcPr>
            <w:tcW w:w="4662" w:type="dxa"/>
            <w:noWrap w:val="0"/>
            <w:vAlign w:val="top"/>
          </w:tcPr>
          <w:p w14:paraId="67801F69">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法定代表人或其委托代理人：</w:t>
            </w:r>
          </w:p>
          <w:p w14:paraId="40346014">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（签字或盖章） </w:t>
            </w:r>
          </w:p>
        </w:tc>
      </w:tr>
      <w:tr w14:paraId="1E0621FE">
        <w:tblPrEx>
          <w:tblCellMar>
            <w:top w:w="0" w:type="dxa"/>
            <w:left w:w="108" w:type="dxa"/>
            <w:bottom w:w="0" w:type="dxa"/>
            <w:right w:w="108" w:type="dxa"/>
          </w:tblCellMar>
        </w:tblPrEx>
        <w:tc>
          <w:tcPr>
            <w:tcW w:w="4518" w:type="dxa"/>
            <w:noWrap w:val="0"/>
            <w:vAlign w:val="top"/>
          </w:tcPr>
          <w:p w14:paraId="51A4AD55">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cs="宋体"/>
                <w:b/>
                <w:sz w:val="21"/>
                <w:szCs w:val="21"/>
                <w:highlight w:val="none"/>
                <w:u w:val="single"/>
                <w:lang w:val="en-US" w:eastAsia="zh-CN"/>
              </w:rPr>
              <w:t xml:space="preserve">            </w:t>
            </w:r>
          </w:p>
        </w:tc>
        <w:tc>
          <w:tcPr>
            <w:tcW w:w="4662" w:type="dxa"/>
            <w:noWrap w:val="0"/>
            <w:vAlign w:val="top"/>
          </w:tcPr>
          <w:p w14:paraId="5FD8AF19">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地址：</w:t>
            </w:r>
            <w:r>
              <w:rPr>
                <w:rFonts w:hint="eastAsia" w:ascii="宋体" w:hAnsi="宋体" w:cs="宋体"/>
                <w:b/>
                <w:sz w:val="21"/>
                <w:szCs w:val="21"/>
                <w:highlight w:val="none"/>
                <w:u w:val="single"/>
                <w:lang w:val="en-US" w:eastAsia="zh-CN"/>
              </w:rPr>
              <w:t xml:space="preserve">              </w:t>
            </w:r>
          </w:p>
        </w:tc>
      </w:tr>
      <w:tr w14:paraId="7AFFB597">
        <w:tblPrEx>
          <w:tblCellMar>
            <w:top w:w="0" w:type="dxa"/>
            <w:left w:w="108" w:type="dxa"/>
            <w:bottom w:w="0" w:type="dxa"/>
            <w:right w:w="108" w:type="dxa"/>
          </w:tblCellMar>
        </w:tblPrEx>
        <w:tc>
          <w:tcPr>
            <w:tcW w:w="4518" w:type="dxa"/>
            <w:noWrap w:val="0"/>
            <w:vAlign w:val="top"/>
          </w:tcPr>
          <w:p w14:paraId="3E12CFCB">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邮政编码：</w:t>
            </w:r>
            <w:r>
              <w:rPr>
                <w:rFonts w:hint="eastAsia" w:ascii="宋体" w:hAnsi="宋体" w:cs="宋体"/>
                <w:b/>
                <w:sz w:val="21"/>
                <w:szCs w:val="21"/>
                <w:highlight w:val="none"/>
                <w:u w:val="single"/>
                <w:lang w:val="en-US" w:eastAsia="zh-CN"/>
              </w:rPr>
              <w:t xml:space="preserve">             </w:t>
            </w:r>
          </w:p>
        </w:tc>
        <w:tc>
          <w:tcPr>
            <w:tcW w:w="4662" w:type="dxa"/>
            <w:noWrap w:val="0"/>
            <w:vAlign w:val="top"/>
          </w:tcPr>
          <w:p w14:paraId="6073BD65">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邮政编码：</w:t>
            </w:r>
            <w:r>
              <w:rPr>
                <w:rFonts w:hint="eastAsia" w:ascii="宋体" w:hAnsi="宋体" w:cs="宋体"/>
                <w:b/>
                <w:sz w:val="21"/>
                <w:szCs w:val="21"/>
                <w:highlight w:val="none"/>
                <w:u w:val="single"/>
                <w:lang w:val="en-US" w:eastAsia="zh-CN"/>
              </w:rPr>
              <w:t xml:space="preserve">           </w:t>
            </w:r>
          </w:p>
        </w:tc>
      </w:tr>
      <w:tr w14:paraId="6E621C25">
        <w:tblPrEx>
          <w:tblCellMar>
            <w:top w:w="0" w:type="dxa"/>
            <w:left w:w="108" w:type="dxa"/>
            <w:bottom w:w="0" w:type="dxa"/>
            <w:right w:w="108" w:type="dxa"/>
          </w:tblCellMar>
        </w:tblPrEx>
        <w:tc>
          <w:tcPr>
            <w:tcW w:w="4518" w:type="dxa"/>
            <w:noWrap w:val="0"/>
            <w:vAlign w:val="top"/>
          </w:tcPr>
          <w:p w14:paraId="3076BF89">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p>
        </w:tc>
        <w:tc>
          <w:tcPr>
            <w:tcW w:w="4662" w:type="dxa"/>
            <w:noWrap w:val="0"/>
            <w:vAlign w:val="top"/>
          </w:tcPr>
          <w:p w14:paraId="26D2E7A4">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电子信箱：</w:t>
            </w:r>
            <w:r>
              <w:rPr>
                <w:rFonts w:hint="eastAsia" w:ascii="宋体" w:hAnsi="宋体" w:cs="宋体"/>
                <w:b/>
                <w:sz w:val="21"/>
                <w:szCs w:val="21"/>
                <w:highlight w:val="none"/>
                <w:u w:val="single"/>
                <w:lang w:val="en-US" w:eastAsia="zh-CN"/>
              </w:rPr>
              <w:t xml:space="preserve">           </w:t>
            </w:r>
          </w:p>
        </w:tc>
      </w:tr>
      <w:tr w14:paraId="0AB2C22B">
        <w:tblPrEx>
          <w:tblCellMar>
            <w:top w:w="0" w:type="dxa"/>
            <w:left w:w="108" w:type="dxa"/>
            <w:bottom w:w="0" w:type="dxa"/>
            <w:right w:w="108" w:type="dxa"/>
          </w:tblCellMar>
        </w:tblPrEx>
        <w:tc>
          <w:tcPr>
            <w:tcW w:w="4518" w:type="dxa"/>
            <w:noWrap w:val="0"/>
            <w:vAlign w:val="top"/>
          </w:tcPr>
          <w:p w14:paraId="6C32AADF">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开户银行：</w:t>
            </w:r>
            <w:r>
              <w:rPr>
                <w:rFonts w:hint="eastAsia" w:ascii="宋体" w:hAnsi="宋体" w:cs="宋体"/>
                <w:b/>
                <w:sz w:val="21"/>
                <w:szCs w:val="21"/>
                <w:highlight w:val="none"/>
                <w:u w:val="single"/>
                <w:lang w:val="en-US" w:eastAsia="zh-CN"/>
              </w:rPr>
              <w:t xml:space="preserve">              </w:t>
            </w:r>
          </w:p>
        </w:tc>
        <w:tc>
          <w:tcPr>
            <w:tcW w:w="4662" w:type="dxa"/>
            <w:noWrap w:val="0"/>
            <w:vAlign w:val="top"/>
          </w:tcPr>
          <w:p w14:paraId="6CAAF1FF">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开户银行：</w:t>
            </w:r>
            <w:r>
              <w:rPr>
                <w:rFonts w:hint="eastAsia" w:ascii="宋体" w:hAnsi="宋体" w:cs="宋体"/>
                <w:b/>
                <w:sz w:val="21"/>
                <w:szCs w:val="21"/>
                <w:highlight w:val="none"/>
                <w:u w:val="single"/>
                <w:lang w:val="en-US" w:eastAsia="zh-CN"/>
              </w:rPr>
              <w:t xml:space="preserve">           </w:t>
            </w:r>
          </w:p>
        </w:tc>
      </w:tr>
      <w:tr w14:paraId="1A730C2A">
        <w:tblPrEx>
          <w:tblCellMar>
            <w:top w:w="0" w:type="dxa"/>
            <w:left w:w="108" w:type="dxa"/>
            <w:bottom w:w="0" w:type="dxa"/>
            <w:right w:w="108" w:type="dxa"/>
          </w:tblCellMar>
        </w:tblPrEx>
        <w:tc>
          <w:tcPr>
            <w:tcW w:w="4518" w:type="dxa"/>
            <w:noWrap w:val="0"/>
            <w:vAlign w:val="top"/>
          </w:tcPr>
          <w:p w14:paraId="5EC77A95">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账号：</w:t>
            </w:r>
            <w:r>
              <w:rPr>
                <w:rFonts w:hint="eastAsia" w:ascii="宋体" w:hAnsi="宋体" w:cs="宋体"/>
                <w:b/>
                <w:sz w:val="21"/>
                <w:szCs w:val="21"/>
                <w:highlight w:val="none"/>
                <w:u w:val="single"/>
                <w:lang w:val="en-US" w:eastAsia="zh-CN"/>
              </w:rPr>
              <w:t xml:space="preserve">               </w:t>
            </w:r>
          </w:p>
        </w:tc>
        <w:tc>
          <w:tcPr>
            <w:tcW w:w="4662" w:type="dxa"/>
            <w:noWrap w:val="0"/>
            <w:vAlign w:val="top"/>
          </w:tcPr>
          <w:p w14:paraId="549EBACF">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账号：</w:t>
            </w:r>
            <w:r>
              <w:rPr>
                <w:rFonts w:hint="eastAsia" w:ascii="宋体" w:hAnsi="宋体" w:cs="宋体"/>
                <w:b/>
                <w:sz w:val="21"/>
                <w:szCs w:val="21"/>
                <w:highlight w:val="none"/>
                <w:u w:val="single"/>
                <w:lang w:val="en-US" w:eastAsia="zh-CN"/>
              </w:rPr>
              <w:t xml:space="preserve">              </w:t>
            </w:r>
          </w:p>
        </w:tc>
      </w:tr>
      <w:tr w14:paraId="62369ACA">
        <w:tblPrEx>
          <w:tblCellMar>
            <w:top w:w="0" w:type="dxa"/>
            <w:left w:w="108" w:type="dxa"/>
            <w:bottom w:w="0" w:type="dxa"/>
            <w:right w:w="108" w:type="dxa"/>
          </w:tblCellMar>
        </w:tblPrEx>
        <w:tc>
          <w:tcPr>
            <w:tcW w:w="4518" w:type="dxa"/>
            <w:noWrap w:val="0"/>
            <w:vAlign w:val="top"/>
          </w:tcPr>
          <w:p w14:paraId="2E90B9C0">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 w:val="21"/>
                <w:szCs w:val="21"/>
                <w:highlight w:val="none"/>
              </w:rPr>
            </w:pPr>
          </w:p>
          <w:p w14:paraId="1BCB2FE3">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      年     月    日</w:t>
            </w:r>
          </w:p>
        </w:tc>
        <w:tc>
          <w:tcPr>
            <w:tcW w:w="4662" w:type="dxa"/>
            <w:noWrap w:val="0"/>
            <w:vAlign w:val="top"/>
          </w:tcPr>
          <w:p w14:paraId="47852FFB">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color w:val="auto"/>
                <w:sz w:val="21"/>
                <w:szCs w:val="21"/>
                <w:highlight w:val="none"/>
              </w:rPr>
            </w:pPr>
          </w:p>
          <w:p w14:paraId="66ABD24F">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      年     月    日</w:t>
            </w:r>
          </w:p>
        </w:tc>
      </w:tr>
    </w:tbl>
    <w:p w14:paraId="1CEF3F66">
      <w:pPr>
        <w:pageBreakBefore w:val="0"/>
        <w:kinsoku/>
        <w:wordWrap/>
        <w:overflowPunct/>
        <w:topLinePunct w:val="0"/>
        <w:bidi w:val="0"/>
        <w:spacing w:line="240" w:lineRule="auto"/>
        <w:rPr>
          <w:rFonts w:hint="eastAsia" w:ascii="宋体" w:hAnsi="宋体" w:eastAsia="宋体" w:cs="宋体"/>
          <w:color w:val="auto"/>
          <w:sz w:val="21"/>
          <w:szCs w:val="21"/>
          <w:highlight w:val="none"/>
        </w:rPr>
      </w:pPr>
    </w:p>
    <w:p w14:paraId="216AA69B">
      <w:pPr>
        <w:pageBreakBefore w:val="0"/>
        <w:kinsoku/>
        <w:wordWrap/>
        <w:overflowPunct/>
        <w:topLinePunct w:val="0"/>
        <w:bidi w:val="0"/>
        <w:spacing w:line="240" w:lineRule="auto"/>
        <w:outlineLvl w:val="9"/>
        <w:rPr>
          <w:rFonts w:hint="eastAsia" w:ascii="宋体" w:hAnsi="宋体" w:eastAsia="宋体" w:cs="宋体"/>
          <w:sz w:val="21"/>
          <w:szCs w:val="21"/>
          <w:highlight w:val="none"/>
        </w:rPr>
      </w:pPr>
    </w:p>
    <w:p w14:paraId="128B1E2B">
      <w:pPr>
        <w:pageBreakBefore w:val="0"/>
        <w:kinsoku/>
        <w:wordWrap/>
        <w:overflowPunct/>
        <w:topLinePunct w:val="0"/>
        <w:bidi w:val="0"/>
        <w:spacing w:line="240" w:lineRule="auto"/>
        <w:jc w:val="center"/>
        <w:outlineLvl w:val="9"/>
        <w:rPr>
          <w:rFonts w:hint="eastAsia" w:ascii="宋体" w:hAnsi="宋体" w:eastAsia="宋体" w:cs="宋体"/>
          <w:sz w:val="21"/>
          <w:szCs w:val="21"/>
          <w:highlight w:val="none"/>
          <w:lang w:val="en-US" w:eastAsia="zh-CN"/>
        </w:rPr>
      </w:pPr>
      <w:bookmarkStart w:id="82" w:name="_Toc13221"/>
      <w:bookmarkStart w:id="83" w:name="_Toc351203494"/>
    </w:p>
    <w:p w14:paraId="3282317D">
      <w:pPr>
        <w:pageBreakBefore w:val="0"/>
        <w:kinsoku/>
        <w:wordWrap/>
        <w:overflowPunct/>
        <w:topLinePunct w:val="0"/>
        <w:bidi w:val="0"/>
        <w:spacing w:line="240" w:lineRule="auto"/>
        <w:jc w:val="center"/>
        <w:outlineLvl w:val="9"/>
        <w:rPr>
          <w:rFonts w:hint="eastAsia" w:ascii="宋体" w:hAnsi="宋体" w:eastAsia="宋体" w:cs="宋体"/>
          <w:sz w:val="21"/>
          <w:szCs w:val="21"/>
          <w:highlight w:val="none"/>
          <w:lang w:val="en-US" w:eastAsia="zh-CN"/>
        </w:rPr>
      </w:pPr>
    </w:p>
    <w:p w14:paraId="4275C024">
      <w:pPr>
        <w:pageBreakBefore w:val="0"/>
        <w:kinsoku/>
        <w:wordWrap/>
        <w:overflowPunct/>
        <w:topLinePunct w:val="0"/>
        <w:bidi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14:paraId="119253F9">
      <w:pPr>
        <w:pStyle w:val="4"/>
        <w:pageBreakBefore w:val="0"/>
        <w:kinsoku/>
        <w:wordWrap/>
        <w:overflowPunct/>
        <w:topLinePunct w:val="0"/>
        <w:bidi w:val="0"/>
        <w:spacing w:line="24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第二部分 通用合同条款</w:t>
      </w:r>
      <w:bookmarkEnd w:id="82"/>
      <w:bookmarkEnd w:id="83"/>
      <w:bookmarkStart w:id="84" w:name="_Toc337558727"/>
    </w:p>
    <w:p w14:paraId="010000DF">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85" w:name="_Toc351203495"/>
      <w:bookmarkStart w:id="86" w:name="_Toc29760"/>
      <w:r>
        <w:rPr>
          <w:rFonts w:hint="eastAsia" w:ascii="宋体" w:hAnsi="宋体" w:eastAsia="宋体" w:cs="宋体"/>
          <w:b w:val="0"/>
          <w:color w:val="auto"/>
          <w:sz w:val="21"/>
          <w:szCs w:val="21"/>
          <w:highlight w:val="none"/>
        </w:rPr>
        <w:t>1.</w:t>
      </w:r>
      <w:bookmarkStart w:id="87" w:name="_Toc303538974"/>
      <w:bookmarkEnd w:id="87"/>
      <w:bookmarkStart w:id="88" w:name="_Toc303538976"/>
      <w:bookmarkEnd w:id="88"/>
      <w:bookmarkStart w:id="89" w:name="_Toc303538975"/>
      <w:bookmarkEnd w:id="89"/>
      <w:bookmarkStart w:id="90" w:name="_Toc303538972"/>
      <w:bookmarkEnd w:id="90"/>
      <w:bookmarkStart w:id="91" w:name="_Toc303538973"/>
      <w:bookmarkEnd w:id="91"/>
      <w:bookmarkStart w:id="92" w:name="_Toc296503027"/>
      <w:bookmarkStart w:id="93" w:name="_Toc296346528"/>
      <w:r>
        <w:rPr>
          <w:rFonts w:hint="eastAsia" w:ascii="宋体" w:hAnsi="宋体" w:eastAsia="宋体" w:cs="宋体"/>
          <w:b w:val="0"/>
          <w:color w:val="auto"/>
          <w:sz w:val="21"/>
          <w:szCs w:val="21"/>
          <w:highlight w:val="none"/>
        </w:rPr>
        <w:t xml:space="preserve"> 一般约定</w:t>
      </w:r>
      <w:bookmarkEnd w:id="84"/>
      <w:bookmarkEnd w:id="85"/>
      <w:bookmarkEnd w:id="86"/>
      <w:bookmarkEnd w:id="92"/>
      <w:bookmarkEnd w:id="93"/>
    </w:p>
    <w:p w14:paraId="53A80FEA">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94" w:name="_Toc296346529"/>
      <w:bookmarkStart w:id="95" w:name="_Toc296503028"/>
      <w:bookmarkStart w:id="96" w:name="_Toc337558728"/>
      <w:bookmarkStart w:id="97" w:name="_Toc351203496"/>
      <w:r>
        <w:rPr>
          <w:rFonts w:hint="eastAsia" w:ascii="宋体" w:hAnsi="宋体" w:eastAsia="宋体" w:cs="宋体"/>
          <w:b w:val="0"/>
          <w:color w:val="auto"/>
          <w:sz w:val="21"/>
          <w:szCs w:val="21"/>
          <w:highlight w:val="none"/>
        </w:rPr>
        <w:t>1.1 词语定义</w:t>
      </w:r>
      <w:bookmarkEnd w:id="94"/>
      <w:bookmarkEnd w:id="95"/>
      <w:bookmarkEnd w:id="96"/>
      <w:r>
        <w:rPr>
          <w:rFonts w:hint="eastAsia" w:ascii="宋体" w:hAnsi="宋体" w:eastAsia="宋体" w:cs="宋体"/>
          <w:b w:val="0"/>
          <w:color w:val="auto"/>
          <w:sz w:val="21"/>
          <w:szCs w:val="21"/>
          <w:highlight w:val="none"/>
        </w:rPr>
        <w:t>与解释</w:t>
      </w:r>
      <w:bookmarkEnd w:id="97"/>
    </w:p>
    <w:p w14:paraId="69525DB8">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合同协议书、通用合同条款、专用合同条款中的下列词语具有本款所赋予的含义：</w:t>
      </w:r>
    </w:p>
    <w:p w14:paraId="56EBDE00">
      <w:pPr>
        <w:pageBreakBefore w:val="0"/>
        <w:kinsoku/>
        <w:wordWrap/>
        <w:overflowPunct/>
        <w:topLinePunct w:val="0"/>
        <w:autoSpaceDE w:val="0"/>
        <w:autoSpaceDN w:val="0"/>
        <w:bidi w:val="0"/>
        <w:adjustRightInd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1.1.1 合同</w:t>
      </w:r>
    </w:p>
    <w:p w14:paraId="0AF66D0C">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 合同：是指根据法律规定和合同当事人约定具有约束力的文件，构成合同的文件包括合同协议书、专用合同条款</w:t>
      </w:r>
      <w:r>
        <w:rPr>
          <w:rFonts w:hint="eastAsia" w:ascii="宋体" w:hAnsi="宋体" w:eastAsia="宋体" w:cs="宋体"/>
          <w:color w:val="auto"/>
          <w:sz w:val="21"/>
          <w:szCs w:val="21"/>
          <w:highlight w:val="none"/>
        </w:rPr>
        <w:t>及其附件</w:t>
      </w:r>
      <w:r>
        <w:rPr>
          <w:rFonts w:hint="eastAsia" w:ascii="宋体" w:hAnsi="宋体" w:eastAsia="宋体" w:cs="宋体"/>
          <w:color w:val="auto"/>
          <w:kern w:val="0"/>
          <w:sz w:val="21"/>
          <w:szCs w:val="21"/>
          <w:highlight w:val="none"/>
        </w:rPr>
        <w:t>、通用合同条款、中标通知书（如果有）、投标函及其附录（如果有）、发包人要求、技术标准、发包人提供的上一阶段图纸（如果有）以及其他合同文件。</w:t>
      </w:r>
    </w:p>
    <w:p w14:paraId="50078D2E">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1.1.1.2 合同协议书：是指构成合同的由发包人和设计人共同签署的称为“合同协议书”的书面文件。</w:t>
      </w:r>
    </w:p>
    <w:p w14:paraId="05229A0B">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1.1.1.3 中标通知书：是指构成合同的由发包人通知设计人中标的书面文件。</w:t>
      </w:r>
    </w:p>
    <w:p w14:paraId="4BE3B855">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1.1.1.4 投标函：是指构成合同的由设计人填写并签署的用于投标的称为“投标函”的文件。</w:t>
      </w:r>
    </w:p>
    <w:p w14:paraId="52C94249">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1.1.1.5 投标函附录：是指构成合同的附在投标函后的称为“投标函附录”的文件。</w:t>
      </w:r>
    </w:p>
    <w:p w14:paraId="0A4C5D64">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1.1.1.6 发包人要求：是指构成合同文件组成部分的，由发包人就工程项目的目的、范围、功能要求及工程设计文件审查的范围和内容等提出相应要求的书面文件，又称设计任务书。</w:t>
      </w:r>
    </w:p>
    <w:p w14:paraId="025AE103">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1.1.1.7 技术标准：是指构成合同的设计应当遵守的或指导设计的国家、行业或地方的技术标准和要求，以及合同约定的技术标准和要求。</w:t>
      </w:r>
    </w:p>
    <w:p w14:paraId="7731D7C8">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1.1.1.8 其他合同文件：是指经合同当事人约定的与工程设计有关的具有合同约束力的文件或书面协议。合同当事人可以在专用合同条款中进行约定。</w:t>
      </w:r>
    </w:p>
    <w:p w14:paraId="2A26D098">
      <w:pPr>
        <w:pageBreakBefore w:val="0"/>
        <w:kinsoku/>
        <w:wordWrap/>
        <w:overflowPunct/>
        <w:topLinePunct w:val="0"/>
        <w:autoSpaceDE w:val="0"/>
        <w:autoSpaceDN w:val="0"/>
        <w:bidi w:val="0"/>
        <w:adjustRightInd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1.1.2 合同当事人及其他相关方</w:t>
      </w:r>
    </w:p>
    <w:p w14:paraId="68B80506">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1.1.2.1 合同当事人：是指发包人和（或）设计人。</w:t>
      </w:r>
    </w:p>
    <w:p w14:paraId="21E287E4">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1.1.2.2 发包人：是指与设计人签订合同协议书的当事人及取得该当事人资格的合法继承人。</w:t>
      </w:r>
    </w:p>
    <w:p w14:paraId="2A47877E">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1.1.2.3 设计人：是指与发包人签订合同协议书的，具有相应工程设计资质的当事人及取得该当事人资格的合法继承人。</w:t>
      </w:r>
    </w:p>
    <w:p w14:paraId="461E1681">
      <w:pPr>
        <w:pageBreakBefore w:val="0"/>
        <w:kinsoku/>
        <w:wordWrap/>
        <w:overflowPunct/>
        <w:topLinePunct w:val="0"/>
        <w:bidi w:val="0"/>
        <w:spacing w:line="240" w:lineRule="auto"/>
        <w:ind w:firstLine="409" w:firstLineChars="19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1.1.2.4 分包人：</w:t>
      </w:r>
      <w:bookmarkStart w:id="98" w:name="#go5"/>
      <w:bookmarkEnd w:id="98"/>
      <w:r>
        <w:rPr>
          <w:rFonts w:hint="eastAsia" w:ascii="宋体" w:hAnsi="宋体" w:eastAsia="宋体" w:cs="宋体"/>
          <w:color w:val="auto"/>
          <w:kern w:val="0"/>
          <w:sz w:val="21"/>
          <w:szCs w:val="21"/>
          <w:highlight w:val="none"/>
        </w:rPr>
        <w:t>是指按照法律规定和合同约定，分包部分工程设计工作，并与设计人签订分包合同的具有相应资质的法人。</w:t>
      </w:r>
    </w:p>
    <w:p w14:paraId="0A710ECB">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1.1.2.5 发包人代表：是指由发包人指定负责工程设计方面在发包人授权范围内行使发包人权利的人。</w:t>
      </w:r>
    </w:p>
    <w:p w14:paraId="2975FBE5">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1.1.2.6 项目负责人：是指由设计人任命负责工程设计，在设计人授权范围内负责合同履行，且按照法律规定具有相应资格的项目主持人。</w:t>
      </w:r>
    </w:p>
    <w:p w14:paraId="1E29C6B5">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1.1.2.7 联合体：是指两个以上设计人联合，以一个设计人身份为发包人提供工程设计服务的临时性组织。</w:t>
      </w:r>
    </w:p>
    <w:p w14:paraId="4B91E875">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 工程设计服务、资料与文件</w:t>
      </w:r>
    </w:p>
    <w:p w14:paraId="200C2454">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 工程设计服务：是指设计人按照合同约定履行的服务，包括工程设计基本服务、工程设计其他服务。</w:t>
      </w:r>
    </w:p>
    <w:p w14:paraId="4E60755F">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1.1.3.2 工程设计基本服务：是指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14:paraId="4F780F0E">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14:paraId="6094CBAC">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1.1.3.4 暂停设计：是指发生设计人不能按照合同约定履行全部或部分义务情形而暂时中断工程设计服务的行为。</w:t>
      </w:r>
    </w:p>
    <w:p w14:paraId="6BFA8CA1">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1.1.3.5 工程设计资料：是指</w:t>
      </w:r>
      <w:r>
        <w:rPr>
          <w:rFonts w:hint="eastAsia" w:ascii="宋体" w:hAnsi="宋体" w:eastAsia="宋体" w:cs="宋体"/>
          <w:sz w:val="21"/>
          <w:szCs w:val="21"/>
          <w:highlight w:val="none"/>
        </w:rPr>
        <w:t>根据合同约定，发包人向设计人提供的用于完成工程设计范围与内容所需要的资料。</w:t>
      </w:r>
    </w:p>
    <w:p w14:paraId="3558A016">
      <w:pPr>
        <w:pStyle w:val="25"/>
        <w:pageBreakBefore w:val="0"/>
        <w:kinsoku/>
        <w:wordWrap/>
        <w:overflowPunct/>
        <w:topLinePunct w:val="0"/>
        <w:bidi w:val="0"/>
        <w:spacing w:line="240" w:lineRule="auto"/>
        <w:ind w:left="0" w:leftChars="0" w:firstLine="399" w:firstLineChars="190"/>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 xml:space="preserve">1.1.3.6 </w:t>
      </w:r>
      <w:r>
        <w:rPr>
          <w:rFonts w:hint="eastAsia" w:ascii="宋体" w:hAnsi="宋体" w:eastAsia="宋体" w:cs="宋体"/>
          <w:color w:val="auto"/>
          <w:sz w:val="21"/>
          <w:szCs w:val="21"/>
          <w:highlight w:val="none"/>
        </w:rPr>
        <w:t>工程</w:t>
      </w:r>
      <w:r>
        <w:rPr>
          <w:rFonts w:hint="eastAsia" w:ascii="宋体" w:hAnsi="宋体" w:eastAsia="宋体" w:cs="宋体"/>
          <w:sz w:val="21"/>
          <w:szCs w:val="21"/>
          <w:highlight w:val="none"/>
        </w:rPr>
        <w:t>设计文件：指按照合同约定和技术要求，由设计人向发包人提供的阶段性成果、最终工作成果等，且应当采用合同中双方约定的载体。</w:t>
      </w:r>
    </w:p>
    <w:p w14:paraId="5C06FEAD">
      <w:pPr>
        <w:pStyle w:val="25"/>
        <w:pageBreakBefore w:val="0"/>
        <w:kinsoku/>
        <w:wordWrap/>
        <w:overflowPunct/>
        <w:topLinePunct w:val="0"/>
        <w:bidi w:val="0"/>
        <w:spacing w:after="0" w:line="240" w:lineRule="auto"/>
        <w:ind w:left="0" w:leftChars="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 日期和期限</w:t>
      </w:r>
    </w:p>
    <w:p w14:paraId="38D139A6">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1.1.4.1 开始设计日期：包括计划开始设计日期和实际开始设计日期。计划开始设计日期是指合同协议书约定的开始设计日期；实际开始设计日期是指发包人发出的开始设计通知中载明的开始设计日期。</w:t>
      </w:r>
    </w:p>
    <w:p w14:paraId="6EABC9D9">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1.1.4.2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14:paraId="22FA93B1">
      <w:pPr>
        <w:pageBreakBefore w:val="0"/>
        <w:kinsoku/>
        <w:wordWrap/>
        <w:overflowPunct/>
        <w:topLinePunct w:val="0"/>
        <w:bidi w:val="0"/>
        <w:spacing w:line="240" w:lineRule="auto"/>
        <w:ind w:firstLine="426" w:firstLineChars="20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1.1.4.3 设计周期又称设计工期：是指在合同协议书约定的设计人完成工程设计及相关服务所需的期限，包括按照合同约定所作的期限变更。</w:t>
      </w:r>
    </w:p>
    <w:p w14:paraId="3D2047B2">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1.1.4.4 基准日期：招标发包的工程设计以投标截止日前28天的日期为基准日期，直接发包的工程设计以合同签订日前28天的日期为基准日期。</w:t>
      </w:r>
    </w:p>
    <w:p w14:paraId="257C7FB7">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1.1.4.5 天：除特别指明外，均指日历天。合同中按天计算时间的，开始当天不计入，从次日开始计算，期限最后一天的截止时间为当天24:00时。</w:t>
      </w:r>
    </w:p>
    <w:p w14:paraId="5E413F97">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 合同价格</w:t>
      </w:r>
    </w:p>
    <w:p w14:paraId="46E5615B">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1.1.5.1 签约合同价：是指</w:t>
      </w:r>
      <w:r>
        <w:rPr>
          <w:rFonts w:hint="eastAsia" w:ascii="宋体" w:hAnsi="宋体" w:eastAsia="宋体" w:cs="宋体"/>
          <w:color w:val="auto"/>
          <w:sz w:val="21"/>
          <w:szCs w:val="21"/>
          <w:highlight w:val="none"/>
        </w:rPr>
        <w:t>发包人和设计人在合同协议书中确定的总金额。</w:t>
      </w:r>
    </w:p>
    <w:p w14:paraId="4A848F32">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1.1.5.2 合同价格又称设计费：是指发包人用于支付设计人按照合同约定完成工程设计范围内全部工作的金额，包括合同履行过程中按合同约定发生的价格变化。</w:t>
      </w:r>
    </w:p>
    <w:p w14:paraId="7F1A3D2E">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 其他</w:t>
      </w:r>
    </w:p>
    <w:p w14:paraId="36E5EAC9">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1.1.6.1 书面形式：是指合同书、信件和数据电文（包括电报、电传、传真、电子数据交换和电子邮件）等可以有形地表现所载内容的形式。</w:t>
      </w:r>
    </w:p>
    <w:p w14:paraId="277F8D31">
      <w:pPr>
        <w:pStyle w:val="6"/>
        <w:keepNext/>
        <w:keepLines/>
        <w:pageBreakBefore w:val="0"/>
        <w:widowControl w:val="0"/>
        <w:kinsoku/>
        <w:wordWrap/>
        <w:overflowPunct/>
        <w:topLinePunct w:val="0"/>
        <w:autoSpaceDE/>
        <w:autoSpaceDN/>
        <w:bidi w:val="0"/>
        <w:adjustRightInd/>
        <w:snapToGrid/>
        <w:spacing w:before="120" w:after="120" w:line="240" w:lineRule="auto"/>
        <w:ind w:firstLine="420" w:firstLineChars="200"/>
        <w:textAlignment w:val="auto"/>
        <w:rPr>
          <w:rFonts w:hint="eastAsia" w:ascii="宋体" w:hAnsi="宋体" w:eastAsia="宋体" w:cs="宋体"/>
          <w:b w:val="0"/>
          <w:color w:val="auto"/>
          <w:sz w:val="21"/>
          <w:szCs w:val="21"/>
          <w:highlight w:val="none"/>
        </w:rPr>
      </w:pPr>
      <w:bookmarkStart w:id="99" w:name="_Toc296346530"/>
      <w:bookmarkStart w:id="100" w:name="_Toc337558729"/>
      <w:bookmarkStart w:id="101" w:name="_Toc296503029"/>
      <w:bookmarkStart w:id="102" w:name="_Toc351203497"/>
      <w:r>
        <w:rPr>
          <w:rFonts w:hint="eastAsia" w:ascii="宋体" w:hAnsi="宋体" w:eastAsia="宋体" w:cs="宋体"/>
          <w:b w:val="0"/>
          <w:color w:val="auto"/>
          <w:sz w:val="21"/>
          <w:szCs w:val="21"/>
          <w:highlight w:val="none"/>
        </w:rPr>
        <w:t>1.2 语言文字</w:t>
      </w:r>
      <w:bookmarkEnd w:id="99"/>
      <w:bookmarkEnd w:id="100"/>
      <w:bookmarkEnd w:id="101"/>
      <w:bookmarkEnd w:id="102"/>
    </w:p>
    <w:p w14:paraId="699D9129">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合同以中国的汉语简体文字编写、解释和说明。合同当事人在专用合同条款中约定使用两种以上语言时，汉语为优先解释和说明合同的语言。</w:t>
      </w:r>
    </w:p>
    <w:p w14:paraId="5D3EA105">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03" w:name="_Toc296346531"/>
      <w:bookmarkStart w:id="104" w:name="_Toc351203498"/>
      <w:bookmarkStart w:id="105" w:name="_Toc296503030"/>
      <w:bookmarkStart w:id="106" w:name="_Toc337558730"/>
      <w:r>
        <w:rPr>
          <w:rFonts w:hint="eastAsia" w:ascii="宋体" w:hAnsi="宋体" w:eastAsia="宋体" w:cs="宋体"/>
          <w:b w:val="0"/>
          <w:color w:val="auto"/>
          <w:sz w:val="21"/>
          <w:szCs w:val="21"/>
          <w:highlight w:val="none"/>
        </w:rPr>
        <w:t>1.3 法律</w:t>
      </w:r>
      <w:bookmarkEnd w:id="103"/>
      <w:bookmarkEnd w:id="104"/>
      <w:bookmarkEnd w:id="105"/>
      <w:bookmarkEnd w:id="106"/>
    </w:p>
    <w:p w14:paraId="7C74A0BF">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合同所称法律是指中华人民共和国法律、行政法规、部门规章，以及工程所在地的地方性法规、自治条例、单行条例和地方政府规章等。</w:t>
      </w:r>
    </w:p>
    <w:p w14:paraId="287EFEF5">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合同当事人可以在专用合同条款中约定合同适用的其他规范性文件。</w:t>
      </w:r>
    </w:p>
    <w:p w14:paraId="294EB3C8">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07" w:name="_Toc351203499"/>
      <w:r>
        <w:rPr>
          <w:rFonts w:hint="eastAsia" w:ascii="宋体" w:hAnsi="宋体" w:eastAsia="宋体" w:cs="宋体"/>
          <w:b w:val="0"/>
          <w:color w:val="auto"/>
          <w:sz w:val="21"/>
          <w:szCs w:val="21"/>
          <w:highlight w:val="none"/>
        </w:rPr>
        <w:t>1.4 技术标准</w:t>
      </w:r>
      <w:bookmarkEnd w:id="107"/>
    </w:p>
    <w:p w14:paraId="04A0D281">
      <w:pPr>
        <w:pageBreakBefore w:val="0"/>
        <w:kinsoku/>
        <w:wordWrap/>
        <w:overflowPunct/>
        <w:topLinePunct w:val="0"/>
        <w:autoSpaceDE w:val="0"/>
        <w:autoSpaceDN w:val="0"/>
        <w:bidi w:val="0"/>
        <w:adjustRightInd w:val="0"/>
        <w:spacing w:line="240" w:lineRule="auto"/>
        <w:ind w:firstLine="64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 适用于工程的现行有效的国家标准、行业标准、工程所在地的地方性标准，以及相应的规范、规程等，合同当事人有特别要求的，应在专用合同条款中约定。</w:t>
      </w:r>
    </w:p>
    <w:p w14:paraId="142DADC7">
      <w:pPr>
        <w:pageBreakBefore w:val="0"/>
        <w:kinsoku/>
        <w:wordWrap/>
        <w:overflowPunct/>
        <w:topLinePunct w:val="0"/>
        <w:autoSpaceDE w:val="0"/>
        <w:autoSpaceDN w:val="0"/>
        <w:bidi w:val="0"/>
        <w:adjustRightInd w:val="0"/>
        <w:spacing w:line="240" w:lineRule="auto"/>
        <w:ind w:firstLine="64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发包人要求使用国外技术标准的，发包人与设计人在专用合同条款中约定原文版本和中文译本提供方及提供标准的名称、份数、时间及费用承担等事项。</w:t>
      </w:r>
    </w:p>
    <w:p w14:paraId="1C95E346">
      <w:pPr>
        <w:pageBreakBefore w:val="0"/>
        <w:kinsoku/>
        <w:wordWrap/>
        <w:overflowPunct/>
        <w:topLinePunct w:val="0"/>
        <w:autoSpaceDE w:val="0"/>
        <w:autoSpaceDN w:val="0"/>
        <w:bidi w:val="0"/>
        <w:adjustRightInd w:val="0"/>
        <w:spacing w:line="240" w:lineRule="auto"/>
        <w:ind w:firstLine="64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6890290D">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08" w:name="_Toc351203500"/>
      <w:r>
        <w:rPr>
          <w:rFonts w:hint="eastAsia" w:ascii="宋体" w:hAnsi="宋体" w:eastAsia="宋体" w:cs="宋体"/>
          <w:b w:val="0"/>
          <w:color w:val="auto"/>
          <w:sz w:val="21"/>
          <w:szCs w:val="21"/>
          <w:highlight w:val="none"/>
        </w:rPr>
        <w:t>1</w:t>
      </w:r>
      <w:bookmarkStart w:id="109" w:name="_Toc296346532"/>
      <w:bookmarkStart w:id="110" w:name="_Toc337558731"/>
      <w:bookmarkStart w:id="111" w:name="_Toc296503031"/>
      <w:r>
        <w:rPr>
          <w:rFonts w:hint="eastAsia" w:ascii="宋体" w:hAnsi="宋体" w:eastAsia="宋体" w:cs="宋体"/>
          <w:b w:val="0"/>
          <w:color w:val="auto"/>
          <w:sz w:val="21"/>
          <w:szCs w:val="21"/>
          <w:highlight w:val="none"/>
        </w:rPr>
        <w:t>.5 合同文件的优先顺序</w:t>
      </w:r>
      <w:bookmarkEnd w:id="108"/>
    </w:p>
    <w:bookmarkEnd w:id="109"/>
    <w:bookmarkEnd w:id="110"/>
    <w:bookmarkEnd w:id="111"/>
    <w:p w14:paraId="490B7949">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组成合同的各项文件应互相解释，互为说明。除专用合同条款另有约定外，解释合同文件的优先顺序如下：</w:t>
      </w:r>
    </w:p>
    <w:p w14:paraId="78B76270">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（1）合同协议书；</w:t>
      </w:r>
    </w:p>
    <w:p w14:paraId="7720A73C">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（2）专用合同条款</w:t>
      </w:r>
      <w:r>
        <w:rPr>
          <w:rFonts w:hint="eastAsia" w:ascii="宋体" w:hAnsi="宋体" w:eastAsia="宋体" w:cs="宋体"/>
          <w:color w:val="auto"/>
          <w:sz w:val="21"/>
          <w:szCs w:val="21"/>
          <w:highlight w:val="none"/>
        </w:rPr>
        <w:t>及其附件</w:t>
      </w:r>
      <w:r>
        <w:rPr>
          <w:rFonts w:hint="eastAsia" w:ascii="宋体" w:hAnsi="宋体" w:eastAsia="宋体" w:cs="宋体"/>
          <w:color w:val="auto"/>
          <w:kern w:val="0"/>
          <w:sz w:val="21"/>
          <w:szCs w:val="21"/>
          <w:highlight w:val="none"/>
        </w:rPr>
        <w:t xml:space="preserve">； </w:t>
      </w:r>
    </w:p>
    <w:p w14:paraId="5B5C5EB8">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（3）通用合同条款； </w:t>
      </w:r>
    </w:p>
    <w:p w14:paraId="0F1349E9">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（4）中标通知书（如果有）；</w:t>
      </w:r>
    </w:p>
    <w:p w14:paraId="035ECC04">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（5）投标函及其附录（如果有）；</w:t>
      </w:r>
    </w:p>
    <w:p w14:paraId="5A629F40">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（6）发包人要求；</w:t>
      </w:r>
    </w:p>
    <w:p w14:paraId="0D048CFE">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（7）技术标准；</w:t>
      </w:r>
    </w:p>
    <w:p w14:paraId="0FD69CEA">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（8）发包人提供的上一阶段图纸（如果有）；</w:t>
      </w:r>
    </w:p>
    <w:p w14:paraId="274FB276">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（9）其他合同文件。</w:t>
      </w:r>
    </w:p>
    <w:p w14:paraId="41FBC2E1">
      <w:pPr>
        <w:pageBreakBefore w:val="0"/>
        <w:kinsoku/>
        <w:wordWrap/>
        <w:overflowPunct/>
        <w:topLinePunct w:val="0"/>
        <w:bidi w:val="0"/>
        <w:spacing w:line="240" w:lineRule="auto"/>
        <w:ind w:firstLine="447" w:firstLineChars="2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w:t>
      </w:r>
    </w:p>
    <w:p w14:paraId="381E96F2">
      <w:pPr>
        <w:pageBreakBefore w:val="0"/>
        <w:kinsoku/>
        <w:wordWrap/>
        <w:overflowPunct/>
        <w:topLinePunct w:val="0"/>
        <w:bidi w:val="0"/>
        <w:spacing w:line="240" w:lineRule="auto"/>
        <w:ind w:firstLine="447" w:firstLineChars="2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在合同履行过程中形成的与合同有关的文件均构成合同文件组成部分，并根据其性质确定优先解释顺序。</w:t>
      </w:r>
    </w:p>
    <w:p w14:paraId="21F081E1">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12" w:name="_Toc351203502"/>
      <w:r>
        <w:rPr>
          <w:rFonts w:hint="eastAsia" w:ascii="宋体" w:hAnsi="宋体" w:eastAsia="宋体" w:cs="宋体"/>
          <w:b w:val="0"/>
          <w:color w:val="auto"/>
          <w:sz w:val="21"/>
          <w:szCs w:val="21"/>
          <w:highlight w:val="none"/>
        </w:rPr>
        <w:t>1</w:t>
      </w:r>
      <w:bookmarkStart w:id="113" w:name="_Toc337558733"/>
      <w:bookmarkStart w:id="114" w:name="_Toc296346534"/>
      <w:bookmarkStart w:id="115" w:name="_Toc296503033"/>
      <w:r>
        <w:rPr>
          <w:rFonts w:hint="eastAsia" w:ascii="宋体" w:hAnsi="宋体" w:eastAsia="宋体" w:cs="宋体"/>
          <w:b w:val="0"/>
          <w:color w:val="auto"/>
          <w:sz w:val="21"/>
          <w:szCs w:val="21"/>
          <w:highlight w:val="none"/>
        </w:rPr>
        <w:t>.6 联络</w:t>
      </w:r>
      <w:bookmarkEnd w:id="112"/>
    </w:p>
    <w:bookmarkEnd w:id="113"/>
    <w:bookmarkEnd w:id="114"/>
    <w:bookmarkEnd w:id="115"/>
    <w:p w14:paraId="37EA6146">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 与合同有关的通知、批准、证明、证书、指示、指令、要求、请求、同意、确定和决定等，均应采用书面形式，并应在合同约定的期限内送达接收人和送达地点。</w:t>
      </w:r>
    </w:p>
    <w:p w14:paraId="06B27819">
      <w:pPr>
        <w:pageBreakBefore w:val="0"/>
        <w:kinsoku/>
        <w:wordWrap/>
        <w:overflowPunct/>
        <w:topLinePunct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 发包人和设计人应在专用合同条款中约定各自的送达接收人、送达地点、电子邮箱。任何一方合同当事人指定的接收人或送达地点或电子邮箱发生变动的，应提前3天以书面形式通知对方，否则视为未发生变动。</w:t>
      </w:r>
    </w:p>
    <w:p w14:paraId="6B1C5897">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1.6.3 发包人和设计人应当及时签收另一方送达至送达地点和指定接收人的来往信函，如确有充分证据证明一方无正当理由拒不签收的，视为拒绝签收一方认可往来信函的内容。</w:t>
      </w:r>
    </w:p>
    <w:p w14:paraId="4537EB6C">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16" w:name="_Toc351203503"/>
      <w:r>
        <w:rPr>
          <w:rFonts w:hint="eastAsia" w:ascii="宋体" w:hAnsi="宋体" w:eastAsia="宋体" w:cs="宋体"/>
          <w:b w:val="0"/>
          <w:color w:val="auto"/>
          <w:sz w:val="21"/>
          <w:szCs w:val="21"/>
          <w:highlight w:val="none"/>
        </w:rPr>
        <w:t>1</w:t>
      </w:r>
      <w:bookmarkStart w:id="117" w:name="_Toc296503035"/>
      <w:bookmarkStart w:id="118" w:name="_Toc296346536"/>
      <w:bookmarkStart w:id="119" w:name="_Toc337558734"/>
      <w:r>
        <w:rPr>
          <w:rFonts w:hint="eastAsia" w:ascii="宋体" w:hAnsi="宋体" w:eastAsia="宋体" w:cs="宋体"/>
          <w:b w:val="0"/>
          <w:color w:val="auto"/>
          <w:sz w:val="21"/>
          <w:szCs w:val="21"/>
          <w:highlight w:val="none"/>
        </w:rPr>
        <w:t>.7 严禁贿赂</w:t>
      </w:r>
      <w:bookmarkEnd w:id="116"/>
    </w:p>
    <w:bookmarkEnd w:id="117"/>
    <w:bookmarkEnd w:id="118"/>
    <w:bookmarkEnd w:id="119"/>
    <w:p w14:paraId="70B44CB2">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合同当事人不得以贿赂或变相贿赂的方式，谋取非法利益或损害对方权益。因一方合同当事人的贿赂造成对方损失的，应赔偿损失，并承担相应的法律责任。</w:t>
      </w:r>
    </w:p>
    <w:p w14:paraId="0624ABD2">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bookmarkStart w:id="120" w:name="_Toc337558738"/>
      <w:r>
        <w:rPr>
          <w:rFonts w:hint="eastAsia" w:ascii="宋体" w:hAnsi="宋体" w:eastAsia="宋体" w:cs="宋体"/>
          <w:b w:val="0"/>
          <w:color w:val="auto"/>
          <w:sz w:val="21"/>
          <w:szCs w:val="21"/>
          <w:highlight w:val="none"/>
        </w:rPr>
        <w:t>.8 保密</w:t>
      </w:r>
    </w:p>
    <w:bookmarkEnd w:id="120"/>
    <w:p w14:paraId="580A7BFC">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除法律规定或合同另有约定外，未经发包人同意，设计人不得将发包人提供的图纸、文件以及声明需要保密的资料信息等商业秘密泄露给第三方。</w:t>
      </w:r>
    </w:p>
    <w:p w14:paraId="561FBBDB">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除法律规定或合同另有约定外，未经设计人同意，发包人不得将设计人提供的技术文件、技术成果、技术秘密及声明需要保密的资料信息等商业秘密泄露给第三方。</w:t>
      </w:r>
    </w:p>
    <w:p w14:paraId="18E62427">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保密期限由发包人与设计人在专用合同条款中约定。</w:t>
      </w:r>
    </w:p>
    <w:p w14:paraId="13C4BAAD">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121" w:name="_Toc7530"/>
      <w:bookmarkStart w:id="122" w:name="_Toc351203509"/>
      <w:r>
        <w:rPr>
          <w:rFonts w:hint="eastAsia" w:ascii="宋体" w:hAnsi="宋体" w:eastAsia="宋体" w:cs="宋体"/>
          <w:b w:val="0"/>
          <w:color w:val="auto"/>
          <w:sz w:val="21"/>
          <w:szCs w:val="21"/>
          <w:highlight w:val="none"/>
        </w:rPr>
        <w:t>2</w:t>
      </w:r>
      <w:bookmarkStart w:id="123" w:name="_Toc296503038"/>
      <w:bookmarkStart w:id="124" w:name="_Toc296346539"/>
      <w:bookmarkStart w:id="125" w:name="_Toc337558739"/>
      <w:bookmarkStart w:id="126" w:name="OLE_LINK1"/>
      <w:bookmarkStart w:id="127" w:name="OLE_LINK2"/>
      <w:r>
        <w:rPr>
          <w:rFonts w:hint="eastAsia" w:ascii="宋体" w:hAnsi="宋体" w:eastAsia="宋体" w:cs="宋体"/>
          <w:b w:val="0"/>
          <w:color w:val="auto"/>
          <w:sz w:val="21"/>
          <w:szCs w:val="21"/>
          <w:highlight w:val="none"/>
        </w:rPr>
        <w:t>. 发包人</w:t>
      </w:r>
      <w:bookmarkEnd w:id="121"/>
      <w:bookmarkEnd w:id="122"/>
    </w:p>
    <w:bookmarkEnd w:id="123"/>
    <w:bookmarkEnd w:id="124"/>
    <w:bookmarkEnd w:id="125"/>
    <w:p w14:paraId="14C09039">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28" w:name="_Toc351203510"/>
      <w:r>
        <w:rPr>
          <w:rFonts w:hint="eastAsia" w:ascii="宋体" w:hAnsi="宋体" w:eastAsia="宋体" w:cs="宋体"/>
          <w:b w:val="0"/>
          <w:color w:val="auto"/>
          <w:sz w:val="21"/>
          <w:szCs w:val="21"/>
          <w:highlight w:val="none"/>
        </w:rPr>
        <w:t>2</w:t>
      </w:r>
      <w:bookmarkStart w:id="129" w:name="_Toc296503039"/>
      <w:bookmarkStart w:id="130" w:name="_Toc296346540"/>
      <w:bookmarkStart w:id="131" w:name="_Toc337558740"/>
      <w:r>
        <w:rPr>
          <w:rFonts w:hint="eastAsia" w:ascii="宋体" w:hAnsi="宋体" w:eastAsia="宋体" w:cs="宋体"/>
          <w:b w:val="0"/>
          <w:color w:val="auto"/>
          <w:sz w:val="21"/>
          <w:szCs w:val="21"/>
          <w:highlight w:val="none"/>
        </w:rPr>
        <w:t xml:space="preserve">.1 </w:t>
      </w:r>
      <w:bookmarkEnd w:id="128"/>
      <w:r>
        <w:rPr>
          <w:rFonts w:hint="eastAsia" w:ascii="宋体" w:hAnsi="宋体" w:eastAsia="宋体" w:cs="宋体"/>
          <w:b w:val="0"/>
          <w:color w:val="auto"/>
          <w:sz w:val="21"/>
          <w:szCs w:val="21"/>
          <w:highlight w:val="none"/>
        </w:rPr>
        <w:t>发包人一般义务</w:t>
      </w:r>
    </w:p>
    <w:p w14:paraId="4F12511E">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 发包人应遵守法律，并办理法律规定由其办理的许可、核准或备案，包括但不限于建设用地规划许可证、建设工程规划许可证、建设工程方案设计批准、施工图设计审查等许可、核准或备案。</w:t>
      </w:r>
    </w:p>
    <w:p w14:paraId="68A7F7E7">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发包人负责本项目各阶段设计文件向规划设计管理部门的送审报批工作，并负责将报批结果书面通知设计人。</w:t>
      </w:r>
      <w:r>
        <w:rPr>
          <w:rFonts w:hint="eastAsia" w:ascii="宋体" w:hAnsi="宋体" w:eastAsia="宋体" w:cs="宋体"/>
          <w:color w:val="auto"/>
          <w:kern w:val="0"/>
          <w:sz w:val="21"/>
          <w:szCs w:val="21"/>
          <w:highlight w:val="none"/>
        </w:rPr>
        <w:t>因发包人原因未能及时办理完毕前述许可、核准或备案手续，导致设计工作量增加和（或）设计周期延长时，由发包人承担由此增加的设计费用和（或）延长的设计周期。</w:t>
      </w:r>
    </w:p>
    <w:p w14:paraId="297334BD">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 发包人应当负责工程设计的所有外部关系（包括但不限于当地政府主管部门等）的协调，为设计人履行合同提供必要的外部条件。</w:t>
      </w:r>
    </w:p>
    <w:p w14:paraId="0AEADF0E">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2.1.3 专用合同条款约定的其他义务。</w:t>
      </w:r>
    </w:p>
    <w:p w14:paraId="46591D5E">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32" w:name="_Toc351203511"/>
      <w:r>
        <w:rPr>
          <w:rFonts w:hint="eastAsia" w:ascii="宋体" w:hAnsi="宋体" w:eastAsia="宋体" w:cs="宋体"/>
          <w:b w:val="0"/>
          <w:color w:val="auto"/>
          <w:sz w:val="21"/>
          <w:szCs w:val="21"/>
          <w:highlight w:val="none"/>
        </w:rPr>
        <w:t>2.2 发包人代表</w:t>
      </w:r>
      <w:bookmarkEnd w:id="132"/>
    </w:p>
    <w:p w14:paraId="485396A7">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14:paraId="59E6D702">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发包人代表不能按照合同约定履行其职责及义务，并导致合同无法继续正常履行的，设计人可以要求发包人撤换发包人代表。</w:t>
      </w:r>
    </w:p>
    <w:p w14:paraId="61CAE06D">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2.3 发包人决定</w:t>
      </w:r>
    </w:p>
    <w:p w14:paraId="4E92D782">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2.3.1 </w:t>
      </w:r>
      <w:r>
        <w:rPr>
          <w:rFonts w:hint="eastAsia" w:ascii="宋体" w:hAnsi="宋体" w:eastAsia="宋体" w:cs="宋体"/>
          <w:color w:val="auto"/>
          <w:sz w:val="21"/>
          <w:szCs w:val="21"/>
          <w:highlight w:val="none"/>
        </w:rPr>
        <w:t>发包人在法律允许的范围内有权对设计人的设计工作、设计项目和/或设计文件作出处理决定，设计人应按照发包人的决定执行，涉及设计周期和（或）设计费用等问题按本合同第11条〔工程设计变更与索赔〕的约定处理。</w:t>
      </w:r>
    </w:p>
    <w:p w14:paraId="12166B7C">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2.3.2 发包人应在专用合同条款约定的期限内对设计人书面提出的事项作出书面决定，如发包人不在确定时间内作出书面决定，设计人的设计周期相应延长。</w:t>
      </w:r>
    </w:p>
    <w:bookmarkEnd w:id="126"/>
    <w:bookmarkEnd w:id="127"/>
    <w:bookmarkEnd w:id="129"/>
    <w:bookmarkEnd w:id="130"/>
    <w:bookmarkEnd w:id="131"/>
    <w:p w14:paraId="0AA95A4F">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bookmarkStart w:id="133" w:name="_Toc337558745"/>
      <w:bookmarkStart w:id="134" w:name="_Toc296503042"/>
      <w:bookmarkStart w:id="135" w:name="_Toc296346543"/>
      <w:r>
        <w:rPr>
          <w:rFonts w:hint="eastAsia" w:ascii="宋体" w:hAnsi="宋体" w:eastAsia="宋体" w:cs="宋体"/>
          <w:b w:val="0"/>
          <w:color w:val="auto"/>
          <w:sz w:val="21"/>
          <w:szCs w:val="21"/>
          <w:highlight w:val="none"/>
        </w:rPr>
        <w:t xml:space="preserve">.4 </w:t>
      </w:r>
      <w:bookmarkEnd w:id="133"/>
      <w:bookmarkEnd w:id="134"/>
      <w:bookmarkEnd w:id="135"/>
      <w:bookmarkStart w:id="136" w:name="_Toc351203515"/>
      <w:r>
        <w:rPr>
          <w:rFonts w:hint="eastAsia" w:ascii="宋体" w:hAnsi="宋体" w:eastAsia="宋体" w:cs="宋体"/>
          <w:b w:val="0"/>
          <w:color w:val="auto"/>
          <w:sz w:val="21"/>
          <w:szCs w:val="21"/>
          <w:highlight w:val="none"/>
        </w:rPr>
        <w:t>支付合同价款</w:t>
      </w:r>
      <w:bookmarkEnd w:id="136"/>
    </w:p>
    <w:p w14:paraId="0C0F3DB7">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发包人应按合同约定向设计人及时足额支付合同价款。</w:t>
      </w:r>
    </w:p>
    <w:p w14:paraId="4C13EFA4">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37" w:name="_Toc351203516"/>
      <w:r>
        <w:rPr>
          <w:rFonts w:hint="eastAsia" w:ascii="宋体" w:hAnsi="宋体" w:eastAsia="宋体" w:cs="宋体"/>
          <w:b w:val="0"/>
          <w:color w:val="auto"/>
          <w:sz w:val="21"/>
          <w:szCs w:val="21"/>
          <w:highlight w:val="none"/>
        </w:rPr>
        <w:t xml:space="preserve">2.5 </w:t>
      </w:r>
      <w:bookmarkEnd w:id="137"/>
      <w:r>
        <w:rPr>
          <w:rFonts w:hint="eastAsia" w:ascii="宋体" w:hAnsi="宋体" w:eastAsia="宋体" w:cs="宋体"/>
          <w:b w:val="0"/>
          <w:color w:val="auto"/>
          <w:sz w:val="21"/>
          <w:szCs w:val="21"/>
          <w:highlight w:val="none"/>
        </w:rPr>
        <w:t>设计文件接收</w:t>
      </w:r>
    </w:p>
    <w:p w14:paraId="048C409D">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发包人应按合同约定及时接收设计人提交的工程设计文件。</w:t>
      </w:r>
    </w:p>
    <w:p w14:paraId="53BCADA6">
      <w:pPr>
        <w:pStyle w:val="5"/>
        <w:keepNext w:val="0"/>
        <w:keepLines w:val="0"/>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138" w:name="_Toc351203518"/>
      <w:bookmarkStart w:id="139" w:name="_Toc26730"/>
      <w:r>
        <w:rPr>
          <w:rFonts w:hint="eastAsia" w:ascii="宋体" w:hAnsi="宋体" w:eastAsia="宋体" w:cs="宋体"/>
          <w:b w:val="0"/>
          <w:color w:val="auto"/>
          <w:sz w:val="21"/>
          <w:szCs w:val="21"/>
          <w:highlight w:val="none"/>
        </w:rPr>
        <w:t>3</w:t>
      </w:r>
      <w:bookmarkStart w:id="140" w:name="_Toc337558746"/>
      <w:bookmarkStart w:id="141" w:name="_Toc296503045"/>
      <w:bookmarkStart w:id="142" w:name="_Toc296346546"/>
      <w:r>
        <w:rPr>
          <w:rFonts w:hint="eastAsia" w:ascii="宋体" w:hAnsi="宋体" w:eastAsia="宋体" w:cs="宋体"/>
          <w:b w:val="0"/>
          <w:color w:val="auto"/>
          <w:sz w:val="21"/>
          <w:szCs w:val="21"/>
          <w:highlight w:val="none"/>
        </w:rPr>
        <w:t>. 设计人</w:t>
      </w:r>
      <w:bookmarkEnd w:id="138"/>
      <w:bookmarkEnd w:id="139"/>
    </w:p>
    <w:bookmarkEnd w:id="140"/>
    <w:bookmarkEnd w:id="141"/>
    <w:bookmarkEnd w:id="142"/>
    <w:p w14:paraId="4B8B1524">
      <w:pPr>
        <w:pStyle w:val="6"/>
        <w:keepNext w:val="0"/>
        <w:keepLines w:val="0"/>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43" w:name="_Toc351203519"/>
      <w:r>
        <w:rPr>
          <w:rFonts w:hint="eastAsia" w:ascii="宋体" w:hAnsi="宋体" w:eastAsia="宋体" w:cs="宋体"/>
          <w:b w:val="0"/>
          <w:color w:val="auto"/>
          <w:sz w:val="21"/>
          <w:szCs w:val="21"/>
          <w:highlight w:val="none"/>
        </w:rPr>
        <w:t>3</w:t>
      </w:r>
      <w:bookmarkStart w:id="144" w:name="_Toc296346547"/>
      <w:bookmarkStart w:id="145" w:name="_Toc296503046"/>
      <w:bookmarkStart w:id="146" w:name="_Toc337558747"/>
      <w:r>
        <w:rPr>
          <w:rFonts w:hint="eastAsia" w:ascii="宋体" w:hAnsi="宋体" w:eastAsia="宋体" w:cs="宋体"/>
          <w:b w:val="0"/>
          <w:color w:val="auto"/>
          <w:sz w:val="21"/>
          <w:szCs w:val="21"/>
          <w:highlight w:val="none"/>
        </w:rPr>
        <w:t>.1 设计人一般义务</w:t>
      </w:r>
      <w:bookmarkEnd w:id="143"/>
    </w:p>
    <w:bookmarkEnd w:id="144"/>
    <w:bookmarkEnd w:id="145"/>
    <w:bookmarkEnd w:id="146"/>
    <w:p w14:paraId="10D3BA7A">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3.1.1 设计人应遵守法律和有关技术标准的强制性规定，完成合同约定范围内的房屋建筑工程方案设计、初步设计、施工图设计，提供符合技术标准及合同要求的工程设计文件，提供施工配合服务。</w:t>
      </w:r>
    </w:p>
    <w:p w14:paraId="7A27396D">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14:paraId="7459D412">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3.1.2 设计人应当完成合同约定的工程设计其他服务。</w:t>
      </w:r>
    </w:p>
    <w:p w14:paraId="27D3A488">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3.1.3 专用合同条款约定的其他义务。</w:t>
      </w:r>
    </w:p>
    <w:p w14:paraId="3BC899B8">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47" w:name="_Toc351203520"/>
      <w:r>
        <w:rPr>
          <w:rFonts w:hint="eastAsia" w:ascii="宋体" w:hAnsi="宋体" w:eastAsia="宋体" w:cs="宋体"/>
          <w:b w:val="0"/>
          <w:color w:val="auto"/>
          <w:sz w:val="21"/>
          <w:szCs w:val="21"/>
          <w:highlight w:val="none"/>
        </w:rPr>
        <w:t>3</w:t>
      </w:r>
      <w:bookmarkStart w:id="148" w:name="_Toc296503047"/>
      <w:bookmarkStart w:id="149" w:name="_Toc337558748"/>
      <w:bookmarkStart w:id="150" w:name="_Toc296346548"/>
      <w:r>
        <w:rPr>
          <w:rFonts w:hint="eastAsia" w:ascii="宋体" w:hAnsi="宋体" w:eastAsia="宋体" w:cs="宋体"/>
          <w:b w:val="0"/>
          <w:color w:val="auto"/>
          <w:sz w:val="21"/>
          <w:szCs w:val="21"/>
          <w:highlight w:val="none"/>
        </w:rPr>
        <w:t xml:space="preserve">.2 </w:t>
      </w:r>
      <w:bookmarkEnd w:id="147"/>
      <w:r>
        <w:rPr>
          <w:rFonts w:hint="eastAsia" w:ascii="宋体" w:hAnsi="宋体" w:eastAsia="宋体" w:cs="宋体"/>
          <w:b w:val="0"/>
          <w:color w:val="auto"/>
          <w:sz w:val="21"/>
          <w:szCs w:val="21"/>
          <w:highlight w:val="none"/>
        </w:rPr>
        <w:t>项目负责人</w:t>
      </w:r>
    </w:p>
    <w:bookmarkEnd w:id="148"/>
    <w:bookmarkEnd w:id="149"/>
    <w:bookmarkEnd w:id="150"/>
    <w:p w14:paraId="7D681B52">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3.2.1 项目负责人应为合同当事人所确认的人选，并在专用合同条款中明确项目负责人的姓名、执业资格及等级、注册执业证书编号、联系方式及授权范围等事项，项目负责人经设计人授权后代表设计人负责履行合同。</w:t>
      </w:r>
    </w:p>
    <w:p w14:paraId="18F0BE9A">
      <w:pPr>
        <w:pageBreakBefore w:val="0"/>
        <w:kinsoku/>
        <w:wordWrap/>
        <w:overflowPunct/>
        <w:topLinePunct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3.2.2 设计人需要更换项目负责人的，应在专用合同条款约定的期限内提前书面通知发包人，并征得发包人书面同意。通知中应当载明继任项目负责人的注册执业资格、管理经验等资料，继任项目负责人继续履行第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14:paraId="3857E1C1">
      <w:pPr>
        <w:pageBreakBefore w:val="0"/>
        <w:kinsoku/>
        <w:wordWrap/>
        <w:overflowPunct/>
        <w:topLinePunct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3.2.3 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管理经验等资料书面通知发包人。继任项目负责人继续履行第3.2.1项约定的职责。设计人无正当理由拒绝更换项目负责人的，应按照专用合同条款的约定承担违约责任。</w:t>
      </w:r>
    </w:p>
    <w:p w14:paraId="1C25AD57">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51" w:name="_Toc351203521"/>
      <w:r>
        <w:rPr>
          <w:rFonts w:hint="eastAsia" w:ascii="宋体" w:hAnsi="宋体" w:eastAsia="宋体" w:cs="宋体"/>
          <w:b w:val="0"/>
          <w:color w:val="auto"/>
          <w:sz w:val="21"/>
          <w:szCs w:val="21"/>
          <w:highlight w:val="none"/>
        </w:rPr>
        <w:t>3</w:t>
      </w:r>
      <w:bookmarkStart w:id="152" w:name="_Toc296346549"/>
      <w:bookmarkStart w:id="153" w:name="_Toc296503048"/>
      <w:bookmarkStart w:id="154" w:name="_Toc337558749"/>
      <w:r>
        <w:rPr>
          <w:rFonts w:hint="eastAsia" w:ascii="宋体" w:hAnsi="宋体" w:eastAsia="宋体" w:cs="宋体"/>
          <w:b w:val="0"/>
          <w:color w:val="auto"/>
          <w:sz w:val="21"/>
          <w:szCs w:val="21"/>
          <w:highlight w:val="none"/>
        </w:rPr>
        <w:t xml:space="preserve">.3 </w:t>
      </w:r>
      <w:bookmarkEnd w:id="152"/>
      <w:bookmarkEnd w:id="153"/>
      <w:r>
        <w:rPr>
          <w:rFonts w:hint="eastAsia" w:ascii="宋体" w:hAnsi="宋体" w:eastAsia="宋体" w:cs="宋体"/>
          <w:b w:val="0"/>
          <w:color w:val="auto"/>
          <w:sz w:val="21"/>
          <w:szCs w:val="21"/>
          <w:highlight w:val="none"/>
        </w:rPr>
        <w:t>设计人人员</w:t>
      </w:r>
      <w:bookmarkEnd w:id="151"/>
    </w:p>
    <w:bookmarkEnd w:id="154"/>
    <w:p w14:paraId="7A9A4C02">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3.3.1 除专用合同条款对期限另有约定外，设计人应在接到开始设计通知后7天内，向发包人提交设计人项目管理机构及人员安排的报告，其内容应包括建筑、结构、给排水、暖通、电气等专业负责人名单及其岗位、注册执业资格等。</w:t>
      </w:r>
    </w:p>
    <w:p w14:paraId="4DC9ED67">
      <w:pPr>
        <w:pageBreakBefore w:val="0"/>
        <w:kinsoku/>
        <w:wordWrap/>
        <w:overflowPunct/>
        <w:topLinePunct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执业经验等资料。</w:t>
      </w:r>
    </w:p>
    <w:p w14:paraId="19B84EDA">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14:paraId="72B45A7F">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55" w:name="_Toc351203523"/>
      <w:r>
        <w:rPr>
          <w:rFonts w:hint="eastAsia" w:ascii="宋体" w:hAnsi="宋体" w:eastAsia="宋体" w:cs="宋体"/>
          <w:b w:val="0"/>
          <w:color w:val="auto"/>
          <w:sz w:val="21"/>
          <w:szCs w:val="21"/>
          <w:highlight w:val="none"/>
        </w:rPr>
        <w:t>3</w:t>
      </w:r>
      <w:bookmarkStart w:id="156" w:name="_Toc337558751"/>
      <w:bookmarkStart w:id="157" w:name="_Toc296346552"/>
      <w:bookmarkStart w:id="158" w:name="_Toc296503051"/>
      <w:r>
        <w:rPr>
          <w:rFonts w:hint="eastAsia" w:ascii="宋体" w:hAnsi="宋体" w:eastAsia="宋体" w:cs="宋体"/>
          <w:b w:val="0"/>
          <w:color w:val="auto"/>
          <w:sz w:val="21"/>
          <w:szCs w:val="21"/>
          <w:highlight w:val="none"/>
        </w:rPr>
        <w:t>.4 设计分包</w:t>
      </w:r>
      <w:bookmarkEnd w:id="155"/>
    </w:p>
    <w:bookmarkEnd w:id="156"/>
    <w:bookmarkEnd w:id="157"/>
    <w:bookmarkEnd w:id="158"/>
    <w:p w14:paraId="0A6BBB69">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 设计分包的一般约定</w:t>
      </w:r>
    </w:p>
    <w:p w14:paraId="356F3276">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14:paraId="53F1B37E">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3.4.2 设计分包的确定</w:t>
      </w:r>
    </w:p>
    <w:p w14:paraId="4E18080B">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14:paraId="17C29603">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3.4.3 设计分包管理</w:t>
      </w:r>
    </w:p>
    <w:p w14:paraId="4790E2A1">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设计人应按照专用合同条款的约定向发包人提交分包人的主要工程设计人员名单、注册执业资格及执业经历等。</w:t>
      </w:r>
    </w:p>
    <w:p w14:paraId="24323B00">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3.4.4 分包工程设计费</w:t>
      </w:r>
    </w:p>
    <w:p w14:paraId="667AD7F5">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（1）除本项第（2）目约定的情况或专用合同条款另有约定外，分包工程设计费由设计人与分包人结算，未经设计人同意，发包人不得向分包人支付分包工程设计费；</w:t>
      </w:r>
    </w:p>
    <w:p w14:paraId="52AE34C9">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（2）生效的法院判决书或仲裁裁决书要求发包人向分包人支付分包工程设计费的，发包人有权从应付设计人合同价款中扣除该部分费用。</w:t>
      </w:r>
    </w:p>
    <w:p w14:paraId="1D4B3200">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59" w:name="_Toc351203526"/>
      <w:r>
        <w:rPr>
          <w:rFonts w:hint="eastAsia" w:ascii="宋体" w:hAnsi="宋体" w:eastAsia="宋体" w:cs="宋体"/>
          <w:b w:val="0"/>
          <w:color w:val="auto"/>
          <w:sz w:val="21"/>
          <w:szCs w:val="21"/>
          <w:highlight w:val="none"/>
        </w:rPr>
        <w:t>3.5 联合体</w:t>
      </w:r>
      <w:bookmarkEnd w:id="159"/>
    </w:p>
    <w:p w14:paraId="0087767D">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3.5.1 联合体各方应共同与发包人签订合同协议书。联合体各方应为履行合同向发包人承担连带责任。</w:t>
      </w:r>
    </w:p>
    <w:p w14:paraId="1CC22667">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3.5.2 联合体协议，应当约定联合体各成员工作分工，经发包人确认后作为合同附件。在履行合同过程中，未经发包人同意，不得修改联合体协议。</w:t>
      </w:r>
    </w:p>
    <w:p w14:paraId="21846D5E">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3.5.3 联合体牵头人负责与发包人联系，并接受指示，负责组织联合体各成员全面履行合同。</w:t>
      </w:r>
    </w:p>
    <w:p w14:paraId="2C673AAC">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3.5.4 发包人向联合体支付设计费用的方式在专用合同条款中约定。</w:t>
      </w:r>
    </w:p>
    <w:p w14:paraId="630214C4">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160" w:name="_Toc23967"/>
      <w:r>
        <w:rPr>
          <w:rFonts w:hint="eastAsia" w:ascii="宋体" w:hAnsi="宋体" w:eastAsia="宋体" w:cs="宋体"/>
          <w:b w:val="0"/>
          <w:color w:val="auto"/>
          <w:sz w:val="21"/>
          <w:szCs w:val="21"/>
          <w:highlight w:val="none"/>
        </w:rPr>
        <w:t>4. 工程设计资料</w:t>
      </w:r>
      <w:bookmarkEnd w:id="160"/>
    </w:p>
    <w:p w14:paraId="300CB83F">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4.1 提供工程设计资料</w:t>
      </w:r>
    </w:p>
    <w:p w14:paraId="733B01B8">
      <w:pPr>
        <w:pageBreakBefore w:val="0"/>
        <w:kinsoku/>
        <w:wordWrap/>
        <w:overflowPunct/>
        <w:topLinePunct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发包人应当在工程设计前或专用合同条款附件2约定的时间向设计人提供工程设计所必需的工程设计资料，并对所提供资料的真实性、准确性和完整性负责。</w:t>
      </w:r>
    </w:p>
    <w:p w14:paraId="37926A38">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按照法律规定确需在工程设计开始后方能提供的设计资料，发包人应及时地在相应工程设计文件提交给发包人前的合理期限内提供，合理期限应以不影响设计人的正常设计为限。</w:t>
      </w:r>
    </w:p>
    <w:p w14:paraId="6063D3E6">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4.2 逾期提供的责任</w:t>
      </w:r>
    </w:p>
    <w:p w14:paraId="5AD4922A">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sz w:val="21"/>
          <w:szCs w:val="21"/>
          <w:highlight w:val="none"/>
        </w:rPr>
        <w:t>发包人提交上述文件和资料超过约定期限的，超过约定期限15天以内，设计人按本合同约定的交付工程设计文件时间相应顺延；超过约定期限15天以外时，设计人有权重新确定提交工程设计文件的时间。工程设计资料逾期提供导致增加了设计工作量的，设计人可以要求发包人另行支付相应设计费用，并相应延长设计周期。</w:t>
      </w:r>
    </w:p>
    <w:p w14:paraId="6B044762">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161" w:name="_Toc351203532"/>
      <w:bookmarkStart w:id="162" w:name="_Toc15956"/>
      <w:bookmarkStart w:id="163" w:name="_Toc337558758"/>
      <w:r>
        <w:rPr>
          <w:rFonts w:hint="eastAsia" w:ascii="宋体" w:hAnsi="宋体" w:eastAsia="宋体" w:cs="宋体"/>
          <w:b w:val="0"/>
          <w:color w:val="auto"/>
          <w:sz w:val="21"/>
          <w:szCs w:val="21"/>
          <w:highlight w:val="none"/>
        </w:rPr>
        <w:t>5. 工程设计</w:t>
      </w:r>
      <w:bookmarkEnd w:id="161"/>
      <w:r>
        <w:rPr>
          <w:rFonts w:hint="eastAsia" w:ascii="宋体" w:hAnsi="宋体" w:eastAsia="宋体" w:cs="宋体"/>
          <w:b w:val="0"/>
          <w:color w:val="auto"/>
          <w:sz w:val="21"/>
          <w:szCs w:val="21"/>
          <w:highlight w:val="none"/>
        </w:rPr>
        <w:t>要求</w:t>
      </w:r>
      <w:bookmarkEnd w:id="162"/>
    </w:p>
    <w:bookmarkEnd w:id="163"/>
    <w:p w14:paraId="20273764">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bCs w:val="0"/>
          <w:color w:val="auto"/>
          <w:kern w:val="0"/>
          <w:sz w:val="21"/>
          <w:szCs w:val="21"/>
          <w:highlight w:val="none"/>
        </w:rPr>
      </w:pPr>
      <w:bookmarkStart w:id="164" w:name="_Toc351203533"/>
      <w:bookmarkStart w:id="165" w:name="_Toc337558759"/>
      <w:r>
        <w:rPr>
          <w:rFonts w:hint="eastAsia" w:ascii="宋体" w:hAnsi="宋体" w:eastAsia="宋体" w:cs="宋体"/>
          <w:b w:val="0"/>
          <w:color w:val="auto"/>
          <w:sz w:val="21"/>
          <w:szCs w:val="21"/>
          <w:highlight w:val="none"/>
        </w:rPr>
        <w:t>5.1 工程设计一般要求</w:t>
      </w:r>
    </w:p>
    <w:p w14:paraId="38F45754">
      <w:pPr>
        <w:pStyle w:val="6"/>
        <w:pageBreakBefore w:val="0"/>
        <w:kinsoku/>
        <w:wordWrap/>
        <w:overflowPunct/>
        <w:topLinePunct w:val="0"/>
        <w:bidi w:val="0"/>
        <w:spacing w:before="0" w:after="0" w:line="240" w:lineRule="auto"/>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5.1.1 对发包人的要求</w:t>
      </w:r>
    </w:p>
    <w:p w14:paraId="4A104131">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5.1.1.1 发包人应当遵守法律和技术标准，不得以任何理由要求设计人违反法律和工程质量、安全标准进行工程设计，降低工程质量。</w:t>
      </w:r>
    </w:p>
    <w:p w14:paraId="1E078A6D">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5.1.1.2 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14:paraId="28F6048E">
      <w:pPr>
        <w:pageBreakBefore w:val="0"/>
        <w:kinsoku/>
        <w:wordWrap/>
        <w:overflowPunct/>
        <w:topLinePunct w:val="0"/>
        <w:bidi w:val="0"/>
        <w:spacing w:line="240" w:lineRule="auto"/>
        <w:ind w:firstLine="562"/>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5.1.1.3 发包人应当严格遵守主要技术指标控制的前提条件，由于发包人的原因导致工程设计文件超出主要技术指标控制值的，发包人承担相应责任。</w:t>
      </w:r>
    </w:p>
    <w:p w14:paraId="5A42CF8B">
      <w:pPr>
        <w:pStyle w:val="6"/>
        <w:keepNext w:val="0"/>
        <w:keepLines w:val="0"/>
        <w:pageBreakBefore w:val="0"/>
        <w:kinsoku/>
        <w:wordWrap/>
        <w:overflowPunct/>
        <w:topLinePunct w:val="0"/>
        <w:bidi w:val="0"/>
        <w:spacing w:before="0" w:after="0" w:line="240" w:lineRule="auto"/>
        <w:ind w:firstLine="420" w:firstLineChars="200"/>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5.1.2 对设计人的要求</w:t>
      </w:r>
    </w:p>
    <w:p w14:paraId="6598046C">
      <w:pPr>
        <w:pStyle w:val="6"/>
        <w:keepNext w:val="0"/>
        <w:keepLines w:val="0"/>
        <w:pageBreakBefore w:val="0"/>
        <w:kinsoku/>
        <w:wordWrap/>
        <w:overflowPunct/>
        <w:topLinePunct w:val="0"/>
        <w:bidi w:val="0"/>
        <w:spacing w:before="0" w:after="0" w:line="240" w:lineRule="auto"/>
        <w:ind w:firstLine="420" w:firstLineChars="200"/>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5.1.2.1 设计人应当按法律和技术标准的强制性规定及发包人要求进行工程设计。有关工程设计的特殊标准或要求由合同当事人在专用合同条款中约定。</w:t>
      </w:r>
      <w:bookmarkEnd w:id="164"/>
    </w:p>
    <w:p w14:paraId="207946BA">
      <w:pPr>
        <w:pageBreakBefore w:val="0"/>
        <w:kinsoku/>
        <w:wordWrap/>
        <w:overflowPunct/>
        <w:topLinePunct w:val="0"/>
        <w:bidi w:val="0"/>
        <w:spacing w:line="240" w:lineRule="auto"/>
        <w:ind w:firstLine="650"/>
        <w:rPr>
          <w:rFonts w:hint="eastAsia" w:ascii="宋体" w:hAnsi="宋体" w:eastAsia="宋体" w:cs="宋体"/>
          <w:sz w:val="21"/>
          <w:szCs w:val="21"/>
          <w:highlight w:val="none"/>
        </w:rPr>
      </w:pPr>
      <w:r>
        <w:rPr>
          <w:rFonts w:hint="eastAsia" w:ascii="宋体" w:hAnsi="宋体" w:eastAsia="宋体" w:cs="宋体"/>
          <w:bCs/>
          <w:color w:val="auto"/>
          <w:kern w:val="0"/>
          <w:sz w:val="21"/>
          <w:szCs w:val="21"/>
          <w:highlight w:val="none"/>
        </w:rPr>
        <w:t>设计人发现发包人提供的工程设计资料有问题的，设计人应当及时通知发包人并经发包人确认。</w:t>
      </w:r>
    </w:p>
    <w:bookmarkEnd w:id="165"/>
    <w:p w14:paraId="02CC98CE">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w:t>
      </w:r>
      <w:r>
        <w:rPr>
          <w:rFonts w:hint="eastAsia" w:ascii="宋体" w:hAnsi="宋体" w:eastAsia="宋体" w:cs="宋体"/>
          <w:color w:val="auto"/>
          <w:kern w:val="0"/>
          <w:sz w:val="21"/>
          <w:szCs w:val="21"/>
          <w:highlight w:val="none"/>
        </w:rPr>
        <w:t>导致增加设计费用和（或）设计周期延长的，由发包人承担。</w:t>
      </w:r>
    </w:p>
    <w:p w14:paraId="7973E6AB">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5.1.2.3 设计人应当根据建筑工程的使用功能和专业技术协调要求，合理确定基础类型、结构体系、结构布置、使用荷载及综合管线等。</w:t>
      </w:r>
    </w:p>
    <w:p w14:paraId="2FCAA378">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5.1.2.4 </w:t>
      </w:r>
      <w:r>
        <w:rPr>
          <w:rFonts w:hint="eastAsia" w:ascii="宋体" w:hAnsi="宋体" w:eastAsia="宋体" w:cs="宋体"/>
          <w:color w:val="auto"/>
          <w:kern w:val="0"/>
          <w:sz w:val="21"/>
          <w:szCs w:val="21"/>
          <w:highlight w:val="none"/>
        </w:rPr>
        <w:t>设计人应当严格执行其双方书面确认的主要技术指标控制值，由于设计人的原因导致工程设计文件超出在专用合同条款中约定的主要技术指标控制值比例的，设计人应当承担相应的违约责任。</w:t>
      </w:r>
    </w:p>
    <w:p w14:paraId="3DE763B1">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5.1.2.5 设计人在工程设计中选用的材料、设备，应当注明其规格、型号、性能等技术指标及适应性，满足质量、安全、节能、环保等要求。</w:t>
      </w:r>
    </w:p>
    <w:p w14:paraId="32A028A6">
      <w:pPr>
        <w:pStyle w:val="6"/>
        <w:keepNext w:val="0"/>
        <w:keepLines w:val="0"/>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5.2 工程设计保证措施</w:t>
      </w:r>
    </w:p>
    <w:p w14:paraId="62A385F3">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5.2.1 发包人的保证措施</w:t>
      </w:r>
    </w:p>
    <w:p w14:paraId="124B2B38">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发包人应按照法律规定及合同约定完成与工程设计有关的各项工作。</w:t>
      </w:r>
    </w:p>
    <w:p w14:paraId="29CB14B7">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5.2.2 设计人的保证措施</w:t>
      </w:r>
    </w:p>
    <w:p w14:paraId="46FD2634">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设计人应做好工程设计的质量与技术管理工作，建立健全工程设计质量保证体系，加强工程设计全过程的质量控制，建立完整的设计文件的设计、复核、审核、会签和批准制度，明确各阶段的责任人。</w:t>
      </w:r>
    </w:p>
    <w:p w14:paraId="4555BD03">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bCs w:val="0"/>
          <w:kern w:val="0"/>
          <w:sz w:val="21"/>
          <w:szCs w:val="21"/>
          <w:highlight w:val="none"/>
        </w:rPr>
      </w:pPr>
      <w:r>
        <w:rPr>
          <w:rFonts w:hint="eastAsia" w:ascii="宋体" w:hAnsi="宋体" w:eastAsia="宋体" w:cs="宋体"/>
          <w:b w:val="0"/>
          <w:color w:val="auto"/>
          <w:sz w:val="21"/>
          <w:szCs w:val="21"/>
          <w:highlight w:val="none"/>
        </w:rPr>
        <w:t>5.3 工程设计文件的要求</w:t>
      </w:r>
    </w:p>
    <w:p w14:paraId="27190983">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5.3.1 工程设计文件的编制应符合法律、技术标准的强制性规定及合同的要求。</w:t>
      </w:r>
    </w:p>
    <w:p w14:paraId="68D02A4C">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5.3.2 工程设计依据应完整、准确、可靠，设计方案论证充分，计算成果可靠，并能够实施。</w:t>
      </w:r>
    </w:p>
    <w:p w14:paraId="50EA66CF">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5.3.3 工程设计文件的深度应满足本合同相应设计阶段的规定要求，并符合国家和行业现行有效的相关规定。</w:t>
      </w:r>
    </w:p>
    <w:p w14:paraId="40E7FAFB">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5.3.4 工程设计文件必须保证工程质量和施工安全等方面的要求，按照有关法律法规规定</w:t>
      </w:r>
      <w:r>
        <w:rPr>
          <w:rFonts w:hint="eastAsia" w:ascii="宋体" w:hAnsi="宋体" w:eastAsia="宋体" w:cs="宋体"/>
          <w:color w:val="auto"/>
          <w:kern w:val="0"/>
          <w:sz w:val="21"/>
          <w:szCs w:val="21"/>
          <w:highlight w:val="none"/>
        </w:rPr>
        <w:t>在工程设计文件中提出保障施工作业人员安全和预防生产安全事故的措施建议。</w:t>
      </w:r>
    </w:p>
    <w:p w14:paraId="4F6FCB49">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5.3.5 应根据法律、技术标准要求，保证房屋建筑工程的合理使用寿命年限，并应在工程设计文件中注明相应的合理使用寿命年限。</w:t>
      </w:r>
    </w:p>
    <w:p w14:paraId="615E04E9">
      <w:pPr>
        <w:pStyle w:val="6"/>
        <w:keepNext w:val="0"/>
        <w:keepLines w:val="0"/>
        <w:pageBreakBefore w:val="0"/>
        <w:kinsoku/>
        <w:wordWrap/>
        <w:overflowPunct/>
        <w:topLinePunct w:val="0"/>
        <w:bidi w:val="0"/>
        <w:spacing w:before="120" w:after="120" w:line="240" w:lineRule="auto"/>
        <w:ind w:firstLine="420" w:firstLineChars="200"/>
        <w:rPr>
          <w:rFonts w:hint="eastAsia" w:ascii="宋体" w:hAnsi="宋体" w:eastAsia="宋体" w:cs="宋体"/>
          <w:b w:val="0"/>
          <w:bCs w:val="0"/>
          <w:kern w:val="0"/>
          <w:sz w:val="21"/>
          <w:szCs w:val="21"/>
          <w:highlight w:val="none"/>
        </w:rPr>
      </w:pPr>
      <w:bookmarkStart w:id="166" w:name="_Toc351203536"/>
      <w:bookmarkStart w:id="167" w:name="_Toc337558762"/>
      <w:r>
        <w:rPr>
          <w:rFonts w:hint="eastAsia" w:ascii="宋体" w:hAnsi="宋体" w:eastAsia="宋体" w:cs="宋体"/>
          <w:b w:val="0"/>
          <w:color w:val="auto"/>
          <w:sz w:val="21"/>
          <w:szCs w:val="21"/>
          <w:highlight w:val="none"/>
        </w:rPr>
        <w:t>5.4 不合格工程设计文件的处理</w:t>
      </w:r>
      <w:bookmarkEnd w:id="166"/>
    </w:p>
    <w:bookmarkEnd w:id="167"/>
    <w:p w14:paraId="6C81AA47">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5.4.1 因设计人原因造成工程设计文件不合格的，发包人有权要求设计人采取补救措施，直至达到合同要求的质量标准，并按第14.2款〔设计人违约责任〕的约定承担责任。 </w:t>
      </w:r>
    </w:p>
    <w:p w14:paraId="1252988F">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5.4.2 因发包人原因造成工程设计文件不合格的，设计人应当采取补救措施，直至达到合同要求的质量标准，由此增加的设计费用和（或）设计周期的延长由发包人承担。</w:t>
      </w:r>
    </w:p>
    <w:p w14:paraId="4E1013EF">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168" w:name="_Toc351203542"/>
      <w:bookmarkStart w:id="169" w:name="_Toc21097"/>
      <w:bookmarkStart w:id="170" w:name="_Toc337558767"/>
      <w:r>
        <w:rPr>
          <w:rFonts w:hint="eastAsia" w:ascii="宋体" w:hAnsi="宋体" w:eastAsia="宋体" w:cs="宋体"/>
          <w:b w:val="0"/>
          <w:color w:val="auto"/>
          <w:sz w:val="21"/>
          <w:szCs w:val="21"/>
          <w:highlight w:val="none"/>
        </w:rPr>
        <w:t>6. 工程设计进度</w:t>
      </w:r>
      <w:bookmarkEnd w:id="168"/>
      <w:r>
        <w:rPr>
          <w:rFonts w:hint="eastAsia" w:ascii="宋体" w:hAnsi="宋体" w:eastAsia="宋体" w:cs="宋体"/>
          <w:b w:val="0"/>
          <w:color w:val="auto"/>
          <w:sz w:val="21"/>
          <w:szCs w:val="21"/>
          <w:highlight w:val="none"/>
        </w:rPr>
        <w:t>与周期</w:t>
      </w:r>
      <w:bookmarkEnd w:id="169"/>
    </w:p>
    <w:bookmarkEnd w:id="170"/>
    <w:p w14:paraId="6D27B08D">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71" w:name="_Toc351203544"/>
      <w:bookmarkStart w:id="172" w:name="_Toc337558769"/>
      <w:bookmarkStart w:id="173" w:name="_Toc296503066"/>
      <w:bookmarkStart w:id="174" w:name="_Toc296346567"/>
      <w:r>
        <w:rPr>
          <w:rFonts w:hint="eastAsia" w:ascii="宋体" w:hAnsi="宋体" w:eastAsia="宋体" w:cs="宋体"/>
          <w:b w:val="0"/>
          <w:color w:val="auto"/>
          <w:sz w:val="21"/>
          <w:szCs w:val="21"/>
          <w:highlight w:val="none"/>
        </w:rPr>
        <w:t>6.1 工程设计进度计划</w:t>
      </w:r>
      <w:bookmarkEnd w:id="171"/>
    </w:p>
    <w:bookmarkEnd w:id="172"/>
    <w:p w14:paraId="77EB7065">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6.1.1 工程设计进度计划的编制</w:t>
      </w:r>
    </w:p>
    <w:p w14:paraId="051A641E">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14:paraId="2C3981B1">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工程设计进度计划中的设计周期应由发包人与设计人协商确定，明确约定各阶段设计任务的完成时间区间，</w:t>
      </w:r>
      <w:r>
        <w:rPr>
          <w:rFonts w:hint="eastAsia" w:ascii="宋体" w:hAnsi="宋体" w:eastAsia="宋体" w:cs="宋体"/>
          <w:color w:val="auto"/>
          <w:sz w:val="21"/>
          <w:szCs w:val="21"/>
          <w:highlight w:val="none"/>
        </w:rPr>
        <w:t>包括各阶段设计过程中设计人与发包人的交流时间，但不包括相关政府部门对设计成果的审批时间及发包人的审查时间。</w:t>
      </w:r>
    </w:p>
    <w:p w14:paraId="5812360D">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6.1.2 工程设计进度计划的修订</w:t>
      </w:r>
    </w:p>
    <w:p w14:paraId="27215832">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5天内完成审核和批准或提出修改意见，否则视为发包人同意设计人提交的修订的工程设计进度计划。</w:t>
      </w:r>
    </w:p>
    <w:p w14:paraId="6A56F0EA">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75" w:name="_Toc351203545"/>
      <w:bookmarkStart w:id="176" w:name="_Toc337558770"/>
      <w:r>
        <w:rPr>
          <w:rFonts w:hint="eastAsia" w:ascii="宋体" w:hAnsi="宋体" w:eastAsia="宋体" w:cs="宋体"/>
          <w:b w:val="0"/>
          <w:color w:val="auto"/>
          <w:sz w:val="21"/>
          <w:szCs w:val="21"/>
          <w:highlight w:val="none"/>
        </w:rPr>
        <w:t xml:space="preserve">6.2 </w:t>
      </w:r>
      <w:bookmarkEnd w:id="175"/>
      <w:r>
        <w:rPr>
          <w:rFonts w:hint="eastAsia" w:ascii="宋体" w:hAnsi="宋体" w:eastAsia="宋体" w:cs="宋体"/>
          <w:b w:val="0"/>
          <w:color w:val="auto"/>
          <w:sz w:val="21"/>
          <w:szCs w:val="21"/>
          <w:highlight w:val="none"/>
        </w:rPr>
        <w:t>工程设计开始</w:t>
      </w:r>
    </w:p>
    <w:bookmarkEnd w:id="176"/>
    <w:p w14:paraId="31A320BC">
      <w:pPr>
        <w:pageBreakBefore w:val="0"/>
        <w:kinsoku/>
        <w:wordWrap/>
        <w:overflowPunct/>
        <w:topLinePunct w:val="0"/>
        <w:bidi w:val="0"/>
        <w:adjustRightInd w:val="0"/>
        <w:spacing w:line="240" w:lineRule="auto"/>
        <w:ind w:firstLine="438" w:firstLineChars="209"/>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照法律规定获得工程设计所需的许可。发包人发出的开始设计通知应符合法律规定，一般应在计划开始设计日期7天前向设计人发出开始工程设计工作通知，工程设计周期自开始设计通知中载明的开始设计的日期起算。</w:t>
      </w:r>
    </w:p>
    <w:p w14:paraId="4E7FE0D3">
      <w:pPr>
        <w:pageBreakBefore w:val="0"/>
        <w:kinsoku/>
        <w:wordWrap/>
        <w:overflowPunct/>
        <w:topLinePunct w:val="0"/>
        <w:autoSpaceDE w:val="0"/>
        <w:autoSpaceDN w:val="0"/>
        <w:bidi w:val="0"/>
        <w:adjustRightInd w:val="0"/>
        <w:spacing w:line="240" w:lineRule="auto"/>
        <w:ind w:firstLine="441" w:firstLineChars="21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设计人应当在收到发包人提供的工程设计资料及专用合同条款约定的定金或预付款后，开始工程设计工作。</w:t>
      </w:r>
    </w:p>
    <w:p w14:paraId="093FEAD0">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各设计阶段的开始时间均以设计人收到的发包人发出开始设计工作的书面通知书</w:t>
      </w:r>
      <w:r>
        <w:rPr>
          <w:rFonts w:hint="eastAsia" w:ascii="宋体" w:hAnsi="宋体" w:eastAsia="宋体" w:cs="宋体"/>
          <w:sz w:val="21"/>
          <w:szCs w:val="21"/>
          <w:highlight w:val="none"/>
        </w:rPr>
        <w:t>中载明的</w:t>
      </w:r>
      <w:r>
        <w:rPr>
          <w:rFonts w:hint="eastAsia" w:ascii="宋体" w:hAnsi="宋体" w:eastAsia="宋体" w:cs="宋体"/>
          <w:color w:val="auto"/>
          <w:kern w:val="0"/>
          <w:sz w:val="21"/>
          <w:szCs w:val="21"/>
          <w:highlight w:val="none"/>
        </w:rPr>
        <w:t>开始设计的日期起算。</w:t>
      </w:r>
    </w:p>
    <w:bookmarkEnd w:id="173"/>
    <w:bookmarkEnd w:id="174"/>
    <w:p w14:paraId="153515E1">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77" w:name="_Toc351203547"/>
      <w:bookmarkStart w:id="178" w:name="_Toc296346574"/>
      <w:bookmarkStart w:id="179" w:name="_Toc296503073"/>
      <w:bookmarkStart w:id="180" w:name="_Toc337558772"/>
      <w:r>
        <w:rPr>
          <w:rFonts w:hint="eastAsia" w:ascii="宋体" w:hAnsi="宋体" w:eastAsia="宋体" w:cs="宋体"/>
          <w:b w:val="0"/>
          <w:color w:val="auto"/>
          <w:sz w:val="21"/>
          <w:szCs w:val="21"/>
          <w:highlight w:val="none"/>
        </w:rPr>
        <w:t>6.3 工程设计进度延误</w:t>
      </w:r>
      <w:bookmarkEnd w:id="177"/>
    </w:p>
    <w:bookmarkEnd w:id="178"/>
    <w:bookmarkEnd w:id="179"/>
    <w:bookmarkEnd w:id="180"/>
    <w:p w14:paraId="00E5B52C">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6.3.1 因发包人原因导致工程设计进度延误</w:t>
      </w:r>
    </w:p>
    <w:p w14:paraId="2C5D83C1">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在合同履行过程中，发包人导致工程设计进度延误的情形主要有： </w:t>
      </w:r>
    </w:p>
    <w:p w14:paraId="0193C283">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（1）发包人未能按合同约定提供工程设计资料或所提供的工程设计资料不符合合同约定或存在错误或疏漏的；</w:t>
      </w:r>
    </w:p>
    <w:p w14:paraId="7F323095">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（2）发包人未能按合同约定日期足额支付定金或预付款、进度款的；</w:t>
      </w:r>
    </w:p>
    <w:p w14:paraId="58FE9FD3">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（3）发包人提出影响设计周期的设计变更要求的；</w:t>
      </w:r>
    </w:p>
    <w:p w14:paraId="5BF11521">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（4）专用合同条款中约定的其他情形。</w:t>
      </w:r>
    </w:p>
    <w:p w14:paraId="76FDBA07">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因发包人原因未按计划开始设计日期开始设计的，发包人应按实际开始设计日期顺延完成设计日期。</w:t>
      </w:r>
    </w:p>
    <w:p w14:paraId="4FAA8D4B">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除专用合同条款对期限另有约定外，</w:t>
      </w:r>
      <w:r>
        <w:rPr>
          <w:rFonts w:hint="eastAsia" w:ascii="宋体" w:hAnsi="宋体" w:eastAsia="宋体" w:cs="宋体"/>
          <w:color w:val="auto"/>
          <w:sz w:val="21"/>
          <w:szCs w:val="21"/>
          <w:highlight w:val="none"/>
        </w:rPr>
        <w:t>设计人应在发生上述情形后5天内向发包人发出要求延期的书面通知，在发生该情形后10天内提交要求延期的详细说明供发包人审查。</w:t>
      </w:r>
      <w:r>
        <w:rPr>
          <w:rFonts w:hint="eastAsia" w:ascii="宋体" w:hAnsi="宋体" w:eastAsia="宋体" w:cs="宋体"/>
          <w:color w:val="auto"/>
          <w:kern w:val="0"/>
          <w:sz w:val="21"/>
          <w:szCs w:val="21"/>
          <w:highlight w:val="none"/>
        </w:rPr>
        <w:t>除专用合同条款对期限另有约定外，</w:t>
      </w:r>
      <w:r>
        <w:rPr>
          <w:rFonts w:hint="eastAsia" w:ascii="宋体" w:hAnsi="宋体" w:eastAsia="宋体" w:cs="宋体"/>
          <w:color w:val="auto"/>
          <w:sz w:val="21"/>
          <w:szCs w:val="21"/>
          <w:highlight w:val="none"/>
        </w:rPr>
        <w:t>发包人收到设计人要求延期的详细说明后，应在5天内进行审查并就是否延长设计周期及延期天数向设计人进行书面答复。</w:t>
      </w:r>
    </w:p>
    <w:p w14:paraId="1F6C7069">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如果发包人在收到设计人</w:t>
      </w:r>
      <w:r>
        <w:rPr>
          <w:rFonts w:hint="eastAsia" w:ascii="宋体" w:hAnsi="宋体" w:eastAsia="宋体" w:cs="宋体"/>
          <w:color w:val="auto"/>
          <w:kern w:val="0"/>
          <w:sz w:val="21"/>
          <w:szCs w:val="21"/>
          <w:highlight w:val="none"/>
        </w:rPr>
        <w:t>提交要求</w:t>
      </w:r>
      <w:r>
        <w:rPr>
          <w:rFonts w:hint="eastAsia" w:ascii="宋体" w:hAnsi="宋体" w:eastAsia="宋体" w:cs="宋体"/>
          <w:color w:val="auto"/>
          <w:sz w:val="21"/>
          <w:szCs w:val="21"/>
          <w:highlight w:val="none"/>
        </w:rPr>
        <w:t>延期的详细说明后，在约定的期限内未予答复，则视为设计人要求的延期已被发包人批准。如果设计人未能按本款约定的时间内发出要求延期的通知并提交详细资料，则发包人可拒绝作出任何延期的决定。</w:t>
      </w:r>
    </w:p>
    <w:p w14:paraId="492ACDF9">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发包人上述工程设计进度延误情形</w:t>
      </w:r>
      <w:r>
        <w:rPr>
          <w:rFonts w:hint="eastAsia" w:ascii="宋体" w:hAnsi="宋体" w:eastAsia="宋体" w:cs="宋体"/>
          <w:sz w:val="21"/>
          <w:szCs w:val="21"/>
          <w:highlight w:val="none"/>
        </w:rPr>
        <w:t>导致增加了设计工作量的，发包人应当另行支付相应设计费用。</w:t>
      </w:r>
    </w:p>
    <w:p w14:paraId="4471B9C0">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6.3.2 因设计人原因导致工程设计进度延误</w:t>
      </w:r>
    </w:p>
    <w:p w14:paraId="677980BA">
      <w:pPr>
        <w:pageBreakBefore w:val="0"/>
        <w:kinsoku/>
        <w:wordWrap/>
        <w:overflowPunct/>
        <w:topLinePunct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bookmarkStart w:id="181" w:name="_Toc296346577"/>
      <w:bookmarkStart w:id="182" w:name="_Toc296503076"/>
      <w:r>
        <w:rPr>
          <w:rFonts w:hint="eastAsia" w:ascii="宋体" w:hAnsi="宋体" w:eastAsia="宋体" w:cs="宋体"/>
          <w:color w:val="auto"/>
          <w:kern w:val="0"/>
          <w:sz w:val="21"/>
          <w:szCs w:val="21"/>
          <w:highlight w:val="none"/>
        </w:rPr>
        <w:t>因</w:t>
      </w:r>
      <w:bookmarkEnd w:id="181"/>
      <w:bookmarkEnd w:id="182"/>
      <w:r>
        <w:rPr>
          <w:rFonts w:hint="eastAsia" w:ascii="宋体" w:hAnsi="宋体" w:eastAsia="宋体" w:cs="宋体"/>
          <w:color w:val="auto"/>
          <w:kern w:val="0"/>
          <w:sz w:val="21"/>
          <w:szCs w:val="21"/>
          <w:highlight w:val="none"/>
        </w:rPr>
        <w:t>设计人原因导致工程设计进度延误的，设计人应当按照第14.2款〔设计人违约责任〕承担责任。设计人支付逾期完成工程设计违约金后，不免除设计人继续完成工程设计的义务。</w:t>
      </w:r>
    </w:p>
    <w:p w14:paraId="1273FB63">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83" w:name="_Toc351203550"/>
      <w:bookmarkStart w:id="184" w:name="_Toc296346578"/>
      <w:bookmarkStart w:id="185" w:name="_Toc337558775"/>
      <w:bookmarkStart w:id="186" w:name="_Toc296503077"/>
      <w:r>
        <w:rPr>
          <w:rFonts w:hint="eastAsia" w:ascii="宋体" w:hAnsi="宋体" w:eastAsia="宋体" w:cs="宋体"/>
          <w:b w:val="0"/>
          <w:color w:val="auto"/>
          <w:sz w:val="21"/>
          <w:szCs w:val="21"/>
          <w:highlight w:val="none"/>
        </w:rPr>
        <w:t>6.4 暂停</w:t>
      </w:r>
      <w:bookmarkEnd w:id="183"/>
      <w:r>
        <w:rPr>
          <w:rFonts w:hint="eastAsia" w:ascii="宋体" w:hAnsi="宋体" w:eastAsia="宋体" w:cs="宋体"/>
          <w:b w:val="0"/>
          <w:color w:val="auto"/>
          <w:sz w:val="21"/>
          <w:szCs w:val="21"/>
          <w:highlight w:val="none"/>
        </w:rPr>
        <w:t>设计</w:t>
      </w:r>
    </w:p>
    <w:bookmarkEnd w:id="184"/>
    <w:bookmarkEnd w:id="185"/>
    <w:bookmarkEnd w:id="186"/>
    <w:p w14:paraId="105734E0">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6.4.1 发包人原因引起的暂停设计</w:t>
      </w:r>
    </w:p>
    <w:p w14:paraId="4FBADC6E">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因发包人原因引起暂停设计的，发包人应及时下达暂停设计指示。</w:t>
      </w:r>
    </w:p>
    <w:p w14:paraId="6C6E7BB5">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因发包人原因引起的暂停设计，发包人应承担由此增加的设计费用和（或）延长的设计周期。</w:t>
      </w:r>
    </w:p>
    <w:p w14:paraId="6DFEFE45">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6.4.2 设计人原因引起的暂停设计</w:t>
      </w:r>
    </w:p>
    <w:p w14:paraId="1FCDA3F1">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设计人原因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14:paraId="59C76F60">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6.4.3 其他原因引起的暂停设计</w:t>
      </w:r>
    </w:p>
    <w:p w14:paraId="0B29C836">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当出现非设计人原因造成的暂停设计，设计人应当尽快向发包人发出书面通知。</w:t>
      </w:r>
    </w:p>
    <w:p w14:paraId="1880A69D">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在上述情形下设计人的设计服务暂停，设计人的设计周期应当相应延长，复工应有发包人与设计人共同确认的合理期限。</w:t>
      </w:r>
    </w:p>
    <w:p w14:paraId="0CE17A52">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当发生本项约定的情况，导致设计人增加设计工作量的，发包人应当另行支付相应设计费用。</w:t>
      </w:r>
    </w:p>
    <w:p w14:paraId="0D62D303">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6.4.4 暂停设计后的复工</w:t>
      </w:r>
    </w:p>
    <w:p w14:paraId="4DAF63DB">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暂停设计后，发包人和设计人应采取有效措施积极消除暂停设计的影响。当工程具备复工条件时，发包人向设计人发出复工通知，设计人应按照复工通知要求复工。</w:t>
      </w:r>
    </w:p>
    <w:p w14:paraId="45B8F153">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除设计人原因导致暂停设计外，设计人暂停设计后复工所增加的设计工作量，发包人应当另行支付相应设计费用。</w:t>
      </w:r>
    </w:p>
    <w:p w14:paraId="4302EFD9">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187" w:name="_Toc351203551"/>
      <w:r>
        <w:rPr>
          <w:rFonts w:hint="eastAsia" w:ascii="宋体" w:hAnsi="宋体" w:eastAsia="宋体" w:cs="宋体"/>
          <w:b w:val="0"/>
          <w:color w:val="auto"/>
          <w:sz w:val="21"/>
          <w:szCs w:val="21"/>
          <w:highlight w:val="none"/>
        </w:rPr>
        <w:t>6.5 提前</w:t>
      </w:r>
      <w:bookmarkEnd w:id="187"/>
      <w:r>
        <w:rPr>
          <w:rFonts w:hint="eastAsia" w:ascii="宋体" w:hAnsi="宋体" w:eastAsia="宋体" w:cs="宋体"/>
          <w:b w:val="0"/>
          <w:color w:val="auto"/>
          <w:sz w:val="21"/>
          <w:szCs w:val="21"/>
          <w:highlight w:val="none"/>
        </w:rPr>
        <w:t>交付工程设计文件</w:t>
      </w:r>
    </w:p>
    <w:p w14:paraId="6B2DD6E4">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6.5.1 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14:paraId="7B1EADEC">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6.5.2 发包人要求设计人提前交付工程设计文件，或设计人提出提前交付工程设计文件的建议能够给发包人带来效益的，合同当事人可以在专用合同条款中约定提前交付工程设计文件的奖励。</w:t>
      </w:r>
    </w:p>
    <w:p w14:paraId="11B40E2B">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188" w:name="_Toc19966"/>
      <w:bookmarkStart w:id="189" w:name="_Toc296346584"/>
      <w:bookmarkStart w:id="190" w:name="_Toc296503083"/>
      <w:r>
        <w:rPr>
          <w:rFonts w:hint="eastAsia" w:ascii="宋体" w:hAnsi="宋体" w:eastAsia="宋体" w:cs="宋体"/>
          <w:b w:val="0"/>
          <w:color w:val="auto"/>
          <w:sz w:val="21"/>
          <w:szCs w:val="21"/>
          <w:highlight w:val="none"/>
        </w:rPr>
        <w:t>7. 工程设计文件交付</w:t>
      </w:r>
      <w:bookmarkEnd w:id="188"/>
    </w:p>
    <w:p w14:paraId="588F5AE6">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7.1 工程设计文件交付的内容</w:t>
      </w:r>
    </w:p>
    <w:p w14:paraId="7D2BA935">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7.1.1 工程设计图纸及设计说明。</w:t>
      </w:r>
    </w:p>
    <w:p w14:paraId="608ED05A">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color w:val="auto"/>
          <w:kern w:val="0"/>
          <w:sz w:val="21"/>
          <w:szCs w:val="21"/>
          <w:highlight w:val="none"/>
        </w:rPr>
        <w:t>7.1.2 发包人可以要求设计人提交专用合同条款约定的具体形式的</w:t>
      </w:r>
      <w:r>
        <w:rPr>
          <w:rFonts w:hint="eastAsia" w:ascii="宋体" w:hAnsi="宋体" w:eastAsia="宋体" w:cs="宋体"/>
          <w:sz w:val="21"/>
          <w:szCs w:val="21"/>
          <w:highlight w:val="none"/>
        </w:rPr>
        <w:t>电子版设计文件</w:t>
      </w:r>
      <w:r>
        <w:rPr>
          <w:rFonts w:hint="eastAsia" w:ascii="宋体" w:hAnsi="宋体" w:eastAsia="宋体" w:cs="宋体"/>
          <w:color w:val="auto"/>
          <w:kern w:val="0"/>
          <w:sz w:val="21"/>
          <w:szCs w:val="21"/>
          <w:highlight w:val="none"/>
        </w:rPr>
        <w:t>。</w:t>
      </w:r>
    </w:p>
    <w:p w14:paraId="3E4F0FC4">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7.2 工程设计文件的交付方式</w:t>
      </w:r>
    </w:p>
    <w:p w14:paraId="701BEF0C">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设计人交付工程设计文件给发包人，发包人应当出具书面签收单，内容包括图纸名称、图纸内容、图纸形式、份数、提交和签收日期、提交人与接收人的亲笔签名。</w:t>
      </w:r>
    </w:p>
    <w:p w14:paraId="2718DACA">
      <w:pPr>
        <w:pStyle w:val="6"/>
        <w:keepNext w:val="0"/>
        <w:keepLines w:val="0"/>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7.3 工程设计文件交付的时间和份数</w:t>
      </w:r>
    </w:p>
    <w:p w14:paraId="3AC8C76C">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工程设计文件交付的名称、时间和份数在专用合同条款附件3中约定。</w:t>
      </w:r>
    </w:p>
    <w:p w14:paraId="5A0E8D0B">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191" w:name="_Toc25714"/>
      <w:r>
        <w:rPr>
          <w:rFonts w:hint="eastAsia" w:ascii="宋体" w:hAnsi="宋体" w:eastAsia="宋体" w:cs="宋体"/>
          <w:b w:val="0"/>
          <w:color w:val="auto"/>
          <w:sz w:val="21"/>
          <w:szCs w:val="21"/>
          <w:highlight w:val="none"/>
        </w:rPr>
        <w:t>8. 工程设计文件审查</w:t>
      </w:r>
      <w:bookmarkEnd w:id="191"/>
    </w:p>
    <w:p w14:paraId="558DCAA2">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8.1 设计人的工程设计文件应报发包人审查同意。审查的范围和内容在发包人要求中约定。审查的具体标准应符合法律规定、技术标准要求和本合同约定。</w:t>
      </w:r>
    </w:p>
    <w:p w14:paraId="775AD2B8">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除专用合同条款对期限另有约定外，自发包人收到设计人的工程设计文件以及设计人的通知之日起，发包人对设计人的工程设计文件审查期不超过15天。</w:t>
      </w:r>
    </w:p>
    <w:p w14:paraId="4E9D5329">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发包人不同意工程设计文件的，应以书面形式通知设计人，并说明不符合合同要求的具体内容。设计人应根据发包人的书面说明，对工程设计文件进行修改后重新报送发包人审查，审查期重新起算。</w:t>
      </w:r>
    </w:p>
    <w:p w14:paraId="4658F885">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合同约定的审查期满，发包人没有做出审查结论也没有提出异议的，视为设计人的工程设计文件已获发包人同意。</w:t>
      </w:r>
    </w:p>
    <w:p w14:paraId="3BEE211A">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14:paraId="77343D82">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8.3 工程</w:t>
      </w:r>
      <w:r>
        <w:rPr>
          <w:rStyle w:val="47"/>
          <w:rFonts w:hint="eastAsia" w:ascii="宋体" w:hAnsi="宋体" w:eastAsia="宋体" w:cs="宋体"/>
          <w:vanish/>
          <w:sz w:val="21"/>
          <w:szCs w:val="21"/>
          <w:highlight w:val="none"/>
        </w:rPr>
        <w:t>（</w:t>
      </w:r>
      <w:r>
        <w:rPr>
          <w:rFonts w:hint="eastAsia" w:ascii="宋体" w:hAnsi="宋体" w:eastAsia="宋体" w:cs="宋体"/>
          <w:sz w:val="21"/>
          <w:szCs w:val="21"/>
          <w:highlight w:val="none"/>
        </w:rPr>
        <w:t>设计文件需政府有关部门审查或批准的，发包人应在审查同意设计人的工程设计文件后在专用合同条款约定的期限内，向政府有关部门报送工程设计文件，设计人应予以协助。</w:t>
      </w:r>
    </w:p>
    <w:p w14:paraId="018EF2E8">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14:paraId="4B72BB9E">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1A3BB292">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设计人按第7条〔工程设计文件交付〕的约定向发包人提交工程设计文件，有义务参加发包人组织的设计审查会议，向审查者介绍、解答、解释其工程设计文件，并提供有关补充资料。</w:t>
      </w:r>
    </w:p>
    <w:p w14:paraId="78DEEE5F">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发包人有义务向设计人提供设计审查会议的批准文件和纪要。设计人有义务按照相关设计审查会议批准的文件和纪要，并依据合同约定及相关技术标准，对工程设计文件进行修改、补充和完善。</w:t>
      </w:r>
    </w:p>
    <w:p w14:paraId="57D1D5F1">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8.5 因设计人原因，未能按第7条〔工程设计文件交付〕约定的时间向发包人提交工程设计文件，致使工程设计文件审查无法进行或无法按期进行，造成设计周期延长、窝工损失及发包人增加费用的，设计人应</w:t>
      </w:r>
      <w:r>
        <w:rPr>
          <w:rFonts w:hint="eastAsia" w:ascii="宋体" w:hAnsi="宋体" w:eastAsia="宋体" w:cs="宋体"/>
          <w:color w:val="auto"/>
          <w:kern w:val="0"/>
          <w:sz w:val="21"/>
          <w:szCs w:val="21"/>
          <w:highlight w:val="none"/>
        </w:rPr>
        <w:t>按第14.2款〔设计人违约责任〕的约定承担责任</w:t>
      </w:r>
      <w:r>
        <w:rPr>
          <w:rFonts w:hint="eastAsia" w:ascii="宋体" w:hAnsi="宋体" w:eastAsia="宋体" w:cs="宋体"/>
          <w:sz w:val="21"/>
          <w:szCs w:val="21"/>
          <w:highlight w:val="none"/>
        </w:rPr>
        <w:t>。</w:t>
      </w:r>
    </w:p>
    <w:p w14:paraId="3DA03E9D">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因发包人原因，致使工程设计文件审查无法进行或无法按期进行，造成设计周期延长、窝工损失及设计人增加的费用，由发包人承担。</w:t>
      </w:r>
    </w:p>
    <w:p w14:paraId="28CB181E">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sz w:val="21"/>
          <w:szCs w:val="21"/>
          <w:highlight w:val="none"/>
        </w:rPr>
        <w:t xml:space="preserve">8.6 </w:t>
      </w:r>
      <w:r>
        <w:rPr>
          <w:rFonts w:hint="eastAsia" w:ascii="宋体" w:hAnsi="宋体" w:eastAsia="宋体" w:cs="宋体"/>
          <w:color w:val="auto"/>
          <w:kern w:val="0"/>
          <w:sz w:val="21"/>
          <w:szCs w:val="21"/>
          <w:highlight w:val="none"/>
        </w:rPr>
        <w:t xml:space="preserve">因设计人原因造成工程设计文件不合格致使工程设计文件审查无法通过的，发包人有权要求设计人采取补救措施，直至达到合同要求的质量标准，并按第14.2款〔设计人违约责任〕的约定承担责任。 </w:t>
      </w:r>
    </w:p>
    <w:p w14:paraId="3901DCD5">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因发包人原因造成工程设计文件不合格致使工程设计文件审查无法通过的，由此增加的设计费用和（或）延长的设计周期由发包人承担。</w:t>
      </w:r>
    </w:p>
    <w:p w14:paraId="221BF4F4">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8.7 工程设计文件的审查，不减轻或免除设计人依据法律应当承担的责任。</w:t>
      </w:r>
    </w:p>
    <w:p w14:paraId="2DB25CDA">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192" w:name="_Toc13165"/>
      <w:r>
        <w:rPr>
          <w:rFonts w:hint="eastAsia" w:ascii="宋体" w:hAnsi="宋体" w:eastAsia="宋体" w:cs="宋体"/>
          <w:b w:val="0"/>
          <w:color w:val="auto"/>
          <w:sz w:val="21"/>
          <w:szCs w:val="21"/>
          <w:highlight w:val="none"/>
        </w:rPr>
        <w:t>9. 施工现场配合服务</w:t>
      </w:r>
      <w:bookmarkEnd w:id="192"/>
    </w:p>
    <w:p w14:paraId="2CBAF3A4">
      <w:pPr>
        <w:pageBreakBefore w:val="0"/>
        <w:kinsoku/>
        <w:wordWrap/>
        <w:overflowPunct/>
        <w:topLinePunct w:val="0"/>
        <w:bidi w:val="0"/>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9.1 除专用合同条款另有约定外，发包人应为设计人派赴现场的工作人员提供工作、生活及交通等方面的便利条件。</w:t>
      </w:r>
    </w:p>
    <w:p w14:paraId="210640FA">
      <w:pPr>
        <w:pageBreakBefore w:val="0"/>
        <w:kinsoku/>
        <w:wordWrap/>
        <w:overflowPunct/>
        <w:topLinePunct w:val="0"/>
        <w:bidi w:val="0"/>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9.2 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14:paraId="36710BA9">
      <w:pPr>
        <w:pStyle w:val="5"/>
        <w:keepNext w:val="0"/>
        <w:keepLines w:val="0"/>
        <w:pageBreakBefore w:val="0"/>
        <w:kinsoku/>
        <w:wordWrap/>
        <w:overflowPunct/>
        <w:topLinePunct w:val="0"/>
        <w:autoSpaceDE w:val="0"/>
        <w:autoSpaceDN w:val="0"/>
        <w:bidi w:val="0"/>
        <w:spacing w:before="120" w:after="120" w:line="240" w:lineRule="auto"/>
        <w:rPr>
          <w:rFonts w:hint="eastAsia" w:ascii="宋体" w:hAnsi="宋体" w:eastAsia="宋体" w:cs="宋体"/>
          <w:b w:val="0"/>
          <w:color w:val="auto"/>
          <w:sz w:val="21"/>
          <w:szCs w:val="21"/>
          <w:highlight w:val="none"/>
        </w:rPr>
      </w:pPr>
      <w:bookmarkStart w:id="193" w:name="_Toc17829"/>
      <w:bookmarkStart w:id="194" w:name="_Toc351203567"/>
      <w:r>
        <w:rPr>
          <w:rFonts w:hint="eastAsia" w:ascii="宋体" w:hAnsi="宋体" w:eastAsia="宋体" w:cs="宋体"/>
          <w:b w:val="0"/>
          <w:color w:val="auto"/>
          <w:sz w:val="21"/>
          <w:szCs w:val="21"/>
          <w:highlight w:val="none"/>
        </w:rPr>
        <w:t>10. 合同价款与支付</w:t>
      </w:r>
      <w:bookmarkEnd w:id="193"/>
    </w:p>
    <w:p w14:paraId="25C620C4">
      <w:pPr>
        <w:pStyle w:val="6"/>
        <w:keepNext w:val="0"/>
        <w:keepLines w:val="0"/>
        <w:pageBreakBefore w:val="0"/>
        <w:kinsoku/>
        <w:wordWrap/>
        <w:overflowPunct/>
        <w:topLinePunct w:val="0"/>
        <w:autoSpaceDE w:val="0"/>
        <w:autoSpaceDN w:val="0"/>
        <w:bidi w:val="0"/>
        <w:spacing w:before="120" w:after="120" w:line="240" w:lineRule="auto"/>
        <w:ind w:firstLine="420" w:firstLineChars="200"/>
        <w:rPr>
          <w:rFonts w:hint="eastAsia" w:ascii="宋体" w:hAnsi="宋体" w:eastAsia="宋体" w:cs="宋体"/>
          <w:b w:val="0"/>
          <w:bCs w:val="0"/>
          <w:kern w:val="0"/>
          <w:sz w:val="21"/>
          <w:szCs w:val="21"/>
          <w:highlight w:val="none"/>
        </w:rPr>
      </w:pPr>
      <w:r>
        <w:rPr>
          <w:rFonts w:hint="eastAsia" w:ascii="宋体" w:hAnsi="宋体" w:eastAsia="宋体" w:cs="宋体"/>
          <w:b w:val="0"/>
          <w:color w:val="auto"/>
          <w:sz w:val="21"/>
          <w:szCs w:val="21"/>
          <w:highlight w:val="none"/>
        </w:rPr>
        <w:t>10.1 合同价款组成</w:t>
      </w:r>
    </w:p>
    <w:p w14:paraId="465091D6">
      <w:pPr>
        <w:pStyle w:val="6"/>
        <w:keepNext w:val="0"/>
        <w:keepLines w:val="0"/>
        <w:pageBreakBefore w:val="0"/>
        <w:kinsoku/>
        <w:wordWrap/>
        <w:overflowPunct/>
        <w:topLinePunct w:val="0"/>
        <w:bidi w:val="0"/>
        <w:spacing w:before="120" w:after="120" w:line="240" w:lineRule="auto"/>
        <w:ind w:firstLine="420" w:firstLineChars="200"/>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发包人和设计人应当在专用合同条款附件6中明确约定合同价款各组成部分的具体数额，主要包括：</w:t>
      </w:r>
    </w:p>
    <w:p w14:paraId="5E82EBD2">
      <w:pPr>
        <w:pStyle w:val="6"/>
        <w:keepNext w:val="0"/>
        <w:keepLines w:val="0"/>
        <w:pageBreakBefore w:val="0"/>
        <w:kinsoku/>
        <w:wordWrap/>
        <w:overflowPunct/>
        <w:topLinePunct w:val="0"/>
        <w:autoSpaceDE w:val="0"/>
        <w:autoSpaceDN w:val="0"/>
        <w:bidi w:val="0"/>
        <w:spacing w:before="120" w:after="120" w:line="240" w:lineRule="auto"/>
        <w:ind w:firstLine="420" w:firstLineChars="200"/>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（1）工程设计基本服务费用；</w:t>
      </w:r>
    </w:p>
    <w:p w14:paraId="0D0C4557">
      <w:pPr>
        <w:pStyle w:val="6"/>
        <w:keepNext w:val="0"/>
        <w:keepLines w:val="0"/>
        <w:pageBreakBefore w:val="0"/>
        <w:kinsoku/>
        <w:wordWrap/>
        <w:overflowPunct/>
        <w:topLinePunct w:val="0"/>
        <w:autoSpaceDE w:val="0"/>
        <w:autoSpaceDN w:val="0"/>
        <w:bidi w:val="0"/>
        <w:spacing w:before="120" w:after="120" w:line="240" w:lineRule="auto"/>
        <w:ind w:firstLine="420" w:firstLineChars="200"/>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（2）工程设计其他服务费用；</w:t>
      </w:r>
    </w:p>
    <w:p w14:paraId="5E60EE06">
      <w:pPr>
        <w:pageBreakBefore w:val="0"/>
        <w:kinsoku/>
        <w:wordWrap/>
        <w:overflowPunct/>
        <w:topLinePunct w:val="0"/>
        <w:autoSpaceDE w:val="0"/>
        <w:autoSpaceDN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（3）</w:t>
      </w:r>
      <w:r>
        <w:rPr>
          <w:rFonts w:hint="eastAsia" w:ascii="宋体" w:hAnsi="宋体" w:eastAsia="宋体" w:cs="宋体"/>
          <w:kern w:val="0"/>
          <w:sz w:val="21"/>
          <w:szCs w:val="21"/>
          <w:highlight w:val="none"/>
        </w:rPr>
        <w:t>在未签订合同前发包人已经同意或接受或已经使用的设计人为发包人所做的各项工作的相应费用等。</w:t>
      </w:r>
    </w:p>
    <w:p w14:paraId="70BC9A30">
      <w:pPr>
        <w:pStyle w:val="6"/>
        <w:keepNext w:val="0"/>
        <w:keepLines w:val="0"/>
        <w:pageBreakBefore w:val="0"/>
        <w:kinsoku/>
        <w:wordWrap/>
        <w:overflowPunct/>
        <w:topLinePunct w:val="0"/>
        <w:autoSpaceDE w:val="0"/>
        <w:autoSpaceDN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10.2 合同价格形式</w:t>
      </w:r>
    </w:p>
    <w:p w14:paraId="2695F3A0">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发包人和设计人应在合同协议书中选择下列一种合同价格形式： </w:t>
      </w:r>
    </w:p>
    <w:p w14:paraId="0C933DA3">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（1）单价合同</w:t>
      </w:r>
    </w:p>
    <w:p w14:paraId="1C30F87D">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单价合同是指合同当事人约定以建筑面积（包括地上建筑面积和地下建筑面积）每平方米单价或实际投资总额的一定比例等进行合同价格计算、调整和确认的建设工程设计合同，</w:t>
      </w:r>
      <w:r>
        <w:rPr>
          <w:rFonts w:hint="eastAsia" w:ascii="宋体" w:hAnsi="宋体" w:eastAsia="宋体" w:cs="宋体"/>
          <w:sz w:val="21"/>
          <w:szCs w:val="21"/>
          <w:highlight w:val="none"/>
        </w:rPr>
        <w:t>在约定的范围内合同单价不作调整</w:t>
      </w:r>
      <w:r>
        <w:rPr>
          <w:rFonts w:hint="eastAsia" w:ascii="宋体" w:hAnsi="宋体" w:eastAsia="宋体" w:cs="宋体"/>
          <w:color w:val="auto"/>
          <w:kern w:val="0"/>
          <w:sz w:val="21"/>
          <w:szCs w:val="21"/>
          <w:highlight w:val="none"/>
        </w:rPr>
        <w:t>。合同当事人应在专用合同条款中约定单价包含的风险范围和风险费用的计算方法</w:t>
      </w:r>
      <w:r>
        <w:rPr>
          <w:rFonts w:hint="eastAsia" w:ascii="宋体" w:hAnsi="宋体" w:eastAsia="宋体" w:cs="宋体"/>
          <w:sz w:val="21"/>
          <w:szCs w:val="21"/>
          <w:highlight w:val="none"/>
        </w:rPr>
        <w:t>，</w:t>
      </w:r>
      <w:r>
        <w:rPr>
          <w:rFonts w:hint="eastAsia" w:ascii="宋体" w:hAnsi="宋体" w:eastAsia="宋体" w:cs="宋体"/>
          <w:color w:val="auto"/>
          <w:kern w:val="0"/>
          <w:sz w:val="21"/>
          <w:szCs w:val="21"/>
          <w:highlight w:val="none"/>
        </w:rPr>
        <w:t>并约定风险范围以外的合同价格的调整方法。</w:t>
      </w:r>
    </w:p>
    <w:p w14:paraId="18E0FDA9">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w:t>
      </w:r>
    </w:p>
    <w:p w14:paraId="7C963901">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总价合同是指合同当事人约定以发包人提供的上一阶段工程设计文件及有关条件进行合同价格计算、调整和确认的建设工程设计合同，</w:t>
      </w:r>
      <w:r>
        <w:rPr>
          <w:rFonts w:hint="eastAsia" w:ascii="宋体" w:hAnsi="宋体" w:eastAsia="宋体" w:cs="宋体"/>
          <w:sz w:val="21"/>
          <w:szCs w:val="21"/>
          <w:highlight w:val="none"/>
        </w:rPr>
        <w:t>在约定的范围内合同总价不作调整</w:t>
      </w:r>
      <w:r>
        <w:rPr>
          <w:rFonts w:hint="eastAsia" w:ascii="宋体" w:hAnsi="宋体" w:eastAsia="宋体" w:cs="宋体"/>
          <w:color w:val="auto"/>
          <w:kern w:val="0"/>
          <w:sz w:val="21"/>
          <w:szCs w:val="21"/>
          <w:highlight w:val="none"/>
        </w:rPr>
        <w:t>。合同当事人应在专用合同条款中约定总价包含的风险范围和风险费用的计算方法，并约定风险范围以外的合同价格的调整方法。</w:t>
      </w:r>
    </w:p>
    <w:p w14:paraId="52AF3D93">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（3）其它价格形式</w:t>
      </w:r>
    </w:p>
    <w:p w14:paraId="0AB1930A">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合同当事人可在专用合同条款中约定其他合同价格形式。</w:t>
      </w:r>
    </w:p>
    <w:p w14:paraId="15124127">
      <w:pPr>
        <w:pStyle w:val="6"/>
        <w:keepNext w:val="0"/>
        <w:keepLines w:val="0"/>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10.3 定金或预付款</w:t>
      </w:r>
    </w:p>
    <w:p w14:paraId="62AF8B04">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10.3.1 </w:t>
      </w:r>
      <w:r>
        <w:rPr>
          <w:rFonts w:hint="eastAsia" w:ascii="宋体" w:hAnsi="宋体" w:eastAsia="宋体" w:cs="宋体"/>
          <w:color w:val="auto"/>
          <w:kern w:val="0"/>
          <w:sz w:val="21"/>
          <w:szCs w:val="21"/>
          <w:highlight w:val="none"/>
        </w:rPr>
        <w:t>定金或预付款的比例</w:t>
      </w:r>
    </w:p>
    <w:p w14:paraId="4A7E6152">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定金的比例不应超过合同总价款的20%。预付款的比例由发包人与设计人协商确定，一般不低于合同总价款的20%。</w:t>
      </w:r>
    </w:p>
    <w:p w14:paraId="6382C42D">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10.3.2 定金或预付款的支付</w:t>
      </w:r>
    </w:p>
    <w:p w14:paraId="136312CB">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定金或预付款的支付按照专用合同条款约定执行，但最迟应在开始设计通知载明的开始设计日期前专用合同条款约定的期限内支付。</w:t>
      </w:r>
    </w:p>
    <w:p w14:paraId="69EE692C">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14:paraId="144824EE">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10.4 进度款支付</w:t>
      </w:r>
    </w:p>
    <w:p w14:paraId="3A7D9472">
      <w:pPr>
        <w:pageBreakBefore w:val="0"/>
        <w:kinsoku/>
        <w:wordWrap/>
        <w:overflowPunct/>
        <w:topLinePunct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10.4.1 发包人应当按照专用合同条款附件</w:t>
      </w:r>
      <w:r>
        <w:rPr>
          <w:rFonts w:hint="eastAsia" w:ascii="宋体" w:hAnsi="宋体" w:eastAsia="宋体" w:cs="宋体"/>
          <w:color w:val="auto"/>
          <w:kern w:val="0"/>
          <w:sz w:val="21"/>
          <w:szCs w:val="21"/>
          <w:highlight w:val="none"/>
        </w:rPr>
        <w:t>6</w:t>
      </w:r>
      <w:r>
        <w:rPr>
          <w:rFonts w:hint="eastAsia" w:ascii="宋体" w:hAnsi="宋体" w:eastAsia="宋体" w:cs="宋体"/>
          <w:color w:val="auto"/>
          <w:sz w:val="21"/>
          <w:szCs w:val="21"/>
          <w:highlight w:val="none"/>
        </w:rPr>
        <w:t>约定的付款条件及时向设计人支付进度款。</w:t>
      </w:r>
    </w:p>
    <w:p w14:paraId="0D3B7915">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10.4.2 进度付款的修正</w:t>
      </w:r>
    </w:p>
    <w:p w14:paraId="74BFF487">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在对已付进度款进行汇总和复核中发现错误、遗漏或重复的，发包人和设计人均有权提出修正申请。经发包人和设计人同意的修正，应在下期进度付款中支付或扣除。</w:t>
      </w:r>
    </w:p>
    <w:p w14:paraId="36649DC7">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10.5 合同价款的结算与支付</w:t>
      </w:r>
    </w:p>
    <w:p w14:paraId="6B615934">
      <w:pPr>
        <w:pageBreakBefore w:val="0"/>
        <w:kinsoku/>
        <w:wordWrap/>
        <w:overflowPunct/>
        <w:topLinePunct w:val="0"/>
        <w:bidi w:val="0"/>
        <w:spacing w:line="24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10.5.1 对于采取固定总价形式的合同，发包人应当按照专用合同条款附件6的约定及时支付尾款。</w:t>
      </w:r>
    </w:p>
    <w:p w14:paraId="1AAADD42">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10.5.2 对于采取固定单价形式的合同，发包人与设计人应当按照专用合同条款附件6约定的结算方式及时结清工程设计费，并将结清未支付的款项一次性支付给设计人。</w:t>
      </w:r>
    </w:p>
    <w:p w14:paraId="62E1A16B">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10.5.3 对于采取其他价格形式的，也应按专用合同条款的约定及时结算和支付。</w:t>
      </w:r>
    </w:p>
    <w:p w14:paraId="32D598AF">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10.6 支付账户</w:t>
      </w:r>
    </w:p>
    <w:p w14:paraId="65D7E187">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发包人应将合同价款支付至合同协议书中约定的设计人账户。</w:t>
      </w:r>
    </w:p>
    <w:p w14:paraId="06348FB1">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195" w:name="_Toc12021"/>
      <w:r>
        <w:rPr>
          <w:rFonts w:hint="eastAsia" w:ascii="宋体" w:hAnsi="宋体" w:eastAsia="宋体" w:cs="宋体"/>
          <w:b w:val="0"/>
          <w:color w:val="auto"/>
          <w:sz w:val="21"/>
          <w:szCs w:val="21"/>
          <w:highlight w:val="none"/>
        </w:rPr>
        <w:t>11. 工程设计变更与索赔</w:t>
      </w:r>
      <w:bookmarkEnd w:id="195"/>
    </w:p>
    <w:p w14:paraId="44A93A01">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11.1 发包人变更工程设计的内容、规模、功能、条件等，应当向设计人提供书面要求，设计人在不违反法律规定以及技术标准强制性规定的前提下应当按照发包人要求变更工程设计。</w:t>
      </w:r>
    </w:p>
    <w:p w14:paraId="46B0E2E5">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11.2 发包人变更工程设计的内容、规模、功能、条件或因提交的设计资料存在错误或作较大修改时，发包人应按设计人所耗工作量向设计人增付设计费，设计人可按本条约定和专用合同条款附件7的约定，与发包人协商对合同价格和/或完工时间做可共同接受的修改。</w:t>
      </w:r>
    </w:p>
    <w:p w14:paraId="6C059510">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11.3 </w:t>
      </w:r>
      <w:r>
        <w:rPr>
          <w:rFonts w:hint="eastAsia" w:ascii="宋体" w:hAnsi="宋体" w:eastAsia="宋体" w:cs="宋体"/>
          <w:sz w:val="21"/>
          <w:szCs w:val="21"/>
          <w:highlight w:val="none"/>
        </w:rPr>
        <w:t>如果由于发包人要求更改而造成的项目复杂性的变更或性质的变更使得设计人的设计工作减少，发包人</w:t>
      </w:r>
      <w:r>
        <w:rPr>
          <w:rFonts w:hint="eastAsia" w:ascii="宋体" w:hAnsi="宋体" w:eastAsia="宋体" w:cs="宋体"/>
          <w:kern w:val="0"/>
          <w:sz w:val="21"/>
          <w:szCs w:val="21"/>
          <w:highlight w:val="none"/>
        </w:rPr>
        <w:t>可按本条约定和专用合同条款附件7的约定，与设计人协商对合同价格和/或完工时间做可共同接受的修改。</w:t>
      </w:r>
    </w:p>
    <w:p w14:paraId="4B9548E8">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11.4 基准日期后，与工程设计服务有关的法律、技术标准的强制性规定的颁布及修改，</w:t>
      </w:r>
      <w:r>
        <w:rPr>
          <w:rFonts w:hint="eastAsia" w:ascii="宋体" w:hAnsi="宋体" w:eastAsia="宋体" w:cs="宋体"/>
          <w:color w:val="auto"/>
          <w:kern w:val="0"/>
          <w:sz w:val="21"/>
          <w:szCs w:val="21"/>
          <w:highlight w:val="none"/>
        </w:rPr>
        <w:t>由此增加的设计费用和（或）延长的设计周期由发包人承担。</w:t>
      </w:r>
    </w:p>
    <w:p w14:paraId="733BAE34">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11.5 如果发生设计人认为有理由提出增加合同价款或延长设计周期的要求事项，</w:t>
      </w:r>
      <w:r>
        <w:rPr>
          <w:rFonts w:hint="eastAsia" w:ascii="宋体" w:hAnsi="宋体" w:eastAsia="宋体" w:cs="宋体"/>
          <w:color w:val="auto"/>
          <w:kern w:val="0"/>
          <w:sz w:val="21"/>
          <w:szCs w:val="21"/>
          <w:highlight w:val="none"/>
        </w:rPr>
        <w:t>除专用合同条款对期限另有约定外，</w:t>
      </w:r>
      <w:r>
        <w:rPr>
          <w:rFonts w:hint="eastAsia" w:ascii="宋体" w:hAnsi="宋体" w:eastAsia="宋体" w:cs="宋体"/>
          <w:kern w:val="0"/>
          <w:sz w:val="21"/>
          <w:szCs w:val="21"/>
          <w:highlight w:val="none"/>
        </w:rPr>
        <w:t>设计人应于该事项发生后5天内书面通知发包人。</w:t>
      </w:r>
      <w:r>
        <w:rPr>
          <w:rFonts w:hint="eastAsia" w:ascii="宋体" w:hAnsi="宋体" w:eastAsia="宋体" w:cs="宋体"/>
          <w:color w:val="auto"/>
          <w:kern w:val="0"/>
          <w:sz w:val="21"/>
          <w:szCs w:val="21"/>
          <w:highlight w:val="none"/>
        </w:rPr>
        <w:t>除专用合同条款对期限另有约定外，</w:t>
      </w:r>
      <w:r>
        <w:rPr>
          <w:rFonts w:hint="eastAsia" w:ascii="宋体" w:hAnsi="宋体" w:eastAsia="宋体" w:cs="宋体"/>
          <w:kern w:val="0"/>
          <w:sz w:val="21"/>
          <w:szCs w:val="21"/>
          <w:highlight w:val="none"/>
        </w:rPr>
        <w:t>在该事项发生后10天内，设计人应向发包人提供证明设计人要求的书面声明，其中包括设计人关于因该事项引起的合同价款和设计周期的变化的详细计算。</w:t>
      </w:r>
      <w:r>
        <w:rPr>
          <w:rFonts w:hint="eastAsia" w:ascii="宋体" w:hAnsi="宋体" w:eastAsia="宋体" w:cs="宋体"/>
          <w:color w:val="auto"/>
          <w:kern w:val="0"/>
          <w:sz w:val="21"/>
          <w:szCs w:val="21"/>
          <w:highlight w:val="none"/>
        </w:rPr>
        <w:t>除专用合同条款对期限另有约定外，</w:t>
      </w:r>
      <w:r>
        <w:rPr>
          <w:rFonts w:hint="eastAsia" w:ascii="宋体" w:hAnsi="宋体" w:eastAsia="宋体" w:cs="宋体"/>
          <w:kern w:val="0"/>
          <w:sz w:val="21"/>
          <w:szCs w:val="21"/>
          <w:highlight w:val="none"/>
        </w:rPr>
        <w:t>发包人应在接到设计人书面声明后的5天内，予以书面答复。逾期未答复的，视为发包人同意设计人关于增加合同价款或延长设计周期的要求。</w:t>
      </w:r>
    </w:p>
    <w:p w14:paraId="31DE1A53">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196" w:name="_Toc31442"/>
      <w:r>
        <w:rPr>
          <w:rFonts w:hint="eastAsia" w:ascii="宋体" w:hAnsi="宋体" w:eastAsia="宋体" w:cs="宋体"/>
          <w:b w:val="0"/>
          <w:color w:val="auto"/>
          <w:sz w:val="21"/>
          <w:szCs w:val="21"/>
          <w:highlight w:val="none"/>
        </w:rPr>
        <w:t>12. 专业责任与保险</w:t>
      </w:r>
      <w:bookmarkEnd w:id="196"/>
    </w:p>
    <w:p w14:paraId="610823EF">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12.1 设计人应运用一切合理的专业技术和经验知识，按照公认的职业标准尽其全部职责和谨慎、勤勉地履行其在本合同项下的责任和义务。</w:t>
      </w:r>
    </w:p>
    <w:p w14:paraId="0CC63A2E">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12.2 除专用合同条款另有约定外，设计人应具有发包人认可的、履行本合同所需要的工程设计责任保险并使其于合同责任期内保持有效。</w:t>
      </w:r>
    </w:p>
    <w:p w14:paraId="5F7C5497">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12.3 工程设计责任保险应承担由于设计人的疏忽或过失而引发的工程质量事故所造成的建设工程本身的物质损失以及第三者人身伤亡、财产损失或费用的赔偿责任。</w:t>
      </w:r>
    </w:p>
    <w:p w14:paraId="450959DB">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197" w:name="_Toc2243"/>
      <w:r>
        <w:rPr>
          <w:rFonts w:hint="eastAsia" w:ascii="宋体" w:hAnsi="宋体" w:eastAsia="宋体" w:cs="宋体"/>
          <w:b w:val="0"/>
          <w:color w:val="auto"/>
          <w:sz w:val="21"/>
          <w:szCs w:val="21"/>
          <w:highlight w:val="none"/>
        </w:rPr>
        <w:t>13. 知识产权</w:t>
      </w:r>
      <w:bookmarkEnd w:id="197"/>
    </w:p>
    <w:p w14:paraId="31B6F793">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13.1 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2BE252A8">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 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20CB9738">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 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14:paraId="5D8BEB84">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 合同当事人双方均有权在不损害对方利益和保密约定的前提下，在自己宣传用的印刷品或其他出版物上，或申报奖项时等情形下公布有关项目的文字和图片材料。</w:t>
      </w:r>
    </w:p>
    <w:p w14:paraId="3DE68367">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13.5 除专用合同条款另有约定外，设计人在合同签订前和签订时已确定采用的专利、专有技术的使用费应包含在签约合同价中。</w:t>
      </w:r>
    </w:p>
    <w:bookmarkEnd w:id="189"/>
    <w:bookmarkEnd w:id="190"/>
    <w:bookmarkEnd w:id="194"/>
    <w:p w14:paraId="421B14A4">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198" w:name="_Toc351203603"/>
      <w:bookmarkStart w:id="199" w:name="_Toc12168"/>
      <w:bookmarkStart w:id="200" w:name="_Toc337558820"/>
      <w:r>
        <w:rPr>
          <w:rFonts w:hint="eastAsia" w:ascii="宋体" w:hAnsi="宋体" w:eastAsia="宋体" w:cs="宋体"/>
          <w:b w:val="0"/>
          <w:color w:val="auto"/>
          <w:sz w:val="21"/>
          <w:szCs w:val="21"/>
          <w:highlight w:val="none"/>
        </w:rPr>
        <w:t>14. 违约</w:t>
      </w:r>
      <w:bookmarkEnd w:id="198"/>
      <w:r>
        <w:rPr>
          <w:rFonts w:hint="eastAsia" w:ascii="宋体" w:hAnsi="宋体" w:eastAsia="宋体" w:cs="宋体"/>
          <w:b w:val="0"/>
          <w:color w:val="auto"/>
          <w:sz w:val="21"/>
          <w:szCs w:val="21"/>
          <w:highlight w:val="none"/>
        </w:rPr>
        <w:t>责任</w:t>
      </w:r>
      <w:bookmarkEnd w:id="199"/>
    </w:p>
    <w:bookmarkEnd w:id="200"/>
    <w:p w14:paraId="37219E93">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201" w:name="_Toc296503129"/>
      <w:bookmarkStart w:id="202" w:name="_Toc296346630"/>
      <w:bookmarkStart w:id="203" w:name="_Toc351203604"/>
      <w:bookmarkStart w:id="204" w:name="_Toc337558821"/>
      <w:r>
        <w:rPr>
          <w:rFonts w:hint="eastAsia" w:ascii="宋体" w:hAnsi="宋体" w:eastAsia="宋体" w:cs="宋体"/>
          <w:b w:val="0"/>
          <w:color w:val="auto"/>
          <w:sz w:val="21"/>
          <w:szCs w:val="21"/>
          <w:highlight w:val="none"/>
        </w:rPr>
        <w:t>14.1 发</w:t>
      </w:r>
      <w:bookmarkEnd w:id="201"/>
      <w:bookmarkEnd w:id="202"/>
      <w:r>
        <w:rPr>
          <w:rFonts w:hint="eastAsia" w:ascii="宋体" w:hAnsi="宋体" w:eastAsia="宋体" w:cs="宋体"/>
          <w:b w:val="0"/>
          <w:color w:val="auto"/>
          <w:sz w:val="21"/>
          <w:szCs w:val="21"/>
          <w:highlight w:val="none"/>
        </w:rPr>
        <w:t>包人违约</w:t>
      </w:r>
      <w:bookmarkEnd w:id="203"/>
      <w:r>
        <w:rPr>
          <w:rFonts w:hint="eastAsia" w:ascii="宋体" w:hAnsi="宋体" w:eastAsia="宋体" w:cs="宋体"/>
          <w:b w:val="0"/>
          <w:color w:val="auto"/>
          <w:sz w:val="21"/>
          <w:szCs w:val="21"/>
          <w:highlight w:val="none"/>
        </w:rPr>
        <w:t>责任</w:t>
      </w:r>
    </w:p>
    <w:bookmarkEnd w:id="204"/>
    <w:p w14:paraId="10BC5786">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14.1.1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48CAEE51">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color w:val="auto"/>
          <w:kern w:val="0"/>
          <w:sz w:val="21"/>
          <w:szCs w:val="21"/>
          <w:highlight w:val="none"/>
        </w:rPr>
        <w:t xml:space="preserve">14.1.2 </w:t>
      </w:r>
      <w:r>
        <w:rPr>
          <w:rFonts w:hint="eastAsia" w:ascii="宋体" w:hAnsi="宋体" w:eastAsia="宋体" w:cs="宋体"/>
          <w:kern w:val="0"/>
          <w:sz w:val="21"/>
          <w:szCs w:val="21"/>
          <w:highlight w:val="none"/>
        </w:rPr>
        <w:t>发包人未按专用合同条款附件6约定的金额和期限向设计人支付设计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14:paraId="528C82EF">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14.1.3 发包人的上级或设计审批部门对设计文件不进行审批或本合同工程停建、缓建，发包人应在事件发生之日起15天内按本合同第16条</w:t>
      </w:r>
      <w:r>
        <w:rPr>
          <w:rFonts w:hint="eastAsia" w:ascii="宋体" w:hAnsi="宋体" w:eastAsia="宋体" w:cs="宋体"/>
          <w:sz w:val="21"/>
          <w:szCs w:val="21"/>
          <w:highlight w:val="none"/>
        </w:rPr>
        <w:t>〔合同解除〕</w:t>
      </w:r>
      <w:r>
        <w:rPr>
          <w:rFonts w:hint="eastAsia" w:ascii="宋体" w:hAnsi="宋体" w:eastAsia="宋体" w:cs="宋体"/>
          <w:color w:val="auto"/>
          <w:kern w:val="0"/>
          <w:sz w:val="21"/>
          <w:szCs w:val="21"/>
          <w:highlight w:val="none"/>
        </w:rPr>
        <w:t>的约定向设计人结算并支付设计费。</w:t>
      </w:r>
    </w:p>
    <w:p w14:paraId="5FF82B55">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color w:val="auto"/>
          <w:kern w:val="0"/>
          <w:sz w:val="21"/>
          <w:szCs w:val="21"/>
          <w:highlight w:val="none"/>
        </w:rPr>
        <w:t xml:space="preserve">14.1.4 </w:t>
      </w:r>
      <w:r>
        <w:rPr>
          <w:rFonts w:hint="eastAsia" w:ascii="宋体" w:hAnsi="宋体" w:eastAsia="宋体" w:cs="宋体"/>
          <w:kern w:val="0"/>
          <w:sz w:val="21"/>
          <w:szCs w:val="21"/>
          <w:highlight w:val="none"/>
        </w:rPr>
        <w:t>发包人擅自将设计人的设计文件用于本工程以外的工程或交第三方使用时，应承担相应法律责任，并应赔偿设计人因此遭受的损失。</w:t>
      </w:r>
    </w:p>
    <w:p w14:paraId="7FB013E2">
      <w:pPr>
        <w:pStyle w:val="6"/>
        <w:keepNext w:val="0"/>
        <w:keepLines w:val="0"/>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205" w:name="_Toc351203605"/>
      <w:bookmarkStart w:id="206" w:name="_Toc296503131"/>
      <w:bookmarkStart w:id="207" w:name="_Toc337558822"/>
      <w:bookmarkStart w:id="208" w:name="_Toc296346632"/>
      <w:r>
        <w:rPr>
          <w:rFonts w:hint="eastAsia" w:ascii="宋体" w:hAnsi="宋体" w:eastAsia="宋体" w:cs="宋体"/>
          <w:b w:val="0"/>
          <w:color w:val="auto"/>
          <w:sz w:val="21"/>
          <w:szCs w:val="21"/>
          <w:highlight w:val="none"/>
        </w:rPr>
        <w:t>14.2 设计人违约</w:t>
      </w:r>
      <w:bookmarkEnd w:id="205"/>
      <w:r>
        <w:rPr>
          <w:rFonts w:hint="eastAsia" w:ascii="宋体" w:hAnsi="宋体" w:eastAsia="宋体" w:cs="宋体"/>
          <w:b w:val="0"/>
          <w:color w:val="auto"/>
          <w:sz w:val="21"/>
          <w:szCs w:val="21"/>
          <w:highlight w:val="none"/>
        </w:rPr>
        <w:t>责任</w:t>
      </w:r>
    </w:p>
    <w:bookmarkEnd w:id="206"/>
    <w:bookmarkEnd w:id="207"/>
    <w:bookmarkEnd w:id="208"/>
    <w:p w14:paraId="5B8B1042">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14.2.1 合同生效后，设计人因自身原因要求终止或解除合同，设计人应按发包人已支付的定金金额双倍返还给发包人或设计人按照专用合同条款约定向发包人支付违约金。</w:t>
      </w:r>
    </w:p>
    <w:p w14:paraId="4577632D">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14.2.2 由于设计人原因，未按专用合同条款附件3约定的时间交付工程设计文件的，应按专用合同条款的约定向发包人支付违约金，前述违约金经双方确认后可在发包人应付设计费中扣减。</w:t>
      </w:r>
    </w:p>
    <w:p w14:paraId="25BEE116">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5091D1FA">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14.2.4 由于设计人原因，工程设计文件超出发包人与设计人书面约定的</w:t>
      </w:r>
      <w:r>
        <w:rPr>
          <w:rFonts w:hint="eastAsia" w:ascii="宋体" w:hAnsi="宋体" w:eastAsia="宋体" w:cs="宋体"/>
          <w:color w:val="auto"/>
          <w:kern w:val="0"/>
          <w:sz w:val="21"/>
          <w:szCs w:val="21"/>
          <w:highlight w:val="none"/>
        </w:rPr>
        <w:t>主要技术指标控制值比例</w:t>
      </w:r>
      <w:r>
        <w:rPr>
          <w:rFonts w:hint="eastAsia" w:ascii="宋体" w:hAnsi="宋体" w:eastAsia="宋体" w:cs="宋体"/>
          <w:kern w:val="0"/>
          <w:sz w:val="21"/>
          <w:szCs w:val="21"/>
          <w:highlight w:val="none"/>
        </w:rPr>
        <w:t>的，设计人应当按照专用合同条款的约定承担违约责任。</w:t>
      </w:r>
    </w:p>
    <w:p w14:paraId="4C127B87">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14.2.5 设计人未经发包人同意擅自对工程设计进行分包的，发包人有权要求设计人解除未经发包人同意的设计分包合同，设计人应当按照专用合同条款的约定承担违约责任。</w:t>
      </w:r>
    </w:p>
    <w:p w14:paraId="402E9B4F">
      <w:pPr>
        <w:pStyle w:val="5"/>
        <w:keepNext w:val="0"/>
        <w:keepLines w:val="0"/>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209" w:name="_Toc6619"/>
      <w:bookmarkStart w:id="210" w:name="_Toc351203607"/>
      <w:bookmarkStart w:id="211" w:name="_Toc296503116"/>
      <w:bookmarkStart w:id="212" w:name="_Toc296346617"/>
      <w:bookmarkStart w:id="213" w:name="_Toc337558823"/>
      <w:r>
        <w:rPr>
          <w:rFonts w:hint="eastAsia" w:ascii="宋体" w:hAnsi="宋体" w:eastAsia="宋体" w:cs="宋体"/>
          <w:b w:val="0"/>
          <w:color w:val="auto"/>
          <w:sz w:val="21"/>
          <w:szCs w:val="21"/>
          <w:highlight w:val="none"/>
        </w:rPr>
        <w:t>15. 不可抗力</w:t>
      </w:r>
      <w:bookmarkEnd w:id="209"/>
      <w:bookmarkEnd w:id="210"/>
      <w:r>
        <w:rPr>
          <w:rFonts w:hint="eastAsia" w:ascii="宋体" w:hAnsi="宋体" w:eastAsia="宋体" w:cs="宋体"/>
          <w:b w:val="0"/>
          <w:color w:val="auto"/>
          <w:sz w:val="21"/>
          <w:szCs w:val="21"/>
          <w:highlight w:val="none"/>
        </w:rPr>
        <w:t xml:space="preserve"> </w:t>
      </w:r>
      <w:bookmarkEnd w:id="211"/>
      <w:bookmarkEnd w:id="212"/>
      <w:bookmarkEnd w:id="213"/>
    </w:p>
    <w:p w14:paraId="2EF9D003">
      <w:pPr>
        <w:pStyle w:val="6"/>
        <w:keepNext w:val="0"/>
        <w:keepLines w:val="0"/>
        <w:pageBreakBefore w:val="0"/>
        <w:kinsoku/>
        <w:wordWrap/>
        <w:overflowPunct/>
        <w:topLinePunct w:val="0"/>
        <w:bidi w:val="0"/>
        <w:spacing w:before="120" w:after="120" w:line="240" w:lineRule="auto"/>
        <w:ind w:firstLine="420" w:firstLineChars="200"/>
        <w:rPr>
          <w:rFonts w:hint="eastAsia" w:ascii="宋体" w:hAnsi="宋体" w:eastAsia="宋体" w:cs="宋体"/>
          <w:b w:val="0"/>
          <w:bCs w:val="0"/>
          <w:kern w:val="0"/>
          <w:sz w:val="21"/>
          <w:szCs w:val="21"/>
          <w:highlight w:val="none"/>
        </w:rPr>
      </w:pPr>
      <w:bookmarkStart w:id="214" w:name="_Toc351203608"/>
      <w:bookmarkStart w:id="215" w:name="_Toc337558824"/>
      <w:bookmarkStart w:id="216" w:name="_Toc296503117"/>
      <w:bookmarkStart w:id="217" w:name="_Toc296346618"/>
      <w:r>
        <w:rPr>
          <w:rFonts w:hint="eastAsia" w:ascii="宋体" w:hAnsi="宋体" w:eastAsia="宋体" w:cs="宋体"/>
          <w:b w:val="0"/>
          <w:color w:val="auto"/>
          <w:sz w:val="21"/>
          <w:szCs w:val="21"/>
          <w:highlight w:val="none"/>
        </w:rPr>
        <w:t>15.1 不可抗力的确认</w:t>
      </w:r>
      <w:bookmarkEnd w:id="214"/>
    </w:p>
    <w:bookmarkEnd w:id="215"/>
    <w:bookmarkEnd w:id="216"/>
    <w:bookmarkEnd w:id="217"/>
    <w:p w14:paraId="164F39E5">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2B369666">
      <w:pPr>
        <w:pageBreakBefore w:val="0"/>
        <w:kinsoku/>
        <w:wordWrap/>
        <w:overflowPunct/>
        <w:topLinePunct w:val="0"/>
        <w:bidi w:val="0"/>
        <w:adjustRightInd w:val="0"/>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不可抗力发生后，发包人和设计人应收集证明不可抗力发生及不可抗力造成损失的证据，并及时认真统计所造成的损失。合同当事人对是否属于不可抗力或其损失发生争议时，按第17条〔争议解决〕的约定处理。</w:t>
      </w:r>
    </w:p>
    <w:p w14:paraId="1A616BD8">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bCs w:val="0"/>
          <w:kern w:val="0"/>
          <w:sz w:val="21"/>
          <w:szCs w:val="21"/>
          <w:highlight w:val="none"/>
        </w:rPr>
      </w:pPr>
      <w:bookmarkStart w:id="218" w:name="_Toc351203609"/>
      <w:bookmarkStart w:id="219" w:name="_Toc296503118"/>
      <w:bookmarkStart w:id="220" w:name="_Toc296346619"/>
      <w:bookmarkStart w:id="221" w:name="_Toc337558825"/>
      <w:r>
        <w:rPr>
          <w:rFonts w:hint="eastAsia" w:ascii="宋体" w:hAnsi="宋体" w:eastAsia="宋体" w:cs="宋体"/>
          <w:b w:val="0"/>
          <w:color w:val="auto"/>
          <w:sz w:val="21"/>
          <w:szCs w:val="21"/>
          <w:highlight w:val="none"/>
        </w:rPr>
        <w:t>15.2 不可抗力的通知</w:t>
      </w:r>
      <w:bookmarkEnd w:id="218"/>
    </w:p>
    <w:bookmarkEnd w:id="219"/>
    <w:bookmarkEnd w:id="220"/>
    <w:bookmarkEnd w:id="221"/>
    <w:p w14:paraId="3B88A499">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合同一方当事人遇到不可抗力事件，使其履行合同义务受到阻碍时，应立即通知合同另一方当事人，书面说明不可抗力和受阻碍的详细情况，并在合理期限内提供必要的证明。</w:t>
      </w:r>
    </w:p>
    <w:p w14:paraId="4799A034">
      <w:pPr>
        <w:pageBreakBefore w:val="0"/>
        <w:kinsoku/>
        <w:wordWrap/>
        <w:overflowPunct/>
        <w:topLinePunct w:val="0"/>
        <w:bidi w:val="0"/>
        <w:adjustRightInd w:val="0"/>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不可抗力持续发生的，合同一方当事人应及时向合同另一方当事人提交中间报告，说明不可抗力和履行合同受阻的情况，并于不可抗力事件结束后28天内提交最终报告及有关资料。</w:t>
      </w:r>
    </w:p>
    <w:p w14:paraId="135D6AB2">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222" w:name="_Toc351203610"/>
      <w:bookmarkStart w:id="223" w:name="_Toc296346620"/>
      <w:bookmarkStart w:id="224" w:name="_Toc337558826"/>
      <w:bookmarkStart w:id="225" w:name="_Toc296503119"/>
      <w:r>
        <w:rPr>
          <w:rFonts w:hint="eastAsia" w:ascii="宋体" w:hAnsi="宋体" w:eastAsia="宋体" w:cs="宋体"/>
          <w:b w:val="0"/>
          <w:color w:val="auto"/>
          <w:sz w:val="21"/>
          <w:szCs w:val="21"/>
          <w:highlight w:val="none"/>
        </w:rPr>
        <w:t>15.3 不可抗力后果的承担</w:t>
      </w:r>
      <w:bookmarkEnd w:id="222"/>
    </w:p>
    <w:bookmarkEnd w:id="223"/>
    <w:bookmarkEnd w:id="224"/>
    <w:bookmarkEnd w:id="225"/>
    <w:p w14:paraId="72AB1F2D">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不可抗力引起的后果及造成的损失由合同当事人按照法律规定及合同约定各自承担。不可抗力发生前已完成的工程设计应当按照合同约定进行支付。</w:t>
      </w:r>
    </w:p>
    <w:p w14:paraId="30B27111">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不可抗力发生后，合同当事人均应采取措施尽量避免和减少损失的扩大，任何一方当事人没有采取有效措施导致损失扩大的，应对扩大的损失承担责任。</w:t>
      </w:r>
    </w:p>
    <w:p w14:paraId="5C72CE9D">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因合同一方迟延履行合同义务，在迟延履行期间遭遇不可抗力的，不免除其违约责任。</w:t>
      </w:r>
    </w:p>
    <w:p w14:paraId="3199E9E3">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226" w:name="_Toc3495"/>
      <w:r>
        <w:rPr>
          <w:rFonts w:hint="eastAsia" w:ascii="宋体" w:hAnsi="宋体" w:eastAsia="宋体" w:cs="宋体"/>
          <w:b w:val="0"/>
          <w:color w:val="auto"/>
          <w:sz w:val="21"/>
          <w:szCs w:val="21"/>
          <w:highlight w:val="none"/>
        </w:rPr>
        <w:t>16. 合同解除</w:t>
      </w:r>
      <w:bookmarkEnd w:id="226"/>
    </w:p>
    <w:p w14:paraId="0BAB0D2C">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发包人与设计人协商一致，可以解除合同。</w:t>
      </w:r>
    </w:p>
    <w:p w14:paraId="277752EA">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有下列情形之一的，合同当事人一方或双方可以解除合同：</w:t>
      </w:r>
    </w:p>
    <w:p w14:paraId="2B247223">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（1）设计人工程设计文件存在重大质量问题，经发包人催告后,在合理期限内修改后仍不能满足国家现行深度要求或不能达到合同约定的设计质量要求的，发包人可以解除合同；</w:t>
      </w:r>
    </w:p>
    <w:p w14:paraId="3FA4415D">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（2）发包人未按合同约定支付设计费用，经设计人催告后，在30天内仍未支付的，设计人可以解除合同；</w:t>
      </w:r>
    </w:p>
    <w:p w14:paraId="23BC7EAE">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（3）暂停设计期限已连续超过180天，专用合同条款另有约定的除外；</w:t>
      </w:r>
    </w:p>
    <w:p w14:paraId="3C6067A1">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（4）因不可抗力致使合同无法履行；</w:t>
      </w:r>
    </w:p>
    <w:p w14:paraId="3A4346E3">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（5）因一方违约致使合同无法实际履行或实际履行已无必要；</w:t>
      </w:r>
    </w:p>
    <w:p w14:paraId="1B5EA34E">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（6）因本工程项目条件发生重大变化，使合同无法继续履行。</w:t>
      </w:r>
    </w:p>
    <w:p w14:paraId="1FA970F5">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 任何一方因故需解除合同时，应提前30天书面通知对方，对合同中的遗留问题应取得一致意见并形成书面协议。</w:t>
      </w:r>
    </w:p>
    <w:p w14:paraId="1D876C64">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 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p>
    <w:p w14:paraId="414C24EC">
      <w:pPr>
        <w:pStyle w:val="5"/>
        <w:keepNext w:val="0"/>
        <w:keepLines w:val="0"/>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227" w:name="_Toc28137"/>
      <w:bookmarkStart w:id="228" w:name="_Toc351203626"/>
      <w:bookmarkStart w:id="229" w:name="_Toc337558840"/>
      <w:bookmarkStart w:id="230" w:name="_Toc296346647"/>
      <w:bookmarkStart w:id="231" w:name="_Toc296503146"/>
      <w:r>
        <w:rPr>
          <w:rFonts w:hint="eastAsia" w:ascii="宋体" w:hAnsi="宋体" w:eastAsia="宋体" w:cs="宋体"/>
          <w:b w:val="0"/>
          <w:color w:val="auto"/>
          <w:sz w:val="21"/>
          <w:szCs w:val="21"/>
          <w:highlight w:val="none"/>
        </w:rPr>
        <w:t>17. 争议解决</w:t>
      </w:r>
      <w:bookmarkEnd w:id="227"/>
      <w:bookmarkEnd w:id="228"/>
    </w:p>
    <w:bookmarkEnd w:id="229"/>
    <w:bookmarkEnd w:id="230"/>
    <w:bookmarkEnd w:id="231"/>
    <w:p w14:paraId="157F92A4">
      <w:pPr>
        <w:pStyle w:val="6"/>
        <w:keepNext w:val="0"/>
        <w:keepLines w:val="0"/>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232" w:name="_Toc351203627"/>
      <w:bookmarkStart w:id="233" w:name="_Toc337558841"/>
      <w:bookmarkStart w:id="234" w:name="_Toc296346648"/>
      <w:bookmarkStart w:id="235" w:name="_Toc296503147"/>
      <w:r>
        <w:rPr>
          <w:rFonts w:hint="eastAsia" w:ascii="宋体" w:hAnsi="宋体" w:eastAsia="宋体" w:cs="宋体"/>
          <w:b w:val="0"/>
          <w:color w:val="auto"/>
          <w:sz w:val="21"/>
          <w:szCs w:val="21"/>
          <w:highlight w:val="none"/>
        </w:rPr>
        <w:t>17.1 和解</w:t>
      </w:r>
      <w:bookmarkEnd w:id="232"/>
    </w:p>
    <w:bookmarkEnd w:id="233"/>
    <w:bookmarkEnd w:id="234"/>
    <w:bookmarkEnd w:id="235"/>
    <w:p w14:paraId="2D8EA91E">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合同当事人可以就争议自行和解，自行和解达成协议的经双方签字并盖章后作为合同补充文件，双方均应遵照执行。</w:t>
      </w:r>
    </w:p>
    <w:p w14:paraId="4A89A0F1">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bookmarkStart w:id="236" w:name="_Toc351203628"/>
      <w:bookmarkStart w:id="237" w:name="_Toc296503148"/>
      <w:bookmarkStart w:id="238" w:name="_Toc296346649"/>
      <w:bookmarkStart w:id="239" w:name="_Toc337558842"/>
      <w:r>
        <w:rPr>
          <w:rFonts w:hint="eastAsia" w:ascii="宋体" w:hAnsi="宋体" w:eastAsia="宋体" w:cs="宋体"/>
          <w:bCs/>
          <w:color w:val="auto"/>
          <w:sz w:val="21"/>
          <w:szCs w:val="21"/>
          <w:highlight w:val="none"/>
        </w:rPr>
        <w:t>17.2 调解</w:t>
      </w:r>
      <w:bookmarkEnd w:id="236"/>
    </w:p>
    <w:bookmarkEnd w:id="237"/>
    <w:bookmarkEnd w:id="238"/>
    <w:bookmarkEnd w:id="239"/>
    <w:p w14:paraId="16DBA139">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合同当事人可以就争议请求相关行政主管部门、行业协会或其他第三方进行调解，调解达成协议的，经双方签字并盖章后作为合同补充文件，双方均应遵照执行。</w:t>
      </w:r>
    </w:p>
    <w:p w14:paraId="3BB8FB9F">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bookmarkStart w:id="240" w:name="_Toc351203629"/>
      <w:bookmarkStart w:id="241" w:name="_Toc337558843"/>
      <w:bookmarkStart w:id="242" w:name="_Toc296503149"/>
      <w:bookmarkStart w:id="243" w:name="_Toc296346650"/>
      <w:r>
        <w:rPr>
          <w:rFonts w:hint="eastAsia" w:ascii="宋体" w:hAnsi="宋体" w:eastAsia="宋体" w:cs="宋体"/>
          <w:bCs/>
          <w:color w:val="auto"/>
          <w:sz w:val="21"/>
          <w:szCs w:val="21"/>
          <w:highlight w:val="none"/>
        </w:rPr>
        <w:t>17.3 争议评审</w:t>
      </w:r>
      <w:bookmarkEnd w:id="240"/>
    </w:p>
    <w:bookmarkEnd w:id="241"/>
    <w:bookmarkEnd w:id="242"/>
    <w:bookmarkEnd w:id="243"/>
    <w:p w14:paraId="250AFEA2">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合同当事人在专用合同条款中约定采取争议评审方式解决争议以及评审规则，并按下列约定执行： </w:t>
      </w:r>
    </w:p>
    <w:p w14:paraId="182604BF">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17.3.1 争议评审小组的确定</w:t>
      </w:r>
    </w:p>
    <w:p w14:paraId="74544F87">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0CC90E01">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49322B9A">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除专用合同条款另有约定外，评审所发生的费用由发包人和设计人各承担一半。</w:t>
      </w:r>
    </w:p>
    <w:p w14:paraId="1B01B356">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17.3.2 争议评审小组的决定</w:t>
      </w:r>
    </w:p>
    <w:p w14:paraId="46C530E1">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在任何时间将与合同有关的任何争议共同提请争议评审小组进行评审。争议评审小组应秉持客观、公正原则，充分听取合同当事人的意见，依据相关法律、技术标准及行业惯例等，自收到争议评审申请报告后14天内作出书面决定，并说明理由。合同当事人可以在专用合同条款中对本事项另行约定。</w:t>
      </w:r>
    </w:p>
    <w:p w14:paraId="463CF399">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17.3.3 争议评审小组决定的效力</w:t>
      </w:r>
    </w:p>
    <w:p w14:paraId="6D0A0EBC">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争议评审小组作出的书面决定经合同当事人签字确认后，对双方具有约束力，双方应遵照执行。</w:t>
      </w:r>
    </w:p>
    <w:p w14:paraId="117F0D63">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任何一方当事人不接受争议评审小组决定或不履行争议评审小组决定的，双方可选择采用其他争议解决方式。</w:t>
      </w:r>
    </w:p>
    <w:p w14:paraId="16F557C9">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bookmarkStart w:id="244" w:name="_Toc351203630"/>
      <w:bookmarkStart w:id="245" w:name="_Toc296503150"/>
      <w:bookmarkStart w:id="246" w:name="_Toc296346651"/>
      <w:bookmarkStart w:id="247" w:name="_Toc337558844"/>
      <w:r>
        <w:rPr>
          <w:rFonts w:hint="eastAsia" w:ascii="宋体" w:hAnsi="宋体" w:eastAsia="宋体" w:cs="宋体"/>
          <w:bCs/>
          <w:color w:val="auto"/>
          <w:sz w:val="21"/>
          <w:szCs w:val="21"/>
          <w:highlight w:val="none"/>
        </w:rPr>
        <w:t>17.4 仲裁或诉讼</w:t>
      </w:r>
      <w:bookmarkEnd w:id="244"/>
    </w:p>
    <w:bookmarkEnd w:id="245"/>
    <w:bookmarkEnd w:id="246"/>
    <w:bookmarkEnd w:id="247"/>
    <w:p w14:paraId="0E284DE7">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因合同及合同有关事项产生的争议，合同当事人可以在专用合同条款中约定以下一种方式解决争议：</w:t>
      </w:r>
    </w:p>
    <w:p w14:paraId="17FE4BE9">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（1）向约定的仲裁委员会申请仲裁；</w:t>
      </w:r>
    </w:p>
    <w:p w14:paraId="4F9402BC">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（2）向有管辖权的人民法院起诉。</w:t>
      </w:r>
    </w:p>
    <w:p w14:paraId="7BAF3021">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bookmarkStart w:id="248" w:name="_Toc351203631"/>
      <w:bookmarkStart w:id="249" w:name="_Toc296503152"/>
      <w:bookmarkStart w:id="250" w:name="_Toc296346653"/>
      <w:bookmarkStart w:id="251" w:name="_Toc337558845"/>
      <w:r>
        <w:rPr>
          <w:rFonts w:hint="eastAsia" w:ascii="宋体" w:hAnsi="宋体" w:eastAsia="宋体" w:cs="宋体"/>
          <w:b w:val="0"/>
          <w:color w:val="auto"/>
          <w:sz w:val="21"/>
          <w:szCs w:val="21"/>
          <w:highlight w:val="none"/>
        </w:rPr>
        <w:t>17.5争议解决条款效力</w:t>
      </w:r>
      <w:bookmarkEnd w:id="248"/>
    </w:p>
    <w:bookmarkEnd w:id="249"/>
    <w:bookmarkEnd w:id="250"/>
    <w:bookmarkEnd w:id="251"/>
    <w:p w14:paraId="694C9E07">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合同有关争议解决的条款独立存在，合同的变更、解除、终止、无效或者被撤销均不影响其效力。 </w:t>
      </w:r>
    </w:p>
    <w:p w14:paraId="5A27C05C">
      <w:pPr>
        <w:pStyle w:val="4"/>
        <w:pageBreakBefore w:val="0"/>
        <w:kinsoku/>
        <w:wordWrap/>
        <w:overflowPunct/>
        <w:topLinePunct w:val="0"/>
        <w:bidi w:val="0"/>
        <w:spacing w:line="240" w:lineRule="auto"/>
        <w:jc w:val="center"/>
        <w:rPr>
          <w:rFonts w:hint="eastAsia" w:ascii="宋体" w:hAnsi="宋体" w:eastAsia="宋体" w:cs="宋体"/>
          <w:sz w:val="21"/>
          <w:szCs w:val="21"/>
          <w:highlight w:val="none"/>
        </w:rPr>
      </w:pPr>
      <w:bookmarkStart w:id="252" w:name="_Toc351203632"/>
      <w:r>
        <w:rPr>
          <w:rFonts w:hint="eastAsia" w:ascii="宋体" w:hAnsi="宋体" w:eastAsia="宋体" w:cs="宋体"/>
          <w:sz w:val="21"/>
          <w:szCs w:val="21"/>
          <w:highlight w:val="none"/>
        </w:rPr>
        <w:br w:type="page"/>
      </w:r>
      <w:bookmarkStart w:id="253" w:name="_Toc24169"/>
      <w:r>
        <w:rPr>
          <w:rFonts w:hint="eastAsia" w:ascii="宋体" w:hAnsi="宋体" w:eastAsia="宋体" w:cs="宋体"/>
          <w:sz w:val="28"/>
          <w:szCs w:val="28"/>
          <w:highlight w:val="none"/>
        </w:rPr>
        <w:t>第三部分 专用合同条款</w:t>
      </w:r>
      <w:bookmarkEnd w:id="253"/>
    </w:p>
    <w:p w14:paraId="112340C9">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254" w:name="_Toc19590"/>
      <w:r>
        <w:rPr>
          <w:rFonts w:hint="eastAsia" w:ascii="宋体" w:hAnsi="宋体" w:eastAsia="宋体" w:cs="宋体"/>
          <w:b w:val="0"/>
          <w:color w:val="auto"/>
          <w:sz w:val="21"/>
          <w:szCs w:val="21"/>
          <w:highlight w:val="none"/>
        </w:rPr>
        <w:t>1. 一般约定</w:t>
      </w:r>
      <w:bookmarkEnd w:id="254"/>
    </w:p>
    <w:p w14:paraId="3EA89C0A">
      <w:pPr>
        <w:pageBreakBefore w:val="0"/>
        <w:tabs>
          <w:tab w:val="center" w:pos="4710"/>
        </w:tabs>
        <w:kinsoku/>
        <w:wordWrap/>
        <w:overflowPunct/>
        <w:topLinePunct w:val="0"/>
        <w:bidi w:val="0"/>
        <w:spacing w:before="120"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词语定义与解释</w:t>
      </w:r>
    </w:p>
    <w:p w14:paraId="4085F18D">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 合同</w:t>
      </w:r>
    </w:p>
    <w:p w14:paraId="56D5AB8F">
      <w:pPr>
        <w:pageBreakBefore w:val="0"/>
        <w:kinsoku/>
        <w:wordWrap/>
        <w:overflowPunct/>
        <w:topLinePunct w:val="0"/>
        <w:bidi w:val="0"/>
        <w:spacing w:line="240" w:lineRule="auto"/>
        <w:ind w:left="1650" w:hanging="1155" w:hangingChars="55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1.1.1.8 其他合同文件包括：/</w:t>
      </w:r>
    </w:p>
    <w:p w14:paraId="23B98F38">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 法律 </w:t>
      </w:r>
    </w:p>
    <w:p w14:paraId="4C1A92CE">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sz w:val="21"/>
          <w:szCs w:val="21"/>
          <w:highlight w:val="none"/>
          <w:u w:val="single"/>
        </w:rPr>
        <w:t>满足国家、行业和工程所在地(广东省茂名市)现行的有关规范、标准、规程及发包人提出的设计及进度要求，设计人提交质量合格的设计资料并对其负责</w:t>
      </w:r>
      <w:r>
        <w:rPr>
          <w:rFonts w:hint="eastAsia" w:ascii="宋体" w:hAnsi="宋体" w:eastAsia="宋体" w:cs="宋体"/>
          <w:color w:val="auto"/>
          <w:sz w:val="21"/>
          <w:szCs w:val="21"/>
          <w:highlight w:val="none"/>
        </w:rPr>
        <w:t>。</w:t>
      </w:r>
    </w:p>
    <w:p w14:paraId="05D56EAF">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技术标准</w:t>
      </w:r>
    </w:p>
    <w:p w14:paraId="123DA07B">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color w:val="auto"/>
          <w:sz w:val="21"/>
          <w:szCs w:val="21"/>
          <w:highlight w:val="none"/>
        </w:rPr>
        <w:t>1.4.1 适用于工程的技术标准包括：</w:t>
      </w:r>
      <w:r>
        <w:rPr>
          <w:rFonts w:hint="eastAsia" w:ascii="宋体" w:hAnsi="宋体" w:eastAsia="宋体" w:cs="宋体"/>
          <w:sz w:val="21"/>
          <w:szCs w:val="21"/>
          <w:highlight w:val="none"/>
          <w:u w:val="single"/>
        </w:rPr>
        <w:t>满足国家、行业和工程所在地现行的有关规范、标准、规程及发包人提出的设计要求，</w:t>
      </w:r>
      <w:r>
        <w:rPr>
          <w:rFonts w:hint="eastAsia" w:ascii="宋体" w:hAnsi="宋体" w:eastAsia="宋体" w:cs="宋体"/>
          <w:color w:val="auto"/>
          <w:sz w:val="21"/>
          <w:szCs w:val="21"/>
          <w:highlight w:val="none"/>
          <w:u w:val="single"/>
        </w:rPr>
        <w:t>包括但不限</w:t>
      </w:r>
      <w:r>
        <w:rPr>
          <w:rFonts w:hint="eastAsia" w:ascii="宋体" w:hAnsi="宋体" w:eastAsia="宋体" w:cs="宋体"/>
          <w:sz w:val="21"/>
          <w:szCs w:val="21"/>
          <w:highlight w:val="none"/>
          <w:u w:val="single"/>
        </w:rPr>
        <w:t>于：</w:t>
      </w:r>
      <w:r>
        <w:rPr>
          <w:rFonts w:hint="eastAsia" w:ascii="宋体" w:hAnsi="宋体" w:eastAsia="宋体" w:cs="宋体"/>
          <w:sz w:val="21"/>
          <w:szCs w:val="21"/>
          <w:highlight w:val="none"/>
          <w:u w:val="none"/>
        </w:rPr>
        <w:t>本工程可行性研究报告；</w:t>
      </w:r>
    </w:p>
    <w:p w14:paraId="4C477965">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《防止电力生产事故的二十五项重点要求》；</w:t>
      </w:r>
    </w:p>
    <w:p w14:paraId="57D1416E">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《中华人民共和国电力法》；</w:t>
      </w:r>
    </w:p>
    <w:p w14:paraId="5BD5081F">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《电力设施保护条例》；</w:t>
      </w:r>
    </w:p>
    <w:p w14:paraId="0D0C7E99">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《电力设施保护条例实施细则》；</w:t>
      </w:r>
    </w:p>
    <w:p w14:paraId="22500E53">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《中华人民共和国工程建设标准强制性条文电力工程部分》（2018 年版）；</w:t>
      </w:r>
    </w:p>
    <w:p w14:paraId="005BAF85">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《建设工程勘察设计管理条例》（中华人民共和国国务院令第 293 号）；</w:t>
      </w:r>
    </w:p>
    <w:p w14:paraId="55C4DAA8">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《110kV~750kV 架空送电线路设计技术规范》（GB 50545-2010）；</w:t>
      </w:r>
    </w:p>
    <w:p w14:paraId="70966C5B">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《交流电气装置的过电压保护和绝缘配合设计规范》（GB/T 50064-2014）；</w:t>
      </w:r>
    </w:p>
    <w:p w14:paraId="1C4D9EFD">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《交流电气装置的接地设计规范》（GB 50065-2011）；</w:t>
      </w:r>
    </w:p>
    <w:p w14:paraId="3DE83BEC">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《架空送电线路杆塔结构设计技术规范》（DL/T 5154-2012）；</w:t>
      </w:r>
    </w:p>
    <w:p w14:paraId="020D6513">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《架空送电线路基础设计技术规定》（DL/T 5219-2014）；</w:t>
      </w:r>
    </w:p>
    <w:p w14:paraId="631E102A">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《建筑地基基础设计规范》（GB 50007-2011）；</w:t>
      </w:r>
    </w:p>
    <w:p w14:paraId="4F3A8149">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《建筑桩基技术规范》（JGJ94-2008）；</w:t>
      </w:r>
    </w:p>
    <w:p w14:paraId="225405A2">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《建筑地基处理技术规范》（JGJ 79-2012）；</w:t>
      </w:r>
    </w:p>
    <w:p w14:paraId="40846060">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《建筑抗震设计规范（2016 年版）》（GB 50011-2010）；</w:t>
      </w:r>
    </w:p>
    <w:p w14:paraId="5475E3E0">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《电力设施抗震设计规范》（GB 50260-2013）；</w:t>
      </w:r>
    </w:p>
    <w:p w14:paraId="58E84DD3">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《混凝土结构设计规范》（GB 50010-2010）；</w:t>
      </w:r>
    </w:p>
    <w:p w14:paraId="39A816B3">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《架空送电线路基础设计技术规定》（DL/T 5154-2014）；</w:t>
      </w:r>
    </w:p>
    <w:p w14:paraId="2428E32E">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《送电线路对电信线路危险影响设计规程》（DL 5033-2006）；</w:t>
      </w:r>
    </w:p>
    <w:p w14:paraId="19D6070A">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《35kV~500kV 交流输电线路装备技术原则》（Q/CSG 1203004.2-2015）；</w:t>
      </w:r>
    </w:p>
    <w:p w14:paraId="33F65C40">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《南方电网公司反事故措施》（2019 年版）；</w:t>
      </w:r>
    </w:p>
    <w:p w14:paraId="5D3C151C">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《架空线路树障防控工作导则（V2.0）》（V2.0）；</w:t>
      </w:r>
    </w:p>
    <w:p w14:paraId="43167DA6">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《南方电网输配电线路防外力破坏工作导则（试行）》2014.11（南方电网设备[2014]98号）；</w:t>
      </w:r>
    </w:p>
    <w:p w14:paraId="0F5CCEBC">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《南方电网输电线路防山火工作导则（试行）》2015.2；</w:t>
      </w:r>
    </w:p>
    <w:p w14:paraId="33C98E9D">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《南方电网输电线路防冰工作导则（试行）》；</w:t>
      </w:r>
    </w:p>
    <w:p w14:paraId="03EAEA89">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《南方电网输电线路防风工作导则（试行）》；</w:t>
      </w:r>
    </w:p>
    <w:p w14:paraId="6267C282">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《输电线路交叉或接近输油气管道安全隐患排查工作标准》；</w:t>
      </w:r>
    </w:p>
    <w:p w14:paraId="4B6E0057">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关于印发广东电网公司输配电设施迁改管理指导意见（试行）的通知（广电生[2013]50号）；</w:t>
      </w:r>
    </w:p>
    <w:p w14:paraId="348B691D">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茂名市污区分布图（2018 版）；</w:t>
      </w:r>
    </w:p>
    <w:p w14:paraId="40CDEE16">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《南方电网风速风压分布图》（2017 年版）；</w:t>
      </w:r>
    </w:p>
    <w:p w14:paraId="52E26B8A">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《广东电网公司 110kV~500kV 交流架空同塔多回输电线路防雷技术导则（试行）》；</w:t>
      </w:r>
    </w:p>
    <w:p w14:paraId="4DF6E6C0">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《南方电网输电线路边坡运维指导意见》；</w:t>
      </w:r>
    </w:p>
    <w:p w14:paraId="4E9E6B8A">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《关于在新建扩建输变电工程落实设备管理要求的通知》（广电生[2016]87 号）；</w:t>
      </w:r>
    </w:p>
    <w:p w14:paraId="74C7A3F6">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《关于印发广东电网有限责任公司输电线路悬式绝缘子选型导则的通知》（广电生[2016]114 号）；</w:t>
      </w:r>
    </w:p>
    <w:p w14:paraId="66EC55F7">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z w:val="21"/>
          <w:szCs w:val="21"/>
          <w:highlight w:val="none"/>
          <w:u w:val="none"/>
        </w:rPr>
        <w:t>其它现行的国家、行业、地方的规范、规程</w:t>
      </w:r>
      <w:r>
        <w:rPr>
          <w:rFonts w:hint="eastAsia" w:ascii="宋体" w:hAnsi="宋体" w:eastAsia="宋体" w:cs="宋体"/>
          <w:sz w:val="21"/>
          <w:szCs w:val="21"/>
          <w:highlight w:val="none"/>
          <w:u w:val="single"/>
        </w:rPr>
        <w:t>等，设计人提交质量合格的设计资料并对其负责</w:t>
      </w:r>
      <w:r>
        <w:rPr>
          <w:rFonts w:hint="eastAsia" w:ascii="宋体" w:hAnsi="宋体" w:eastAsia="宋体" w:cs="宋体"/>
          <w:color w:val="auto"/>
          <w:sz w:val="21"/>
          <w:szCs w:val="21"/>
          <w:highlight w:val="none"/>
        </w:rPr>
        <w:t>。</w:t>
      </w:r>
    </w:p>
    <w:p w14:paraId="60D4662A">
      <w:pPr>
        <w:pageBreakBefore w:val="0"/>
        <w:kinsoku/>
        <w:wordWrap/>
        <w:overflowPunct/>
        <w:topLinePunct w:val="0"/>
        <w:bidi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国外技术标准原文版本和中文译本的提供方：</w:t>
      </w:r>
      <w:r>
        <w:rPr>
          <w:rFonts w:hint="eastAsia" w:ascii="宋体" w:hAnsi="宋体" w:eastAsia="宋体" w:cs="宋体"/>
          <w:color w:val="auto"/>
          <w:sz w:val="21"/>
          <w:szCs w:val="21"/>
          <w:highlight w:val="none"/>
        </w:rPr>
        <w:t>/</w:t>
      </w:r>
    </w:p>
    <w:p w14:paraId="5322D955">
      <w:pPr>
        <w:pageBreakBefore w:val="0"/>
        <w:kinsoku/>
        <w:wordWrap/>
        <w:overflowPunct/>
        <w:topLinePunct w:val="0"/>
        <w:bidi w:val="0"/>
        <w:spacing w:line="240" w:lineRule="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提供国外技术标准的名称：不适用。</w:t>
      </w:r>
    </w:p>
    <w:p w14:paraId="679CF39A">
      <w:pPr>
        <w:pageBreakBefore w:val="0"/>
        <w:kinsoku/>
        <w:wordWrap/>
        <w:overflowPunct/>
        <w:topLinePunct w:val="0"/>
        <w:bidi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提供国外技术标准的份数：不适用。</w:t>
      </w:r>
    </w:p>
    <w:p w14:paraId="2EBD4F3E">
      <w:pPr>
        <w:pageBreakBefore w:val="0"/>
        <w:kinsoku/>
        <w:wordWrap/>
        <w:overflowPunct/>
        <w:topLinePunct w:val="0"/>
        <w:bidi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提供国外技术标准的时间：不适用。</w:t>
      </w:r>
    </w:p>
    <w:p w14:paraId="05B95317">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提供国外技术标准的费用承担：不适用。</w:t>
      </w:r>
    </w:p>
    <w:p w14:paraId="68E260B2">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发包人对工程的技术标准和功能要求的特殊要求：无。</w:t>
      </w:r>
    </w:p>
    <w:p w14:paraId="5A40424D">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合同文件的优先顺序</w:t>
      </w:r>
    </w:p>
    <w:p w14:paraId="2CDD14D2">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r>
        <w:rPr>
          <w:rFonts w:hint="eastAsia" w:ascii="宋体" w:hAnsi="宋体" w:eastAsia="宋体" w:cs="宋体"/>
          <w:color w:val="auto"/>
          <w:sz w:val="21"/>
          <w:szCs w:val="21"/>
          <w:highlight w:val="none"/>
          <w:u w:val="single"/>
        </w:rPr>
        <w:t>本合同签订后双方约定并共同签署的约谈记录书面协议、本合同的协议书、本合同的专用条款、本合同的附件、本合同的通用条款、现行标准规范及技术要求和有关技术资料、甲乙双方往来书面联系函、本合同的设计费用明细、招标文件及招标文件补遗、经双方认可的投标书</w:t>
      </w:r>
      <w:r>
        <w:rPr>
          <w:rFonts w:hint="eastAsia" w:ascii="宋体" w:hAnsi="宋体" w:eastAsia="宋体" w:cs="宋体"/>
          <w:color w:val="auto"/>
          <w:sz w:val="21"/>
          <w:szCs w:val="21"/>
          <w:highlight w:val="none"/>
        </w:rPr>
        <w:t>。</w:t>
      </w:r>
    </w:p>
    <w:p w14:paraId="0237FA2B">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联络</w:t>
      </w:r>
    </w:p>
    <w:p w14:paraId="2ED1D9E2">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 发包人和设计人应当在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5</w:t>
      </w:r>
      <w:r>
        <w:rPr>
          <w:rFonts w:hint="eastAsia" w:ascii="宋体" w:hAnsi="宋体" w:eastAsia="宋体" w:cs="宋体"/>
          <w:color w:val="auto"/>
          <w:kern w:val="0"/>
          <w:sz w:val="21"/>
          <w:szCs w:val="21"/>
          <w:highlight w:val="none"/>
        </w:rPr>
        <w:t>天内将与合同有关的通知、批准、证明、证书、指示、指令、要求、请求、同意、确定和决定等书面函件送达对方当事人。</w:t>
      </w:r>
    </w:p>
    <w:p w14:paraId="2979D69E">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 发包人与设计人联系信息</w:t>
      </w:r>
    </w:p>
    <w:p w14:paraId="6117B39F">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发包人接收文件的地点：</w:t>
      </w:r>
      <w:r>
        <w:rPr>
          <w:rFonts w:hint="eastAsia" w:ascii="宋体" w:hAnsi="宋体" w:eastAsia="宋体" w:cs="宋体"/>
          <w:color w:val="auto"/>
          <w:sz w:val="21"/>
          <w:szCs w:val="21"/>
          <w:highlight w:val="none"/>
          <w:u w:val="single"/>
        </w:rPr>
        <w:t>广东省茂名市滨海发展集团有限公司6楼工程管理部</w:t>
      </w:r>
      <w:r>
        <w:rPr>
          <w:rFonts w:hint="eastAsia" w:ascii="宋体" w:hAnsi="宋体" w:eastAsia="宋体" w:cs="宋体"/>
          <w:color w:val="auto"/>
          <w:kern w:val="0"/>
          <w:sz w:val="21"/>
          <w:szCs w:val="21"/>
          <w:highlight w:val="none"/>
        </w:rPr>
        <w:t>；</w:t>
      </w:r>
    </w:p>
    <w:p w14:paraId="0BC0AB5C">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发包人指定的接收人为：</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1465831">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发包人指定的联系电话及传真号码：</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color w:val="auto"/>
          <w:sz w:val="21"/>
          <w:szCs w:val="21"/>
          <w:highlight w:val="none"/>
        </w:rPr>
        <w:t>；</w:t>
      </w:r>
    </w:p>
    <w:p w14:paraId="04EB4CC0">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发包人指定的电子邮箱：/</w:t>
      </w:r>
    </w:p>
    <w:p w14:paraId="00603309">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设计人接收文件的地点：</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533202BA">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设计人指定的接收人为：</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AB4999A">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设计人指定的联系电话及传真号码：</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71DACFC8">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设计人</w:t>
      </w:r>
      <w:r>
        <w:rPr>
          <w:rFonts w:hint="eastAsia" w:ascii="宋体" w:hAnsi="宋体" w:eastAsia="宋体" w:cs="宋体"/>
          <w:color w:val="auto"/>
          <w:kern w:val="0"/>
          <w:sz w:val="21"/>
          <w:szCs w:val="21"/>
          <w:highlight w:val="none"/>
        </w:rPr>
        <w:t>指定的电子邮箱：</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593568C3">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第1.6条补充条款：</w:t>
      </w:r>
      <w:r>
        <w:rPr>
          <w:rFonts w:hint="eastAsia" w:ascii="宋体" w:hAnsi="宋体" w:eastAsia="宋体" w:cs="宋体"/>
          <w:color w:val="auto"/>
          <w:sz w:val="21"/>
          <w:szCs w:val="21"/>
          <w:highlight w:val="none"/>
        </w:rPr>
        <w:t>①设计人的通邮地址详见协议条款，设计人必须保证该通邮地址为有效通邮地址，能接收一切邮件，且不得随意变更（如有变更必须提前一个月书面通知发包人）。凡发包人有 相关事项需要以邮件形式通知设计人的，以上述地址为准。②凡发包人有相关事项需要以邮件形式通知设计人的，均以特快专递送达。设计人的通邮地 址在广东省内的， 发包人向邮局或其他经营邮递业务的机构投递后经过三日的（以邮戳当日为准），视为送达；设计人在广东省外中国境内的，发包人向邮局或其他经营邮 递业务的机构投递后经过五日的（以邮戳当日为准），视为送达。③</w:t>
      </w:r>
      <w:r>
        <w:rPr>
          <w:rFonts w:hint="eastAsia" w:ascii="宋体" w:hAnsi="宋体" w:eastAsia="宋体" w:cs="宋体"/>
          <w:spacing w:val="-1"/>
          <w:sz w:val="21"/>
          <w:szCs w:val="21"/>
          <w:highlight w:val="none"/>
        </w:rPr>
        <w:t>设计人的联系电话号码及联系传真号码详见协议条款，设计人应保证上述话机,传真机有</w:t>
      </w:r>
      <w:r>
        <w:rPr>
          <w:rFonts w:hint="eastAsia" w:ascii="宋体" w:hAnsi="宋体" w:eastAsia="宋体" w:cs="宋体"/>
          <w:spacing w:val="-2"/>
          <w:sz w:val="21"/>
          <w:szCs w:val="21"/>
          <w:highlight w:val="none"/>
        </w:rPr>
        <w:t>专人值守,不得随意销号或停机。</w:t>
      </w:r>
      <w:r>
        <w:rPr>
          <w:rFonts w:hint="eastAsia" w:ascii="宋体" w:hAnsi="宋体" w:eastAsia="宋体" w:cs="宋体"/>
          <w:color w:val="auto"/>
          <w:sz w:val="21"/>
          <w:szCs w:val="21"/>
          <w:highlight w:val="none"/>
        </w:rPr>
        <w:t>④</w:t>
      </w:r>
      <w:r>
        <w:rPr>
          <w:rFonts w:hint="eastAsia" w:ascii="宋体" w:hAnsi="宋体" w:eastAsia="宋体" w:cs="宋体"/>
          <w:spacing w:val="1"/>
          <w:sz w:val="21"/>
          <w:szCs w:val="21"/>
          <w:highlight w:val="none"/>
        </w:rPr>
        <w:t>发包人以上述电话号码联系设计人的通话当时即</w:t>
      </w:r>
      <w:r>
        <w:rPr>
          <w:rFonts w:hint="eastAsia" w:ascii="宋体" w:hAnsi="宋体" w:eastAsia="宋体" w:cs="宋体"/>
          <w:sz w:val="21"/>
          <w:szCs w:val="21"/>
          <w:highlight w:val="none"/>
        </w:rPr>
        <w:t>产生通知效力；</w:t>
      </w:r>
      <w:r>
        <w:rPr>
          <w:rFonts w:hint="eastAsia" w:ascii="宋体" w:hAnsi="宋体" w:eastAsia="宋体" w:cs="宋体"/>
          <w:spacing w:val="-70"/>
          <w:sz w:val="21"/>
          <w:szCs w:val="21"/>
          <w:highlight w:val="none"/>
        </w:rPr>
        <w:t xml:space="preserve"> </w:t>
      </w:r>
      <w:r>
        <w:rPr>
          <w:rFonts w:hint="eastAsia" w:ascii="宋体" w:hAnsi="宋体" w:eastAsia="宋体" w:cs="宋体"/>
          <w:sz w:val="21"/>
          <w:szCs w:val="21"/>
          <w:highlight w:val="none"/>
        </w:rPr>
        <w:t xml:space="preserve">发包人以上述传真号码联 </w:t>
      </w:r>
      <w:r>
        <w:rPr>
          <w:rFonts w:hint="eastAsia" w:ascii="宋体" w:hAnsi="宋体" w:eastAsia="宋体" w:cs="宋体"/>
          <w:spacing w:val="-2"/>
          <w:sz w:val="21"/>
          <w:szCs w:val="21"/>
          <w:highlight w:val="none"/>
        </w:rPr>
        <w:t>系设计人的,发包人传真发出后</w:t>
      </w:r>
      <w:r>
        <w:rPr>
          <w:rFonts w:hint="eastAsia" w:ascii="宋体" w:hAnsi="宋体" w:eastAsia="宋体" w:cs="宋体"/>
          <w:spacing w:val="-39"/>
          <w:sz w:val="21"/>
          <w:szCs w:val="21"/>
          <w:highlight w:val="none"/>
        </w:rPr>
        <w:t xml:space="preserve"> </w:t>
      </w:r>
      <w:r>
        <w:rPr>
          <w:rFonts w:hint="eastAsia" w:ascii="宋体" w:hAnsi="宋体" w:eastAsia="宋体" w:cs="宋体"/>
          <w:spacing w:val="-2"/>
          <w:sz w:val="21"/>
          <w:szCs w:val="21"/>
          <w:highlight w:val="none"/>
        </w:rPr>
        <w:t>30</w:t>
      </w:r>
      <w:r>
        <w:rPr>
          <w:rFonts w:hint="eastAsia" w:ascii="宋体" w:hAnsi="宋体" w:eastAsia="宋体" w:cs="宋体"/>
          <w:spacing w:val="-42"/>
          <w:sz w:val="21"/>
          <w:szCs w:val="21"/>
          <w:highlight w:val="none"/>
        </w:rPr>
        <w:t xml:space="preserve"> </w:t>
      </w:r>
      <w:r>
        <w:rPr>
          <w:rFonts w:hint="eastAsia" w:ascii="宋体" w:hAnsi="宋体" w:eastAsia="宋体" w:cs="宋体"/>
          <w:spacing w:val="-2"/>
          <w:sz w:val="21"/>
          <w:szCs w:val="21"/>
          <w:highlight w:val="none"/>
        </w:rPr>
        <w:t>分钟即视为发包人已将相关事宜通知了设计人。</w:t>
      </w:r>
    </w:p>
    <w:p w14:paraId="11257AF8">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 保密</w:t>
      </w:r>
    </w:p>
    <w:p w14:paraId="675EE768">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保密期限：</w:t>
      </w:r>
      <w:r>
        <w:rPr>
          <w:rFonts w:hint="eastAsia" w:ascii="宋体" w:hAnsi="宋体" w:eastAsia="宋体" w:cs="宋体"/>
          <w:color w:val="auto"/>
          <w:kern w:val="0"/>
          <w:sz w:val="21"/>
          <w:szCs w:val="21"/>
          <w:highlight w:val="none"/>
          <w:u w:val="single"/>
        </w:rPr>
        <w:t>永久；除特殊情况外设计人应保护发包人的知识产权，不得向第三人泄露、转让发包人提交的产品图纸等技术经济资料。如发生以上情况并给发包人造成经济损失，发包人有权向设计人索赔并追究其法律责任</w:t>
      </w:r>
      <w:r>
        <w:rPr>
          <w:rFonts w:hint="eastAsia" w:ascii="宋体" w:hAnsi="宋体" w:eastAsia="宋体" w:cs="宋体"/>
          <w:color w:val="auto"/>
          <w:kern w:val="0"/>
          <w:sz w:val="21"/>
          <w:szCs w:val="21"/>
          <w:highlight w:val="none"/>
        </w:rPr>
        <w:t>。</w:t>
      </w:r>
    </w:p>
    <w:p w14:paraId="530A7652">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255" w:name="_Toc10501"/>
      <w:r>
        <w:rPr>
          <w:rFonts w:hint="eastAsia" w:ascii="宋体" w:hAnsi="宋体" w:eastAsia="宋体" w:cs="宋体"/>
          <w:b w:val="0"/>
          <w:color w:val="auto"/>
          <w:sz w:val="21"/>
          <w:szCs w:val="21"/>
          <w:highlight w:val="none"/>
        </w:rPr>
        <w:t>2. 发包人</w:t>
      </w:r>
      <w:bookmarkEnd w:id="255"/>
    </w:p>
    <w:p w14:paraId="231CDFDB">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发包人一般义务</w:t>
      </w:r>
    </w:p>
    <w:p w14:paraId="6020458C">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 发包人其他义务：</w:t>
      </w:r>
      <w:r>
        <w:rPr>
          <w:rFonts w:hint="eastAsia" w:ascii="宋体" w:hAnsi="宋体" w:eastAsia="宋体" w:cs="宋体"/>
          <w:color w:val="auto"/>
          <w:sz w:val="21"/>
          <w:szCs w:val="21"/>
          <w:highlight w:val="none"/>
          <w:u w:val="single"/>
        </w:rPr>
        <w:t>发包人向设计人提交资料及文件并对其完整性、正确性及时效性负责，不得要求设计人违反国家有关标准进行设计，发包人变更委托设计项目、规模超、条件或因提交的资料错误，或所提交资料作较大修改，以致造成设计人设计需返工时，双方需另行协商签订补充协议(或另订合同)、重新明确有关条款，发包人无需增付设计费。发包人应委派赴现场处理有关设计问题的工作人员,提供必要的工作条件。发包人应保护设计人的投标书、设计方案、文件、资料图纸、数据、计算软件和专利技术（如有）。设计人交付设计资料及文件后，按规定参加有关的设计审查，并根据审查结论负责对不超出原定范围的内容做必要调整补充。设计人应保护发包人的知识产权，不得向第三人泄露、转让发包人提交的产品图纸等技术经济资料。如发生以上情况并给发包人造成经济损失，发包人有权向设计人索赔</w:t>
      </w:r>
      <w:r>
        <w:rPr>
          <w:rFonts w:hint="eastAsia" w:ascii="宋体" w:hAnsi="宋体" w:eastAsia="宋体" w:cs="宋体"/>
          <w:color w:val="auto"/>
          <w:sz w:val="21"/>
          <w:szCs w:val="21"/>
          <w:highlight w:val="none"/>
        </w:rPr>
        <w:t>。</w:t>
      </w:r>
    </w:p>
    <w:p w14:paraId="5B15D3D8">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发包人代表</w:t>
      </w:r>
    </w:p>
    <w:p w14:paraId="4A50DECD">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7415BBF0">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ABAEAC5">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F77FDB0">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DB1AFA2">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E0E4A98">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5D68131">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40E1296D">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bCs/>
          <w:sz w:val="21"/>
          <w:szCs w:val="21"/>
          <w:highlight w:val="none"/>
          <w:u w:val="single"/>
        </w:rPr>
        <w:t>协调设计工作等各方面的关系、存在的问题、审批设计方案、进度款等一切与本项目合同范围内有关的事项。发包人代表无权减轻合同中约定的设计人的责任或义务，工程结算、涉及经济条款或工程造价的谈判、合同进度控制关键工期调整等事项须经发包人盖公司公章确认方有效</w:t>
      </w:r>
      <w:r>
        <w:rPr>
          <w:rFonts w:hint="eastAsia" w:ascii="宋体" w:hAnsi="宋体" w:eastAsia="宋体" w:cs="宋体"/>
          <w:bCs/>
          <w:sz w:val="21"/>
          <w:szCs w:val="21"/>
          <w:highlight w:val="none"/>
        </w:rPr>
        <w:t>。</w:t>
      </w:r>
    </w:p>
    <w:p w14:paraId="34A5ADB1">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发包人更换发包人代表的，应当提前</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天书面通知设计人。</w:t>
      </w:r>
    </w:p>
    <w:p w14:paraId="6D86C757">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发包人决定</w:t>
      </w:r>
    </w:p>
    <w:p w14:paraId="74D0A003">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 发包人应在</w:t>
      </w:r>
      <w:r>
        <w:rPr>
          <w:rFonts w:hint="eastAsia" w:ascii="宋体" w:hAnsi="宋体" w:eastAsia="宋体" w:cs="宋体"/>
          <w:color w:val="auto"/>
          <w:sz w:val="21"/>
          <w:szCs w:val="21"/>
          <w:highlight w:val="none"/>
          <w:u w:val="single"/>
        </w:rPr>
        <w:t>7</w:t>
      </w:r>
      <w:r>
        <w:rPr>
          <w:rFonts w:hint="eastAsia" w:ascii="宋体" w:hAnsi="宋体" w:eastAsia="宋体" w:cs="宋体"/>
          <w:color w:val="auto"/>
          <w:sz w:val="21"/>
          <w:szCs w:val="21"/>
          <w:highlight w:val="none"/>
        </w:rPr>
        <w:t>天内对设计人书面提出的事项作出书面决定。</w:t>
      </w:r>
    </w:p>
    <w:p w14:paraId="3A866047">
      <w:pPr>
        <w:pStyle w:val="5"/>
        <w:keepLines w:val="0"/>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256" w:name="_Toc11764"/>
      <w:r>
        <w:rPr>
          <w:rFonts w:hint="eastAsia" w:ascii="宋体" w:hAnsi="宋体" w:eastAsia="宋体" w:cs="宋体"/>
          <w:b w:val="0"/>
          <w:color w:val="auto"/>
          <w:sz w:val="21"/>
          <w:szCs w:val="21"/>
          <w:highlight w:val="none"/>
        </w:rPr>
        <w:t>3. 设计人</w:t>
      </w:r>
      <w:bookmarkEnd w:id="256"/>
    </w:p>
    <w:p w14:paraId="5D77F078">
      <w:pPr>
        <w:pStyle w:val="6"/>
        <w:keepLines w:val="0"/>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3.1 设计人一般义务</w:t>
      </w:r>
    </w:p>
    <w:p w14:paraId="51373644">
      <w:pPr>
        <w:keepNext/>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 设计人需</w:t>
      </w:r>
      <w:r>
        <w:rPr>
          <w:rFonts w:hint="eastAsia" w:ascii="宋体" w:hAnsi="宋体" w:eastAsia="宋体" w:cs="宋体"/>
          <w:color w:val="auto"/>
          <w:kern w:val="0"/>
          <w:sz w:val="21"/>
          <w:szCs w:val="21"/>
          <w:highlight w:val="none"/>
        </w:rPr>
        <w:t>配合发包人办理有关许可、批准或备案手续。</w:t>
      </w:r>
    </w:p>
    <w:p w14:paraId="750074BF">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 设计人其他义务：</w:t>
      </w:r>
      <w:r>
        <w:rPr>
          <w:rFonts w:hint="eastAsia" w:ascii="宋体" w:hAnsi="宋体" w:eastAsia="宋体" w:cs="宋体"/>
          <w:color w:val="auto"/>
          <w:sz w:val="21"/>
          <w:szCs w:val="21"/>
          <w:highlight w:val="none"/>
          <w:u w:val="single"/>
        </w:rPr>
        <w:t>设计人的设计均应满足相应的报建、报审、备案、工程实施的要求。设计人应在协议条款设计周期内完成相应的设计任务，否则视为违约，违约责任按本合同违约延误条款规定执行。如果设计人提交的设计成果文件不满足设计任务书的设计要求，设计人应在发包人要求的时间内修改完成。如设计人的设计文件满足设计任务书的要求，但发包人仍需对设计文件进行调整，设计时间相应顺延，顺延时间以甲乙双方书面确认为准。收到发包人提供的设计图纸及相关资料</w:t>
      </w:r>
      <w:r>
        <w:rPr>
          <w:rFonts w:hint="eastAsia" w:ascii="宋体" w:hAnsi="宋体" w:eastAsia="宋体" w:cs="宋体"/>
          <w:sz w:val="21"/>
          <w:szCs w:val="21"/>
          <w:highlight w:val="none"/>
          <w:u w:val="single"/>
        </w:rPr>
        <w:t>10</w:t>
      </w:r>
      <w:r>
        <w:rPr>
          <w:rFonts w:hint="eastAsia" w:ascii="宋体" w:hAnsi="宋体" w:eastAsia="宋体" w:cs="宋体"/>
          <w:color w:val="auto"/>
          <w:sz w:val="21"/>
          <w:szCs w:val="21"/>
          <w:highlight w:val="none"/>
          <w:u w:val="single"/>
        </w:rPr>
        <w:t>个工作日内提交果资料，如发包人分期或分地块不同时间提供设计图纸及相关资料，成果提交具体时间由双方根据实际情况协商完成。在未签合同前发包人书面要求设计人为发包人所做的各项在本合同服务范围内的设计工作已包含在本合同价款中，发包人不另行支付相关费用。设计人应按国家技术规范、标准、规程及发包人提出的设计要求进行程设计，应当按发包人要求参与设计交底、重大设计变更工作，</w:t>
      </w:r>
      <w:r>
        <w:rPr>
          <w:rFonts w:hint="eastAsia" w:ascii="宋体" w:hAnsi="宋体" w:eastAsia="宋体" w:cs="宋体"/>
          <w:sz w:val="21"/>
          <w:szCs w:val="21"/>
          <w:highlight w:val="none"/>
          <w:u w:val="single"/>
        </w:rPr>
        <w:t>重要工程节点发包人要求设计人代表驻场，设计人应无条件配合，驻场时间视情况以发包人下发书面通知为准，如设计人对发包人合理要求拖延、无视或不配合等，设计人应向发包人支付违约金0.5万元/次</w:t>
      </w:r>
      <w:r>
        <w:rPr>
          <w:rFonts w:hint="eastAsia" w:ascii="宋体" w:hAnsi="宋体" w:eastAsia="宋体" w:cs="宋体"/>
          <w:color w:val="auto"/>
          <w:sz w:val="21"/>
          <w:szCs w:val="21"/>
          <w:highlight w:val="none"/>
          <w:u w:val="single"/>
        </w:rPr>
        <w:t>。另设计人还提供不少于六次的项目所在地方案交流、汇报服务，每次现场服务不得少于1天，其内容包括向发包人汇报方案，发包人应提前3个工作日书面通知设计人。按合同规定的进度要求提交质量合格的设计资料并对其负责。发包人要求设计人比合同规定时间提前交付设计资料及文件时，设计人应根据发包人要求及时提供设计资料。设计人按合同规定时限交付设计资料文件及概预算文件，项目开始施工，负责向发包人及施工单位进行设计交底、处理有关设计问题和参加竣工验收。设计人采用的主要技术标准应满足国家、行业和工程所在地以及合同约定的现行有关规范、标准、规程，设计人出具的概算预算须符合国家标准。设计人按发包人要求的设计要求内容、设计进度及份数向发包人交付成果资料及成果文件，对设计资料及文件出现的遗漏或错误负责修改或补充。</w:t>
      </w:r>
      <w:r>
        <w:rPr>
          <w:rFonts w:hint="eastAsia" w:ascii="宋体" w:hAnsi="宋体" w:eastAsia="宋体" w:cs="宋体"/>
          <w:sz w:val="21"/>
          <w:szCs w:val="21"/>
          <w:highlight w:val="none"/>
          <w:u w:val="single"/>
        </w:rPr>
        <w:t>本合同项下的所有设计人因履行本合同所需的所有打印资料（包括但不限于文件、图纸、报告等）的费用均由设计人自行承担。</w:t>
      </w:r>
      <w:r>
        <w:rPr>
          <w:rFonts w:hint="eastAsia" w:ascii="宋体" w:hAnsi="宋体" w:eastAsia="宋体" w:cs="宋体"/>
          <w:sz w:val="21"/>
          <w:szCs w:val="21"/>
          <w:highlight w:val="none"/>
          <w:u w:val="single"/>
          <w:shd w:val="clear" w:color="auto" w:fill="FDFDFE"/>
        </w:rPr>
        <w:t>在双方履行本合同的过程中，若发包人因非恶意原因（例如资金暂时周转困难、付款因第三方原因延迟等）导致工程款未能按时支付，设计人应给予发包人</w:t>
      </w:r>
      <w:r>
        <w:rPr>
          <w:rFonts w:hint="eastAsia" w:ascii="宋体" w:hAnsi="宋体" w:eastAsia="宋体" w:cs="宋体"/>
          <w:color w:val="auto"/>
          <w:sz w:val="21"/>
          <w:szCs w:val="21"/>
          <w:highlight w:val="none"/>
          <w:u w:val="single"/>
          <w:shd w:val="clear" w:color="auto" w:fill="FDFDFE"/>
        </w:rPr>
        <w:t>2</w:t>
      </w:r>
      <w:r>
        <w:rPr>
          <w:rFonts w:hint="eastAsia" w:ascii="宋体" w:hAnsi="宋体" w:eastAsia="宋体" w:cs="宋体"/>
          <w:sz w:val="21"/>
          <w:szCs w:val="21"/>
          <w:highlight w:val="none"/>
          <w:u w:val="single"/>
          <w:shd w:val="clear" w:color="auto" w:fill="FDFDFE"/>
        </w:rPr>
        <w:t>个月宽限期并在此期间继续正常履行合同义务，设计人不得以此为由擅自停工、怠工或采取其他影响工作进展的任何行为，设计人对此不持异议并承诺无条件予以遵守和配合</w:t>
      </w:r>
      <w:r>
        <w:rPr>
          <w:rFonts w:hint="eastAsia" w:ascii="宋体" w:hAnsi="宋体" w:eastAsia="宋体" w:cs="宋体"/>
          <w:sz w:val="21"/>
          <w:szCs w:val="21"/>
          <w:highlight w:val="none"/>
          <w:shd w:val="clear" w:color="auto" w:fill="FDFDFE"/>
        </w:rPr>
        <w:t>。</w:t>
      </w:r>
    </w:p>
    <w:p w14:paraId="200E51A8">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3.2 项目负责人</w:t>
      </w:r>
    </w:p>
    <w:p w14:paraId="5A80221C">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项目负责人</w:t>
      </w:r>
    </w:p>
    <w:p w14:paraId="7BBEE626">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7BD3261">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执业资格及等级：</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1EAFAF8">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注册证书号：</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3449958">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cs="宋体"/>
          <w:b/>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E802566">
      <w:pPr>
        <w:pageBreakBefore w:val="0"/>
        <w:kinsoku/>
        <w:wordWrap/>
        <w:overflowPunct/>
        <w:topLinePunct w:val="0"/>
        <w:bidi w:val="0"/>
        <w:spacing w:line="240" w:lineRule="auto"/>
        <w:ind w:firstLine="420" w:firstLineChars="20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通讯地址：</w:t>
      </w:r>
      <w:r>
        <w:rPr>
          <w:rFonts w:hint="eastAsia" w:ascii="宋体" w:hAnsi="宋体" w:cs="宋体"/>
          <w:b/>
          <w:sz w:val="21"/>
          <w:szCs w:val="21"/>
          <w:highlight w:val="none"/>
          <w:u w:val="single"/>
          <w:lang w:val="en-US" w:eastAsia="zh-CN"/>
        </w:rPr>
        <w:t xml:space="preserve">            </w:t>
      </w:r>
    </w:p>
    <w:p w14:paraId="3CCA230F">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设计人对项目负责人的授权范围如下：/</w:t>
      </w:r>
    </w:p>
    <w:p w14:paraId="0B99E5E6">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设计人更换项目负责人的，应提前</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天书面通知发包人。</w:t>
      </w:r>
    </w:p>
    <w:p w14:paraId="2FC841EE">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设计人擅自更换项目负责人的违约责任：</w:t>
      </w:r>
      <w:r>
        <w:rPr>
          <w:rFonts w:hint="eastAsia" w:ascii="宋体" w:hAnsi="宋体" w:eastAsia="宋体" w:cs="宋体"/>
          <w:sz w:val="21"/>
          <w:szCs w:val="21"/>
          <w:highlight w:val="none"/>
          <w:u w:val="single"/>
        </w:rPr>
        <w:t>0.5万元/次</w:t>
      </w:r>
      <w:r>
        <w:rPr>
          <w:rFonts w:hint="eastAsia" w:ascii="宋体" w:hAnsi="宋体" w:eastAsia="宋体" w:cs="宋体"/>
          <w:color w:val="auto"/>
          <w:sz w:val="21"/>
          <w:szCs w:val="21"/>
          <w:highlight w:val="none"/>
        </w:rPr>
        <w:t>。</w:t>
      </w:r>
    </w:p>
    <w:p w14:paraId="68261709">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3.2.3 设计人应在收到书面更换通知后</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天内更换项目负责人。</w:t>
      </w:r>
    </w:p>
    <w:p w14:paraId="1BA0F770">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设计人无正当理由拒绝更换项目负责人的违约责任：</w:t>
      </w:r>
      <w:r>
        <w:rPr>
          <w:rFonts w:hint="eastAsia" w:ascii="宋体" w:hAnsi="宋体" w:eastAsia="宋体" w:cs="宋体"/>
          <w:color w:val="auto"/>
          <w:sz w:val="21"/>
          <w:szCs w:val="21"/>
          <w:highlight w:val="none"/>
          <w:u w:val="single"/>
        </w:rPr>
        <w:t>按</w:t>
      </w:r>
      <w:r>
        <w:rPr>
          <w:rFonts w:hint="eastAsia" w:ascii="宋体" w:hAnsi="宋体" w:eastAsia="宋体" w:cs="宋体"/>
          <w:sz w:val="21"/>
          <w:szCs w:val="21"/>
          <w:highlight w:val="none"/>
          <w:u w:val="single"/>
        </w:rPr>
        <w:t>发包人就该问题发函至设计人计算次数，设计人向发包人支付壹万元/次违约金，于本合同内任何款项中扣除</w:t>
      </w:r>
      <w:r>
        <w:rPr>
          <w:rFonts w:hint="eastAsia" w:ascii="宋体" w:hAnsi="宋体" w:eastAsia="宋体" w:cs="宋体"/>
          <w:color w:val="auto"/>
          <w:sz w:val="21"/>
          <w:szCs w:val="21"/>
          <w:highlight w:val="none"/>
        </w:rPr>
        <w:t>。</w:t>
      </w:r>
    </w:p>
    <w:p w14:paraId="4FA9F746">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3.3 设计人人员</w:t>
      </w:r>
    </w:p>
    <w:p w14:paraId="049267EB">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设计人提交项目管理机构及人员安排报告的期限：</w:t>
      </w:r>
      <w:r>
        <w:rPr>
          <w:rFonts w:hint="eastAsia" w:ascii="宋体" w:hAnsi="宋体" w:eastAsia="宋体" w:cs="宋体"/>
          <w:color w:val="auto"/>
          <w:sz w:val="21"/>
          <w:szCs w:val="21"/>
          <w:highlight w:val="none"/>
          <w:u w:val="single"/>
        </w:rPr>
        <w:t>应在本合同生效之日起3日内，向发包人提交关于人员配备、人员简历、设计总负责人简历等详细情况，经发包人审批后生效;设计人必须为本工程的设计配备经验丰富且勇于创新的设计师、工程师承担是设计工作，具体详见本合同</w:t>
      </w:r>
      <w:r>
        <w:rPr>
          <w:rFonts w:hint="eastAsia" w:ascii="宋体" w:hAnsi="宋体" w:eastAsia="宋体" w:cs="宋体"/>
          <w:b/>
          <w:bCs/>
          <w:color w:val="auto"/>
          <w:sz w:val="21"/>
          <w:szCs w:val="21"/>
          <w:highlight w:val="none"/>
          <w:u w:val="single"/>
        </w:rPr>
        <w:t>《附件4 设计人主要设计人员表》</w:t>
      </w:r>
      <w:r>
        <w:rPr>
          <w:rFonts w:hint="eastAsia" w:ascii="宋体" w:hAnsi="宋体" w:eastAsia="宋体" w:cs="宋体"/>
          <w:color w:val="auto"/>
          <w:sz w:val="21"/>
          <w:szCs w:val="21"/>
          <w:highlight w:val="none"/>
        </w:rPr>
        <w:t>。</w:t>
      </w:r>
    </w:p>
    <w:p w14:paraId="052362EA">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设计人无正当理由拒绝撤换主要设计人员的违约责任：</w:t>
      </w:r>
      <w:r>
        <w:rPr>
          <w:rFonts w:hint="eastAsia" w:ascii="宋体" w:hAnsi="宋体" w:eastAsia="宋体" w:cs="宋体"/>
          <w:color w:val="auto"/>
          <w:sz w:val="21"/>
          <w:szCs w:val="21"/>
          <w:highlight w:val="none"/>
          <w:u w:val="single"/>
        </w:rPr>
        <w:t>设计人应保证该项目主要设计人员的稳定性，若因特殊原因对主要设计人员进行调整，应在人员调整前5天书面通知发包人，并征得发包人的书面同意。在未告知发包人的情况下，项目总负责人及专业负责人人员发生变动的，设计人向发包人支付</w:t>
      </w:r>
      <w:r>
        <w:rPr>
          <w:rFonts w:hint="eastAsia" w:ascii="宋体" w:hAnsi="宋体" w:eastAsia="宋体" w:cs="宋体"/>
          <w:sz w:val="21"/>
          <w:szCs w:val="21"/>
          <w:highlight w:val="none"/>
          <w:u w:val="single"/>
        </w:rPr>
        <w:t>伍仟元/人</w:t>
      </w:r>
      <w:r>
        <w:rPr>
          <w:rFonts w:hint="eastAsia" w:ascii="宋体" w:hAnsi="宋体" w:eastAsia="宋体" w:cs="宋体"/>
          <w:color w:val="auto"/>
          <w:sz w:val="21"/>
          <w:szCs w:val="21"/>
          <w:highlight w:val="none"/>
          <w:u w:val="single"/>
        </w:rPr>
        <w:t>的违约金。累计三人以上(含三人)，发包人有权解除合同，并由设计人承担合同签约价5%的违约金，发包人有权在</w:t>
      </w:r>
      <w:r>
        <w:rPr>
          <w:rFonts w:hint="eastAsia" w:ascii="宋体" w:hAnsi="宋体" w:eastAsia="宋体" w:cs="宋体"/>
          <w:sz w:val="21"/>
          <w:szCs w:val="21"/>
          <w:highlight w:val="none"/>
          <w:u w:val="single"/>
        </w:rPr>
        <w:t>本合同内任何款项中扣除</w:t>
      </w:r>
      <w:r>
        <w:rPr>
          <w:rFonts w:hint="eastAsia" w:ascii="宋体" w:hAnsi="宋体" w:eastAsia="宋体" w:cs="宋体"/>
          <w:color w:val="auto"/>
          <w:sz w:val="21"/>
          <w:szCs w:val="21"/>
          <w:highlight w:val="none"/>
        </w:rPr>
        <w:t>。</w:t>
      </w:r>
    </w:p>
    <w:p w14:paraId="576C5BEB">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3.4 设计分包</w:t>
      </w:r>
    </w:p>
    <w:p w14:paraId="55C1550F">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3.4.1 设计分包的一般约定</w:t>
      </w:r>
    </w:p>
    <w:p w14:paraId="2E95F544">
      <w:pPr>
        <w:pageBreakBefore w:val="0"/>
        <w:kinsoku/>
        <w:wordWrap/>
        <w:overflowPunct/>
        <w:topLinePunct w:val="0"/>
        <w:bidi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禁止设计分包的工程包括：/</w:t>
      </w:r>
    </w:p>
    <w:p w14:paraId="3EFE83C9">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sz w:val="21"/>
          <w:szCs w:val="21"/>
          <w:highlight w:val="none"/>
        </w:rPr>
        <w:t>主体结构、关键性工作的范围：/</w:t>
      </w:r>
    </w:p>
    <w:p w14:paraId="51324CB6">
      <w:pPr>
        <w:pageBreakBefore w:val="0"/>
        <w:kinsoku/>
        <w:wordWrap/>
        <w:overflowPunct/>
        <w:topLinePunct w:val="0"/>
        <w:bidi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3.4.2设计分包的确定</w:t>
      </w:r>
    </w:p>
    <w:p w14:paraId="4FC9DD38">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sz w:val="21"/>
          <w:szCs w:val="21"/>
          <w:highlight w:val="none"/>
        </w:rPr>
        <w:t>允许分包的专业工程包括：</w:t>
      </w:r>
      <w:r>
        <w:rPr>
          <w:rFonts w:hint="eastAsia" w:ascii="宋体" w:hAnsi="宋体" w:eastAsia="宋体" w:cs="宋体"/>
          <w:sz w:val="21"/>
          <w:szCs w:val="21"/>
          <w:highlight w:val="none"/>
          <w:lang w:val="en-US" w:eastAsia="zh-CN"/>
        </w:rPr>
        <w:t>禁止违法分包</w:t>
      </w:r>
      <w:r>
        <w:rPr>
          <w:rFonts w:hint="eastAsia" w:ascii="宋体" w:hAnsi="宋体" w:eastAsia="宋体" w:cs="宋体"/>
          <w:sz w:val="21"/>
          <w:szCs w:val="21"/>
          <w:highlight w:val="none"/>
        </w:rPr>
        <w:t>。</w:t>
      </w:r>
    </w:p>
    <w:p w14:paraId="39A381E2">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r>
        <w:rPr>
          <w:rFonts w:hint="eastAsia" w:ascii="宋体" w:hAnsi="宋体" w:eastAsia="宋体" w:cs="宋体"/>
          <w:sz w:val="21"/>
          <w:szCs w:val="21"/>
          <w:highlight w:val="none"/>
        </w:rPr>
        <w:t>/。</w:t>
      </w:r>
    </w:p>
    <w:p w14:paraId="68C10E87">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3.4.3 设计人向发包人提交有关分包人资料包括：</w:t>
      </w:r>
      <w:r>
        <w:rPr>
          <w:rFonts w:hint="eastAsia" w:ascii="宋体" w:hAnsi="宋体" w:eastAsia="宋体" w:cs="宋体"/>
          <w:sz w:val="21"/>
          <w:szCs w:val="21"/>
          <w:highlight w:val="none"/>
        </w:rPr>
        <w:t>/。</w:t>
      </w:r>
    </w:p>
    <w:p w14:paraId="26A3D93D">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3.4.4 分包工程设计费支付方式：</w:t>
      </w:r>
      <w:r>
        <w:rPr>
          <w:rFonts w:hint="eastAsia" w:ascii="宋体" w:hAnsi="宋体" w:eastAsia="宋体" w:cs="宋体"/>
          <w:sz w:val="21"/>
          <w:szCs w:val="21"/>
          <w:highlight w:val="none"/>
        </w:rPr>
        <w:t>/。</w:t>
      </w:r>
    </w:p>
    <w:p w14:paraId="6A7DEFB5">
      <w:pPr>
        <w:pStyle w:val="6"/>
        <w:keepNext w:val="0"/>
        <w:keepLines w:val="0"/>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3.5 联合体</w:t>
      </w:r>
    </w:p>
    <w:p w14:paraId="7C31A9AA">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发包人向联合体支付设计费用的方式：</w:t>
      </w:r>
      <w:r>
        <w:rPr>
          <w:rFonts w:hint="eastAsia" w:ascii="宋体" w:hAnsi="宋体" w:eastAsia="宋体" w:cs="宋体"/>
          <w:sz w:val="21"/>
          <w:szCs w:val="21"/>
          <w:highlight w:val="none"/>
        </w:rPr>
        <w:t>/</w:t>
      </w:r>
    </w:p>
    <w:p w14:paraId="37FEAF56">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257" w:name="_Toc25365"/>
      <w:r>
        <w:rPr>
          <w:rFonts w:hint="eastAsia" w:ascii="宋体" w:hAnsi="宋体" w:eastAsia="宋体" w:cs="宋体"/>
          <w:b w:val="0"/>
          <w:color w:val="auto"/>
          <w:sz w:val="21"/>
          <w:szCs w:val="21"/>
          <w:highlight w:val="none"/>
        </w:rPr>
        <w:t>5. 工程设计要求</w:t>
      </w:r>
      <w:bookmarkEnd w:id="257"/>
    </w:p>
    <w:p w14:paraId="026832B9">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5.1 工程设计一般要求</w:t>
      </w:r>
    </w:p>
    <w:p w14:paraId="048EEA6E">
      <w:pPr>
        <w:pageBreakBefore w:val="0"/>
        <w:kinsoku/>
        <w:wordWrap/>
        <w:overflowPunct/>
        <w:topLinePunct w:val="0"/>
        <w:bidi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5.1.2.1</w:t>
      </w:r>
      <w:r>
        <w:rPr>
          <w:rFonts w:hint="eastAsia" w:ascii="宋体" w:hAnsi="宋体" w:eastAsia="宋体" w:cs="宋体"/>
          <w:color w:val="auto"/>
          <w:sz w:val="21"/>
          <w:szCs w:val="21"/>
          <w:highlight w:val="none"/>
        </w:rPr>
        <w:t xml:space="preserve"> 工程设计的特殊标准或要求：/</w:t>
      </w:r>
    </w:p>
    <w:p w14:paraId="007107C1">
      <w:pPr>
        <w:pageBreakBefore w:val="0"/>
        <w:kinsoku/>
        <w:wordWrap/>
        <w:overflowPunct/>
        <w:topLinePunct w:val="0"/>
        <w:bidi w:val="0"/>
        <w:spacing w:line="240" w:lineRule="auto"/>
        <w:ind w:firstLine="441" w:firstLineChars="21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5.1.2.2 工程设计适用的技术标准：</w:t>
      </w:r>
    </w:p>
    <w:p w14:paraId="44E90135">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《城市道路交通工程项目规范》（GB55011-2021）</w:t>
      </w:r>
    </w:p>
    <w:p w14:paraId="28A87D2C">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《城市道路路线设计规范》（CJJ193-2012）;</w:t>
      </w:r>
    </w:p>
    <w:p w14:paraId="00E3BA0D">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《城市道路工程设计规范（2016年版）》（CJJ37-2012）;</w:t>
      </w:r>
    </w:p>
    <w:p w14:paraId="07E4AE2F">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《城市道路工程技术规范》（GB51286-2018）;</w:t>
      </w:r>
    </w:p>
    <w:p w14:paraId="28BC19D5">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《城市道路交叉口设计规程》（CJJ152-2010）;</w:t>
      </w:r>
    </w:p>
    <w:p w14:paraId="130A6C5C">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《建筑与市政工程无障碍通用规范》（GB55019-2021）；</w:t>
      </w:r>
    </w:p>
    <w:p w14:paraId="7A835C6B">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《建筑与市政工程抗震通用规范》（GB55002-2021）；</w:t>
      </w:r>
    </w:p>
    <w:p w14:paraId="68A60B69">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《城市道路交通标志和标线设置规范》（GB51038-2015）；</w:t>
      </w:r>
    </w:p>
    <w:p w14:paraId="3DB5ADC4">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《城市道路交通设施设计规范（2019年版）》（GB50688-2011）;</w:t>
      </w:r>
    </w:p>
    <w:p w14:paraId="7D24C4F5">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《道路交通标志和标线》（GB5768-2009）；</w:t>
      </w:r>
    </w:p>
    <w:p w14:paraId="57691828">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《城市道路路基设计规范》（CJJ194-2013）；</w:t>
      </w:r>
    </w:p>
    <w:p w14:paraId="3A18120F">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《城镇道路路面设计规范》（CJJ169-2012）;</w:t>
      </w:r>
    </w:p>
    <w:p w14:paraId="1AE81095">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《无障碍设计规范》（GB50763-2012）；</w:t>
      </w:r>
    </w:p>
    <w:p w14:paraId="2EF652C4">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《城市给水工程规划规范》（GB50282-2016）;</w:t>
      </w:r>
    </w:p>
    <w:p w14:paraId="466F826F">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《城市排水工程规划规范》（GB50138-2017）；</w:t>
      </w:r>
    </w:p>
    <w:p w14:paraId="1DDB09DA">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《室外排水设计标准》（GB50014-2021）；</w:t>
      </w:r>
    </w:p>
    <w:p w14:paraId="437C3BD5">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《城市工程管线综合规规范》（GB50289-2016）；</w:t>
      </w:r>
    </w:p>
    <w:p w14:paraId="65452AF7">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《城镇给水排水技术规范》（GB50788-2012）；</w:t>
      </w:r>
    </w:p>
    <w:p w14:paraId="0CAFF6DF">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《城市道路照明工程施工及验收规程》（CJJ89-2012）;</w:t>
      </w:r>
    </w:p>
    <w:p w14:paraId="28A7AABF">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《城市道路照明设计标准》（CJJ45-2015）;</w:t>
      </w:r>
    </w:p>
    <w:p w14:paraId="7B68D2C7">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《供配电系统设计规范》（GB50052-2009）；</w:t>
      </w:r>
    </w:p>
    <w:p w14:paraId="5D162416">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《低压配电设计规范》（GB50054-2011）;</w:t>
      </w:r>
    </w:p>
    <w:p w14:paraId="79A0560D">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《电力工程电缆设计标准》（GB50217-2018）；</w:t>
      </w:r>
    </w:p>
    <w:p w14:paraId="0AE50A7D">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《城市道路绿化规划与设计规范》（CJJ75-1997）;</w:t>
      </w:r>
    </w:p>
    <w:p w14:paraId="74F56D73">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中华人民共和国道路《城市道路绿化条例》；</w:t>
      </w:r>
    </w:p>
    <w:p w14:paraId="5BC407CC">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《市政公用工程设计文件编制深度规定（2013年版）》；</w:t>
      </w:r>
    </w:p>
    <w:p w14:paraId="4D50A65B">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《中华人民共和国有关工程建设标准强制性条文（2013年版）</w:t>
      </w:r>
    </w:p>
    <w:p w14:paraId="006C2017">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《混凝土结构设计规范（2024年版）》（GB50010-2010）；</w:t>
      </w:r>
    </w:p>
    <w:p w14:paraId="777EC0E7">
      <w:pPr>
        <w:pageBreakBefore w:val="0"/>
        <w:kinsoku/>
        <w:wordWrap/>
        <w:overflowPunct/>
        <w:topLinePunct w:val="0"/>
        <w:bidi w:val="0"/>
        <w:spacing w:line="240" w:lineRule="auto"/>
        <w:ind w:firstLine="567"/>
        <w:rPr>
          <w:rFonts w:hint="eastAsia" w:ascii="宋体" w:hAnsi="宋体" w:eastAsia="宋体" w:cs="宋体"/>
          <w:sz w:val="21"/>
          <w:szCs w:val="21"/>
          <w:highlight w:val="none"/>
        </w:rPr>
      </w:pPr>
      <w:r>
        <w:rPr>
          <w:rFonts w:hint="eastAsia" w:ascii="宋体" w:hAnsi="宋体" w:eastAsia="宋体" w:cs="宋体"/>
          <w:sz w:val="21"/>
          <w:szCs w:val="21"/>
          <w:highlight w:val="none"/>
        </w:rPr>
        <w:t>《混凝土结构耐久性设计与施工指南》（CCES01-2004）；</w:t>
      </w:r>
    </w:p>
    <w:p w14:paraId="12CC0974">
      <w:pPr>
        <w:pageBreakBefore w:val="0"/>
        <w:kinsoku/>
        <w:wordWrap/>
        <w:overflowPunct/>
        <w:topLinePunct w:val="0"/>
        <w:bidi w:val="0"/>
        <w:spacing w:line="240" w:lineRule="auto"/>
        <w:ind w:firstLine="567"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《公路工程抗震规范》（JTGB02-2013）</w:t>
      </w:r>
      <w:r>
        <w:rPr>
          <w:rFonts w:hint="eastAsia" w:ascii="宋体" w:hAnsi="宋体" w:eastAsia="宋体" w:cs="宋体"/>
          <w:sz w:val="21"/>
          <w:szCs w:val="21"/>
          <w:highlight w:val="none"/>
          <w:lang w:val="en-US" w:eastAsia="zh-CN"/>
        </w:rPr>
        <w:t>等</w:t>
      </w:r>
      <w:r>
        <w:rPr>
          <w:rFonts w:hint="eastAsia" w:ascii="宋体" w:hAnsi="宋体" w:eastAsia="宋体" w:cs="宋体"/>
          <w:sz w:val="21"/>
          <w:szCs w:val="21"/>
          <w:highlight w:val="none"/>
        </w:rPr>
        <w:t>国家和地方其它相关的现行标准和法规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以及</w:t>
      </w:r>
      <w:r>
        <w:rPr>
          <w:rFonts w:hint="eastAsia" w:ascii="宋体" w:hAnsi="宋体" w:eastAsia="宋体" w:cs="宋体"/>
          <w:sz w:val="21"/>
          <w:szCs w:val="21"/>
          <w:highlight w:val="none"/>
        </w:rPr>
        <w:t>其它项目相关的现行施工规范、规程和验收标准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   </w:t>
      </w:r>
    </w:p>
    <w:p w14:paraId="18AE0672">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5.3 工程设计文件的要求</w:t>
      </w:r>
    </w:p>
    <w:p w14:paraId="62A87F69">
      <w:pPr>
        <w:pageBreakBefore w:val="0"/>
        <w:kinsoku/>
        <w:wordWrap/>
        <w:overflowPunct/>
        <w:topLinePunct w:val="0"/>
        <w:bidi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5.3.3 工程设计文件深度规定：</w:t>
      </w:r>
    </w:p>
    <w:p w14:paraId="4E951499">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方案设计，初步设计及概算编制，施工图设计及预算编制等。</w:t>
      </w:r>
      <w:r>
        <w:rPr>
          <w:rFonts w:hint="eastAsia" w:ascii="宋体" w:hAnsi="宋体" w:eastAsia="宋体" w:cs="宋体"/>
          <w:sz w:val="21"/>
          <w:szCs w:val="21"/>
          <w:highlight w:val="none"/>
          <w:u w:val="single"/>
        </w:rPr>
        <w:t>但因设计人提交设计资料的设计深度、设计风格、设计质量、概算质量等不符合发包人设计任务书的要求造成设计人返工时，发包人不再另行支付设计费用</w:t>
      </w:r>
      <w:r>
        <w:rPr>
          <w:rFonts w:hint="eastAsia" w:ascii="宋体" w:hAnsi="宋体" w:eastAsia="宋体" w:cs="宋体"/>
          <w:color w:val="auto"/>
          <w:sz w:val="21"/>
          <w:szCs w:val="21"/>
          <w:highlight w:val="none"/>
        </w:rPr>
        <w:t>。</w:t>
      </w:r>
    </w:p>
    <w:p w14:paraId="5A4F9B1E">
      <w:pPr>
        <w:pageBreakBefore w:val="0"/>
        <w:kinsoku/>
        <w:wordWrap/>
        <w:overflowPunct/>
        <w:topLinePunct w:val="0"/>
        <w:bidi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5.3.5 建筑物及其功能设施的合理使用寿命年限：/</w:t>
      </w:r>
    </w:p>
    <w:p w14:paraId="47EE442A">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258" w:name="_Toc32340"/>
      <w:r>
        <w:rPr>
          <w:rFonts w:hint="eastAsia" w:ascii="宋体" w:hAnsi="宋体" w:eastAsia="宋体" w:cs="宋体"/>
          <w:b w:val="0"/>
          <w:color w:val="auto"/>
          <w:sz w:val="21"/>
          <w:szCs w:val="21"/>
          <w:highlight w:val="none"/>
        </w:rPr>
        <w:t>6. 工程设计进度与周期</w:t>
      </w:r>
      <w:bookmarkEnd w:id="258"/>
    </w:p>
    <w:p w14:paraId="046F22BC">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6.1 工程设计进度计划</w:t>
      </w:r>
    </w:p>
    <w:p w14:paraId="798D5B96">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6.1.1 工程设计进度计划的编制</w:t>
      </w:r>
    </w:p>
    <w:p w14:paraId="7A1230DA">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合</w:t>
      </w:r>
      <w:r>
        <w:rPr>
          <w:rFonts w:hint="eastAsia" w:ascii="宋体" w:hAnsi="宋体" w:eastAsia="宋体" w:cs="宋体"/>
          <w:color w:val="auto"/>
          <w:kern w:val="0"/>
          <w:sz w:val="21"/>
          <w:szCs w:val="21"/>
          <w:highlight w:val="none"/>
        </w:rPr>
        <w:t>同当事人约定的工程设计进度计划提交的时间：</w:t>
      </w:r>
      <w:r>
        <w:rPr>
          <w:rFonts w:hint="eastAsia" w:ascii="宋体" w:hAnsi="宋体" w:eastAsia="宋体" w:cs="宋体"/>
          <w:color w:val="auto"/>
          <w:sz w:val="21"/>
          <w:szCs w:val="21"/>
          <w:highlight w:val="none"/>
          <w:u w:val="single"/>
        </w:rPr>
        <w:t>本合同生效之日起3日内，向发包人提交</w:t>
      </w:r>
      <w:r>
        <w:rPr>
          <w:rFonts w:hint="eastAsia" w:ascii="宋体" w:hAnsi="宋体" w:eastAsia="宋体" w:cs="宋体"/>
          <w:color w:val="auto"/>
          <w:sz w:val="21"/>
          <w:szCs w:val="21"/>
          <w:highlight w:val="none"/>
          <w:u w:val="single"/>
          <w:lang w:bidi="ar"/>
        </w:rPr>
        <w:t>符合发包人要求的完整有效的</w:t>
      </w:r>
      <w:r>
        <w:rPr>
          <w:rFonts w:hint="eastAsia" w:ascii="宋体" w:hAnsi="宋体" w:eastAsia="宋体" w:cs="宋体"/>
          <w:b/>
          <w:bCs/>
          <w:color w:val="auto"/>
          <w:sz w:val="21"/>
          <w:szCs w:val="21"/>
          <w:highlight w:val="none"/>
          <w:u w:val="single"/>
        </w:rPr>
        <w:t>《附件5：设计进度计划》</w:t>
      </w:r>
      <w:r>
        <w:rPr>
          <w:rFonts w:hint="eastAsia" w:ascii="宋体" w:hAnsi="宋体" w:eastAsia="宋体" w:cs="宋体"/>
          <w:color w:val="auto"/>
          <w:kern w:val="0"/>
          <w:sz w:val="21"/>
          <w:szCs w:val="21"/>
          <w:highlight w:val="none"/>
        </w:rPr>
        <w:t>。</w:t>
      </w:r>
    </w:p>
    <w:p w14:paraId="16833D8B">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sz w:val="21"/>
          <w:szCs w:val="21"/>
          <w:highlight w:val="none"/>
          <w:u w:val="single"/>
        </w:rPr>
      </w:pPr>
      <w:r>
        <w:rPr>
          <w:rFonts w:hint="eastAsia" w:ascii="宋体" w:hAnsi="宋体" w:eastAsia="宋体" w:cs="宋体"/>
          <w:color w:val="auto"/>
          <w:sz w:val="21"/>
          <w:szCs w:val="21"/>
          <w:highlight w:val="none"/>
        </w:rPr>
        <w:t>合</w:t>
      </w:r>
      <w:r>
        <w:rPr>
          <w:rFonts w:hint="eastAsia" w:ascii="宋体" w:hAnsi="宋体" w:eastAsia="宋体" w:cs="宋体"/>
          <w:color w:val="auto"/>
          <w:kern w:val="0"/>
          <w:sz w:val="21"/>
          <w:szCs w:val="21"/>
          <w:highlight w:val="none"/>
        </w:rPr>
        <w:t>同当事人约定的工程设计进度计划应包括的内容：</w:t>
      </w:r>
      <w:r>
        <w:rPr>
          <w:rFonts w:hint="eastAsia" w:ascii="宋体" w:hAnsi="宋体" w:eastAsia="宋体" w:cs="宋体"/>
          <w:sz w:val="21"/>
          <w:szCs w:val="21"/>
          <w:highlight w:val="none"/>
          <w:u w:val="single"/>
        </w:rPr>
        <w:t>按双方约定的</w:t>
      </w:r>
      <w:r>
        <w:rPr>
          <w:rFonts w:hint="eastAsia" w:ascii="宋体" w:hAnsi="宋体" w:eastAsia="宋体" w:cs="宋体"/>
          <w:b/>
          <w:bCs/>
          <w:color w:val="auto"/>
          <w:sz w:val="21"/>
          <w:szCs w:val="21"/>
          <w:highlight w:val="none"/>
          <w:u w:val="single"/>
        </w:rPr>
        <w:t>《附件5：设计进度计划》</w:t>
      </w:r>
      <w:r>
        <w:rPr>
          <w:rFonts w:hint="eastAsia" w:ascii="宋体" w:hAnsi="宋体" w:eastAsia="宋体" w:cs="宋体"/>
          <w:sz w:val="21"/>
          <w:szCs w:val="21"/>
          <w:highlight w:val="none"/>
          <w:u w:val="single"/>
        </w:rPr>
        <w:t>执行</w:t>
      </w:r>
      <w:r>
        <w:rPr>
          <w:rFonts w:hint="eastAsia" w:ascii="宋体" w:hAnsi="宋体" w:eastAsia="宋体" w:cs="宋体"/>
          <w:color w:val="auto"/>
          <w:sz w:val="21"/>
          <w:szCs w:val="21"/>
          <w:highlight w:val="none"/>
        </w:rPr>
        <w:t>。</w:t>
      </w:r>
    </w:p>
    <w:p w14:paraId="5F81B5F5">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sz w:val="21"/>
          <w:szCs w:val="21"/>
          <w:highlight w:val="none"/>
        </w:rPr>
        <w:t>6.1.2</w:t>
      </w: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rPr>
        <w:t>工程设计进度计划的修订</w:t>
      </w:r>
    </w:p>
    <w:p w14:paraId="05333F48">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发包人在收到工程设计进度计划后确认或提出修改意见的期限：</w:t>
      </w:r>
      <w:r>
        <w:rPr>
          <w:rFonts w:hint="eastAsia" w:ascii="宋体" w:hAnsi="宋体" w:eastAsia="宋体" w:cs="宋体"/>
          <w:sz w:val="21"/>
          <w:szCs w:val="21"/>
          <w:highlight w:val="none"/>
          <w:u w:val="single"/>
        </w:rPr>
        <w:t>7天内回复设计人</w:t>
      </w:r>
      <w:r>
        <w:rPr>
          <w:rFonts w:hint="eastAsia" w:ascii="宋体" w:hAnsi="宋体" w:eastAsia="宋体" w:cs="宋体"/>
          <w:sz w:val="21"/>
          <w:szCs w:val="21"/>
          <w:highlight w:val="none"/>
        </w:rPr>
        <w:t>。</w:t>
      </w:r>
    </w:p>
    <w:p w14:paraId="3EAEA2A3">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 工程设计进度延误</w:t>
      </w:r>
    </w:p>
    <w:p w14:paraId="2996013B">
      <w:pPr>
        <w:pageBreakBefore w:val="0"/>
        <w:kinsoku/>
        <w:wordWrap/>
        <w:overflowPunct/>
        <w:topLinePunct w:val="0"/>
        <w:bidi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6.3.1 </w:t>
      </w:r>
      <w:r>
        <w:rPr>
          <w:rFonts w:hint="eastAsia" w:ascii="宋体" w:hAnsi="宋体" w:eastAsia="宋体" w:cs="宋体"/>
          <w:color w:val="auto"/>
          <w:kern w:val="0"/>
          <w:sz w:val="21"/>
          <w:szCs w:val="21"/>
          <w:highlight w:val="none"/>
        </w:rPr>
        <w:t>因发包人原因导致工程设计进度延误</w:t>
      </w:r>
    </w:p>
    <w:p w14:paraId="1568551E">
      <w:pPr>
        <w:pageBreakBefore w:val="0"/>
        <w:kinsoku/>
        <w:wordWrap/>
        <w:overflowPunct/>
        <w:topLinePunct w:val="0"/>
        <w:bidi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（4）因发包人原因导致工程设计进度延误的其他情形：</w:t>
      </w:r>
      <w:r>
        <w:rPr>
          <w:rFonts w:hint="eastAsia" w:ascii="宋体" w:hAnsi="宋体" w:eastAsia="宋体" w:cs="宋体"/>
          <w:color w:val="auto"/>
          <w:sz w:val="21"/>
          <w:szCs w:val="21"/>
          <w:highlight w:val="none"/>
          <w:u w:val="single"/>
        </w:rPr>
        <w:t>在本合同履行过程中，非设计人原因造成的设计时间延误，设计人应在影响设计时间延误的情况发生后三日内，向发包人提交书面报告，经发包人书面确认后，设计时间予以顺延</w:t>
      </w:r>
      <w:r>
        <w:rPr>
          <w:rFonts w:hint="eastAsia" w:ascii="宋体" w:hAnsi="宋体" w:eastAsia="宋体" w:cs="宋体"/>
          <w:sz w:val="21"/>
          <w:szCs w:val="21"/>
          <w:highlight w:val="none"/>
        </w:rPr>
        <w:t>。</w:t>
      </w:r>
    </w:p>
    <w:p w14:paraId="13E2FEF7">
      <w:pPr>
        <w:pageBreakBefore w:val="0"/>
        <w:kinsoku/>
        <w:wordWrap/>
        <w:overflowPunct/>
        <w:topLinePunct w:val="0"/>
        <w:bidi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设计人应在发生</w:t>
      </w:r>
      <w:r>
        <w:rPr>
          <w:rFonts w:hint="eastAsia" w:ascii="宋体" w:hAnsi="宋体" w:eastAsia="宋体" w:cs="宋体"/>
          <w:color w:val="auto"/>
          <w:kern w:val="0"/>
          <w:sz w:val="21"/>
          <w:szCs w:val="21"/>
          <w:highlight w:val="none"/>
        </w:rPr>
        <w:t>进度延误的情形</w:t>
      </w:r>
      <w:r>
        <w:rPr>
          <w:rFonts w:hint="eastAsia" w:ascii="宋体" w:hAnsi="宋体" w:eastAsia="宋体" w:cs="宋体"/>
          <w:sz w:val="21"/>
          <w:szCs w:val="21"/>
          <w:highlight w:val="none"/>
        </w:rPr>
        <w:t>后</w:t>
      </w:r>
      <w:r>
        <w:rPr>
          <w:rFonts w:hint="eastAsia" w:ascii="宋体" w:hAnsi="宋体" w:eastAsia="宋体" w:cs="宋体"/>
          <w:sz w:val="21"/>
          <w:szCs w:val="21"/>
          <w:highlight w:val="none"/>
          <w:u w:val="single"/>
        </w:rPr>
        <w:t xml:space="preserve"> 1 </w:t>
      </w:r>
      <w:r>
        <w:rPr>
          <w:rFonts w:hint="eastAsia" w:ascii="宋体" w:hAnsi="宋体" w:eastAsia="宋体" w:cs="宋体"/>
          <w:sz w:val="21"/>
          <w:szCs w:val="21"/>
          <w:highlight w:val="none"/>
        </w:rPr>
        <w:t>天内向发包人发出要求延期的书面通知，在发生该情形后</w:t>
      </w:r>
      <w:r>
        <w:rPr>
          <w:rFonts w:hint="eastAsia" w:ascii="宋体" w:hAnsi="宋体" w:eastAsia="宋体" w:cs="宋体"/>
          <w:sz w:val="21"/>
          <w:szCs w:val="21"/>
          <w:highlight w:val="none"/>
          <w:u w:val="single"/>
        </w:rPr>
        <w:t xml:space="preserve"> 3 </w:t>
      </w:r>
      <w:r>
        <w:rPr>
          <w:rFonts w:hint="eastAsia" w:ascii="宋体" w:hAnsi="宋体" w:eastAsia="宋体" w:cs="宋体"/>
          <w:sz w:val="21"/>
          <w:szCs w:val="21"/>
          <w:highlight w:val="none"/>
        </w:rPr>
        <w:t>天内提交要求延期的详细说明。</w:t>
      </w:r>
    </w:p>
    <w:p w14:paraId="0D5C826E">
      <w:pPr>
        <w:pageBreakBefore w:val="0"/>
        <w:kinsoku/>
        <w:wordWrap/>
        <w:overflowPunct/>
        <w:topLinePunct w:val="0"/>
        <w:bidi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发包人收到设计人要求延期的详细说明后，应在</w:t>
      </w:r>
      <w:r>
        <w:rPr>
          <w:rFonts w:hint="eastAsia" w:ascii="宋体" w:hAnsi="宋体" w:eastAsia="宋体" w:cs="宋体"/>
          <w:sz w:val="21"/>
          <w:szCs w:val="21"/>
          <w:highlight w:val="none"/>
          <w:u w:val="single"/>
        </w:rPr>
        <w:t xml:space="preserve"> 1 </w:t>
      </w:r>
      <w:r>
        <w:rPr>
          <w:rFonts w:hint="eastAsia" w:ascii="宋体" w:hAnsi="宋体" w:eastAsia="宋体" w:cs="宋体"/>
          <w:sz w:val="21"/>
          <w:szCs w:val="21"/>
          <w:highlight w:val="none"/>
        </w:rPr>
        <w:t>天内进行审查并书面答复。</w:t>
      </w:r>
    </w:p>
    <w:p w14:paraId="66DB66ED">
      <w:pPr>
        <w:pStyle w:val="6"/>
        <w:pageBreakBefore w:val="0"/>
        <w:kinsoku/>
        <w:wordWrap/>
        <w:overflowPunct/>
        <w:topLinePunct w:val="0"/>
        <w:bidi w:val="0"/>
        <w:spacing w:before="120" w:after="120" w:line="24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6.5 提前交付工程设计文件</w:t>
      </w:r>
    </w:p>
    <w:p w14:paraId="19FDCB81">
      <w:pPr>
        <w:pageBreakBefore w:val="0"/>
        <w:kinsoku/>
        <w:wordWrap/>
        <w:overflowPunct/>
        <w:topLinePunct w:val="0"/>
        <w:bidi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6.5.2 提前交付工程设计文件的奖励：无奖励。</w:t>
      </w:r>
    </w:p>
    <w:p w14:paraId="3CFE226B">
      <w:pPr>
        <w:pageBreakBefore w:val="0"/>
        <w:kinsoku/>
        <w:wordWrap/>
        <w:overflowPunct/>
        <w:topLinePunct w:val="0"/>
        <w:bidi w:val="0"/>
        <w:spacing w:before="120" w:after="120" w:line="240" w:lineRule="auto"/>
        <w:jc w:val="left"/>
        <w:outlineLvl w:val="3"/>
        <w:rPr>
          <w:rFonts w:hint="eastAsia" w:ascii="宋体" w:hAnsi="宋体" w:eastAsia="宋体" w:cs="宋体"/>
          <w:color w:val="auto"/>
          <w:sz w:val="21"/>
          <w:szCs w:val="21"/>
          <w:highlight w:val="none"/>
        </w:rPr>
      </w:pPr>
      <w:bookmarkStart w:id="259" w:name="_Toc10590"/>
      <w:r>
        <w:rPr>
          <w:rFonts w:hint="eastAsia" w:ascii="宋体" w:hAnsi="宋体" w:eastAsia="宋体" w:cs="宋体"/>
          <w:color w:val="auto"/>
          <w:sz w:val="21"/>
          <w:szCs w:val="21"/>
          <w:highlight w:val="none"/>
        </w:rPr>
        <w:t>7. 工程设计文件交付</w:t>
      </w:r>
      <w:bookmarkEnd w:id="259"/>
    </w:p>
    <w:p w14:paraId="71A188B5">
      <w:pPr>
        <w:pageBreakBefore w:val="0"/>
        <w:kinsoku/>
        <w:wordWrap/>
        <w:overflowPunct/>
        <w:topLinePunct w:val="0"/>
        <w:bidi w:val="0"/>
        <w:spacing w:before="120" w:after="120"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工程设计文件交付的内容</w:t>
      </w:r>
    </w:p>
    <w:p w14:paraId="17B29E19">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7.1.2 发包人要求设计人提交电子版设计文件的具体形式为：</w:t>
      </w:r>
      <w:r>
        <w:rPr>
          <w:rFonts w:hint="eastAsia" w:ascii="宋体" w:hAnsi="宋体" w:eastAsia="宋体" w:cs="宋体"/>
          <w:color w:val="auto"/>
          <w:sz w:val="21"/>
          <w:szCs w:val="21"/>
          <w:highlight w:val="none"/>
          <w:u w:val="single"/>
        </w:rPr>
        <w:t>包括但不限于CAD、3D Max、JPG、PDF、PS、SU、广联达、纵横、易达、斯维尔等格式</w:t>
      </w:r>
      <w:r>
        <w:rPr>
          <w:rFonts w:hint="eastAsia" w:ascii="宋体" w:hAnsi="宋体" w:eastAsia="宋体" w:cs="宋体"/>
          <w:color w:val="auto"/>
          <w:sz w:val="21"/>
          <w:szCs w:val="21"/>
          <w:highlight w:val="none"/>
        </w:rPr>
        <w:t xml:space="preserve">。 </w:t>
      </w:r>
    </w:p>
    <w:p w14:paraId="03C27BC3">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260" w:name="_Toc27615"/>
      <w:r>
        <w:rPr>
          <w:rFonts w:hint="eastAsia" w:ascii="宋体" w:hAnsi="宋体" w:eastAsia="宋体" w:cs="宋体"/>
          <w:b w:val="0"/>
          <w:color w:val="auto"/>
          <w:sz w:val="21"/>
          <w:szCs w:val="21"/>
          <w:highlight w:val="none"/>
        </w:rPr>
        <w:t>8. 工程设计文件审查</w:t>
      </w:r>
      <w:bookmarkEnd w:id="260"/>
    </w:p>
    <w:p w14:paraId="6668C047">
      <w:pPr>
        <w:pageBreakBefore w:val="0"/>
        <w:kinsoku/>
        <w:wordWrap/>
        <w:overflowPunct/>
        <w:topLinePunct w:val="0"/>
        <w:bidi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8.1 发包人对设计人的设计文件审查期限不超过</w:t>
      </w:r>
      <w:r>
        <w:rPr>
          <w:rFonts w:hint="eastAsia" w:ascii="宋体" w:hAnsi="宋体" w:eastAsia="宋体" w:cs="宋体"/>
          <w:sz w:val="21"/>
          <w:szCs w:val="21"/>
          <w:highlight w:val="none"/>
          <w:u w:val="single"/>
        </w:rPr>
        <w:t xml:space="preserve"> 30 </w:t>
      </w:r>
      <w:r>
        <w:rPr>
          <w:rFonts w:hint="eastAsia" w:ascii="宋体" w:hAnsi="宋体" w:eastAsia="宋体" w:cs="宋体"/>
          <w:sz w:val="21"/>
          <w:szCs w:val="21"/>
          <w:highlight w:val="none"/>
        </w:rPr>
        <w:t>天。</w:t>
      </w:r>
    </w:p>
    <w:p w14:paraId="1E860D83">
      <w:pPr>
        <w:pageBreakBefore w:val="0"/>
        <w:kinsoku/>
        <w:wordWrap/>
        <w:overflowPunct/>
        <w:topLinePunct w:val="0"/>
        <w:bidi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8.3 发包人应在审查同意设计人的工程设计文件后在</w:t>
      </w:r>
      <w:r>
        <w:rPr>
          <w:rFonts w:hint="eastAsia" w:ascii="宋体" w:hAnsi="宋体" w:eastAsia="宋体" w:cs="宋体"/>
          <w:sz w:val="21"/>
          <w:szCs w:val="21"/>
          <w:highlight w:val="none"/>
          <w:u w:val="single"/>
        </w:rPr>
        <w:t xml:space="preserve"> 5 </w:t>
      </w:r>
      <w:r>
        <w:rPr>
          <w:rFonts w:hint="eastAsia" w:ascii="宋体" w:hAnsi="宋体" w:eastAsia="宋体" w:cs="宋体"/>
          <w:sz w:val="21"/>
          <w:szCs w:val="21"/>
          <w:highlight w:val="none"/>
        </w:rPr>
        <w:t>天内，向政府有关部门报送工程设计文件。</w:t>
      </w:r>
    </w:p>
    <w:p w14:paraId="7AB180CF">
      <w:pPr>
        <w:pageBreakBefore w:val="0"/>
        <w:kinsoku/>
        <w:wordWrap/>
        <w:overflowPunct/>
        <w:topLinePunct w:val="0"/>
        <w:bidi w:val="0"/>
        <w:spacing w:line="240" w:lineRule="auto"/>
        <w:jc w:val="left"/>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8.4 工程设计审查形式及时间安排：</w:t>
      </w:r>
      <w:r>
        <w:rPr>
          <w:rFonts w:hint="eastAsia" w:ascii="宋体" w:hAnsi="宋体" w:eastAsia="宋体" w:cs="宋体"/>
          <w:sz w:val="21"/>
          <w:szCs w:val="21"/>
          <w:highlight w:val="none"/>
          <w:u w:val="single"/>
        </w:rPr>
        <w:t>按项目及发包人实际需求为准</w:t>
      </w:r>
      <w:r>
        <w:rPr>
          <w:rFonts w:hint="eastAsia" w:ascii="宋体" w:hAnsi="宋体" w:eastAsia="宋体" w:cs="宋体"/>
          <w:color w:val="auto"/>
          <w:sz w:val="21"/>
          <w:szCs w:val="21"/>
          <w:highlight w:val="none"/>
        </w:rPr>
        <w:t>。</w:t>
      </w:r>
    </w:p>
    <w:p w14:paraId="32453286">
      <w:pPr>
        <w:pageBreakBefore w:val="0"/>
        <w:kinsoku/>
        <w:wordWrap/>
        <w:overflowPunct/>
        <w:topLinePunct w:val="0"/>
        <w:bidi w:val="0"/>
        <w:spacing w:before="120" w:after="120" w:line="240" w:lineRule="auto"/>
        <w:jc w:val="left"/>
        <w:outlineLvl w:val="3"/>
        <w:rPr>
          <w:rFonts w:hint="eastAsia" w:ascii="宋体" w:hAnsi="宋体" w:eastAsia="宋体" w:cs="宋体"/>
          <w:sz w:val="21"/>
          <w:szCs w:val="21"/>
          <w:highlight w:val="none"/>
          <w:u w:val="single"/>
        </w:rPr>
      </w:pPr>
      <w:bookmarkStart w:id="261" w:name="_Toc27567"/>
      <w:r>
        <w:rPr>
          <w:rFonts w:hint="eastAsia" w:ascii="宋体" w:hAnsi="宋体" w:eastAsia="宋体" w:cs="宋体"/>
          <w:color w:val="auto"/>
          <w:sz w:val="21"/>
          <w:szCs w:val="21"/>
          <w:highlight w:val="none"/>
        </w:rPr>
        <w:t>9. 施工现场配合服务</w:t>
      </w:r>
      <w:bookmarkEnd w:id="261"/>
    </w:p>
    <w:p w14:paraId="4EF854E4">
      <w:pPr>
        <w:pageBreakBefore w:val="0"/>
        <w:kinsoku/>
        <w:wordWrap/>
        <w:overflowPunct/>
        <w:topLinePunct w:val="0"/>
        <w:bidi w:val="0"/>
        <w:spacing w:line="240" w:lineRule="auto"/>
        <w:ind w:firstLine="315" w:firstLineChars="150"/>
        <w:jc w:val="left"/>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9.1 发包人为设计人派赴现场的工作人员提供便利条件的内容包括：</w:t>
      </w:r>
      <w:r>
        <w:rPr>
          <w:rFonts w:hint="eastAsia" w:ascii="宋体" w:hAnsi="宋体" w:eastAsia="宋体" w:cs="宋体"/>
          <w:color w:val="auto"/>
          <w:sz w:val="21"/>
          <w:szCs w:val="21"/>
          <w:highlight w:val="none"/>
          <w:u w:val="single"/>
        </w:rPr>
        <w:t>/</w:t>
      </w:r>
      <w:r>
        <w:rPr>
          <w:rFonts w:hint="eastAsia" w:ascii="宋体" w:hAnsi="宋体" w:eastAsia="宋体" w:cs="宋体"/>
          <w:sz w:val="21"/>
          <w:szCs w:val="21"/>
          <w:highlight w:val="none"/>
        </w:rPr>
        <w:t>。</w:t>
      </w:r>
    </w:p>
    <w:p w14:paraId="7206736D">
      <w:pPr>
        <w:pageBreakBefore w:val="0"/>
        <w:kinsoku/>
        <w:wordWrap/>
        <w:overflowPunct/>
        <w:topLinePunct w:val="0"/>
        <w:bidi w:val="0"/>
        <w:spacing w:line="240" w:lineRule="auto"/>
        <w:ind w:firstLine="315" w:firstLineChars="150"/>
        <w:jc w:val="left"/>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 xml:space="preserve">9.2 设计人应当在交付施工图设计文件并经审查合格后 </w:t>
      </w:r>
      <w:r>
        <w:rPr>
          <w:rFonts w:hint="eastAsia" w:ascii="宋体" w:hAnsi="宋体" w:eastAsia="宋体" w:cs="宋体"/>
          <w:color w:val="auto"/>
          <w:sz w:val="21"/>
          <w:szCs w:val="21"/>
          <w:highlight w:val="none"/>
          <w:u w:val="single"/>
        </w:rPr>
        <w:t>以无条件配合发包人的形式直至结算办理完成的</w:t>
      </w:r>
      <w:r>
        <w:rPr>
          <w:rFonts w:hint="eastAsia" w:ascii="宋体" w:hAnsi="宋体" w:eastAsia="宋体" w:cs="宋体"/>
          <w:sz w:val="21"/>
          <w:szCs w:val="21"/>
          <w:highlight w:val="none"/>
        </w:rPr>
        <w:t>时间内提供施工现场配合服务。</w:t>
      </w:r>
    </w:p>
    <w:p w14:paraId="0A620066">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262" w:name="_Toc8116"/>
      <w:r>
        <w:rPr>
          <w:rFonts w:hint="eastAsia" w:ascii="宋体" w:hAnsi="宋体" w:eastAsia="宋体" w:cs="宋体"/>
          <w:b w:val="0"/>
          <w:color w:val="auto"/>
          <w:sz w:val="21"/>
          <w:szCs w:val="21"/>
          <w:highlight w:val="none"/>
        </w:rPr>
        <w:t>10. 合同价款与支付</w:t>
      </w:r>
      <w:bookmarkEnd w:id="262"/>
    </w:p>
    <w:p w14:paraId="43F6506F">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 合同价格形式</w:t>
      </w:r>
    </w:p>
    <w:p w14:paraId="6BF5B7B6">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w:t>
      </w:r>
    </w:p>
    <w:p w14:paraId="018AA0DF">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单价包含的风险范围：</w:t>
      </w:r>
      <w:r>
        <w:rPr>
          <w:rFonts w:hint="eastAsia" w:ascii="宋体" w:hAnsi="宋体" w:eastAsia="宋体" w:cs="宋体"/>
          <w:color w:val="auto"/>
          <w:sz w:val="21"/>
          <w:szCs w:val="21"/>
          <w:highlight w:val="none"/>
          <w:u w:val="single"/>
        </w:rPr>
        <w:t>设计人完成合同内约定的设计范围内容所发生的全部费用，其中包括但不限于配合发包人提供与设计工作有关的服务、工程变更、专家评审费、设计人内部各种管理费、利润、税金等一切费用及本合同包含的所有风险（包括政策风险）及责任。设计人在本项目设计及后续服务配合过程中免费提供包括但不限于设计人代表驻场办公、现场会晤及现场指导，每次到项目所在地的人员数量由设计人提出，经发包人确认后实施，与之相关的一切差旅费(含机票、食宿、劳务费等)均已经包含在本合同价格之中</w:t>
      </w:r>
      <w:r>
        <w:rPr>
          <w:rFonts w:hint="eastAsia" w:ascii="宋体" w:hAnsi="宋体" w:eastAsia="宋体" w:cs="宋体"/>
          <w:color w:val="auto"/>
          <w:sz w:val="21"/>
          <w:szCs w:val="21"/>
          <w:highlight w:val="none"/>
        </w:rPr>
        <w:t>。</w:t>
      </w:r>
    </w:p>
    <w:p w14:paraId="3F5FF8DF">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w:t>
      </w:r>
    </w:p>
    <w:p w14:paraId="312AD104">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 xml:space="preserve"> 不允许调整 </w:t>
      </w:r>
      <w:r>
        <w:rPr>
          <w:rFonts w:hint="eastAsia" w:ascii="宋体" w:hAnsi="宋体" w:eastAsia="宋体" w:cs="宋体"/>
          <w:color w:val="auto"/>
          <w:sz w:val="21"/>
          <w:szCs w:val="21"/>
          <w:highlight w:val="none"/>
        </w:rPr>
        <w:t>。</w:t>
      </w:r>
    </w:p>
    <w:p w14:paraId="693A22A0">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w:t>
      </w:r>
    </w:p>
    <w:p w14:paraId="624D8816">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w:t>
      </w:r>
      <w:r>
        <w:rPr>
          <w:rFonts w:hint="eastAsia" w:ascii="宋体" w:hAnsi="宋体" w:eastAsia="宋体" w:cs="宋体"/>
          <w:color w:val="auto"/>
          <w:sz w:val="21"/>
          <w:szCs w:val="21"/>
          <w:highlight w:val="none"/>
          <w:u w:val="single"/>
        </w:rPr>
        <w:t>不适用</w:t>
      </w:r>
      <w:r>
        <w:rPr>
          <w:rFonts w:hint="eastAsia" w:ascii="宋体" w:hAnsi="宋体" w:eastAsia="宋体" w:cs="宋体"/>
          <w:color w:val="auto"/>
          <w:sz w:val="21"/>
          <w:szCs w:val="21"/>
          <w:highlight w:val="none"/>
        </w:rPr>
        <w:t>。</w:t>
      </w:r>
    </w:p>
    <w:p w14:paraId="35401F2A">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不适用</w:t>
      </w:r>
      <w:r>
        <w:rPr>
          <w:rFonts w:hint="eastAsia" w:ascii="宋体" w:hAnsi="宋体" w:eastAsia="宋体" w:cs="宋体"/>
          <w:color w:val="auto"/>
          <w:sz w:val="21"/>
          <w:szCs w:val="21"/>
          <w:highlight w:val="none"/>
        </w:rPr>
        <w:t>。</w:t>
      </w:r>
    </w:p>
    <w:p w14:paraId="3E02CC80">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不适用</w:t>
      </w:r>
      <w:r>
        <w:rPr>
          <w:rFonts w:hint="eastAsia" w:ascii="宋体" w:hAnsi="宋体" w:eastAsia="宋体" w:cs="宋体"/>
          <w:color w:val="auto"/>
          <w:sz w:val="21"/>
          <w:szCs w:val="21"/>
          <w:highlight w:val="none"/>
        </w:rPr>
        <w:t>。</w:t>
      </w:r>
    </w:p>
    <w:p w14:paraId="413960FE">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（3）其他价格形式：不适用。  </w:t>
      </w:r>
    </w:p>
    <w:p w14:paraId="23A53297">
      <w:pPr>
        <w:pageBreakBefore w:val="0"/>
        <w:kinsoku/>
        <w:wordWrap/>
        <w:overflowPunct/>
        <w:topLinePunct w:val="0"/>
        <w:bidi w:val="0"/>
        <w:spacing w:before="120" w:after="120" w:line="240" w:lineRule="auto"/>
        <w:ind w:firstLine="6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10.3 定金或预付款</w:t>
      </w:r>
    </w:p>
    <w:p w14:paraId="0C34B8B3">
      <w:pPr>
        <w:pageBreakBefore w:val="0"/>
        <w:kinsoku/>
        <w:wordWrap/>
        <w:overflowPunct/>
        <w:topLinePunct w:val="0"/>
        <w:bidi w:val="0"/>
        <w:spacing w:line="240" w:lineRule="auto"/>
        <w:ind w:firstLine="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10.3.1 定金或预付款的比例</w:t>
      </w:r>
    </w:p>
    <w:p w14:paraId="49508A5D">
      <w:pPr>
        <w:pageBreakBefore w:val="0"/>
        <w:kinsoku/>
        <w:wordWrap/>
        <w:overflowPunct/>
        <w:topLinePunct w:val="0"/>
        <w:bidi w:val="0"/>
        <w:spacing w:line="240" w:lineRule="auto"/>
        <w:ind w:firstLine="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定金的比例 </w:t>
      </w:r>
      <w:r>
        <w:rPr>
          <w:rFonts w:hint="eastAsia" w:ascii="宋体" w:hAnsi="宋体" w:eastAsia="宋体" w:cs="宋体"/>
          <w:color w:val="auto"/>
          <w:sz w:val="21"/>
          <w:szCs w:val="21"/>
          <w:highlight w:val="none"/>
          <w:u w:val="single"/>
        </w:rPr>
        <w:t xml:space="preserve"> 无定金 </w:t>
      </w:r>
      <w:r>
        <w:rPr>
          <w:rFonts w:hint="eastAsia" w:ascii="宋体" w:hAnsi="宋体" w:eastAsia="宋体" w:cs="宋体"/>
          <w:color w:val="auto"/>
          <w:sz w:val="21"/>
          <w:szCs w:val="21"/>
          <w:highlight w:val="none"/>
        </w:rPr>
        <w:t>或预付款的比例</w:t>
      </w:r>
      <w:r>
        <w:rPr>
          <w:rFonts w:hint="eastAsia" w:ascii="宋体" w:hAnsi="宋体" w:eastAsia="宋体" w:cs="宋体"/>
          <w:color w:val="auto"/>
          <w:sz w:val="21"/>
          <w:szCs w:val="21"/>
          <w:highlight w:val="none"/>
          <w:u w:val="single"/>
        </w:rPr>
        <w:t xml:space="preserve"> 无预付款 </w:t>
      </w:r>
      <w:r>
        <w:rPr>
          <w:rFonts w:hint="eastAsia" w:ascii="宋体" w:hAnsi="宋体" w:eastAsia="宋体" w:cs="宋体"/>
          <w:color w:val="auto"/>
          <w:sz w:val="21"/>
          <w:szCs w:val="21"/>
          <w:highlight w:val="none"/>
        </w:rPr>
        <w:t>。</w:t>
      </w:r>
    </w:p>
    <w:p w14:paraId="4058F7A5">
      <w:pPr>
        <w:pageBreakBefore w:val="0"/>
        <w:kinsoku/>
        <w:wordWrap/>
        <w:overflowPunct/>
        <w:topLinePunct w:val="0"/>
        <w:bidi w:val="0"/>
        <w:spacing w:line="240" w:lineRule="auto"/>
        <w:ind w:firstLine="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10.3.2 定金或预付款的支付</w:t>
      </w:r>
    </w:p>
    <w:p w14:paraId="709F40E9">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定金或预付款的支付时间：</w:t>
      </w:r>
      <w:r>
        <w:rPr>
          <w:rFonts w:hint="eastAsia" w:ascii="宋体" w:hAnsi="宋体" w:eastAsia="宋体" w:cs="宋体"/>
          <w:color w:val="auto"/>
          <w:sz w:val="21"/>
          <w:szCs w:val="21"/>
          <w:highlight w:val="none"/>
          <w:u w:val="single"/>
        </w:rPr>
        <w:t xml:space="preserve"> 不适用 </w:t>
      </w:r>
      <w:r>
        <w:rPr>
          <w:rFonts w:hint="eastAsia" w:ascii="宋体" w:hAnsi="宋体" w:eastAsia="宋体" w:cs="宋体"/>
          <w:color w:val="auto"/>
          <w:sz w:val="21"/>
          <w:szCs w:val="21"/>
          <w:highlight w:val="none"/>
        </w:rPr>
        <w:t>，但</w:t>
      </w:r>
      <w:r>
        <w:rPr>
          <w:rFonts w:hint="eastAsia" w:ascii="宋体" w:hAnsi="宋体" w:eastAsia="宋体" w:cs="宋体"/>
          <w:color w:val="auto"/>
          <w:kern w:val="0"/>
          <w:sz w:val="21"/>
          <w:szCs w:val="21"/>
          <w:highlight w:val="none"/>
        </w:rPr>
        <w:t>最迟应在开始设计通知载明的开始设计日期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不适用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天前支付。</w:t>
      </w:r>
    </w:p>
    <w:p w14:paraId="3F4B3733">
      <w:pPr>
        <w:pageBreakBefore w:val="0"/>
        <w:kinsoku/>
        <w:wordWrap/>
        <w:overflowPunct/>
        <w:topLinePunct w:val="0"/>
        <w:bidi w:val="0"/>
        <w:spacing w:before="120" w:after="120" w:line="240" w:lineRule="auto"/>
        <w:jc w:val="left"/>
        <w:outlineLvl w:val="3"/>
        <w:rPr>
          <w:rFonts w:hint="eastAsia" w:ascii="宋体" w:hAnsi="宋体" w:eastAsia="宋体" w:cs="宋体"/>
          <w:color w:val="auto"/>
          <w:sz w:val="21"/>
          <w:szCs w:val="21"/>
          <w:highlight w:val="none"/>
        </w:rPr>
      </w:pPr>
      <w:bookmarkStart w:id="263" w:name="_Toc3318"/>
      <w:r>
        <w:rPr>
          <w:rFonts w:hint="eastAsia" w:ascii="宋体" w:hAnsi="宋体" w:eastAsia="宋体" w:cs="宋体"/>
          <w:color w:val="auto"/>
          <w:sz w:val="21"/>
          <w:szCs w:val="21"/>
          <w:highlight w:val="none"/>
        </w:rPr>
        <w:t>11. 工程设计变更与索赔</w:t>
      </w:r>
      <w:bookmarkEnd w:id="263"/>
    </w:p>
    <w:p w14:paraId="522B5DB8">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11.5 设计人应于认为有理由提出增加合同价款或延长设计周期的要求事项发生后</w:t>
      </w:r>
      <w:r>
        <w:rPr>
          <w:rFonts w:hint="eastAsia" w:ascii="宋体" w:hAnsi="宋体" w:eastAsia="宋体" w:cs="宋体"/>
          <w:kern w:val="0"/>
          <w:sz w:val="21"/>
          <w:szCs w:val="21"/>
          <w:highlight w:val="none"/>
          <w:u w:val="single"/>
        </w:rPr>
        <w:t xml:space="preserve">  1  </w:t>
      </w:r>
      <w:r>
        <w:rPr>
          <w:rFonts w:hint="eastAsia" w:ascii="宋体" w:hAnsi="宋体" w:eastAsia="宋体" w:cs="宋体"/>
          <w:kern w:val="0"/>
          <w:sz w:val="21"/>
          <w:szCs w:val="21"/>
          <w:highlight w:val="none"/>
        </w:rPr>
        <w:t>天内书面通知发包人。</w:t>
      </w:r>
    </w:p>
    <w:p w14:paraId="2A635D58">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设计人应在该事项发生后</w:t>
      </w:r>
      <w:r>
        <w:rPr>
          <w:rFonts w:hint="eastAsia" w:ascii="宋体" w:hAnsi="宋体" w:eastAsia="宋体" w:cs="宋体"/>
          <w:kern w:val="0"/>
          <w:sz w:val="21"/>
          <w:szCs w:val="21"/>
          <w:highlight w:val="none"/>
          <w:u w:val="single"/>
        </w:rPr>
        <w:t xml:space="preserve">  3  </w:t>
      </w:r>
      <w:r>
        <w:rPr>
          <w:rFonts w:hint="eastAsia" w:ascii="宋体" w:hAnsi="宋体" w:eastAsia="宋体" w:cs="宋体"/>
          <w:kern w:val="0"/>
          <w:sz w:val="21"/>
          <w:szCs w:val="21"/>
          <w:highlight w:val="none"/>
        </w:rPr>
        <w:t>天内向发包人提供证明设计人要求的书面声明。</w:t>
      </w:r>
    </w:p>
    <w:p w14:paraId="23D89EEF">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发包人应在接到设计人书面声明后的</w:t>
      </w:r>
      <w:r>
        <w:rPr>
          <w:rFonts w:hint="eastAsia" w:ascii="宋体" w:hAnsi="宋体" w:eastAsia="宋体" w:cs="宋体"/>
          <w:kern w:val="0"/>
          <w:sz w:val="21"/>
          <w:szCs w:val="21"/>
          <w:highlight w:val="none"/>
          <w:u w:val="single"/>
        </w:rPr>
        <w:t xml:space="preserve">  5  </w:t>
      </w:r>
      <w:r>
        <w:rPr>
          <w:rFonts w:hint="eastAsia" w:ascii="宋体" w:hAnsi="宋体" w:eastAsia="宋体" w:cs="宋体"/>
          <w:kern w:val="0"/>
          <w:sz w:val="21"/>
          <w:szCs w:val="21"/>
          <w:highlight w:val="none"/>
        </w:rPr>
        <w:t>天内，予以书面答复。</w:t>
      </w:r>
    </w:p>
    <w:p w14:paraId="0104F233">
      <w:pPr>
        <w:pageBreakBefore w:val="0"/>
        <w:kinsoku/>
        <w:wordWrap/>
        <w:overflowPunct/>
        <w:topLinePunct w:val="0"/>
        <w:bidi w:val="0"/>
        <w:spacing w:before="120" w:after="120" w:line="240" w:lineRule="auto"/>
        <w:jc w:val="left"/>
        <w:outlineLvl w:val="3"/>
        <w:rPr>
          <w:rFonts w:hint="eastAsia" w:ascii="宋体" w:hAnsi="宋体" w:eastAsia="宋体" w:cs="宋体"/>
          <w:color w:val="auto"/>
          <w:sz w:val="21"/>
          <w:szCs w:val="21"/>
          <w:highlight w:val="none"/>
        </w:rPr>
      </w:pPr>
      <w:bookmarkStart w:id="264" w:name="_Toc32302"/>
      <w:r>
        <w:rPr>
          <w:rFonts w:hint="eastAsia" w:ascii="宋体" w:hAnsi="宋体" w:eastAsia="宋体" w:cs="宋体"/>
          <w:color w:val="auto"/>
          <w:sz w:val="21"/>
          <w:szCs w:val="21"/>
          <w:highlight w:val="none"/>
        </w:rPr>
        <w:t>12. 专业责任与保险</w:t>
      </w:r>
      <w:bookmarkEnd w:id="264"/>
    </w:p>
    <w:p w14:paraId="2A104992">
      <w:pPr>
        <w:pageBreakBefore w:val="0"/>
        <w:kinsoku/>
        <w:wordWrap/>
        <w:overflowPunct/>
        <w:topLinePunct w:val="0"/>
        <w:bidi w:val="0"/>
        <w:spacing w:line="240" w:lineRule="auto"/>
        <w:ind w:firstLine="525" w:firstLineChars="2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设计人</w:t>
      </w:r>
      <w:r>
        <w:rPr>
          <w:rFonts w:hint="eastAsia" w:ascii="宋体" w:hAnsi="宋体" w:eastAsia="宋体" w:cs="宋体"/>
          <w:sz w:val="21"/>
          <w:szCs w:val="21"/>
          <w:highlight w:val="none"/>
        </w:rPr>
        <w:t>不需提供</w:t>
      </w:r>
      <w:r>
        <w:rPr>
          <w:rFonts w:hint="eastAsia" w:ascii="宋体" w:hAnsi="宋体" w:eastAsia="宋体" w:cs="宋体"/>
          <w:color w:val="auto"/>
          <w:sz w:val="21"/>
          <w:szCs w:val="21"/>
          <w:highlight w:val="none"/>
        </w:rPr>
        <w:t>发包人认可的工程设计责任保险。</w:t>
      </w:r>
    </w:p>
    <w:p w14:paraId="0EE2021F">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265" w:name="_Toc16571"/>
      <w:r>
        <w:rPr>
          <w:rFonts w:hint="eastAsia" w:ascii="宋体" w:hAnsi="宋体" w:eastAsia="宋体" w:cs="宋体"/>
          <w:b w:val="0"/>
          <w:color w:val="auto"/>
          <w:sz w:val="21"/>
          <w:szCs w:val="21"/>
          <w:highlight w:val="none"/>
        </w:rPr>
        <w:t>13. 知识产权</w:t>
      </w:r>
      <w:bookmarkEnd w:id="265"/>
    </w:p>
    <w:p w14:paraId="0B176254">
      <w:pPr>
        <w:pageBreakBefore w:val="0"/>
        <w:kinsoku/>
        <w:wordWrap/>
        <w:overflowPunct/>
        <w:topLinePunct w:val="0"/>
        <w:bidi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13.1 关于发包人提供给设计人的图纸、发包人为实施工程自行编制或委托编制的技术规格以及反映发包人关于合同要求或其他类似性质的文件的著作权的归属：</w:t>
      </w:r>
      <w:r>
        <w:rPr>
          <w:rFonts w:hint="eastAsia" w:ascii="宋体" w:hAnsi="宋体" w:eastAsia="宋体" w:cs="宋体"/>
          <w:color w:val="auto"/>
          <w:sz w:val="21"/>
          <w:szCs w:val="21"/>
          <w:highlight w:val="none"/>
          <w:u w:val="single"/>
        </w:rPr>
        <w:t xml:space="preserve">发包人 </w:t>
      </w:r>
      <w:r>
        <w:rPr>
          <w:rFonts w:hint="eastAsia" w:ascii="宋体" w:hAnsi="宋体" w:eastAsia="宋体" w:cs="宋体"/>
          <w:color w:val="auto"/>
          <w:sz w:val="21"/>
          <w:szCs w:val="21"/>
          <w:highlight w:val="none"/>
        </w:rPr>
        <w:t>。</w:t>
      </w:r>
    </w:p>
    <w:p w14:paraId="5380A7F6">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关于发包人提供的上述文件的使用限制的要求</w:t>
      </w:r>
      <w:r>
        <w:rPr>
          <w:rFonts w:hint="eastAsia" w:ascii="宋体" w:hAnsi="宋体" w:eastAsia="宋体" w:cs="宋体"/>
          <w:color w:val="auto"/>
          <w:sz w:val="21"/>
          <w:szCs w:val="21"/>
          <w:highlight w:val="none"/>
          <w:u w:val="single"/>
        </w:rPr>
        <w:t xml:space="preserve"> 仅用作本合同内 </w:t>
      </w:r>
      <w:r>
        <w:rPr>
          <w:rFonts w:hint="eastAsia" w:ascii="宋体" w:hAnsi="宋体" w:eastAsia="宋体" w:cs="宋体"/>
          <w:color w:val="auto"/>
          <w:sz w:val="21"/>
          <w:szCs w:val="21"/>
          <w:highlight w:val="none"/>
        </w:rPr>
        <w:t>。</w:t>
      </w:r>
    </w:p>
    <w:p w14:paraId="2205DEA6">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关于设计人为实施工程所编制文件的著作权的归属：</w:t>
      </w:r>
      <w:r>
        <w:rPr>
          <w:rFonts w:hint="eastAsia" w:ascii="宋体" w:hAnsi="宋体" w:eastAsia="宋体" w:cs="宋体"/>
          <w:color w:val="auto"/>
          <w:sz w:val="21"/>
          <w:szCs w:val="21"/>
          <w:highlight w:val="none"/>
          <w:u w:val="single"/>
        </w:rPr>
        <w:t>发包人</w:t>
      </w:r>
      <w:r>
        <w:rPr>
          <w:rFonts w:hint="eastAsia" w:ascii="宋体" w:hAnsi="宋体" w:eastAsia="宋体" w:cs="宋体"/>
          <w:color w:val="auto"/>
          <w:sz w:val="21"/>
          <w:szCs w:val="21"/>
          <w:highlight w:val="none"/>
        </w:rPr>
        <w:t>。</w:t>
      </w:r>
    </w:p>
    <w:p w14:paraId="75A4B145">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关于设计人提供的上述文件的使用限制的要求：</w:t>
      </w:r>
      <w:r>
        <w:rPr>
          <w:rFonts w:hint="eastAsia" w:ascii="宋体" w:hAnsi="宋体" w:eastAsia="宋体" w:cs="宋体"/>
          <w:color w:val="auto"/>
          <w:sz w:val="21"/>
          <w:szCs w:val="21"/>
          <w:highlight w:val="none"/>
          <w:u w:val="single"/>
        </w:rPr>
        <w:t>未经发包人同意，不得使用</w:t>
      </w:r>
      <w:r>
        <w:rPr>
          <w:rFonts w:hint="eastAsia" w:ascii="宋体" w:hAnsi="宋体" w:eastAsia="宋体" w:cs="宋体"/>
          <w:color w:val="auto"/>
          <w:sz w:val="21"/>
          <w:szCs w:val="21"/>
          <w:highlight w:val="none"/>
        </w:rPr>
        <w:t>。</w:t>
      </w:r>
    </w:p>
    <w:p w14:paraId="02F1F866">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 设计人在设计过程中所采用的专利、专有技术的使用费的承担方式：</w:t>
      </w:r>
      <w:r>
        <w:rPr>
          <w:rFonts w:hint="eastAsia" w:ascii="宋体" w:hAnsi="宋体" w:eastAsia="宋体" w:cs="宋体"/>
          <w:color w:val="auto"/>
          <w:sz w:val="21"/>
          <w:szCs w:val="21"/>
          <w:highlight w:val="none"/>
          <w:u w:val="single"/>
        </w:rPr>
        <w:t>设计人</w:t>
      </w:r>
      <w:r>
        <w:rPr>
          <w:rFonts w:hint="eastAsia" w:ascii="宋体" w:hAnsi="宋体" w:eastAsia="宋体" w:cs="宋体"/>
          <w:color w:val="auto"/>
          <w:kern w:val="0"/>
          <w:sz w:val="21"/>
          <w:szCs w:val="21"/>
          <w:highlight w:val="none"/>
        </w:rPr>
        <w:t>。</w:t>
      </w:r>
    </w:p>
    <w:p w14:paraId="2FEB200B">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266" w:name="_Toc13032"/>
      <w:r>
        <w:rPr>
          <w:rFonts w:hint="eastAsia" w:ascii="宋体" w:hAnsi="宋体" w:eastAsia="宋体" w:cs="宋体"/>
          <w:b w:val="0"/>
          <w:color w:val="auto"/>
          <w:sz w:val="21"/>
          <w:szCs w:val="21"/>
          <w:highlight w:val="none"/>
        </w:rPr>
        <w:t>14. 违约责任</w:t>
      </w:r>
      <w:bookmarkEnd w:id="266"/>
    </w:p>
    <w:p w14:paraId="3B633619">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发包人违约责任</w:t>
      </w:r>
    </w:p>
    <w:p w14:paraId="69C13592">
      <w:pPr>
        <w:pageBreakBefore w:val="0"/>
        <w:numPr>
          <w:ins w:id="0" w:author="微信用户" w:date=""/>
        </w:numPr>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14.1.1 发包人支付设计人的违约金：</w:t>
      </w:r>
      <w:r>
        <w:rPr>
          <w:rFonts w:hint="eastAsia" w:ascii="宋体" w:hAnsi="宋体" w:eastAsia="宋体" w:cs="宋体"/>
          <w:color w:val="auto"/>
          <w:sz w:val="21"/>
          <w:szCs w:val="21"/>
          <w:highlight w:val="none"/>
          <w:u w:val="single"/>
        </w:rPr>
        <w:t>本合同内发包人违约无需支付任何违约金及罚款</w:t>
      </w:r>
      <w:r>
        <w:rPr>
          <w:rFonts w:hint="eastAsia" w:ascii="宋体" w:hAnsi="宋体" w:eastAsia="宋体" w:cs="宋体"/>
          <w:color w:val="auto"/>
          <w:sz w:val="21"/>
          <w:szCs w:val="21"/>
          <w:highlight w:val="none"/>
        </w:rPr>
        <w:t>。</w:t>
      </w:r>
    </w:p>
    <w:p w14:paraId="3602B664">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14.1.2 发包人逾期支付设计费的违约金：</w:t>
      </w:r>
      <w:r>
        <w:rPr>
          <w:rFonts w:hint="eastAsia" w:ascii="宋体" w:hAnsi="宋体" w:eastAsia="宋体" w:cs="宋体"/>
          <w:color w:val="auto"/>
          <w:sz w:val="21"/>
          <w:szCs w:val="21"/>
          <w:highlight w:val="none"/>
          <w:u w:val="single"/>
        </w:rPr>
        <w:t>本合同内发包人违约无需支付任何违约金及罚款</w:t>
      </w:r>
      <w:r>
        <w:rPr>
          <w:rFonts w:hint="eastAsia" w:ascii="宋体" w:hAnsi="宋体" w:eastAsia="宋体" w:cs="宋体"/>
          <w:color w:val="auto"/>
          <w:sz w:val="21"/>
          <w:szCs w:val="21"/>
          <w:highlight w:val="none"/>
        </w:rPr>
        <w:t>。</w:t>
      </w:r>
    </w:p>
    <w:p w14:paraId="44AE0F85">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设计人违约责任</w:t>
      </w:r>
    </w:p>
    <w:p w14:paraId="451F548F">
      <w:pPr>
        <w:pageBreakBefore w:val="0"/>
        <w:numPr>
          <w:ins w:id="1" w:author="微信用户" w:date=""/>
        </w:numPr>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14.2.1 设计人支付发包人的违约金：由于设计人员错误过失造成工程质量事故损失或发生设计变更，每发生一次设计人除负责采取补救措施外，应免收直接受损失部分的设计费外，设计人还需按发包人确定的实际损失金额的百分之拾向发包人支付违约金于结算扣除</w:t>
      </w:r>
      <w:r>
        <w:rPr>
          <w:rFonts w:hint="eastAsia" w:ascii="宋体" w:hAnsi="宋体" w:eastAsia="宋体" w:cs="宋体"/>
          <w:sz w:val="21"/>
          <w:szCs w:val="21"/>
          <w:highlight w:val="none"/>
        </w:rPr>
        <w:t>。如果违约超3次以上，在违约金基础上额外增加按最终结算设计费为基数千分之贰的违约金。</w:t>
      </w:r>
      <w:r>
        <w:rPr>
          <w:rFonts w:hint="eastAsia" w:ascii="宋体" w:hAnsi="宋体" w:eastAsia="宋体" w:cs="宋体"/>
          <w:color w:val="auto"/>
          <w:kern w:val="0"/>
          <w:sz w:val="21"/>
          <w:szCs w:val="21"/>
          <w:highlight w:val="none"/>
        </w:rPr>
        <w:t>设计人对设计资料及文件出现的遗漏或错误应在发包人通知之日起3日内负责免费完成修改或补充。</w:t>
      </w:r>
      <w:r>
        <w:rPr>
          <w:rFonts w:hint="eastAsia" w:ascii="宋体" w:hAnsi="宋体" w:eastAsia="宋体" w:cs="宋体"/>
          <w:color w:val="auto"/>
          <w:sz w:val="21"/>
          <w:szCs w:val="21"/>
          <w:highlight w:val="none"/>
        </w:rPr>
        <w:t xml:space="preserve">      </w:t>
      </w:r>
      <w:r>
        <w:rPr>
          <w:rFonts w:hint="eastAsia" w:ascii="宋体" w:hAnsi="宋体" w:eastAsia="宋体" w:cs="宋体"/>
          <w:bCs/>
          <w:sz w:val="21"/>
          <w:szCs w:val="21"/>
          <w:highlight w:val="none"/>
        </w:rPr>
        <w:t>在本合同履约过程中，发包人通过任何形式通知要求设计人配合本合同义务范围内工作的（如参加会议、提交与工程相关的资料、处理现场问题、按时提交代事项的落实结果、及时提交设计成果等一切与配合有关的合理要求）设计人必须按要求配合执行，否则设计人向发包人支付违约金2000元/次。设计人不得对发包人发出的合理性指令表现出拖延执行、故意忽视或未予理睬的行为，且在发包人多次提出警告并明确告知其后果后，承包人仍持续无视并拒绝履行相关指令，则视为承包人严重违反合同义务，每次罚款伍万元并于任何支付款项扣除</w:t>
      </w:r>
      <w:r>
        <w:rPr>
          <w:rFonts w:hint="eastAsia" w:ascii="宋体" w:hAnsi="宋体" w:eastAsia="宋体" w:cs="宋体"/>
          <w:color w:val="auto"/>
          <w:sz w:val="21"/>
          <w:szCs w:val="21"/>
          <w:highlight w:val="none"/>
        </w:rPr>
        <w:t>。</w:t>
      </w:r>
    </w:p>
    <w:p w14:paraId="56625C60">
      <w:pPr>
        <w:pageBreakBefore w:val="0"/>
        <w:kinsoku/>
        <w:wordWrap/>
        <w:overflowPunct/>
        <w:topLinePunct w:val="0"/>
        <w:bidi w:val="0"/>
        <w:spacing w:line="240" w:lineRule="auto"/>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14.2.2 设计人逾期交付工程设计文件的违约金：</w:t>
      </w:r>
      <w:r>
        <w:rPr>
          <w:rFonts w:hint="eastAsia" w:ascii="宋体" w:hAnsi="宋体" w:eastAsia="宋体" w:cs="宋体"/>
          <w:color w:val="auto"/>
          <w:kern w:val="0"/>
          <w:sz w:val="21"/>
          <w:szCs w:val="21"/>
          <w:highlight w:val="none"/>
          <w:u w:val="single"/>
        </w:rPr>
        <w:t>由于设计人自身原因,延误设计资料及设计文件的交付时间，每延误一天按最终结算设计费为基数千分之贰的违约金。逾期超过7天，设计人应向发包人支付本合同</w:t>
      </w:r>
      <w:r>
        <w:rPr>
          <w:rFonts w:hint="eastAsia" w:ascii="宋体" w:hAnsi="宋体" w:eastAsia="宋体" w:cs="宋体"/>
          <w:kern w:val="0"/>
          <w:sz w:val="21"/>
          <w:szCs w:val="21"/>
          <w:highlight w:val="none"/>
          <w:u w:val="single"/>
        </w:rPr>
        <w:t>总价百分之伍的</w:t>
      </w:r>
      <w:r>
        <w:rPr>
          <w:rFonts w:hint="eastAsia" w:ascii="宋体" w:hAnsi="宋体" w:eastAsia="宋体" w:cs="宋体"/>
          <w:color w:val="auto"/>
          <w:kern w:val="0"/>
          <w:sz w:val="21"/>
          <w:szCs w:val="21"/>
          <w:highlight w:val="none"/>
          <w:u w:val="single"/>
        </w:rPr>
        <w:t>违约金，该违约金不足以补偿发包人损失的，发包人有权要求设计人就不足部分向发包人补足，且发包人有权保留解除合同的权利</w:t>
      </w:r>
      <w:r>
        <w:rPr>
          <w:rFonts w:hint="eastAsia" w:ascii="宋体" w:hAnsi="宋体" w:eastAsia="宋体" w:cs="宋体"/>
          <w:color w:val="auto"/>
          <w:kern w:val="0"/>
          <w:sz w:val="21"/>
          <w:szCs w:val="21"/>
          <w:highlight w:val="none"/>
        </w:rPr>
        <w:t>。</w:t>
      </w:r>
    </w:p>
    <w:p w14:paraId="09D02BDB">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设计人逾期交付工程设计文件的违约金的上限：</w:t>
      </w:r>
      <w:r>
        <w:rPr>
          <w:rFonts w:hint="eastAsia" w:ascii="宋体" w:hAnsi="宋体" w:eastAsia="宋体" w:cs="宋体"/>
          <w:color w:val="auto"/>
          <w:kern w:val="0"/>
          <w:sz w:val="21"/>
          <w:szCs w:val="21"/>
          <w:highlight w:val="none"/>
          <w:u w:val="single"/>
        </w:rPr>
        <w:t>本合同暂定签约价的</w:t>
      </w:r>
      <w:r>
        <w:rPr>
          <w:rFonts w:hint="eastAsia" w:ascii="宋体" w:hAnsi="宋体" w:eastAsia="宋体" w:cs="宋体"/>
          <w:color w:val="auto"/>
          <w:kern w:val="0"/>
          <w:sz w:val="21"/>
          <w:szCs w:val="21"/>
          <w:highlight w:val="none"/>
          <w:u w:val="single"/>
          <w:lang w:eastAsia="zh-CN"/>
        </w:rPr>
        <w:t>5</w:t>
      </w:r>
      <w:r>
        <w:rPr>
          <w:rFonts w:hint="eastAsia" w:ascii="宋体" w:hAnsi="宋体" w:eastAsia="宋体" w:cs="宋体"/>
          <w:color w:val="auto"/>
          <w:kern w:val="0"/>
          <w:sz w:val="21"/>
          <w:szCs w:val="21"/>
          <w:highlight w:val="none"/>
          <w:u w:val="single"/>
          <w:lang w:val="en-US" w:eastAsia="zh-CN"/>
        </w:rPr>
        <w:t>0</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 xml:space="preserve">    </w:t>
      </w:r>
    </w:p>
    <w:p w14:paraId="2EAA4D2B">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14.2.3 设计人设计文件不合格的损失赔偿金的上限：</w:t>
      </w:r>
      <w:r>
        <w:rPr>
          <w:rFonts w:hint="eastAsia" w:ascii="宋体" w:hAnsi="宋体" w:eastAsia="宋体" w:cs="宋体"/>
          <w:color w:val="auto"/>
          <w:kern w:val="0"/>
          <w:sz w:val="21"/>
          <w:szCs w:val="21"/>
          <w:highlight w:val="none"/>
          <w:u w:val="single"/>
        </w:rPr>
        <w:t>本合同暂定签约价的50%</w:t>
      </w:r>
      <w:r>
        <w:rPr>
          <w:rFonts w:hint="eastAsia" w:ascii="宋体" w:hAnsi="宋体" w:eastAsia="宋体" w:cs="宋体"/>
          <w:color w:val="auto"/>
          <w:sz w:val="21"/>
          <w:szCs w:val="21"/>
          <w:highlight w:val="none"/>
        </w:rPr>
        <w:t>。</w:t>
      </w:r>
    </w:p>
    <w:p w14:paraId="0C49B70D">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14.2.4 设计人工程设计文件超出</w:t>
      </w:r>
      <w:r>
        <w:rPr>
          <w:rFonts w:hint="eastAsia" w:ascii="宋体" w:hAnsi="宋体" w:eastAsia="宋体" w:cs="宋体"/>
          <w:color w:val="auto"/>
          <w:kern w:val="0"/>
          <w:sz w:val="21"/>
          <w:szCs w:val="21"/>
          <w:highlight w:val="none"/>
        </w:rPr>
        <w:t>主要技术指标控制值比例</w:t>
      </w:r>
      <w:r>
        <w:rPr>
          <w:rFonts w:hint="eastAsia" w:ascii="宋体" w:hAnsi="宋体" w:eastAsia="宋体" w:cs="宋体"/>
          <w:color w:val="auto"/>
          <w:sz w:val="21"/>
          <w:szCs w:val="21"/>
          <w:highlight w:val="none"/>
        </w:rPr>
        <w:t>的违约责任：</w:t>
      </w:r>
      <w:r>
        <w:rPr>
          <w:rFonts w:hint="eastAsia" w:ascii="宋体" w:hAnsi="宋体" w:eastAsia="宋体" w:cs="宋体"/>
          <w:color w:val="auto"/>
          <w:sz w:val="21"/>
          <w:szCs w:val="21"/>
          <w:highlight w:val="none"/>
          <w:u w:val="single"/>
        </w:rPr>
        <w:t>按</w:t>
      </w:r>
      <w:r>
        <w:rPr>
          <w:rFonts w:hint="eastAsia" w:ascii="宋体" w:hAnsi="宋体" w:eastAsia="宋体" w:cs="宋体"/>
          <w:sz w:val="21"/>
          <w:szCs w:val="21"/>
          <w:highlight w:val="none"/>
          <w:u w:val="single"/>
        </w:rPr>
        <w:t>发包人就该问题发函至设计人计算次数，设计人向发包人支付0.5万元/次违约金，于本合同内任何款项中扣除</w:t>
      </w:r>
      <w:r>
        <w:rPr>
          <w:rFonts w:hint="eastAsia" w:ascii="宋体" w:hAnsi="宋体" w:eastAsia="宋体" w:cs="宋体"/>
          <w:color w:val="auto"/>
          <w:sz w:val="21"/>
          <w:szCs w:val="21"/>
          <w:highlight w:val="none"/>
        </w:rPr>
        <w:t>。</w:t>
      </w:r>
    </w:p>
    <w:p w14:paraId="043FD4EB">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14.2.5 设计人未经发包人同意擅自对工程设计进行分包的违约责任：</w:t>
      </w:r>
      <w:r>
        <w:rPr>
          <w:rFonts w:hint="eastAsia" w:ascii="宋体" w:hAnsi="宋体" w:eastAsia="宋体" w:cs="宋体"/>
          <w:kern w:val="0"/>
          <w:sz w:val="21"/>
          <w:szCs w:val="21"/>
          <w:highlight w:val="none"/>
          <w:u w:val="single"/>
        </w:rPr>
        <w:t>本合同履约过程中，设计人存在未经发包人同意擅自发包行为，如经发包人发现并核实后设计人需向发包人支付合同价百分之贰拾违约金，且发包人有权拒付应付未付进度款</w:t>
      </w:r>
      <w:r>
        <w:rPr>
          <w:rFonts w:hint="eastAsia" w:ascii="宋体" w:hAnsi="宋体" w:eastAsia="宋体" w:cs="宋体"/>
          <w:kern w:val="0"/>
          <w:sz w:val="21"/>
          <w:szCs w:val="21"/>
          <w:highlight w:val="none"/>
        </w:rPr>
        <w:t>。</w:t>
      </w:r>
    </w:p>
    <w:p w14:paraId="04E3515C">
      <w:pPr>
        <w:pageBreakBefore w:val="0"/>
        <w:kinsoku/>
        <w:wordWrap/>
        <w:overflowPunct/>
        <w:topLinePunct w:val="0"/>
        <w:bidi w:val="0"/>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第14.2条补充条款：</w:t>
      </w:r>
      <w:r>
        <w:rPr>
          <w:rFonts w:hint="eastAsia" w:ascii="宋体" w:hAnsi="宋体" w:eastAsia="宋体" w:cs="宋体"/>
          <w:color w:val="auto"/>
          <w:kern w:val="0"/>
          <w:sz w:val="21"/>
          <w:szCs w:val="21"/>
          <w:highlight w:val="none"/>
        </w:rPr>
        <w:t>在履约过程中设计人有任何违约造成发包人经济或声誉损失的，发包人有权追究其法律责任，并将其列入集团不良行为记录名单，该不良行为记录将在集团官方网站进行公示，公示期限为6个月至3年。在公示期间，存在不良行为记录的监理人及其相关下属公司，均不得再参与本集团发布与其经营范围相关的任何项目招投标活动。</w:t>
      </w:r>
    </w:p>
    <w:p w14:paraId="24941729">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267" w:name="_Toc31128"/>
      <w:r>
        <w:rPr>
          <w:rFonts w:hint="eastAsia" w:ascii="宋体" w:hAnsi="宋体" w:eastAsia="宋体" w:cs="宋体"/>
          <w:b w:val="0"/>
          <w:color w:val="auto"/>
          <w:sz w:val="21"/>
          <w:szCs w:val="21"/>
          <w:highlight w:val="none"/>
        </w:rPr>
        <w:t>15. 不可抗力</w:t>
      </w:r>
      <w:bookmarkEnd w:id="267"/>
      <w:r>
        <w:rPr>
          <w:rFonts w:hint="eastAsia" w:ascii="宋体" w:hAnsi="宋体" w:eastAsia="宋体" w:cs="宋体"/>
          <w:b w:val="0"/>
          <w:color w:val="auto"/>
          <w:sz w:val="21"/>
          <w:szCs w:val="21"/>
          <w:highlight w:val="none"/>
        </w:rPr>
        <w:t xml:space="preserve"> </w:t>
      </w:r>
    </w:p>
    <w:p w14:paraId="2D23C8B7">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不可抗力的确认</w:t>
      </w:r>
    </w:p>
    <w:p w14:paraId="57FDCCD5">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除通用合同条款约定的不可抗力事件之外，视为不可抗力的其他情形：</w:t>
      </w:r>
      <w:r>
        <w:rPr>
          <w:rFonts w:hint="eastAsia" w:ascii="宋体" w:hAnsi="宋体" w:eastAsia="宋体" w:cs="宋体"/>
          <w:color w:val="auto"/>
          <w:kern w:val="0"/>
          <w:sz w:val="21"/>
          <w:szCs w:val="21"/>
          <w:highlight w:val="none"/>
          <w:u w:val="single"/>
        </w:rPr>
        <w:t>包括因战争、动乱、空中飞行物体坠落或其他非设计人发包人责任造成的爆炸、火灾以及合同专用条款中约定的风、雨、雪、洪、震等自然灾害（指烈度6度以上的地震、结构阶段八级以上持续两天的大风、日降雨量100mm以上、50年未遇的洪水、10年以上未发生过，连续五天的高温（或严寒）以及海啸，水灾，泥石流，龙卷风、核反应，辐射或放射性污染，瘟疫等不能克服的自然灾害）</w:t>
      </w:r>
      <w:r>
        <w:rPr>
          <w:rFonts w:hint="eastAsia" w:ascii="宋体" w:hAnsi="宋体" w:eastAsia="宋体" w:cs="宋体"/>
          <w:color w:val="auto"/>
          <w:kern w:val="0"/>
          <w:sz w:val="21"/>
          <w:szCs w:val="21"/>
          <w:highlight w:val="none"/>
        </w:rPr>
        <w:t>。</w:t>
      </w:r>
    </w:p>
    <w:p w14:paraId="3F5562F9">
      <w:pPr>
        <w:pageBreakBefore w:val="0"/>
        <w:kinsoku/>
        <w:wordWrap/>
        <w:overflowPunct/>
        <w:topLinePunct w:val="0"/>
        <w:bidi w:val="0"/>
        <w:spacing w:before="120" w:after="120" w:line="240" w:lineRule="auto"/>
        <w:jc w:val="left"/>
        <w:outlineLvl w:val="3"/>
        <w:rPr>
          <w:rFonts w:hint="eastAsia" w:ascii="宋体" w:hAnsi="宋体" w:eastAsia="宋体" w:cs="宋体"/>
          <w:color w:val="auto"/>
          <w:kern w:val="0"/>
          <w:sz w:val="21"/>
          <w:szCs w:val="21"/>
          <w:highlight w:val="none"/>
        </w:rPr>
      </w:pPr>
      <w:bookmarkStart w:id="268" w:name="_Toc11730"/>
      <w:r>
        <w:rPr>
          <w:rFonts w:hint="eastAsia" w:ascii="宋体" w:hAnsi="宋体" w:eastAsia="宋体" w:cs="宋体"/>
          <w:color w:val="auto"/>
          <w:sz w:val="21"/>
          <w:szCs w:val="21"/>
          <w:highlight w:val="none"/>
        </w:rPr>
        <w:t>16. 合同解除</w:t>
      </w:r>
      <w:bookmarkEnd w:id="268"/>
      <w:r>
        <w:rPr>
          <w:rFonts w:hint="eastAsia" w:ascii="宋体" w:hAnsi="宋体" w:eastAsia="宋体" w:cs="宋体"/>
          <w:color w:val="auto"/>
          <w:sz w:val="21"/>
          <w:szCs w:val="21"/>
          <w:highlight w:val="none"/>
        </w:rPr>
        <w:t xml:space="preserve"> </w:t>
      </w:r>
    </w:p>
    <w:p w14:paraId="233A0104">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16.2 </w:t>
      </w:r>
      <w:r>
        <w:rPr>
          <w:rFonts w:hint="eastAsia" w:ascii="宋体" w:hAnsi="宋体" w:eastAsia="宋体" w:cs="宋体"/>
          <w:color w:val="auto"/>
          <w:sz w:val="21"/>
          <w:szCs w:val="21"/>
          <w:highlight w:val="none"/>
        </w:rPr>
        <w:t>有下列情形之一的，可以解除合同：</w:t>
      </w:r>
    </w:p>
    <w:p w14:paraId="0BF88DC7">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（3）暂停设计期限已连续超过</w:t>
      </w:r>
      <w:r>
        <w:rPr>
          <w:rFonts w:hint="eastAsia" w:ascii="宋体" w:hAnsi="宋体" w:eastAsia="宋体" w:cs="宋体"/>
          <w:color w:val="auto"/>
          <w:kern w:val="0"/>
          <w:sz w:val="21"/>
          <w:szCs w:val="21"/>
          <w:highlight w:val="none"/>
          <w:u w:val="single"/>
        </w:rPr>
        <w:t xml:space="preserve"> 365  </w:t>
      </w:r>
      <w:r>
        <w:rPr>
          <w:rFonts w:hint="eastAsia" w:ascii="宋体" w:hAnsi="宋体" w:eastAsia="宋体" w:cs="宋体"/>
          <w:color w:val="auto"/>
          <w:kern w:val="0"/>
          <w:sz w:val="21"/>
          <w:szCs w:val="21"/>
          <w:highlight w:val="none"/>
        </w:rPr>
        <w:t>天。</w:t>
      </w:r>
    </w:p>
    <w:p w14:paraId="05B79DC6">
      <w:pPr>
        <w:pageBreakBefore w:val="0"/>
        <w:numPr>
          <w:ins w:id="2" w:author="微信用户" w:date=""/>
        </w:numPr>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 xml:space="preserve">16.4 </w:t>
      </w:r>
      <w:r>
        <w:rPr>
          <w:rFonts w:hint="eastAsia" w:ascii="宋体" w:hAnsi="宋体" w:eastAsia="宋体" w:cs="宋体"/>
          <w:color w:val="auto"/>
          <w:sz w:val="21"/>
          <w:szCs w:val="21"/>
          <w:highlight w:val="none"/>
        </w:rPr>
        <w:t>发包人向设计人支付已完工作设计费的期限为</w:t>
      </w:r>
      <w:r>
        <w:rPr>
          <w:rFonts w:hint="eastAsia" w:ascii="宋体" w:hAnsi="宋体" w:eastAsia="宋体" w:cs="宋体"/>
          <w:color w:val="auto"/>
          <w:sz w:val="21"/>
          <w:szCs w:val="21"/>
          <w:highlight w:val="none"/>
          <w:u w:val="single"/>
        </w:rPr>
        <w:t xml:space="preserve"> 90 </w:t>
      </w:r>
      <w:r>
        <w:rPr>
          <w:rFonts w:hint="eastAsia" w:ascii="宋体" w:hAnsi="宋体" w:eastAsia="宋体" w:cs="宋体"/>
          <w:color w:val="auto"/>
          <w:sz w:val="21"/>
          <w:szCs w:val="21"/>
          <w:highlight w:val="none"/>
        </w:rPr>
        <w:t>天内。</w:t>
      </w:r>
    </w:p>
    <w:p w14:paraId="090C7A21">
      <w:pPr>
        <w:pStyle w:val="5"/>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bookmarkStart w:id="269" w:name="_Toc6261"/>
      <w:r>
        <w:rPr>
          <w:rFonts w:hint="eastAsia" w:ascii="宋体" w:hAnsi="宋体" w:eastAsia="宋体" w:cs="宋体"/>
          <w:b w:val="0"/>
          <w:color w:val="auto"/>
          <w:sz w:val="21"/>
          <w:szCs w:val="21"/>
          <w:highlight w:val="none"/>
        </w:rPr>
        <w:t>17. 争议解决</w:t>
      </w:r>
      <w:bookmarkEnd w:id="269"/>
    </w:p>
    <w:p w14:paraId="5DA5FCFD">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 争议评审</w:t>
      </w:r>
    </w:p>
    <w:p w14:paraId="51E7885B">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合同当事人是否同意将工程争议提交争议评审小组决定：</w:t>
      </w:r>
      <w:r>
        <w:rPr>
          <w:rFonts w:hint="eastAsia" w:ascii="宋体" w:hAnsi="宋体" w:eastAsia="宋体" w:cs="宋体"/>
          <w:color w:val="auto"/>
          <w:sz w:val="21"/>
          <w:szCs w:val="21"/>
          <w:highlight w:val="none"/>
          <w:u w:val="single"/>
        </w:rPr>
        <w:t>否</w:t>
      </w:r>
      <w:r>
        <w:rPr>
          <w:rFonts w:hint="eastAsia" w:ascii="宋体" w:hAnsi="宋体" w:eastAsia="宋体" w:cs="宋体"/>
          <w:color w:val="auto"/>
          <w:sz w:val="21"/>
          <w:szCs w:val="21"/>
          <w:highlight w:val="none"/>
        </w:rPr>
        <w:t xml:space="preserve">。  </w:t>
      </w:r>
    </w:p>
    <w:p w14:paraId="6ABAAB5F">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17.3.1 争议评审小组的确定</w:t>
      </w:r>
    </w:p>
    <w:p w14:paraId="1C0D6252">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争议评审小组成员的确定：不适用。</w:t>
      </w:r>
    </w:p>
    <w:p w14:paraId="7831536B">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选定争议评审员的期限：不适用。</w:t>
      </w:r>
    </w:p>
    <w:p w14:paraId="5880DAD2">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评审所发生的费用</w:t>
      </w:r>
      <w:r>
        <w:rPr>
          <w:rFonts w:hint="eastAsia" w:ascii="宋体" w:hAnsi="宋体" w:eastAsia="宋体" w:cs="宋体"/>
          <w:color w:val="auto"/>
          <w:sz w:val="21"/>
          <w:szCs w:val="21"/>
          <w:highlight w:val="none"/>
        </w:rPr>
        <w:t>承担方式：不适用。</w:t>
      </w:r>
    </w:p>
    <w:p w14:paraId="006CCD13">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其他事项的约定：不适用。</w:t>
      </w:r>
    </w:p>
    <w:p w14:paraId="658D3EE8">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17.3.2 争议评审小组的决定</w:t>
      </w:r>
    </w:p>
    <w:p w14:paraId="54E431A5">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合同当事人关于本事项的约定：不适用。</w:t>
      </w:r>
    </w:p>
    <w:p w14:paraId="02D66BFB">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 仲裁或诉讼</w:t>
      </w:r>
    </w:p>
    <w:p w14:paraId="7A09CA81">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种方式解决：</w:t>
      </w:r>
    </w:p>
    <w:p w14:paraId="13BB50FC">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044C3D50">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发包人住所地 </w:t>
      </w:r>
      <w:r>
        <w:rPr>
          <w:rFonts w:hint="eastAsia" w:ascii="宋体" w:hAnsi="宋体" w:eastAsia="宋体" w:cs="宋体"/>
          <w:color w:val="auto"/>
          <w:sz w:val="21"/>
          <w:szCs w:val="21"/>
          <w:highlight w:val="none"/>
        </w:rPr>
        <w:t>人民法院起诉。</w:t>
      </w:r>
    </w:p>
    <w:p w14:paraId="1E021F14">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第17.4条补充条款：</w:t>
      </w:r>
      <w:r>
        <w:rPr>
          <w:rFonts w:hint="eastAsia" w:ascii="宋体" w:hAnsi="宋体" w:eastAsia="宋体" w:cs="宋体"/>
          <w:sz w:val="21"/>
          <w:szCs w:val="21"/>
          <w:highlight w:val="none"/>
        </w:rPr>
        <w:t>本协议未尽事宜，由双方另行协商，达成的补充协议与本协议具有同等法律效力。</w:t>
      </w:r>
    </w:p>
    <w:p w14:paraId="54FC78AC">
      <w:pPr>
        <w:pStyle w:val="5"/>
        <w:pageBreakBefore w:val="0"/>
        <w:kinsoku/>
        <w:wordWrap/>
        <w:overflowPunct/>
        <w:topLinePunct w:val="0"/>
        <w:bidi w:val="0"/>
        <w:spacing w:before="120" w:after="120" w:line="240" w:lineRule="auto"/>
        <w:rPr>
          <w:rFonts w:hint="eastAsia" w:ascii="宋体" w:hAnsi="宋体" w:eastAsia="宋体" w:cs="宋体"/>
          <w:sz w:val="21"/>
          <w:szCs w:val="21"/>
          <w:highlight w:val="none"/>
        </w:rPr>
      </w:pPr>
      <w:bookmarkStart w:id="270" w:name="_Toc8713"/>
      <w:r>
        <w:rPr>
          <w:rFonts w:hint="eastAsia" w:ascii="宋体" w:hAnsi="宋体" w:eastAsia="宋体" w:cs="宋体"/>
          <w:b w:val="0"/>
          <w:color w:val="auto"/>
          <w:sz w:val="21"/>
          <w:szCs w:val="21"/>
          <w:highlight w:val="none"/>
        </w:rPr>
        <w:t>18. 其他</w:t>
      </w:r>
      <w:bookmarkEnd w:id="270"/>
      <w:r>
        <w:rPr>
          <w:rFonts w:hint="eastAsia" w:ascii="宋体" w:hAnsi="宋体" w:eastAsia="宋体" w:cs="宋体"/>
          <w:b w:val="0"/>
          <w:color w:val="auto"/>
          <w:sz w:val="21"/>
          <w:szCs w:val="21"/>
          <w:highlight w:val="none"/>
        </w:rPr>
        <w:t>：无</w:t>
      </w:r>
      <w:r>
        <w:rPr>
          <w:rFonts w:hint="eastAsia" w:ascii="宋体" w:hAnsi="宋体" w:eastAsia="宋体" w:cs="宋体"/>
          <w:sz w:val="21"/>
          <w:szCs w:val="21"/>
          <w:highlight w:val="none"/>
        </w:rPr>
        <w:t xml:space="preserve">      </w:t>
      </w:r>
    </w:p>
    <w:bookmarkEnd w:id="252"/>
    <w:p w14:paraId="78E584B7">
      <w:pPr>
        <w:pageBreakBefore w:val="0"/>
        <w:kinsoku/>
        <w:wordWrap/>
        <w:overflowPunct/>
        <w:topLinePunct w:val="0"/>
        <w:bidi w:val="0"/>
        <w:spacing w:line="240" w:lineRule="auto"/>
        <w:jc w:val="left"/>
        <w:rPr>
          <w:rFonts w:hint="eastAsia" w:ascii="宋体" w:hAnsi="宋体" w:eastAsia="宋体" w:cs="宋体"/>
          <w:b/>
          <w:color w:val="auto"/>
          <w:sz w:val="21"/>
          <w:szCs w:val="21"/>
          <w:highlight w:val="none"/>
        </w:rPr>
      </w:pPr>
      <w:bookmarkStart w:id="271" w:name="_Toc351203652"/>
    </w:p>
    <w:p w14:paraId="79B348ED">
      <w:pPr>
        <w:pageBreakBefore w:val="0"/>
        <w:kinsoku/>
        <w:wordWrap/>
        <w:overflowPunct/>
        <w:topLinePunct w:val="0"/>
        <w:bidi w:val="0"/>
        <w:spacing w:line="240" w:lineRule="auto"/>
        <w:jc w:val="left"/>
        <w:rPr>
          <w:rFonts w:hint="eastAsia" w:ascii="宋体" w:hAnsi="宋体" w:eastAsia="宋体" w:cs="宋体"/>
          <w:b/>
          <w:color w:val="auto"/>
          <w:sz w:val="21"/>
          <w:szCs w:val="21"/>
          <w:highlight w:val="none"/>
        </w:rPr>
      </w:pPr>
    </w:p>
    <w:p w14:paraId="39D8F1EF">
      <w:pPr>
        <w:pageBreakBefore w:val="0"/>
        <w:kinsoku/>
        <w:wordWrap/>
        <w:overflowPunct/>
        <w:topLinePunct w:val="0"/>
        <w:bidi w:val="0"/>
        <w:spacing w:line="240" w:lineRule="auto"/>
        <w:jc w:val="left"/>
        <w:rPr>
          <w:rFonts w:hint="eastAsia" w:ascii="宋体" w:hAnsi="宋体" w:eastAsia="宋体" w:cs="宋体"/>
          <w:b/>
          <w:color w:val="auto"/>
          <w:sz w:val="21"/>
          <w:szCs w:val="21"/>
          <w:highlight w:val="none"/>
        </w:rPr>
      </w:pPr>
    </w:p>
    <w:p w14:paraId="03505DA9">
      <w:pPr>
        <w:pageBreakBefore w:val="0"/>
        <w:kinsoku/>
        <w:wordWrap/>
        <w:overflowPunct/>
        <w:topLinePunct w:val="0"/>
        <w:bidi w:val="0"/>
        <w:spacing w:line="240" w:lineRule="auto"/>
        <w:jc w:val="left"/>
        <w:rPr>
          <w:rFonts w:hint="eastAsia" w:ascii="宋体" w:hAnsi="宋体" w:eastAsia="宋体" w:cs="宋体"/>
          <w:b/>
          <w:color w:val="auto"/>
          <w:sz w:val="21"/>
          <w:szCs w:val="21"/>
          <w:highlight w:val="none"/>
        </w:rPr>
      </w:pPr>
    </w:p>
    <w:p w14:paraId="4F5A9B3E">
      <w:pPr>
        <w:pageBreakBefore w:val="0"/>
        <w:kinsoku/>
        <w:wordWrap/>
        <w:overflowPunct/>
        <w:topLinePunct w:val="0"/>
        <w:bidi w:val="0"/>
        <w:spacing w:line="240" w:lineRule="auto"/>
        <w:jc w:val="left"/>
        <w:rPr>
          <w:rFonts w:hint="eastAsia" w:ascii="宋体" w:hAnsi="宋体" w:eastAsia="宋体" w:cs="宋体"/>
          <w:b/>
          <w:color w:val="auto"/>
          <w:sz w:val="21"/>
          <w:szCs w:val="21"/>
          <w:highlight w:val="none"/>
        </w:rPr>
      </w:pPr>
    </w:p>
    <w:p w14:paraId="08928C77">
      <w:pPr>
        <w:pageBreakBefore w:val="0"/>
        <w:kinsoku/>
        <w:wordWrap/>
        <w:overflowPunct/>
        <w:topLinePunct w:val="0"/>
        <w:bidi w:val="0"/>
        <w:spacing w:line="240" w:lineRule="auto"/>
        <w:jc w:val="left"/>
        <w:rPr>
          <w:rFonts w:hint="eastAsia" w:ascii="宋体" w:hAnsi="宋体" w:eastAsia="宋体" w:cs="宋体"/>
          <w:b/>
          <w:color w:val="auto"/>
          <w:sz w:val="21"/>
          <w:szCs w:val="21"/>
          <w:highlight w:val="none"/>
        </w:rPr>
      </w:pPr>
    </w:p>
    <w:p w14:paraId="2920E7E9">
      <w:pPr>
        <w:pageBreakBefore w:val="0"/>
        <w:kinsoku/>
        <w:wordWrap/>
        <w:overflowPunct/>
        <w:topLinePunct w:val="0"/>
        <w:bidi w:val="0"/>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w:t>
      </w:r>
      <w:bookmarkEnd w:id="271"/>
    </w:p>
    <w:p w14:paraId="1FC297A7">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附件1：工程设计范围、阶段与服务内容</w:t>
      </w:r>
    </w:p>
    <w:p w14:paraId="5110E5FD">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附件2：发包人向设计人提交的有关资料及文件一览表</w:t>
      </w:r>
    </w:p>
    <w:p w14:paraId="28A0C496">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附件3：设计人向发包人交付的工程设计文件目录</w:t>
      </w:r>
    </w:p>
    <w:p w14:paraId="276351A2">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附件4：设计人主要设计人员表</w:t>
      </w:r>
    </w:p>
    <w:p w14:paraId="322E784C">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 设计进度表</w:t>
      </w:r>
    </w:p>
    <w:p w14:paraId="16F1B6F0">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 设计费明细及支付方式</w:t>
      </w:r>
    </w:p>
    <w:p w14:paraId="43A972BD">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p>
    <w:p w14:paraId="4E44E9AB">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p>
    <w:p w14:paraId="287007CF">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p>
    <w:p w14:paraId="31A572C5">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p>
    <w:p w14:paraId="0951195B">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p>
    <w:p w14:paraId="39081DDC">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p>
    <w:p w14:paraId="75B9FFA0">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p>
    <w:p w14:paraId="01B6910B">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p>
    <w:p w14:paraId="42E0B6B1">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p>
    <w:p w14:paraId="0839BB0D">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p>
    <w:p w14:paraId="396BBEE5">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p>
    <w:p w14:paraId="1D01AF09">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p>
    <w:p w14:paraId="65304AC1">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p>
    <w:p w14:paraId="413DDF20">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p>
    <w:p w14:paraId="3D4F161C">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p>
    <w:tbl>
      <w:tblPr>
        <w:tblStyle w:val="39"/>
        <w:tblW w:w="9180" w:type="dxa"/>
        <w:tblInd w:w="0" w:type="dxa"/>
        <w:tblLayout w:type="fixed"/>
        <w:tblCellMar>
          <w:top w:w="0" w:type="dxa"/>
          <w:left w:w="108" w:type="dxa"/>
          <w:bottom w:w="0" w:type="dxa"/>
          <w:right w:w="108" w:type="dxa"/>
        </w:tblCellMar>
      </w:tblPr>
      <w:tblGrid>
        <w:gridCol w:w="4518"/>
        <w:gridCol w:w="4662"/>
      </w:tblGrid>
      <w:tr w14:paraId="12D2BECB">
        <w:tblPrEx>
          <w:tblCellMar>
            <w:top w:w="0" w:type="dxa"/>
            <w:left w:w="108" w:type="dxa"/>
            <w:bottom w:w="0" w:type="dxa"/>
            <w:right w:w="108" w:type="dxa"/>
          </w:tblCellMar>
        </w:tblPrEx>
        <w:tc>
          <w:tcPr>
            <w:tcW w:w="4518" w:type="dxa"/>
            <w:noWrap w:val="0"/>
            <w:vAlign w:val="top"/>
          </w:tcPr>
          <w:p w14:paraId="4B563397">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Cs/>
                <w:color w:val="auto"/>
                <w:sz w:val="21"/>
                <w:szCs w:val="21"/>
                <w:highlight w:val="none"/>
              </w:rPr>
            </w:pPr>
            <w:bookmarkStart w:id="272" w:name="_Toc278309716"/>
            <w:bookmarkStart w:id="273" w:name="_Toc278231956"/>
            <w:r>
              <w:rPr>
                <w:rFonts w:hint="eastAsia" w:ascii="宋体" w:hAnsi="宋体" w:eastAsia="宋体" w:cs="宋体"/>
                <w:bCs/>
                <w:color w:val="auto"/>
                <w:sz w:val="21"/>
                <w:szCs w:val="21"/>
                <w:highlight w:val="none"/>
              </w:rPr>
              <w:t>发包人：（盖章）</w:t>
            </w:r>
          </w:p>
          <w:p w14:paraId="0A659A72">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Cs/>
                <w:color w:val="auto"/>
                <w:sz w:val="21"/>
                <w:szCs w:val="21"/>
                <w:highlight w:val="none"/>
              </w:rPr>
            </w:pPr>
          </w:p>
        </w:tc>
        <w:tc>
          <w:tcPr>
            <w:tcW w:w="4662" w:type="dxa"/>
            <w:noWrap w:val="0"/>
            <w:vAlign w:val="top"/>
          </w:tcPr>
          <w:p w14:paraId="4CEAF097">
            <w:pPr>
              <w:keepNext w:val="0"/>
              <w:keepLines w:val="0"/>
              <w:pageBreakBefore w:val="0"/>
              <w:suppressLineNumbers w:val="0"/>
              <w:kinsoku/>
              <w:wordWrap/>
              <w:overflowPunct/>
              <w:topLinePunct w:val="0"/>
              <w:bidi w:val="0"/>
              <w:spacing w:before="0" w:beforeAutospacing="0" w:after="0" w:afterAutospacing="0" w:line="240" w:lineRule="auto"/>
              <w:ind w:left="0" w:right="102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设计人：（盖章）</w:t>
            </w:r>
          </w:p>
        </w:tc>
      </w:tr>
      <w:tr w14:paraId="21A45FDC">
        <w:tblPrEx>
          <w:tblCellMar>
            <w:top w:w="0" w:type="dxa"/>
            <w:left w:w="108" w:type="dxa"/>
            <w:bottom w:w="0" w:type="dxa"/>
            <w:right w:w="108" w:type="dxa"/>
          </w:tblCellMar>
        </w:tblPrEx>
        <w:tc>
          <w:tcPr>
            <w:tcW w:w="4518" w:type="dxa"/>
            <w:noWrap w:val="0"/>
            <w:vAlign w:val="top"/>
          </w:tcPr>
          <w:p w14:paraId="35C99AE4">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法定代表人或其委托代理人：</w:t>
            </w:r>
          </w:p>
          <w:p w14:paraId="21E7E7ED">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（签字或盖章）  </w:t>
            </w:r>
          </w:p>
        </w:tc>
        <w:tc>
          <w:tcPr>
            <w:tcW w:w="4662" w:type="dxa"/>
            <w:noWrap w:val="0"/>
            <w:vAlign w:val="top"/>
          </w:tcPr>
          <w:p w14:paraId="6259045A">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法定代表人或其委托代理人：</w:t>
            </w:r>
          </w:p>
          <w:p w14:paraId="1F6C9516">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（签字或盖章） </w:t>
            </w:r>
          </w:p>
        </w:tc>
      </w:tr>
      <w:tr w14:paraId="5B2BB2F4">
        <w:tblPrEx>
          <w:tblCellMar>
            <w:top w:w="0" w:type="dxa"/>
            <w:left w:w="108" w:type="dxa"/>
            <w:bottom w:w="0" w:type="dxa"/>
            <w:right w:w="108" w:type="dxa"/>
          </w:tblCellMar>
        </w:tblPrEx>
        <w:tc>
          <w:tcPr>
            <w:tcW w:w="4518" w:type="dxa"/>
            <w:noWrap w:val="0"/>
            <w:vAlign w:val="top"/>
          </w:tcPr>
          <w:p w14:paraId="0111CAC9">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cs="宋体"/>
                <w:b/>
                <w:sz w:val="21"/>
                <w:szCs w:val="21"/>
                <w:highlight w:val="none"/>
                <w:u w:val="single"/>
                <w:lang w:val="en-US" w:eastAsia="zh-CN"/>
              </w:rPr>
              <w:t xml:space="preserve">            </w:t>
            </w:r>
          </w:p>
        </w:tc>
        <w:tc>
          <w:tcPr>
            <w:tcW w:w="4662" w:type="dxa"/>
            <w:noWrap w:val="0"/>
            <w:vAlign w:val="top"/>
          </w:tcPr>
          <w:p w14:paraId="254331FD">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地址：</w:t>
            </w:r>
            <w:r>
              <w:rPr>
                <w:rFonts w:hint="eastAsia" w:ascii="宋体" w:hAnsi="宋体" w:cs="宋体"/>
                <w:b/>
                <w:sz w:val="21"/>
                <w:szCs w:val="21"/>
                <w:highlight w:val="none"/>
                <w:u w:val="single"/>
                <w:lang w:val="en-US" w:eastAsia="zh-CN"/>
              </w:rPr>
              <w:t xml:space="preserve">             </w:t>
            </w:r>
          </w:p>
        </w:tc>
      </w:tr>
      <w:tr w14:paraId="46507CD7">
        <w:tblPrEx>
          <w:tblCellMar>
            <w:top w:w="0" w:type="dxa"/>
            <w:left w:w="108" w:type="dxa"/>
            <w:bottom w:w="0" w:type="dxa"/>
            <w:right w:w="108" w:type="dxa"/>
          </w:tblCellMar>
        </w:tblPrEx>
        <w:tc>
          <w:tcPr>
            <w:tcW w:w="4518" w:type="dxa"/>
            <w:noWrap w:val="0"/>
            <w:vAlign w:val="top"/>
          </w:tcPr>
          <w:p w14:paraId="27587091">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邮政编码：</w:t>
            </w:r>
            <w:r>
              <w:rPr>
                <w:rFonts w:hint="eastAsia" w:ascii="宋体" w:hAnsi="宋体" w:cs="宋体"/>
                <w:b/>
                <w:sz w:val="21"/>
                <w:szCs w:val="21"/>
                <w:highlight w:val="none"/>
                <w:u w:val="single"/>
                <w:lang w:val="en-US" w:eastAsia="zh-CN"/>
              </w:rPr>
              <w:t xml:space="preserve">          </w:t>
            </w:r>
          </w:p>
        </w:tc>
        <w:tc>
          <w:tcPr>
            <w:tcW w:w="4662" w:type="dxa"/>
            <w:noWrap w:val="0"/>
            <w:vAlign w:val="top"/>
          </w:tcPr>
          <w:p w14:paraId="7E7F0C6E">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邮政编码：</w:t>
            </w:r>
            <w:r>
              <w:rPr>
                <w:rFonts w:hint="eastAsia" w:ascii="宋体" w:hAnsi="宋体" w:cs="宋体"/>
                <w:b/>
                <w:sz w:val="21"/>
                <w:szCs w:val="21"/>
                <w:highlight w:val="none"/>
                <w:u w:val="single"/>
                <w:lang w:val="en-US" w:eastAsia="zh-CN"/>
              </w:rPr>
              <w:t xml:space="preserve">           </w:t>
            </w:r>
          </w:p>
        </w:tc>
      </w:tr>
      <w:tr w14:paraId="4B46E52D">
        <w:tblPrEx>
          <w:tblCellMar>
            <w:top w:w="0" w:type="dxa"/>
            <w:left w:w="108" w:type="dxa"/>
            <w:bottom w:w="0" w:type="dxa"/>
            <w:right w:w="108" w:type="dxa"/>
          </w:tblCellMar>
        </w:tblPrEx>
        <w:tc>
          <w:tcPr>
            <w:tcW w:w="4518" w:type="dxa"/>
            <w:noWrap w:val="0"/>
            <w:vAlign w:val="top"/>
          </w:tcPr>
          <w:p w14:paraId="30F229C2">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p>
        </w:tc>
        <w:tc>
          <w:tcPr>
            <w:tcW w:w="4662" w:type="dxa"/>
            <w:noWrap w:val="0"/>
            <w:vAlign w:val="top"/>
          </w:tcPr>
          <w:p w14:paraId="5F819044">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电子信箱：</w:t>
            </w:r>
            <w:r>
              <w:rPr>
                <w:rFonts w:hint="eastAsia" w:ascii="宋体" w:hAnsi="宋体" w:cs="宋体"/>
                <w:b/>
                <w:sz w:val="21"/>
                <w:szCs w:val="21"/>
                <w:highlight w:val="none"/>
                <w:u w:val="single"/>
                <w:lang w:val="en-US" w:eastAsia="zh-CN"/>
              </w:rPr>
              <w:t xml:space="preserve">            </w:t>
            </w:r>
          </w:p>
        </w:tc>
      </w:tr>
      <w:tr w14:paraId="05413DDC">
        <w:tblPrEx>
          <w:tblCellMar>
            <w:top w:w="0" w:type="dxa"/>
            <w:left w:w="108" w:type="dxa"/>
            <w:bottom w:w="0" w:type="dxa"/>
            <w:right w:w="108" w:type="dxa"/>
          </w:tblCellMar>
        </w:tblPrEx>
        <w:tc>
          <w:tcPr>
            <w:tcW w:w="4518" w:type="dxa"/>
            <w:noWrap w:val="0"/>
            <w:vAlign w:val="top"/>
          </w:tcPr>
          <w:p w14:paraId="2D01C49E">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开户银行：</w:t>
            </w:r>
            <w:r>
              <w:rPr>
                <w:rFonts w:hint="eastAsia" w:ascii="宋体" w:hAnsi="宋体" w:cs="宋体"/>
                <w:b/>
                <w:sz w:val="21"/>
                <w:szCs w:val="21"/>
                <w:highlight w:val="none"/>
                <w:u w:val="single"/>
                <w:lang w:val="en-US" w:eastAsia="zh-CN"/>
              </w:rPr>
              <w:t xml:space="preserve">             </w:t>
            </w:r>
          </w:p>
        </w:tc>
        <w:tc>
          <w:tcPr>
            <w:tcW w:w="4662" w:type="dxa"/>
            <w:noWrap w:val="0"/>
            <w:vAlign w:val="top"/>
          </w:tcPr>
          <w:p w14:paraId="7218B643">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开户银行：</w:t>
            </w:r>
            <w:r>
              <w:rPr>
                <w:rFonts w:hint="eastAsia" w:ascii="宋体" w:hAnsi="宋体" w:cs="宋体"/>
                <w:b/>
                <w:sz w:val="21"/>
                <w:szCs w:val="21"/>
                <w:highlight w:val="none"/>
                <w:u w:val="single"/>
                <w:lang w:val="en-US" w:eastAsia="zh-CN"/>
              </w:rPr>
              <w:t xml:space="preserve">            </w:t>
            </w:r>
          </w:p>
        </w:tc>
      </w:tr>
      <w:tr w14:paraId="109A4C4F">
        <w:tblPrEx>
          <w:tblCellMar>
            <w:top w:w="0" w:type="dxa"/>
            <w:left w:w="108" w:type="dxa"/>
            <w:bottom w:w="0" w:type="dxa"/>
            <w:right w:w="108" w:type="dxa"/>
          </w:tblCellMar>
        </w:tblPrEx>
        <w:tc>
          <w:tcPr>
            <w:tcW w:w="4518" w:type="dxa"/>
            <w:noWrap w:val="0"/>
            <w:vAlign w:val="top"/>
          </w:tcPr>
          <w:p w14:paraId="33E02C5B">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cs="宋体"/>
                <w:b/>
                <w:sz w:val="21"/>
                <w:szCs w:val="21"/>
                <w:highlight w:val="none"/>
                <w:u w:val="single"/>
                <w:lang w:val="en-US" w:eastAsia="zh-CN"/>
              </w:rPr>
              <w:t xml:space="preserve">              </w:t>
            </w:r>
            <w:r>
              <w:rPr>
                <w:rFonts w:hint="eastAsia" w:ascii="宋体" w:hAnsi="宋体" w:eastAsia="宋体" w:cs="宋体"/>
                <w:sz w:val="21"/>
                <w:szCs w:val="21"/>
                <w:highlight w:val="none"/>
              </w:rPr>
              <w:t xml:space="preserve"> </w:t>
            </w:r>
          </w:p>
        </w:tc>
        <w:tc>
          <w:tcPr>
            <w:tcW w:w="4662" w:type="dxa"/>
            <w:noWrap w:val="0"/>
            <w:vAlign w:val="top"/>
          </w:tcPr>
          <w:p w14:paraId="5DB98F4D">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账号：</w:t>
            </w:r>
            <w:r>
              <w:rPr>
                <w:rFonts w:hint="eastAsia" w:ascii="宋体" w:hAnsi="宋体" w:cs="宋体"/>
                <w:b/>
                <w:sz w:val="21"/>
                <w:szCs w:val="21"/>
                <w:highlight w:val="none"/>
                <w:u w:val="single"/>
                <w:lang w:val="en-US" w:eastAsia="zh-CN"/>
              </w:rPr>
              <w:t xml:space="preserve">             </w:t>
            </w:r>
          </w:p>
        </w:tc>
      </w:tr>
      <w:tr w14:paraId="64E41C5E">
        <w:tblPrEx>
          <w:tblCellMar>
            <w:top w:w="0" w:type="dxa"/>
            <w:left w:w="108" w:type="dxa"/>
            <w:bottom w:w="0" w:type="dxa"/>
            <w:right w:w="108" w:type="dxa"/>
          </w:tblCellMar>
        </w:tblPrEx>
        <w:tc>
          <w:tcPr>
            <w:tcW w:w="4518" w:type="dxa"/>
            <w:noWrap w:val="0"/>
            <w:vAlign w:val="top"/>
          </w:tcPr>
          <w:p w14:paraId="6DAF3ABF">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 w:val="21"/>
                <w:szCs w:val="21"/>
                <w:highlight w:val="none"/>
              </w:rPr>
            </w:pPr>
          </w:p>
          <w:p w14:paraId="15E27E42">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      年     月    日</w:t>
            </w:r>
          </w:p>
        </w:tc>
        <w:tc>
          <w:tcPr>
            <w:tcW w:w="4662" w:type="dxa"/>
            <w:noWrap w:val="0"/>
            <w:vAlign w:val="top"/>
          </w:tcPr>
          <w:p w14:paraId="3AF39BCD">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color w:val="auto"/>
                <w:sz w:val="21"/>
                <w:szCs w:val="21"/>
                <w:highlight w:val="none"/>
              </w:rPr>
            </w:pPr>
          </w:p>
          <w:p w14:paraId="3B050E23">
            <w:pPr>
              <w:keepNext w:val="0"/>
              <w:keepLines w:val="0"/>
              <w:pageBreakBefore w:val="0"/>
              <w:suppressLineNumbers w:val="0"/>
              <w:kinsoku/>
              <w:wordWrap/>
              <w:overflowPunct/>
              <w:topLinePunct w:val="0"/>
              <w:bidi w:val="0"/>
              <w:spacing w:before="0" w:beforeAutospacing="0" w:after="0" w:afterAutospacing="0" w:line="24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      年     月    日</w:t>
            </w:r>
          </w:p>
        </w:tc>
      </w:tr>
    </w:tbl>
    <w:p w14:paraId="1A20E22D">
      <w:pPr>
        <w:pageBreakBefore w:val="0"/>
        <w:kinsoku/>
        <w:wordWrap/>
        <w:overflowPunct/>
        <w:topLinePunct w:val="0"/>
        <w:bidi w:val="0"/>
        <w:spacing w:line="240" w:lineRule="auto"/>
        <w:jc w:val="left"/>
        <w:rPr>
          <w:rFonts w:hint="eastAsia" w:ascii="宋体" w:hAnsi="宋体" w:eastAsia="宋体" w:cs="宋体"/>
          <w:b/>
          <w:color w:val="auto"/>
          <w:sz w:val="21"/>
          <w:szCs w:val="21"/>
          <w:highlight w:val="none"/>
        </w:rPr>
      </w:pPr>
    </w:p>
    <w:p w14:paraId="786E798A">
      <w:pPr>
        <w:pageBreakBefore w:val="0"/>
        <w:kinsoku/>
        <w:wordWrap/>
        <w:overflowPunct/>
        <w:topLinePunct w:val="0"/>
        <w:bidi w:val="0"/>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附件1：</w:t>
      </w:r>
    </w:p>
    <w:p w14:paraId="5C8B942B">
      <w:pPr>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工程设计范围、阶段与服务内容</w:t>
      </w:r>
    </w:p>
    <w:p w14:paraId="4A06917D">
      <w:pPr>
        <w:pageBreakBefore w:val="0"/>
        <w:kinsoku/>
        <w:wordWrap/>
        <w:overflowPunct/>
        <w:topLinePunct w:val="0"/>
        <w:bidi w:val="0"/>
        <w:spacing w:line="240" w:lineRule="auto"/>
        <w:ind w:firstLine="422" w:firstLineChars="200"/>
        <w:rPr>
          <w:rFonts w:hint="eastAsia" w:ascii="宋体" w:hAnsi="宋体" w:eastAsia="宋体" w:cs="宋体"/>
          <w:sz w:val="21"/>
          <w:szCs w:val="21"/>
          <w:highlight w:val="none"/>
        </w:rPr>
      </w:pPr>
      <w:r>
        <w:rPr>
          <w:rFonts w:hint="eastAsia" w:ascii="宋体" w:hAnsi="宋体" w:eastAsia="宋体" w:cs="宋体"/>
          <w:b/>
          <w:sz w:val="21"/>
          <w:szCs w:val="21"/>
          <w:highlight w:val="none"/>
        </w:rPr>
        <w:t>一、本工程设计范围</w:t>
      </w:r>
    </w:p>
    <w:p w14:paraId="4958487C">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茂名滨海新区绿色化工和氢能产业园丙烯酸项目配套双回路电源工程，包括本项目的方案设计、初步设计、概算编制、施工图预算编制、施工图设计、施工过程服务（含设计变更、设计技术交底等后续服务工作）。</w:t>
      </w:r>
    </w:p>
    <w:p w14:paraId="496A9440">
      <w:pPr>
        <w:pageBreakBefore w:val="0"/>
        <w:kinsoku/>
        <w:wordWrap/>
        <w:overflowPunct/>
        <w:topLinePunct w:val="0"/>
        <w:bidi w:val="0"/>
        <w:spacing w:line="240" w:lineRule="auto"/>
        <w:ind w:firstLine="422" w:firstLineChars="200"/>
        <w:rPr>
          <w:rFonts w:hint="eastAsia" w:ascii="宋体" w:hAnsi="宋体" w:eastAsia="宋体" w:cs="宋体"/>
          <w:sz w:val="21"/>
          <w:szCs w:val="21"/>
          <w:highlight w:val="none"/>
        </w:rPr>
      </w:pPr>
      <w:r>
        <w:rPr>
          <w:rFonts w:hint="eastAsia" w:ascii="宋体" w:hAnsi="宋体" w:eastAsia="宋体" w:cs="宋体"/>
          <w:b/>
          <w:sz w:val="21"/>
          <w:szCs w:val="21"/>
          <w:highlight w:val="none"/>
        </w:rPr>
        <w:t>二、本工程设计阶段划分</w:t>
      </w:r>
    </w:p>
    <w:p w14:paraId="5217082A">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方案设计，初步设计、概算编制、施工图预算编制、施工图设计、施工过程服务（含设计变更、设计技术交底等后续服务工作）。</w:t>
      </w:r>
    </w:p>
    <w:p w14:paraId="7F47E619">
      <w:pPr>
        <w:pageBreakBefore w:val="0"/>
        <w:kinsoku/>
        <w:wordWrap/>
        <w:overflowPunct/>
        <w:topLinePunct w:val="0"/>
        <w:bidi w:val="0"/>
        <w:spacing w:line="24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三、各阶段服务内容</w:t>
      </w:r>
    </w:p>
    <w:p w14:paraId="006F20C6">
      <w:pPr>
        <w:pageBreakBefore w:val="0"/>
        <w:kinsoku/>
        <w:wordWrap/>
        <w:overflowPunct/>
        <w:topLinePunct w:val="0"/>
        <w:bidi w:val="0"/>
        <w:spacing w:line="240" w:lineRule="auto"/>
        <w:ind w:firstLine="422" w:firstLineChars="200"/>
        <w:outlineLvl w:val="9"/>
        <w:rPr>
          <w:rFonts w:hint="eastAsia" w:ascii="宋体" w:hAnsi="宋体" w:eastAsia="宋体" w:cs="宋体"/>
          <w:b/>
          <w:sz w:val="21"/>
          <w:szCs w:val="21"/>
          <w:highlight w:val="none"/>
        </w:rPr>
      </w:pPr>
      <w:bookmarkStart w:id="274" w:name="_Toc10507"/>
      <w:r>
        <w:rPr>
          <w:rFonts w:hint="eastAsia" w:ascii="宋体" w:hAnsi="宋体" w:eastAsia="宋体" w:cs="宋体"/>
          <w:b/>
          <w:sz w:val="21"/>
          <w:szCs w:val="21"/>
          <w:highlight w:val="none"/>
        </w:rPr>
        <w:t>1.方案设计阶段</w:t>
      </w:r>
      <w:bookmarkEnd w:id="274"/>
    </w:p>
    <w:p w14:paraId="6F33B56A">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与发包人及发包人聘用的顾问充分沟通，深入研究项目基础资料，协助发包人提出本项目的发展规划；（2）完成总体规划和方案设计，提供满足深度的方案设计图纸，并制作符合政府部门要求的规划意见书与设计方案报批文件，协助发包人进行报批工作；（3）根据政府部门的审批意见在本合同约定的范围内对设计方案进行修改和必要的调整，以通过政府部门审查批准；（4）如有需要，协调景观、交通等各专业顾问公司的工作，对其设计方案和技术经济指标进行审核，提供咨询意见。在保证与该项目总体方案设计相一致的情况下，接受经发包人确认的顾问公司的合理化建议并对方案进行调整；（5）配合发包人进行人防（如需）、消防（如需）、交通、绿化及市政管网等方面的咨询工作；（6）负责完成人防（如需）、消防（如需）等规划方案，协助发包人完成报批工作。</w:t>
      </w:r>
      <w:bookmarkStart w:id="275" w:name="_Toc16442"/>
    </w:p>
    <w:p w14:paraId="29F02168">
      <w:pPr>
        <w:pageBreakBefore w:val="0"/>
        <w:kinsoku/>
        <w:wordWrap/>
        <w:overflowPunct/>
        <w:topLinePunct w:val="0"/>
        <w:bidi w:val="0"/>
        <w:spacing w:line="24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2.初步设计阶段</w:t>
      </w:r>
      <w:bookmarkEnd w:id="275"/>
    </w:p>
    <w:p w14:paraId="5E0C4C2F">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负责完成并制作设计范围内专业的初步设计文件，设计内容和深度应满足政府相关规定；（2）制作报政府相关部门进行初步设计审查的设计图纸，配合发包人进行交通、园林、人防（如需）、消防（如需）、供电、市政等各部门的报审工作，提供相关的工程用量参数，并负责有关解释和修改。</w:t>
      </w:r>
    </w:p>
    <w:p w14:paraId="38F53554">
      <w:pPr>
        <w:pageBreakBefore w:val="0"/>
        <w:kinsoku/>
        <w:wordWrap/>
        <w:overflowPunct/>
        <w:topLinePunct w:val="0"/>
        <w:bidi w:val="0"/>
        <w:spacing w:line="240" w:lineRule="auto"/>
        <w:ind w:firstLine="422" w:firstLineChars="200"/>
        <w:outlineLvl w:val="9"/>
        <w:rPr>
          <w:rFonts w:hint="eastAsia" w:ascii="宋体" w:hAnsi="宋体" w:eastAsia="宋体" w:cs="宋体"/>
          <w:b/>
          <w:sz w:val="21"/>
          <w:szCs w:val="21"/>
          <w:highlight w:val="none"/>
        </w:rPr>
      </w:pPr>
      <w:bookmarkStart w:id="276" w:name="_Toc21161"/>
      <w:r>
        <w:rPr>
          <w:rFonts w:hint="eastAsia" w:ascii="宋体" w:hAnsi="宋体" w:eastAsia="宋体" w:cs="宋体"/>
          <w:b/>
          <w:sz w:val="21"/>
          <w:szCs w:val="21"/>
          <w:highlight w:val="none"/>
        </w:rPr>
        <w:t>3.施工图设计阶段</w:t>
      </w:r>
      <w:bookmarkEnd w:id="276"/>
    </w:p>
    <w:p w14:paraId="36042184">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负责完成并制作设计范围内全部专业的施工图设计文件；（2）对发包人的审核修改意见进行修改、完善，保证其设计意图的最终实现；如有二次深化或需专业分包深化设计的，设计单位有有义务配合图纸或方案审核及盖章。（3）根据项目开发进度要求及时提供各阶段报审图纸，协助发包人进行报审工作，根据审查结果在本合同约定的范围内进行修改调整，直至审查通过，并最终向发包人提交正式的施工图设计文件；（4）协助发包人进行工程招标答疑。</w:t>
      </w:r>
    </w:p>
    <w:p w14:paraId="519F1D31">
      <w:pPr>
        <w:pageBreakBefore w:val="0"/>
        <w:kinsoku/>
        <w:wordWrap/>
        <w:overflowPunct/>
        <w:topLinePunct w:val="0"/>
        <w:bidi w:val="0"/>
        <w:spacing w:line="240" w:lineRule="auto"/>
        <w:ind w:firstLine="422" w:firstLineChars="200"/>
        <w:outlineLvl w:val="9"/>
        <w:rPr>
          <w:rFonts w:hint="eastAsia" w:ascii="宋体" w:hAnsi="宋体" w:eastAsia="宋体" w:cs="宋体"/>
          <w:b/>
          <w:sz w:val="21"/>
          <w:szCs w:val="21"/>
          <w:highlight w:val="none"/>
        </w:rPr>
      </w:pPr>
      <w:bookmarkStart w:id="277" w:name="_Toc25623"/>
      <w:r>
        <w:rPr>
          <w:rFonts w:hint="eastAsia" w:ascii="宋体" w:hAnsi="宋体" w:eastAsia="宋体" w:cs="宋体"/>
          <w:b/>
          <w:sz w:val="21"/>
          <w:szCs w:val="21"/>
          <w:highlight w:val="none"/>
        </w:rPr>
        <w:t>4.施工配合阶段</w:t>
      </w:r>
      <w:bookmarkEnd w:id="277"/>
      <w:r>
        <w:rPr>
          <w:rFonts w:hint="eastAsia" w:ascii="宋体" w:hAnsi="宋体" w:eastAsia="宋体" w:cs="宋体"/>
          <w:color w:val="auto"/>
          <w:sz w:val="21"/>
          <w:szCs w:val="21"/>
          <w:highlight w:val="none"/>
        </w:rPr>
        <w:t xml:space="preserve"> </w:t>
      </w:r>
    </w:p>
    <w:p w14:paraId="6CE19BC2">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负责工程设计交底，解答施工过程中施工承包人有关施工图的问题，项目负责人及各专业设计负责人，及时对施工中与设计有关的问题做出回应，保证设计满足施工要求；（2）根据发包人要求，及时参加与设计有关的专题会，现场解决技术问题；（3）协助发包人处理工程洽商和设计变更，负责有关设计修改，及时办理相关手续；（4）参与与设计人相关的必要的验收以及项目竣工验收工作，并及时办理相关手续；（5）提供产品选型、设备加工订货、建筑材料选择以及分包商考察等技术咨询工作；（6）应发包人要求协助审核各分包商的设计文件是否满足接口条件并签署意见，以保证其与总体设计协调一致，并满足工程要求。</w:t>
      </w:r>
    </w:p>
    <w:bookmarkEnd w:id="272"/>
    <w:bookmarkEnd w:id="273"/>
    <w:p w14:paraId="329A2522">
      <w:pPr>
        <w:pageBreakBefore w:val="0"/>
        <w:kinsoku/>
        <w:wordWrap/>
        <w:overflowPunct/>
        <w:topLinePunct w:val="0"/>
        <w:bidi w:val="0"/>
        <w:spacing w:before="156" w:beforeLines="50" w:after="156" w:afterLines="50" w:line="240" w:lineRule="auto"/>
        <w:jc w:val="left"/>
        <w:rPr>
          <w:rFonts w:hint="eastAsia" w:ascii="宋体" w:hAnsi="宋体" w:eastAsia="宋体" w:cs="宋体"/>
          <w:color w:val="auto"/>
          <w:sz w:val="21"/>
          <w:szCs w:val="21"/>
          <w:highlight w:val="none"/>
        </w:rPr>
      </w:pPr>
    </w:p>
    <w:p w14:paraId="0ED13955">
      <w:pPr>
        <w:pageBreakBefore w:val="0"/>
        <w:kinsoku/>
        <w:wordWrap/>
        <w:overflowPunct/>
        <w:topLinePunct w:val="0"/>
        <w:bidi w:val="0"/>
        <w:spacing w:line="240" w:lineRule="auto"/>
        <w:jc w:val="left"/>
        <w:rPr>
          <w:rFonts w:hint="eastAsia" w:ascii="宋体" w:hAnsi="宋体" w:eastAsia="宋体" w:cs="宋体"/>
          <w:b/>
          <w:color w:val="auto"/>
          <w:sz w:val="21"/>
          <w:szCs w:val="21"/>
          <w:highlight w:val="none"/>
        </w:rPr>
      </w:pPr>
      <w:bookmarkStart w:id="278" w:name="_Toc278309718"/>
      <w:bookmarkStart w:id="279" w:name="_Toc278231958"/>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附件2：</w:t>
      </w:r>
    </w:p>
    <w:p w14:paraId="4BEEB3A6">
      <w:pPr>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发包人向设计人提交有关资料及文件</w:t>
      </w:r>
      <w:bookmarkEnd w:id="278"/>
      <w:bookmarkEnd w:id="279"/>
      <w:r>
        <w:rPr>
          <w:rFonts w:hint="eastAsia" w:ascii="宋体" w:hAnsi="宋体" w:eastAsia="宋体" w:cs="宋体"/>
          <w:b/>
          <w:bCs/>
          <w:color w:val="auto"/>
          <w:sz w:val="21"/>
          <w:szCs w:val="21"/>
          <w:highlight w:val="none"/>
        </w:rPr>
        <w:t>一览表</w:t>
      </w:r>
    </w:p>
    <w:p w14:paraId="2FBFDE82">
      <w:pPr>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bl>
      <w:tblPr>
        <w:tblStyle w:val="39"/>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14:paraId="2698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noWrap w:val="0"/>
            <w:vAlign w:val="center"/>
          </w:tcPr>
          <w:p w14:paraId="40CADA65">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3785" w:type="dxa"/>
            <w:noWrap w:val="0"/>
            <w:vAlign w:val="center"/>
          </w:tcPr>
          <w:p w14:paraId="2E729281">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b/>
                <w:bCs/>
                <w:sz w:val="21"/>
                <w:szCs w:val="21"/>
                <w:highlight w:val="none"/>
              </w:rPr>
            </w:pPr>
            <w:r>
              <w:rPr>
                <w:rFonts w:hint="eastAsia" w:ascii="宋体" w:hAnsi="宋体" w:eastAsia="宋体" w:cs="宋体"/>
                <w:b/>
                <w:bCs/>
                <w:sz w:val="21"/>
                <w:szCs w:val="21"/>
                <w:highlight w:val="none"/>
              </w:rPr>
              <w:t>资料及文件名称</w:t>
            </w:r>
          </w:p>
        </w:tc>
        <w:tc>
          <w:tcPr>
            <w:tcW w:w="720" w:type="dxa"/>
            <w:noWrap w:val="0"/>
            <w:vAlign w:val="center"/>
          </w:tcPr>
          <w:p w14:paraId="3988775D">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b/>
                <w:bCs/>
                <w:sz w:val="21"/>
                <w:szCs w:val="21"/>
                <w:highlight w:val="none"/>
              </w:rPr>
            </w:pPr>
            <w:r>
              <w:rPr>
                <w:rFonts w:hint="eastAsia" w:ascii="宋体" w:hAnsi="宋体" w:eastAsia="宋体" w:cs="宋体"/>
                <w:b/>
                <w:bCs/>
                <w:sz w:val="21"/>
                <w:szCs w:val="21"/>
                <w:highlight w:val="none"/>
              </w:rPr>
              <w:t>份数</w:t>
            </w:r>
          </w:p>
        </w:tc>
        <w:tc>
          <w:tcPr>
            <w:tcW w:w="2885" w:type="dxa"/>
            <w:noWrap w:val="0"/>
            <w:vAlign w:val="center"/>
          </w:tcPr>
          <w:p w14:paraId="1D5A459B">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b/>
                <w:bCs/>
                <w:sz w:val="21"/>
                <w:szCs w:val="21"/>
                <w:highlight w:val="none"/>
              </w:rPr>
            </w:pPr>
            <w:r>
              <w:rPr>
                <w:rFonts w:hint="eastAsia" w:ascii="宋体" w:hAnsi="宋体" w:eastAsia="宋体" w:cs="宋体"/>
                <w:b/>
                <w:bCs/>
                <w:sz w:val="21"/>
                <w:szCs w:val="21"/>
                <w:highlight w:val="none"/>
              </w:rPr>
              <w:t>提交日期</w:t>
            </w:r>
          </w:p>
        </w:tc>
        <w:tc>
          <w:tcPr>
            <w:tcW w:w="1087" w:type="dxa"/>
            <w:noWrap w:val="0"/>
            <w:vAlign w:val="center"/>
          </w:tcPr>
          <w:p w14:paraId="2E6A20B3">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b/>
                <w:bCs/>
                <w:sz w:val="21"/>
                <w:szCs w:val="21"/>
                <w:highlight w:val="none"/>
              </w:rPr>
            </w:pPr>
            <w:r>
              <w:rPr>
                <w:rFonts w:hint="eastAsia" w:ascii="宋体" w:hAnsi="宋体" w:eastAsia="宋体" w:cs="宋体"/>
                <w:b/>
                <w:bCs/>
                <w:sz w:val="21"/>
                <w:szCs w:val="21"/>
                <w:highlight w:val="none"/>
              </w:rPr>
              <w:t>有关事宜</w:t>
            </w:r>
          </w:p>
        </w:tc>
      </w:tr>
      <w:tr w14:paraId="4BFF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198F72B1">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1</w:t>
            </w:r>
          </w:p>
        </w:tc>
        <w:tc>
          <w:tcPr>
            <w:tcW w:w="3785" w:type="dxa"/>
            <w:noWrap w:val="0"/>
            <w:vAlign w:val="center"/>
          </w:tcPr>
          <w:p w14:paraId="0D0C2C26">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项目立项报告和审批文件</w:t>
            </w:r>
          </w:p>
        </w:tc>
        <w:tc>
          <w:tcPr>
            <w:tcW w:w="720" w:type="dxa"/>
            <w:noWrap w:val="0"/>
            <w:vAlign w:val="center"/>
          </w:tcPr>
          <w:p w14:paraId="7E76F55E">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各1</w:t>
            </w:r>
          </w:p>
        </w:tc>
        <w:tc>
          <w:tcPr>
            <w:tcW w:w="2885" w:type="dxa"/>
            <w:noWrap w:val="0"/>
            <w:vAlign w:val="center"/>
          </w:tcPr>
          <w:p w14:paraId="2C5A35BA">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方案开始3天前</w:t>
            </w:r>
          </w:p>
        </w:tc>
        <w:tc>
          <w:tcPr>
            <w:tcW w:w="1087" w:type="dxa"/>
            <w:vMerge w:val="restart"/>
            <w:noWrap w:val="0"/>
            <w:vAlign w:val="center"/>
          </w:tcPr>
          <w:p w14:paraId="1128BF01">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3B64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440ED0BA">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2</w:t>
            </w:r>
          </w:p>
        </w:tc>
        <w:tc>
          <w:tcPr>
            <w:tcW w:w="3785" w:type="dxa"/>
            <w:noWrap w:val="0"/>
            <w:vAlign w:val="center"/>
          </w:tcPr>
          <w:p w14:paraId="3677C153">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发包人要求即设计任务书（含对建筑、结构、给水排水、暖通空调、建筑电气、总图等专业的具体要求）</w:t>
            </w:r>
          </w:p>
        </w:tc>
        <w:tc>
          <w:tcPr>
            <w:tcW w:w="720" w:type="dxa"/>
            <w:noWrap w:val="0"/>
            <w:vAlign w:val="center"/>
          </w:tcPr>
          <w:p w14:paraId="1E31BA0C">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1</w:t>
            </w:r>
          </w:p>
        </w:tc>
        <w:tc>
          <w:tcPr>
            <w:tcW w:w="2885" w:type="dxa"/>
            <w:noWrap w:val="0"/>
            <w:vAlign w:val="center"/>
          </w:tcPr>
          <w:p w14:paraId="526F18C4">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方案开始3天前</w:t>
            </w:r>
          </w:p>
        </w:tc>
        <w:tc>
          <w:tcPr>
            <w:tcW w:w="1087" w:type="dxa"/>
            <w:vMerge w:val="continue"/>
            <w:noWrap w:val="0"/>
            <w:vAlign w:val="center"/>
          </w:tcPr>
          <w:p w14:paraId="3BE0BC35">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7B6E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0B4C8F00">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3</w:t>
            </w:r>
          </w:p>
        </w:tc>
        <w:tc>
          <w:tcPr>
            <w:tcW w:w="3785" w:type="dxa"/>
            <w:noWrap w:val="0"/>
            <w:vAlign w:val="center"/>
          </w:tcPr>
          <w:p w14:paraId="39E165B3">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建筑红线图，建筑钉桩图</w:t>
            </w:r>
          </w:p>
        </w:tc>
        <w:tc>
          <w:tcPr>
            <w:tcW w:w="720" w:type="dxa"/>
            <w:noWrap w:val="0"/>
            <w:vAlign w:val="center"/>
          </w:tcPr>
          <w:p w14:paraId="79409E05">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各1</w:t>
            </w:r>
          </w:p>
        </w:tc>
        <w:tc>
          <w:tcPr>
            <w:tcW w:w="2885" w:type="dxa"/>
            <w:noWrap w:val="0"/>
            <w:vAlign w:val="center"/>
          </w:tcPr>
          <w:p w14:paraId="59C17D9F">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方案开始3天前</w:t>
            </w:r>
          </w:p>
        </w:tc>
        <w:tc>
          <w:tcPr>
            <w:tcW w:w="1087" w:type="dxa"/>
            <w:vMerge w:val="continue"/>
            <w:noWrap w:val="0"/>
            <w:vAlign w:val="center"/>
          </w:tcPr>
          <w:p w14:paraId="34F90005">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008D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6B44A09A">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4</w:t>
            </w:r>
          </w:p>
        </w:tc>
        <w:tc>
          <w:tcPr>
            <w:tcW w:w="3785" w:type="dxa"/>
            <w:noWrap w:val="0"/>
            <w:vAlign w:val="center"/>
          </w:tcPr>
          <w:p w14:paraId="08D4103D">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当地规划部门的规划意见书</w:t>
            </w:r>
          </w:p>
        </w:tc>
        <w:tc>
          <w:tcPr>
            <w:tcW w:w="720" w:type="dxa"/>
            <w:noWrap w:val="0"/>
            <w:vAlign w:val="center"/>
          </w:tcPr>
          <w:p w14:paraId="300E0265">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1</w:t>
            </w:r>
          </w:p>
        </w:tc>
        <w:tc>
          <w:tcPr>
            <w:tcW w:w="2885" w:type="dxa"/>
            <w:noWrap w:val="0"/>
            <w:vAlign w:val="center"/>
          </w:tcPr>
          <w:p w14:paraId="74914866">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方案开始3天前</w:t>
            </w:r>
          </w:p>
        </w:tc>
        <w:tc>
          <w:tcPr>
            <w:tcW w:w="1087" w:type="dxa"/>
            <w:vMerge w:val="continue"/>
            <w:noWrap w:val="0"/>
            <w:vAlign w:val="center"/>
          </w:tcPr>
          <w:p w14:paraId="6353E7FE">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795B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2C703555">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5</w:t>
            </w:r>
          </w:p>
        </w:tc>
        <w:tc>
          <w:tcPr>
            <w:tcW w:w="3785" w:type="dxa"/>
            <w:noWrap w:val="0"/>
            <w:vAlign w:val="center"/>
          </w:tcPr>
          <w:p w14:paraId="3FEA6079">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工程勘察报告</w:t>
            </w:r>
          </w:p>
        </w:tc>
        <w:tc>
          <w:tcPr>
            <w:tcW w:w="720" w:type="dxa"/>
            <w:noWrap w:val="0"/>
            <w:vAlign w:val="center"/>
          </w:tcPr>
          <w:p w14:paraId="4046570F">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2</w:t>
            </w:r>
          </w:p>
        </w:tc>
        <w:tc>
          <w:tcPr>
            <w:tcW w:w="2885" w:type="dxa"/>
            <w:noWrap w:val="0"/>
            <w:vAlign w:val="center"/>
          </w:tcPr>
          <w:p w14:paraId="462ECCAB">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方案设计开始前3天提供初步勘察报告；初步设计开始3天前提供详细勘察报告</w:t>
            </w:r>
          </w:p>
        </w:tc>
        <w:tc>
          <w:tcPr>
            <w:tcW w:w="1087" w:type="dxa"/>
            <w:vMerge w:val="continue"/>
            <w:noWrap w:val="0"/>
            <w:vAlign w:val="center"/>
          </w:tcPr>
          <w:p w14:paraId="5B966F1F">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4A5F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2C98AD44">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6</w:t>
            </w:r>
          </w:p>
        </w:tc>
        <w:tc>
          <w:tcPr>
            <w:tcW w:w="3785" w:type="dxa"/>
            <w:noWrap w:val="0"/>
            <w:vAlign w:val="center"/>
          </w:tcPr>
          <w:p w14:paraId="7CADDA73">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各阶段主管部门的审批意见</w:t>
            </w:r>
          </w:p>
        </w:tc>
        <w:tc>
          <w:tcPr>
            <w:tcW w:w="720" w:type="dxa"/>
            <w:noWrap w:val="0"/>
            <w:vAlign w:val="center"/>
          </w:tcPr>
          <w:p w14:paraId="62219A13">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1</w:t>
            </w:r>
          </w:p>
        </w:tc>
        <w:tc>
          <w:tcPr>
            <w:tcW w:w="2885" w:type="dxa"/>
            <w:noWrap w:val="0"/>
            <w:vAlign w:val="center"/>
          </w:tcPr>
          <w:p w14:paraId="2E9A7B0C">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下一个阶段设计开始3天前提供上一个阶段审批意见</w:t>
            </w:r>
          </w:p>
        </w:tc>
        <w:tc>
          <w:tcPr>
            <w:tcW w:w="1087" w:type="dxa"/>
            <w:vMerge w:val="continue"/>
            <w:noWrap w:val="0"/>
            <w:vAlign w:val="center"/>
          </w:tcPr>
          <w:p w14:paraId="0D93AA9C">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5BAD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6F334CB1">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7</w:t>
            </w:r>
          </w:p>
        </w:tc>
        <w:tc>
          <w:tcPr>
            <w:tcW w:w="3785" w:type="dxa"/>
            <w:noWrap w:val="0"/>
            <w:vAlign w:val="center"/>
          </w:tcPr>
          <w:p w14:paraId="09C298F5">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方案设计确认单（含初设开工令）</w:t>
            </w:r>
          </w:p>
        </w:tc>
        <w:tc>
          <w:tcPr>
            <w:tcW w:w="720" w:type="dxa"/>
            <w:noWrap w:val="0"/>
            <w:vAlign w:val="center"/>
          </w:tcPr>
          <w:p w14:paraId="5047702D">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1</w:t>
            </w:r>
          </w:p>
        </w:tc>
        <w:tc>
          <w:tcPr>
            <w:tcW w:w="2885" w:type="dxa"/>
            <w:noWrap w:val="0"/>
            <w:vAlign w:val="center"/>
          </w:tcPr>
          <w:p w14:paraId="50E1F6AF">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初步设计开始3天前</w:t>
            </w:r>
          </w:p>
        </w:tc>
        <w:tc>
          <w:tcPr>
            <w:tcW w:w="1087" w:type="dxa"/>
            <w:vMerge w:val="continue"/>
            <w:noWrap w:val="0"/>
            <w:vAlign w:val="center"/>
          </w:tcPr>
          <w:p w14:paraId="2C97C4A5">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700D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0A6B75C7">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8</w:t>
            </w:r>
          </w:p>
        </w:tc>
        <w:tc>
          <w:tcPr>
            <w:tcW w:w="3785" w:type="dxa"/>
            <w:noWrap w:val="0"/>
            <w:vAlign w:val="center"/>
          </w:tcPr>
          <w:p w14:paraId="6C5F5D7B">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工程所在地地形图（1/500）电子版及区域位置图</w:t>
            </w:r>
          </w:p>
        </w:tc>
        <w:tc>
          <w:tcPr>
            <w:tcW w:w="720" w:type="dxa"/>
            <w:noWrap w:val="0"/>
            <w:vAlign w:val="center"/>
          </w:tcPr>
          <w:p w14:paraId="3DC81F28">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1</w:t>
            </w:r>
          </w:p>
        </w:tc>
        <w:tc>
          <w:tcPr>
            <w:tcW w:w="2885" w:type="dxa"/>
            <w:noWrap w:val="0"/>
            <w:vAlign w:val="center"/>
          </w:tcPr>
          <w:p w14:paraId="1C6FBB70">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初步设计开始3天前</w:t>
            </w:r>
          </w:p>
        </w:tc>
        <w:tc>
          <w:tcPr>
            <w:tcW w:w="1087" w:type="dxa"/>
            <w:vMerge w:val="continue"/>
            <w:noWrap w:val="0"/>
            <w:vAlign w:val="center"/>
          </w:tcPr>
          <w:p w14:paraId="008E9147">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5DD4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2784BB77">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9</w:t>
            </w:r>
          </w:p>
        </w:tc>
        <w:tc>
          <w:tcPr>
            <w:tcW w:w="3785" w:type="dxa"/>
            <w:noWrap w:val="0"/>
            <w:vAlign w:val="center"/>
          </w:tcPr>
          <w:p w14:paraId="32E57B36">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初步设计确认单（含施工图开工令）</w:t>
            </w:r>
          </w:p>
        </w:tc>
        <w:tc>
          <w:tcPr>
            <w:tcW w:w="720" w:type="dxa"/>
            <w:noWrap w:val="0"/>
            <w:vAlign w:val="center"/>
          </w:tcPr>
          <w:p w14:paraId="3CE51D93">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1</w:t>
            </w:r>
          </w:p>
        </w:tc>
        <w:tc>
          <w:tcPr>
            <w:tcW w:w="2885" w:type="dxa"/>
            <w:noWrap w:val="0"/>
            <w:vAlign w:val="center"/>
          </w:tcPr>
          <w:p w14:paraId="54004FB4">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施工图设计开始3天前</w:t>
            </w:r>
          </w:p>
        </w:tc>
        <w:tc>
          <w:tcPr>
            <w:tcW w:w="1087" w:type="dxa"/>
            <w:vMerge w:val="continue"/>
            <w:noWrap w:val="0"/>
            <w:vAlign w:val="center"/>
          </w:tcPr>
          <w:p w14:paraId="66D6D61D">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57EF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32CA5060">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10</w:t>
            </w:r>
          </w:p>
        </w:tc>
        <w:tc>
          <w:tcPr>
            <w:tcW w:w="3785" w:type="dxa"/>
            <w:noWrap w:val="0"/>
            <w:vAlign w:val="center"/>
          </w:tcPr>
          <w:p w14:paraId="548C9C95">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施工图审查合格意见书</w:t>
            </w:r>
          </w:p>
        </w:tc>
        <w:tc>
          <w:tcPr>
            <w:tcW w:w="720" w:type="dxa"/>
            <w:noWrap w:val="0"/>
            <w:vAlign w:val="center"/>
          </w:tcPr>
          <w:p w14:paraId="7A7E9FBB">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1</w:t>
            </w:r>
          </w:p>
        </w:tc>
        <w:tc>
          <w:tcPr>
            <w:tcW w:w="2885" w:type="dxa"/>
            <w:noWrap w:val="0"/>
            <w:vAlign w:val="center"/>
          </w:tcPr>
          <w:p w14:paraId="2FD74CD7">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施工图审查通过后5天内</w:t>
            </w:r>
          </w:p>
        </w:tc>
        <w:tc>
          <w:tcPr>
            <w:tcW w:w="1087" w:type="dxa"/>
            <w:vMerge w:val="continue"/>
            <w:noWrap w:val="0"/>
            <w:vAlign w:val="center"/>
          </w:tcPr>
          <w:p w14:paraId="3B31DBF6">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08CC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60320767">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11</w:t>
            </w:r>
          </w:p>
        </w:tc>
        <w:tc>
          <w:tcPr>
            <w:tcW w:w="3785" w:type="dxa"/>
            <w:noWrap w:val="0"/>
            <w:vAlign w:val="center"/>
          </w:tcPr>
          <w:p w14:paraId="082A9800">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市政条件（包括给排水、暖通、电力、道路、热力、通讯等）</w:t>
            </w:r>
          </w:p>
        </w:tc>
        <w:tc>
          <w:tcPr>
            <w:tcW w:w="720" w:type="dxa"/>
            <w:noWrap w:val="0"/>
            <w:vAlign w:val="center"/>
          </w:tcPr>
          <w:p w14:paraId="07FC95F1">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1</w:t>
            </w:r>
          </w:p>
        </w:tc>
        <w:tc>
          <w:tcPr>
            <w:tcW w:w="2885" w:type="dxa"/>
            <w:noWrap w:val="0"/>
            <w:vAlign w:val="center"/>
          </w:tcPr>
          <w:p w14:paraId="0D58BA76">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方案设计开始3天前</w:t>
            </w:r>
          </w:p>
        </w:tc>
        <w:tc>
          <w:tcPr>
            <w:tcW w:w="1087" w:type="dxa"/>
            <w:vMerge w:val="continue"/>
            <w:noWrap w:val="0"/>
            <w:vAlign w:val="center"/>
          </w:tcPr>
          <w:p w14:paraId="40F69273">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5E84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7C15BD6C">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12</w:t>
            </w:r>
          </w:p>
        </w:tc>
        <w:tc>
          <w:tcPr>
            <w:tcW w:w="3785" w:type="dxa"/>
            <w:noWrap w:val="0"/>
            <w:vAlign w:val="center"/>
          </w:tcPr>
          <w:p w14:paraId="76D952DE">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其它设计资料</w:t>
            </w:r>
          </w:p>
        </w:tc>
        <w:tc>
          <w:tcPr>
            <w:tcW w:w="720" w:type="dxa"/>
            <w:noWrap w:val="0"/>
            <w:vAlign w:val="center"/>
          </w:tcPr>
          <w:p w14:paraId="01DCC9F7">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1</w:t>
            </w:r>
          </w:p>
        </w:tc>
        <w:tc>
          <w:tcPr>
            <w:tcW w:w="2885" w:type="dxa"/>
            <w:noWrap w:val="0"/>
            <w:vAlign w:val="center"/>
          </w:tcPr>
          <w:p w14:paraId="111E8F60">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各设计阶段设计开始3天前</w:t>
            </w:r>
          </w:p>
        </w:tc>
        <w:tc>
          <w:tcPr>
            <w:tcW w:w="1087" w:type="dxa"/>
            <w:vMerge w:val="continue"/>
            <w:noWrap w:val="0"/>
            <w:vAlign w:val="center"/>
          </w:tcPr>
          <w:p w14:paraId="4FDC8CA8">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487C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36855E4C">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13</w:t>
            </w:r>
          </w:p>
        </w:tc>
        <w:tc>
          <w:tcPr>
            <w:tcW w:w="3785" w:type="dxa"/>
            <w:noWrap w:val="0"/>
            <w:vAlign w:val="center"/>
          </w:tcPr>
          <w:p w14:paraId="1DC389DC">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竣工验收报告</w:t>
            </w:r>
          </w:p>
        </w:tc>
        <w:tc>
          <w:tcPr>
            <w:tcW w:w="720" w:type="dxa"/>
            <w:noWrap w:val="0"/>
            <w:vAlign w:val="center"/>
          </w:tcPr>
          <w:p w14:paraId="07B5B313">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1</w:t>
            </w:r>
          </w:p>
        </w:tc>
        <w:tc>
          <w:tcPr>
            <w:tcW w:w="2885" w:type="dxa"/>
            <w:noWrap w:val="0"/>
            <w:vAlign w:val="center"/>
          </w:tcPr>
          <w:p w14:paraId="24177817">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工程竣工验收通过后5天内</w:t>
            </w:r>
          </w:p>
        </w:tc>
        <w:tc>
          <w:tcPr>
            <w:tcW w:w="1087" w:type="dxa"/>
            <w:vMerge w:val="continue"/>
            <w:noWrap w:val="0"/>
            <w:vAlign w:val="center"/>
          </w:tcPr>
          <w:p w14:paraId="407585CA">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bl>
    <w:p w14:paraId="76FF4599">
      <w:pPr>
        <w:pageBreakBefore w:val="0"/>
        <w:kinsoku/>
        <w:wordWrap/>
        <w:overflowPunct/>
        <w:topLinePunct w:val="0"/>
        <w:bidi w:val="0"/>
        <w:spacing w:after="156" w:afterLines="50" w:line="240" w:lineRule="auto"/>
        <w:rPr>
          <w:rFonts w:hint="eastAsia" w:ascii="宋体" w:hAnsi="宋体" w:eastAsia="宋体" w:cs="宋体"/>
          <w:b/>
          <w:bCs/>
          <w:color w:val="FF0000"/>
          <w:kern w:val="0"/>
          <w:sz w:val="21"/>
          <w:szCs w:val="21"/>
          <w:highlight w:val="none"/>
        </w:rPr>
      </w:pPr>
      <w:bookmarkStart w:id="280" w:name="_Toc278309719"/>
      <w:bookmarkStart w:id="281" w:name="_Toc278231959"/>
      <w:r>
        <w:rPr>
          <w:rFonts w:hint="eastAsia" w:ascii="宋体" w:hAnsi="宋体" w:eastAsia="宋体" w:cs="宋体"/>
          <w:b/>
          <w:bCs/>
          <w:color w:val="FF0000"/>
          <w:kern w:val="0"/>
          <w:sz w:val="21"/>
          <w:szCs w:val="21"/>
          <w:highlight w:val="none"/>
        </w:rPr>
        <w:t>（上表内容仅供参考，发包人和设计人应当根据项目具体情况详细列举）</w:t>
      </w:r>
    </w:p>
    <w:p w14:paraId="4FEFE0A2">
      <w:pPr>
        <w:pageBreakBefore w:val="0"/>
        <w:kinsoku/>
        <w:wordWrap/>
        <w:overflowPunct/>
        <w:topLinePunct w:val="0"/>
        <w:bidi w:val="0"/>
        <w:spacing w:line="240" w:lineRule="auto"/>
        <w:jc w:val="left"/>
        <w:rPr>
          <w:rFonts w:hint="eastAsia" w:ascii="宋体" w:hAnsi="宋体" w:eastAsia="宋体" w:cs="宋体"/>
          <w:b/>
          <w:color w:val="auto"/>
          <w:sz w:val="21"/>
          <w:szCs w:val="21"/>
          <w:highlight w:val="none"/>
        </w:rPr>
      </w:pPr>
    </w:p>
    <w:p w14:paraId="028949CA">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3D18F88C">
      <w:pPr>
        <w:pageBreakBefore w:val="0"/>
        <w:kinsoku/>
        <w:wordWrap/>
        <w:overflowPunct/>
        <w:topLinePunct w:val="0"/>
        <w:bidi w:val="0"/>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附件3 ：</w:t>
      </w:r>
    </w:p>
    <w:p w14:paraId="473E8726">
      <w:pPr>
        <w:pageBreakBefore w:val="0"/>
        <w:kinsoku/>
        <w:wordWrap/>
        <w:overflowPunct/>
        <w:topLinePunct w:val="0"/>
        <w:bidi w:val="0"/>
        <w:spacing w:line="240" w:lineRule="auto"/>
        <w:jc w:val="center"/>
        <w:rPr>
          <w:rFonts w:hint="eastAsia" w:ascii="宋体" w:hAnsi="宋体" w:eastAsia="宋体" w:cs="宋体"/>
          <w:b/>
          <w:kern w:val="0"/>
          <w:sz w:val="21"/>
          <w:szCs w:val="21"/>
          <w:highlight w:val="none"/>
        </w:rPr>
      </w:pPr>
      <w:r>
        <w:rPr>
          <w:rFonts w:hint="eastAsia" w:ascii="宋体" w:hAnsi="宋体" w:eastAsia="宋体" w:cs="宋体"/>
          <w:color w:val="auto"/>
          <w:sz w:val="21"/>
          <w:szCs w:val="21"/>
          <w:highlight w:val="none"/>
        </w:rPr>
        <w:t>设计人向发包人交付的工程设计文件</w:t>
      </w:r>
      <w:bookmarkEnd w:id="280"/>
      <w:bookmarkEnd w:id="281"/>
      <w:r>
        <w:rPr>
          <w:rFonts w:hint="eastAsia" w:ascii="宋体" w:hAnsi="宋体" w:eastAsia="宋体" w:cs="宋体"/>
          <w:color w:val="auto"/>
          <w:sz w:val="21"/>
          <w:szCs w:val="21"/>
          <w:highlight w:val="none"/>
        </w:rPr>
        <w:t>目录</w:t>
      </w:r>
    </w:p>
    <w:tbl>
      <w:tblPr>
        <w:tblStyle w:val="39"/>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447"/>
        <w:gridCol w:w="992"/>
        <w:gridCol w:w="4536"/>
        <w:gridCol w:w="851"/>
      </w:tblGrid>
      <w:tr w14:paraId="0033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956" w:type="dxa"/>
            <w:noWrap w:val="0"/>
            <w:vAlign w:val="center"/>
          </w:tcPr>
          <w:p w14:paraId="16122804">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2447" w:type="dxa"/>
            <w:noWrap w:val="0"/>
            <w:vAlign w:val="center"/>
          </w:tcPr>
          <w:p w14:paraId="6EE6ACAE">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b/>
                <w:sz w:val="21"/>
                <w:szCs w:val="21"/>
                <w:highlight w:val="none"/>
              </w:rPr>
            </w:pPr>
            <w:r>
              <w:rPr>
                <w:rFonts w:hint="eastAsia" w:ascii="宋体" w:hAnsi="宋体" w:eastAsia="宋体" w:cs="宋体"/>
                <w:b/>
                <w:sz w:val="21"/>
                <w:szCs w:val="21"/>
                <w:highlight w:val="none"/>
              </w:rPr>
              <w:t>资料及文件名称</w:t>
            </w:r>
          </w:p>
        </w:tc>
        <w:tc>
          <w:tcPr>
            <w:tcW w:w="992" w:type="dxa"/>
            <w:noWrap w:val="0"/>
            <w:vAlign w:val="center"/>
          </w:tcPr>
          <w:p w14:paraId="4EE054E4">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b/>
                <w:sz w:val="21"/>
                <w:szCs w:val="21"/>
                <w:highlight w:val="none"/>
              </w:rPr>
            </w:pPr>
            <w:r>
              <w:rPr>
                <w:rFonts w:hint="eastAsia" w:ascii="宋体" w:hAnsi="宋体" w:eastAsia="宋体" w:cs="宋体"/>
                <w:b/>
                <w:sz w:val="21"/>
                <w:szCs w:val="21"/>
                <w:highlight w:val="none"/>
              </w:rPr>
              <w:t>份数</w:t>
            </w:r>
          </w:p>
        </w:tc>
        <w:tc>
          <w:tcPr>
            <w:tcW w:w="4536" w:type="dxa"/>
            <w:noWrap w:val="0"/>
            <w:vAlign w:val="center"/>
          </w:tcPr>
          <w:p w14:paraId="46272600">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b/>
                <w:sz w:val="21"/>
                <w:szCs w:val="21"/>
                <w:highlight w:val="none"/>
              </w:rPr>
            </w:pPr>
            <w:r>
              <w:rPr>
                <w:rFonts w:hint="eastAsia" w:ascii="宋体" w:hAnsi="宋体" w:eastAsia="宋体" w:cs="宋体"/>
                <w:b/>
                <w:sz w:val="21"/>
                <w:szCs w:val="21"/>
                <w:highlight w:val="none"/>
              </w:rPr>
              <w:t>提交日期</w:t>
            </w:r>
          </w:p>
        </w:tc>
        <w:tc>
          <w:tcPr>
            <w:tcW w:w="851" w:type="dxa"/>
            <w:noWrap w:val="0"/>
            <w:vAlign w:val="center"/>
          </w:tcPr>
          <w:p w14:paraId="777FA80E">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b/>
                <w:bCs/>
                <w:sz w:val="21"/>
                <w:szCs w:val="21"/>
                <w:highlight w:val="none"/>
              </w:rPr>
            </w:pPr>
            <w:r>
              <w:rPr>
                <w:rFonts w:hint="eastAsia" w:ascii="宋体" w:hAnsi="宋体" w:eastAsia="宋体" w:cs="宋体"/>
                <w:b/>
                <w:bCs/>
                <w:sz w:val="21"/>
                <w:szCs w:val="21"/>
                <w:highlight w:val="none"/>
              </w:rPr>
              <w:t>备注</w:t>
            </w:r>
          </w:p>
        </w:tc>
      </w:tr>
      <w:tr w14:paraId="16D2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56" w:type="dxa"/>
            <w:noWrap w:val="0"/>
            <w:vAlign w:val="center"/>
          </w:tcPr>
          <w:p w14:paraId="49879C9C">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447" w:type="dxa"/>
            <w:noWrap w:val="0"/>
            <w:vAlign w:val="center"/>
          </w:tcPr>
          <w:p w14:paraId="2AACBE4A">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设计方案</w:t>
            </w:r>
          </w:p>
        </w:tc>
        <w:tc>
          <w:tcPr>
            <w:tcW w:w="992" w:type="dxa"/>
            <w:noWrap w:val="0"/>
            <w:vAlign w:val="center"/>
          </w:tcPr>
          <w:p w14:paraId="509D39A4">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6</w:t>
            </w:r>
          </w:p>
        </w:tc>
        <w:tc>
          <w:tcPr>
            <w:tcW w:w="4536" w:type="dxa"/>
            <w:noWrap w:val="0"/>
            <w:vAlign w:val="center"/>
          </w:tcPr>
          <w:p w14:paraId="6CB5BAE5">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合同签订后4个工作日内提交</w:t>
            </w:r>
          </w:p>
        </w:tc>
        <w:tc>
          <w:tcPr>
            <w:tcW w:w="851" w:type="dxa"/>
            <w:vMerge w:val="restart"/>
            <w:noWrap w:val="0"/>
            <w:vAlign w:val="center"/>
          </w:tcPr>
          <w:p w14:paraId="67C528BC">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416C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56" w:type="dxa"/>
            <w:noWrap w:val="0"/>
            <w:vAlign w:val="center"/>
          </w:tcPr>
          <w:p w14:paraId="59631DE5">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447" w:type="dxa"/>
            <w:noWrap w:val="0"/>
            <w:vAlign w:val="center"/>
          </w:tcPr>
          <w:p w14:paraId="682BC894">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初步设计</w:t>
            </w:r>
          </w:p>
        </w:tc>
        <w:tc>
          <w:tcPr>
            <w:tcW w:w="992" w:type="dxa"/>
            <w:noWrap w:val="0"/>
            <w:vAlign w:val="center"/>
          </w:tcPr>
          <w:p w14:paraId="08DEBABE">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6</w:t>
            </w:r>
          </w:p>
        </w:tc>
        <w:tc>
          <w:tcPr>
            <w:tcW w:w="4536" w:type="dxa"/>
            <w:noWrap w:val="0"/>
            <w:vAlign w:val="center"/>
          </w:tcPr>
          <w:p w14:paraId="326D6BDA">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甲方对设计方案确认后7个工作日内提交</w:t>
            </w:r>
          </w:p>
        </w:tc>
        <w:tc>
          <w:tcPr>
            <w:tcW w:w="851" w:type="dxa"/>
            <w:vMerge w:val="continue"/>
            <w:noWrap w:val="0"/>
            <w:vAlign w:val="center"/>
          </w:tcPr>
          <w:p w14:paraId="7E2DE543">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3A73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56" w:type="dxa"/>
            <w:noWrap w:val="0"/>
            <w:vAlign w:val="center"/>
          </w:tcPr>
          <w:p w14:paraId="438CF383">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447" w:type="dxa"/>
            <w:noWrap w:val="0"/>
            <w:vAlign w:val="center"/>
          </w:tcPr>
          <w:p w14:paraId="612D96A3">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概算报告</w:t>
            </w:r>
          </w:p>
        </w:tc>
        <w:tc>
          <w:tcPr>
            <w:tcW w:w="992" w:type="dxa"/>
            <w:noWrap w:val="0"/>
            <w:vAlign w:val="center"/>
          </w:tcPr>
          <w:p w14:paraId="1ADF2959">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6</w:t>
            </w:r>
          </w:p>
        </w:tc>
        <w:tc>
          <w:tcPr>
            <w:tcW w:w="4536" w:type="dxa"/>
            <w:noWrap w:val="0"/>
            <w:vAlign w:val="center"/>
          </w:tcPr>
          <w:p w14:paraId="34E1D65F">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同上</w:t>
            </w:r>
          </w:p>
        </w:tc>
        <w:tc>
          <w:tcPr>
            <w:tcW w:w="851" w:type="dxa"/>
            <w:vMerge w:val="continue"/>
            <w:noWrap w:val="0"/>
            <w:vAlign w:val="center"/>
          </w:tcPr>
          <w:p w14:paraId="0DF7C346">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2DA6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56" w:type="dxa"/>
            <w:noWrap w:val="0"/>
            <w:vAlign w:val="center"/>
          </w:tcPr>
          <w:p w14:paraId="08AE8713">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447" w:type="dxa"/>
            <w:noWrap w:val="0"/>
            <w:vAlign w:val="center"/>
          </w:tcPr>
          <w:p w14:paraId="039C61D6">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施工图设计</w:t>
            </w:r>
          </w:p>
        </w:tc>
        <w:tc>
          <w:tcPr>
            <w:tcW w:w="992" w:type="dxa"/>
            <w:noWrap w:val="0"/>
            <w:vAlign w:val="center"/>
          </w:tcPr>
          <w:p w14:paraId="0247A60E">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8</w:t>
            </w:r>
          </w:p>
        </w:tc>
        <w:tc>
          <w:tcPr>
            <w:tcW w:w="4536" w:type="dxa"/>
            <w:noWrap w:val="0"/>
            <w:vAlign w:val="center"/>
          </w:tcPr>
          <w:p w14:paraId="46AC26EA">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初步设计和概算得到甲方认可，甲方通知开启施工图设计和预算工作后的10个工作日内</w:t>
            </w:r>
          </w:p>
        </w:tc>
        <w:tc>
          <w:tcPr>
            <w:tcW w:w="851" w:type="dxa"/>
            <w:vMerge w:val="continue"/>
            <w:noWrap w:val="0"/>
            <w:vAlign w:val="center"/>
          </w:tcPr>
          <w:p w14:paraId="4F46C336">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r w14:paraId="0898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56" w:type="dxa"/>
            <w:noWrap w:val="0"/>
            <w:vAlign w:val="center"/>
          </w:tcPr>
          <w:p w14:paraId="33754BD4">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447" w:type="dxa"/>
            <w:noWrap w:val="0"/>
            <w:vAlign w:val="center"/>
          </w:tcPr>
          <w:p w14:paraId="28740B41">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预算报告</w:t>
            </w:r>
          </w:p>
        </w:tc>
        <w:tc>
          <w:tcPr>
            <w:tcW w:w="992" w:type="dxa"/>
            <w:noWrap w:val="0"/>
            <w:vAlign w:val="center"/>
          </w:tcPr>
          <w:p w14:paraId="2AC53944">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8</w:t>
            </w:r>
          </w:p>
        </w:tc>
        <w:tc>
          <w:tcPr>
            <w:tcW w:w="4536" w:type="dxa"/>
            <w:noWrap w:val="0"/>
            <w:vAlign w:val="center"/>
          </w:tcPr>
          <w:p w14:paraId="06311C67">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同上</w:t>
            </w:r>
          </w:p>
        </w:tc>
        <w:tc>
          <w:tcPr>
            <w:tcW w:w="851" w:type="dxa"/>
            <w:vMerge w:val="continue"/>
            <w:noWrap w:val="0"/>
            <w:vAlign w:val="center"/>
          </w:tcPr>
          <w:p w14:paraId="2349CE88">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r>
    </w:tbl>
    <w:p w14:paraId="0878B5F0">
      <w:pPr>
        <w:pageBreakBefore w:val="0"/>
        <w:kinsoku/>
        <w:wordWrap/>
        <w:overflowPunct/>
        <w:topLinePunct w:val="0"/>
        <w:autoSpaceDE w:val="0"/>
        <w:autoSpaceDN w:val="0"/>
        <w:bidi w:val="0"/>
        <w:adjustRightInd w:val="0"/>
        <w:spacing w:line="240" w:lineRule="auto"/>
        <w:ind w:left="-105" w:leftChars="-50" w:firstLine="78" w:firstLineChars="37"/>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特别约定：</w:t>
      </w:r>
    </w:p>
    <w:p w14:paraId="13E57A58">
      <w:pPr>
        <w:pageBreakBefore w:val="0"/>
        <w:kinsoku/>
        <w:wordWrap/>
        <w:overflowPunct/>
        <w:topLinePunct w:val="0"/>
        <w:autoSpaceDE w:val="0"/>
        <w:autoSpaceDN w:val="0"/>
        <w:bidi w:val="0"/>
        <w:adjustRightInd w:val="0"/>
        <w:spacing w:line="240" w:lineRule="auto"/>
        <w:ind w:firstLine="420" w:firstLineChars="200"/>
        <w:jc w:val="lef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1.在发包人所提供的设计资料（含设计确认单、规划部门批文、政府各部门批文等）能满足设计人进行各阶段设计的前提下开始计算各阶段的设计时间。</w:t>
      </w:r>
    </w:p>
    <w:p w14:paraId="2F502398">
      <w:pPr>
        <w:pageBreakBefore w:val="0"/>
        <w:kinsoku/>
        <w:wordWrap/>
        <w:overflowPunct/>
        <w:topLinePunct w:val="0"/>
        <w:bidi w:val="0"/>
        <w:spacing w:line="240" w:lineRule="auto"/>
        <w:ind w:firstLine="420" w:firstLineChars="200"/>
        <w:outlineLvl w:val="9"/>
        <w:rPr>
          <w:rFonts w:hint="eastAsia" w:ascii="宋体" w:hAnsi="宋体" w:eastAsia="宋体" w:cs="宋体"/>
          <w:sz w:val="21"/>
          <w:szCs w:val="21"/>
          <w:highlight w:val="none"/>
        </w:rPr>
      </w:pPr>
      <w:bookmarkStart w:id="282" w:name="_Toc15032"/>
      <w:r>
        <w:rPr>
          <w:rFonts w:hint="eastAsia" w:ascii="宋体" w:hAnsi="宋体" w:eastAsia="宋体" w:cs="宋体"/>
          <w:sz w:val="21"/>
          <w:szCs w:val="21"/>
          <w:highlight w:val="none"/>
        </w:rPr>
        <w:t>2.上述设计时间不包括法定的节假日。</w:t>
      </w:r>
      <w:bookmarkEnd w:id="282"/>
    </w:p>
    <w:p w14:paraId="46F6333C">
      <w:pPr>
        <w:pageBreakBefore w:val="0"/>
        <w:kinsoku/>
        <w:wordWrap/>
        <w:overflowPunct/>
        <w:topLinePunct w:val="0"/>
        <w:bidi w:val="0"/>
        <w:spacing w:line="24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3.图纸交付地点：设计人工作地（或发包人指定地）。发包人要求设计人提供电子版设计文件时，设计人有权对电子版设计文件采取加密、设置访问权限、限期使用等保护措施</w:t>
      </w:r>
      <w:r>
        <w:rPr>
          <w:rFonts w:hint="eastAsia" w:ascii="宋体" w:hAnsi="宋体" w:eastAsia="宋体" w:cs="宋体"/>
          <w:b/>
          <w:sz w:val="21"/>
          <w:szCs w:val="21"/>
          <w:highlight w:val="none"/>
        </w:rPr>
        <w:t>。</w:t>
      </w:r>
    </w:p>
    <w:p w14:paraId="27E357A2">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4.如发包人要求提供超过合同约定份数的工程设计文件，则设计人仍应按发包人的要求提供，但发包人应向设计人支付工本费。</w:t>
      </w:r>
    </w:p>
    <w:p w14:paraId="326C46E3">
      <w:pPr>
        <w:pageBreakBefore w:val="0"/>
        <w:kinsoku/>
        <w:wordWrap/>
        <w:overflowPunct/>
        <w:topLinePunct w:val="0"/>
        <w:bidi w:val="0"/>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 xml:space="preserve">附件4 ：              </w:t>
      </w:r>
    </w:p>
    <w:p w14:paraId="00C46578">
      <w:pPr>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设计人主要设计人员表</w:t>
      </w:r>
    </w:p>
    <w:tbl>
      <w:tblPr>
        <w:tblStyle w:val="39"/>
        <w:tblW w:w="91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4"/>
        <w:gridCol w:w="1329"/>
        <w:gridCol w:w="1633"/>
        <w:gridCol w:w="1595"/>
        <w:gridCol w:w="2885"/>
      </w:tblGrid>
      <w:tr w14:paraId="4C8F8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1754" w:type="dxa"/>
            <w:tcBorders>
              <w:bottom w:val="double" w:color="auto" w:sz="6" w:space="0"/>
            </w:tcBorders>
            <w:noWrap w:val="0"/>
            <w:vAlign w:val="center"/>
          </w:tcPr>
          <w:p w14:paraId="0FC69887">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p>
        </w:tc>
        <w:tc>
          <w:tcPr>
            <w:tcW w:w="1329" w:type="dxa"/>
            <w:tcBorders>
              <w:bottom w:val="double" w:color="auto" w:sz="6" w:space="0"/>
            </w:tcBorders>
            <w:noWrap w:val="0"/>
            <w:vAlign w:val="center"/>
          </w:tcPr>
          <w:p w14:paraId="2667FC0E">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633" w:type="dxa"/>
            <w:tcBorders>
              <w:bottom w:val="double" w:color="auto" w:sz="6" w:space="0"/>
            </w:tcBorders>
            <w:noWrap w:val="0"/>
            <w:vAlign w:val="center"/>
          </w:tcPr>
          <w:p w14:paraId="7A9C286D">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595" w:type="dxa"/>
            <w:tcBorders>
              <w:bottom w:val="double" w:color="auto" w:sz="6" w:space="0"/>
            </w:tcBorders>
            <w:noWrap w:val="0"/>
            <w:vAlign w:val="center"/>
          </w:tcPr>
          <w:p w14:paraId="762105C1">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注册执业资格</w:t>
            </w:r>
          </w:p>
        </w:tc>
        <w:tc>
          <w:tcPr>
            <w:tcW w:w="2885" w:type="dxa"/>
            <w:tcBorders>
              <w:bottom w:val="double" w:color="auto" w:sz="6" w:space="0"/>
            </w:tcBorders>
            <w:noWrap w:val="0"/>
            <w:vAlign w:val="center"/>
          </w:tcPr>
          <w:p w14:paraId="06A5D376">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承担过的主要项目</w:t>
            </w:r>
          </w:p>
        </w:tc>
      </w:tr>
      <w:tr w14:paraId="1E8513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8" w:hRule="atLeast"/>
          <w:jc w:val="center"/>
        </w:trPr>
        <w:tc>
          <w:tcPr>
            <w:tcW w:w="9196" w:type="dxa"/>
            <w:gridSpan w:val="5"/>
            <w:tcBorders>
              <w:top w:val="double" w:color="auto" w:sz="6" w:space="0"/>
              <w:bottom w:val="single" w:color="auto" w:sz="6" w:space="0"/>
            </w:tcBorders>
            <w:noWrap w:val="0"/>
            <w:vAlign w:val="center"/>
          </w:tcPr>
          <w:p w14:paraId="44C288D1">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一、总部人员</w:t>
            </w:r>
          </w:p>
        </w:tc>
      </w:tr>
      <w:tr w14:paraId="617B75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1754" w:type="dxa"/>
            <w:tcBorders>
              <w:top w:val="nil"/>
              <w:bottom w:val="single" w:color="auto" w:sz="4" w:space="0"/>
            </w:tcBorders>
            <w:noWrap w:val="0"/>
            <w:vAlign w:val="center"/>
          </w:tcPr>
          <w:p w14:paraId="552E1CEB">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项目主管</w:t>
            </w:r>
          </w:p>
        </w:tc>
        <w:tc>
          <w:tcPr>
            <w:tcW w:w="1329" w:type="dxa"/>
            <w:tcBorders>
              <w:top w:val="nil"/>
            </w:tcBorders>
            <w:noWrap w:val="0"/>
            <w:vAlign w:val="center"/>
          </w:tcPr>
          <w:p w14:paraId="7FCD6996">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633" w:type="dxa"/>
            <w:tcBorders>
              <w:top w:val="nil"/>
            </w:tcBorders>
            <w:noWrap w:val="0"/>
            <w:vAlign w:val="center"/>
          </w:tcPr>
          <w:p w14:paraId="4D012AF4">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595" w:type="dxa"/>
            <w:tcBorders>
              <w:top w:val="nil"/>
            </w:tcBorders>
            <w:noWrap w:val="0"/>
            <w:vAlign w:val="center"/>
          </w:tcPr>
          <w:p w14:paraId="479BC7E0">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2885" w:type="dxa"/>
            <w:tcBorders>
              <w:top w:val="nil"/>
            </w:tcBorders>
            <w:noWrap w:val="0"/>
            <w:vAlign w:val="center"/>
          </w:tcPr>
          <w:p w14:paraId="5D71B88C">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r>
      <w:tr w14:paraId="7E84BC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1754" w:type="dxa"/>
            <w:tcBorders>
              <w:top w:val="single" w:color="auto" w:sz="4" w:space="0"/>
              <w:bottom w:val="nil"/>
            </w:tcBorders>
            <w:noWrap w:val="0"/>
            <w:vAlign w:val="center"/>
          </w:tcPr>
          <w:p w14:paraId="2F060770">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其他人员</w:t>
            </w:r>
          </w:p>
        </w:tc>
        <w:tc>
          <w:tcPr>
            <w:tcW w:w="1329" w:type="dxa"/>
            <w:noWrap w:val="0"/>
            <w:vAlign w:val="center"/>
          </w:tcPr>
          <w:p w14:paraId="36A2F623">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633" w:type="dxa"/>
            <w:noWrap w:val="0"/>
            <w:vAlign w:val="center"/>
          </w:tcPr>
          <w:p w14:paraId="6B864183">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595" w:type="dxa"/>
            <w:noWrap w:val="0"/>
            <w:vAlign w:val="center"/>
          </w:tcPr>
          <w:p w14:paraId="5A5F142C">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2885" w:type="dxa"/>
            <w:noWrap w:val="0"/>
            <w:vAlign w:val="center"/>
          </w:tcPr>
          <w:p w14:paraId="77EF5C32">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r>
      <w:tr w14:paraId="3E7BC0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9196" w:type="dxa"/>
            <w:gridSpan w:val="5"/>
            <w:tcBorders>
              <w:top w:val="single" w:color="auto" w:sz="6" w:space="0"/>
              <w:bottom w:val="single" w:color="auto" w:sz="6" w:space="0"/>
            </w:tcBorders>
            <w:noWrap w:val="0"/>
            <w:vAlign w:val="center"/>
          </w:tcPr>
          <w:p w14:paraId="56B4A707">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二、项目组成员</w:t>
            </w:r>
          </w:p>
        </w:tc>
      </w:tr>
      <w:tr w14:paraId="7D2F37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1754" w:type="dxa"/>
            <w:tcBorders>
              <w:top w:val="single" w:color="auto" w:sz="6" w:space="0"/>
              <w:bottom w:val="single" w:color="auto" w:sz="6" w:space="0"/>
            </w:tcBorders>
            <w:noWrap w:val="0"/>
            <w:vAlign w:val="center"/>
          </w:tcPr>
          <w:p w14:paraId="0FC0D3E0">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tc>
        <w:tc>
          <w:tcPr>
            <w:tcW w:w="1329" w:type="dxa"/>
            <w:noWrap w:val="0"/>
            <w:vAlign w:val="center"/>
          </w:tcPr>
          <w:p w14:paraId="60298ED2">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633" w:type="dxa"/>
            <w:noWrap w:val="0"/>
            <w:vAlign w:val="center"/>
          </w:tcPr>
          <w:p w14:paraId="414AB802">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595" w:type="dxa"/>
            <w:noWrap w:val="0"/>
            <w:vAlign w:val="center"/>
          </w:tcPr>
          <w:p w14:paraId="6AA348E5">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2885" w:type="dxa"/>
            <w:noWrap w:val="0"/>
            <w:vAlign w:val="center"/>
          </w:tcPr>
          <w:p w14:paraId="4D995FC0">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r>
      <w:tr w14:paraId="52D745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1754" w:type="dxa"/>
            <w:tcBorders>
              <w:top w:val="single" w:color="auto" w:sz="6" w:space="0"/>
              <w:bottom w:val="single" w:color="auto" w:sz="6" w:space="0"/>
            </w:tcBorders>
            <w:noWrap w:val="0"/>
            <w:vAlign w:val="center"/>
          </w:tcPr>
          <w:p w14:paraId="3FEC12F4">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道路负责人</w:t>
            </w:r>
          </w:p>
        </w:tc>
        <w:tc>
          <w:tcPr>
            <w:tcW w:w="1329" w:type="dxa"/>
            <w:noWrap w:val="0"/>
            <w:vAlign w:val="center"/>
          </w:tcPr>
          <w:p w14:paraId="0A93CEAC">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633" w:type="dxa"/>
            <w:noWrap w:val="0"/>
            <w:vAlign w:val="center"/>
          </w:tcPr>
          <w:p w14:paraId="3C72D113">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595" w:type="dxa"/>
            <w:noWrap w:val="0"/>
            <w:vAlign w:val="center"/>
          </w:tcPr>
          <w:p w14:paraId="267C9EAC">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2885" w:type="dxa"/>
            <w:noWrap w:val="0"/>
            <w:vAlign w:val="center"/>
          </w:tcPr>
          <w:p w14:paraId="6E24E633">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r>
      <w:tr w14:paraId="05EF4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1754" w:type="dxa"/>
            <w:tcBorders>
              <w:top w:val="single" w:color="auto" w:sz="6" w:space="0"/>
              <w:bottom w:val="single" w:color="auto" w:sz="6" w:space="0"/>
            </w:tcBorders>
            <w:noWrap w:val="0"/>
            <w:vAlign w:val="center"/>
          </w:tcPr>
          <w:p w14:paraId="379C6FC9">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涵洞专业负责人</w:t>
            </w:r>
          </w:p>
        </w:tc>
        <w:tc>
          <w:tcPr>
            <w:tcW w:w="1329" w:type="dxa"/>
            <w:noWrap w:val="0"/>
            <w:vAlign w:val="center"/>
          </w:tcPr>
          <w:p w14:paraId="528A8583">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633" w:type="dxa"/>
            <w:noWrap w:val="0"/>
            <w:vAlign w:val="center"/>
          </w:tcPr>
          <w:p w14:paraId="3229A09F">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595" w:type="dxa"/>
            <w:noWrap w:val="0"/>
            <w:vAlign w:val="center"/>
          </w:tcPr>
          <w:p w14:paraId="261FBEAD">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2885" w:type="dxa"/>
            <w:noWrap w:val="0"/>
            <w:vAlign w:val="center"/>
          </w:tcPr>
          <w:p w14:paraId="6E061066">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r>
      <w:tr w14:paraId="392C30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1754" w:type="dxa"/>
            <w:tcBorders>
              <w:top w:val="single" w:color="auto" w:sz="6" w:space="0"/>
              <w:bottom w:val="single" w:color="auto" w:sz="6" w:space="0"/>
            </w:tcBorders>
            <w:noWrap w:val="0"/>
            <w:vAlign w:val="center"/>
          </w:tcPr>
          <w:p w14:paraId="55267B1B">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电气专业负责人</w:t>
            </w:r>
          </w:p>
        </w:tc>
        <w:tc>
          <w:tcPr>
            <w:tcW w:w="1329" w:type="dxa"/>
            <w:noWrap w:val="0"/>
            <w:vAlign w:val="center"/>
          </w:tcPr>
          <w:p w14:paraId="6B0A42E9">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633" w:type="dxa"/>
            <w:noWrap w:val="0"/>
            <w:vAlign w:val="center"/>
          </w:tcPr>
          <w:p w14:paraId="568E14D7">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595" w:type="dxa"/>
            <w:noWrap w:val="0"/>
            <w:vAlign w:val="center"/>
          </w:tcPr>
          <w:p w14:paraId="605A45A0">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2885" w:type="dxa"/>
            <w:noWrap w:val="0"/>
            <w:vAlign w:val="center"/>
          </w:tcPr>
          <w:p w14:paraId="607695F8">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r>
      <w:tr w14:paraId="51CA26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1" w:hRule="atLeast"/>
          <w:jc w:val="center"/>
        </w:trPr>
        <w:tc>
          <w:tcPr>
            <w:tcW w:w="1754" w:type="dxa"/>
            <w:tcBorders>
              <w:top w:val="single" w:color="auto" w:sz="6" w:space="0"/>
              <w:bottom w:val="single" w:color="auto" w:sz="6" w:space="0"/>
            </w:tcBorders>
            <w:noWrap w:val="0"/>
            <w:vAlign w:val="center"/>
          </w:tcPr>
          <w:p w14:paraId="1D2A2B6A">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给水排水专业负责人</w:t>
            </w:r>
          </w:p>
        </w:tc>
        <w:tc>
          <w:tcPr>
            <w:tcW w:w="1329" w:type="dxa"/>
            <w:noWrap w:val="0"/>
            <w:vAlign w:val="center"/>
          </w:tcPr>
          <w:p w14:paraId="24629E3D">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633" w:type="dxa"/>
            <w:noWrap w:val="0"/>
            <w:vAlign w:val="center"/>
          </w:tcPr>
          <w:p w14:paraId="0A8A7F05">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595" w:type="dxa"/>
            <w:noWrap w:val="0"/>
            <w:vAlign w:val="center"/>
          </w:tcPr>
          <w:p w14:paraId="1BD69CE8">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2885" w:type="dxa"/>
            <w:noWrap w:val="0"/>
            <w:vAlign w:val="center"/>
          </w:tcPr>
          <w:p w14:paraId="0F9EBC56">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r>
      <w:tr w14:paraId="26CB83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1754" w:type="dxa"/>
            <w:tcBorders>
              <w:top w:val="single" w:color="auto" w:sz="6" w:space="0"/>
              <w:bottom w:val="single" w:color="auto" w:sz="6" w:space="0"/>
            </w:tcBorders>
            <w:noWrap w:val="0"/>
            <w:vAlign w:val="center"/>
          </w:tcPr>
          <w:p w14:paraId="483C1135">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交通专业负责人</w:t>
            </w:r>
          </w:p>
        </w:tc>
        <w:tc>
          <w:tcPr>
            <w:tcW w:w="1329" w:type="dxa"/>
            <w:noWrap w:val="0"/>
            <w:vAlign w:val="center"/>
          </w:tcPr>
          <w:p w14:paraId="3D2FB2B5">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633" w:type="dxa"/>
            <w:noWrap w:val="0"/>
            <w:vAlign w:val="center"/>
          </w:tcPr>
          <w:p w14:paraId="2FF8BFF6">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595" w:type="dxa"/>
            <w:noWrap w:val="0"/>
            <w:vAlign w:val="center"/>
          </w:tcPr>
          <w:p w14:paraId="3491D7B5">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2885" w:type="dxa"/>
            <w:noWrap w:val="0"/>
            <w:vAlign w:val="center"/>
          </w:tcPr>
          <w:p w14:paraId="3B7EC047">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r>
      <w:tr w14:paraId="634EE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8" w:hRule="atLeast"/>
          <w:jc w:val="center"/>
        </w:trPr>
        <w:tc>
          <w:tcPr>
            <w:tcW w:w="1754" w:type="dxa"/>
            <w:tcBorders>
              <w:top w:val="single" w:color="auto" w:sz="6" w:space="0"/>
            </w:tcBorders>
            <w:noWrap w:val="0"/>
            <w:vAlign w:val="center"/>
          </w:tcPr>
          <w:p w14:paraId="51C1A9F2">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绿化专业负责人</w:t>
            </w:r>
          </w:p>
        </w:tc>
        <w:tc>
          <w:tcPr>
            <w:tcW w:w="1329" w:type="dxa"/>
            <w:noWrap w:val="0"/>
            <w:vAlign w:val="center"/>
          </w:tcPr>
          <w:p w14:paraId="261981C3">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633" w:type="dxa"/>
            <w:noWrap w:val="0"/>
            <w:vAlign w:val="center"/>
          </w:tcPr>
          <w:p w14:paraId="074BD45D">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1595" w:type="dxa"/>
            <w:noWrap w:val="0"/>
            <w:vAlign w:val="center"/>
          </w:tcPr>
          <w:p w14:paraId="38E86DC3">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c>
          <w:tcPr>
            <w:tcW w:w="2885" w:type="dxa"/>
            <w:noWrap w:val="0"/>
            <w:vAlign w:val="center"/>
          </w:tcPr>
          <w:p w14:paraId="2E1FBEE5">
            <w:pPr>
              <w:keepNext/>
              <w:keepLines w:val="0"/>
              <w:suppressLineNumbers w:val="0"/>
              <w:adjustRightInd w:val="0"/>
              <w:spacing w:before="0" w:beforeAutospacing="0" w:after="0" w:afterAutospacing="0" w:line="440" w:lineRule="exact"/>
              <w:ind w:left="63" w:leftChars="30" w:right="63" w:rightChars="30"/>
              <w:jc w:val="center"/>
              <w:textAlignment w:val="baseline"/>
              <w:rPr>
                <w:rFonts w:hint="default" w:ascii="宋体" w:hAnsi="宋体" w:eastAsia="宋体" w:cs="宋体"/>
                <w:color w:val="auto"/>
                <w:sz w:val="21"/>
                <w:szCs w:val="21"/>
                <w:highlight w:val="none"/>
              </w:rPr>
            </w:pPr>
          </w:p>
        </w:tc>
      </w:tr>
    </w:tbl>
    <w:p w14:paraId="5EE5D81C">
      <w:pPr>
        <w:pageBreakBefore w:val="0"/>
        <w:kinsoku/>
        <w:wordWrap/>
        <w:overflowPunct/>
        <w:topLinePunct w:val="0"/>
        <w:bidi w:val="0"/>
        <w:spacing w:line="240" w:lineRule="auto"/>
        <w:rPr>
          <w:rFonts w:hint="eastAsia" w:ascii="宋体" w:hAnsi="宋体" w:eastAsia="宋体" w:cs="宋体"/>
          <w:color w:val="auto"/>
          <w:sz w:val="21"/>
          <w:szCs w:val="21"/>
          <w:highlight w:val="none"/>
        </w:rPr>
      </w:pPr>
    </w:p>
    <w:p w14:paraId="6F2A90EC">
      <w:pPr>
        <w:pageBreakBefore w:val="0"/>
        <w:kinsoku/>
        <w:wordWrap/>
        <w:overflowPunct/>
        <w:topLinePunct w:val="0"/>
        <w:bidi w:val="0"/>
        <w:spacing w:line="240" w:lineRule="auto"/>
        <w:rPr>
          <w:rFonts w:hint="eastAsia" w:ascii="宋体" w:hAnsi="宋体" w:eastAsia="宋体" w:cs="宋体"/>
          <w:color w:val="auto"/>
          <w:sz w:val="21"/>
          <w:szCs w:val="21"/>
          <w:highlight w:val="none"/>
        </w:rPr>
      </w:pPr>
    </w:p>
    <w:p w14:paraId="756A0C62">
      <w:pPr>
        <w:pageBreakBefore w:val="0"/>
        <w:kinsoku/>
        <w:wordWrap/>
        <w:overflowPunct/>
        <w:topLinePunct w:val="0"/>
        <w:bidi w:val="0"/>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附件5：</w:t>
      </w:r>
    </w:p>
    <w:p w14:paraId="42973C81">
      <w:pPr>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设计进度表</w:t>
      </w:r>
    </w:p>
    <w:p w14:paraId="626CB556">
      <w:pPr>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bl>
      <w:tblPr>
        <w:tblStyle w:val="39"/>
        <w:tblW w:w="90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8264"/>
      </w:tblGrid>
      <w:tr w14:paraId="23F03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35" w:type="dxa"/>
            <w:noWrap w:val="0"/>
            <w:vAlign w:val="top"/>
          </w:tcPr>
          <w:p w14:paraId="30E282EA">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p>
        </w:tc>
        <w:tc>
          <w:tcPr>
            <w:tcW w:w="8264" w:type="dxa"/>
            <w:noWrap w:val="0"/>
            <w:vAlign w:val="top"/>
          </w:tcPr>
          <w:p w14:paraId="6C47D469">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b/>
                <w:sz w:val="21"/>
                <w:szCs w:val="21"/>
                <w:highlight w:val="none"/>
              </w:rPr>
            </w:pPr>
            <w:r>
              <w:rPr>
                <w:rFonts w:hint="eastAsia" w:ascii="宋体" w:hAnsi="宋体" w:eastAsia="宋体" w:cs="宋体"/>
                <w:b/>
                <w:color w:val="auto"/>
                <w:sz w:val="21"/>
                <w:szCs w:val="21"/>
                <w:highlight w:val="none"/>
              </w:rPr>
              <w:t>设计进度表</w:t>
            </w:r>
          </w:p>
        </w:tc>
      </w:tr>
      <w:tr w14:paraId="2BED3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35" w:type="dxa"/>
            <w:noWrap w:val="0"/>
            <w:vAlign w:val="center"/>
          </w:tcPr>
          <w:p w14:paraId="295C4B4D">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1</w:t>
            </w:r>
          </w:p>
        </w:tc>
        <w:tc>
          <w:tcPr>
            <w:tcW w:w="8264" w:type="dxa"/>
            <w:noWrap w:val="0"/>
            <w:vAlign w:val="center"/>
          </w:tcPr>
          <w:p w14:paraId="53A6C482">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中选通知书下达后次日组织现场踏勘并收集相关资料。</w:t>
            </w:r>
          </w:p>
        </w:tc>
      </w:tr>
      <w:tr w14:paraId="1D9AF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35" w:type="dxa"/>
            <w:noWrap w:val="0"/>
            <w:vAlign w:val="center"/>
          </w:tcPr>
          <w:p w14:paraId="1B2E5934">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2</w:t>
            </w:r>
          </w:p>
        </w:tc>
        <w:tc>
          <w:tcPr>
            <w:tcW w:w="8264" w:type="dxa"/>
            <w:noWrap w:val="0"/>
            <w:vAlign w:val="center"/>
          </w:tcPr>
          <w:p w14:paraId="53833E3B">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合同签订后4个工作日内提交设计方案并向发包人汇报。</w:t>
            </w:r>
          </w:p>
        </w:tc>
      </w:tr>
      <w:tr w14:paraId="72C8C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35" w:type="dxa"/>
            <w:noWrap w:val="0"/>
            <w:vAlign w:val="center"/>
          </w:tcPr>
          <w:p w14:paraId="5336E1D5">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3</w:t>
            </w:r>
          </w:p>
        </w:tc>
        <w:tc>
          <w:tcPr>
            <w:tcW w:w="8264" w:type="dxa"/>
            <w:noWrap w:val="0"/>
            <w:vAlign w:val="center"/>
          </w:tcPr>
          <w:p w14:paraId="4632C3C4">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根据各部门意见修改设计方案并报自然资源局调整规划。</w:t>
            </w:r>
          </w:p>
        </w:tc>
      </w:tr>
      <w:tr w14:paraId="6483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835" w:type="dxa"/>
            <w:noWrap w:val="0"/>
            <w:vAlign w:val="center"/>
          </w:tcPr>
          <w:p w14:paraId="77F2F21A">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4</w:t>
            </w:r>
          </w:p>
        </w:tc>
        <w:tc>
          <w:tcPr>
            <w:tcW w:w="8264" w:type="dxa"/>
            <w:noWrap w:val="0"/>
            <w:vAlign w:val="center"/>
          </w:tcPr>
          <w:p w14:paraId="795CF0AC">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规划确认后7个工作日内提供初步设计成果文件，并随之开展初步设计专家评审，并进行初步设计修编。</w:t>
            </w:r>
          </w:p>
        </w:tc>
      </w:tr>
      <w:tr w14:paraId="32452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835" w:type="dxa"/>
            <w:noWrap w:val="0"/>
            <w:vAlign w:val="center"/>
          </w:tcPr>
          <w:p w14:paraId="0823AB63">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5</w:t>
            </w:r>
          </w:p>
        </w:tc>
        <w:tc>
          <w:tcPr>
            <w:tcW w:w="8264" w:type="dxa"/>
            <w:noWrap w:val="0"/>
            <w:vAlign w:val="center"/>
          </w:tcPr>
          <w:p w14:paraId="18C9CC0D">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初步设计和概算得到甲方认可，甲方通知开启施工图设计和预算工作后的10个工作日内提供施工图设计成果。</w:t>
            </w:r>
          </w:p>
        </w:tc>
      </w:tr>
      <w:tr w14:paraId="08B18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835" w:type="dxa"/>
            <w:noWrap w:val="0"/>
            <w:vAlign w:val="center"/>
          </w:tcPr>
          <w:p w14:paraId="2D19F981">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6</w:t>
            </w:r>
          </w:p>
        </w:tc>
        <w:tc>
          <w:tcPr>
            <w:tcW w:w="8264" w:type="dxa"/>
            <w:noWrap w:val="0"/>
            <w:vAlign w:val="center"/>
          </w:tcPr>
          <w:p w14:paraId="26F9EDF5">
            <w:pPr>
              <w:keepNext w:val="0"/>
              <w:keepLines w:val="0"/>
              <w:pageBreakBefore w:val="0"/>
              <w:suppressLineNumbers w:val="0"/>
              <w:kinsoku/>
              <w:wordWrap/>
              <w:overflowPunct/>
              <w:topLinePunct w:val="0"/>
              <w:bidi w:val="0"/>
              <w:spacing w:before="0" w:beforeAutospacing="0" w:after="0" w:afterAutospacing="0" w:line="240" w:lineRule="auto"/>
              <w:ind w:left="0" w:right="0"/>
              <w:rPr>
                <w:rFonts w:hint="default" w:ascii="宋体" w:hAnsi="宋体" w:eastAsia="宋体" w:cs="宋体"/>
                <w:sz w:val="21"/>
                <w:szCs w:val="21"/>
                <w:highlight w:val="none"/>
              </w:rPr>
            </w:pPr>
            <w:r>
              <w:rPr>
                <w:rFonts w:hint="eastAsia" w:ascii="宋体" w:hAnsi="宋体" w:eastAsia="宋体" w:cs="宋体"/>
                <w:sz w:val="21"/>
                <w:szCs w:val="21"/>
                <w:highlight w:val="none"/>
              </w:rPr>
              <w:t>待发包人或第三方机构对施工图审查后，汇总意见进行施工图设计修编。</w:t>
            </w:r>
          </w:p>
        </w:tc>
      </w:tr>
    </w:tbl>
    <w:p w14:paraId="3A29B9D6">
      <w:pPr>
        <w:pageBreakBefore w:val="0"/>
        <w:kinsoku/>
        <w:wordWrap/>
        <w:overflowPunct/>
        <w:topLinePunct w:val="0"/>
        <w:bidi w:val="0"/>
        <w:spacing w:line="240" w:lineRule="auto"/>
        <w:rPr>
          <w:rFonts w:hint="eastAsia" w:ascii="宋体" w:hAnsi="宋体" w:eastAsia="宋体" w:cs="宋体"/>
          <w:color w:val="auto"/>
          <w:sz w:val="21"/>
          <w:szCs w:val="21"/>
          <w:highlight w:val="none"/>
        </w:rPr>
      </w:pPr>
    </w:p>
    <w:p w14:paraId="6C5677C4">
      <w:pPr>
        <w:pageBreakBefore w:val="0"/>
        <w:kinsoku/>
        <w:wordWrap/>
        <w:overflowPunct/>
        <w:topLinePunct w:val="0"/>
        <w:bidi w:val="0"/>
        <w:spacing w:line="240" w:lineRule="auto"/>
        <w:rPr>
          <w:rFonts w:hint="eastAsia" w:ascii="宋体" w:hAnsi="宋体" w:eastAsia="宋体" w:cs="宋体"/>
          <w:color w:val="auto"/>
          <w:sz w:val="21"/>
          <w:szCs w:val="21"/>
          <w:highlight w:val="none"/>
        </w:rPr>
      </w:pPr>
    </w:p>
    <w:p w14:paraId="7628BC86">
      <w:pPr>
        <w:pageBreakBefore w:val="0"/>
        <w:kinsoku/>
        <w:wordWrap/>
        <w:overflowPunct/>
        <w:topLinePunct w:val="0"/>
        <w:bidi w:val="0"/>
        <w:spacing w:line="240" w:lineRule="auto"/>
        <w:rPr>
          <w:rFonts w:hint="eastAsia" w:ascii="宋体" w:hAnsi="宋体" w:eastAsia="宋体" w:cs="宋体"/>
          <w:color w:val="auto"/>
          <w:sz w:val="21"/>
          <w:szCs w:val="21"/>
          <w:highlight w:val="none"/>
        </w:rPr>
      </w:pPr>
    </w:p>
    <w:p w14:paraId="0DA98247">
      <w:pPr>
        <w:pageBreakBefore w:val="0"/>
        <w:kinsoku/>
        <w:wordWrap/>
        <w:overflowPunct/>
        <w:topLinePunct w:val="0"/>
        <w:bidi w:val="0"/>
        <w:spacing w:line="240" w:lineRule="auto"/>
        <w:rPr>
          <w:rFonts w:hint="eastAsia" w:ascii="宋体" w:hAnsi="宋体" w:eastAsia="宋体" w:cs="宋体"/>
          <w:color w:val="auto"/>
          <w:sz w:val="21"/>
          <w:szCs w:val="21"/>
          <w:highlight w:val="none"/>
        </w:rPr>
      </w:pPr>
    </w:p>
    <w:p w14:paraId="76052C7E">
      <w:pPr>
        <w:pageBreakBefore w:val="0"/>
        <w:kinsoku/>
        <w:wordWrap/>
        <w:overflowPunct/>
        <w:topLinePunct w:val="0"/>
        <w:bidi w:val="0"/>
        <w:spacing w:line="240" w:lineRule="auto"/>
        <w:rPr>
          <w:rFonts w:hint="eastAsia" w:ascii="宋体" w:hAnsi="宋体" w:eastAsia="宋体" w:cs="宋体"/>
          <w:color w:val="auto"/>
          <w:sz w:val="21"/>
          <w:szCs w:val="21"/>
          <w:highlight w:val="none"/>
        </w:rPr>
      </w:pPr>
    </w:p>
    <w:p w14:paraId="35A0B85C">
      <w:pPr>
        <w:pageBreakBefore w:val="0"/>
        <w:kinsoku/>
        <w:wordWrap/>
        <w:overflowPunct/>
        <w:topLinePunct w:val="0"/>
        <w:bidi w:val="0"/>
        <w:spacing w:line="240" w:lineRule="auto"/>
        <w:rPr>
          <w:rFonts w:hint="eastAsia" w:ascii="宋体" w:hAnsi="宋体" w:eastAsia="宋体" w:cs="宋体"/>
          <w:color w:val="auto"/>
          <w:sz w:val="21"/>
          <w:szCs w:val="21"/>
          <w:highlight w:val="none"/>
        </w:rPr>
      </w:pPr>
    </w:p>
    <w:p w14:paraId="1FA240E8">
      <w:pPr>
        <w:pageBreakBefore w:val="0"/>
        <w:kinsoku/>
        <w:wordWrap/>
        <w:overflowPunct/>
        <w:topLinePunct w:val="0"/>
        <w:bidi w:val="0"/>
        <w:spacing w:line="240" w:lineRule="auto"/>
        <w:rPr>
          <w:rFonts w:hint="eastAsia" w:ascii="宋体" w:hAnsi="宋体" w:eastAsia="宋体" w:cs="宋体"/>
          <w:color w:val="auto"/>
          <w:sz w:val="21"/>
          <w:szCs w:val="21"/>
          <w:highlight w:val="none"/>
        </w:rPr>
      </w:pPr>
    </w:p>
    <w:p w14:paraId="17AFFF99">
      <w:pPr>
        <w:pageBreakBefore w:val="0"/>
        <w:kinsoku/>
        <w:wordWrap/>
        <w:overflowPunct/>
        <w:topLinePunct w:val="0"/>
        <w:bidi w:val="0"/>
        <w:spacing w:line="240" w:lineRule="auto"/>
        <w:rPr>
          <w:rFonts w:hint="eastAsia" w:ascii="宋体" w:hAnsi="宋体" w:eastAsia="宋体" w:cs="宋体"/>
          <w:color w:val="auto"/>
          <w:sz w:val="21"/>
          <w:szCs w:val="21"/>
          <w:highlight w:val="none"/>
        </w:rPr>
      </w:pPr>
    </w:p>
    <w:p w14:paraId="63871F1D">
      <w:pPr>
        <w:pageBreakBefore w:val="0"/>
        <w:kinsoku/>
        <w:wordWrap/>
        <w:overflowPunct/>
        <w:topLinePunct w:val="0"/>
        <w:bidi w:val="0"/>
        <w:spacing w:line="240" w:lineRule="auto"/>
        <w:rPr>
          <w:rFonts w:hint="eastAsia" w:ascii="宋体" w:hAnsi="宋体" w:eastAsia="宋体" w:cs="宋体"/>
          <w:color w:val="auto"/>
          <w:sz w:val="21"/>
          <w:szCs w:val="21"/>
          <w:highlight w:val="none"/>
        </w:rPr>
      </w:pPr>
    </w:p>
    <w:p w14:paraId="3EAD0F09">
      <w:pPr>
        <w:pageBreakBefore w:val="0"/>
        <w:kinsoku/>
        <w:wordWrap/>
        <w:overflowPunct/>
        <w:topLinePunct w:val="0"/>
        <w:bidi w:val="0"/>
        <w:spacing w:line="240" w:lineRule="auto"/>
        <w:rPr>
          <w:rFonts w:hint="eastAsia" w:ascii="宋体" w:hAnsi="宋体" w:eastAsia="宋体" w:cs="宋体"/>
          <w:color w:val="auto"/>
          <w:sz w:val="21"/>
          <w:szCs w:val="21"/>
          <w:highlight w:val="none"/>
        </w:rPr>
      </w:pPr>
    </w:p>
    <w:p w14:paraId="59616C9D">
      <w:pPr>
        <w:pageBreakBefore w:val="0"/>
        <w:kinsoku/>
        <w:wordWrap/>
        <w:overflowPunct/>
        <w:topLinePunct w:val="0"/>
        <w:bidi w:val="0"/>
        <w:spacing w:line="240" w:lineRule="auto"/>
        <w:rPr>
          <w:rFonts w:hint="eastAsia" w:ascii="宋体" w:hAnsi="宋体" w:eastAsia="宋体" w:cs="宋体"/>
          <w:color w:val="auto"/>
          <w:sz w:val="21"/>
          <w:szCs w:val="21"/>
          <w:highlight w:val="none"/>
        </w:rPr>
      </w:pPr>
    </w:p>
    <w:p w14:paraId="425173E2">
      <w:pPr>
        <w:pageBreakBefore w:val="0"/>
        <w:kinsoku/>
        <w:wordWrap/>
        <w:overflowPunct/>
        <w:topLinePunct w:val="0"/>
        <w:bidi w:val="0"/>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附件6：</w:t>
      </w:r>
    </w:p>
    <w:p w14:paraId="74B16C34">
      <w:pPr>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设计费明细及支付方式</w:t>
      </w:r>
    </w:p>
    <w:p w14:paraId="772016A8">
      <w:pPr>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p w14:paraId="7B909D91">
      <w:pPr>
        <w:pageBreakBefore w:val="0"/>
        <w:kinsoku/>
        <w:wordWrap/>
        <w:overflowPunct/>
        <w:topLinePunct w:val="0"/>
        <w:bidi w:val="0"/>
        <w:spacing w:line="240" w:lineRule="auto"/>
        <w:ind w:left="42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一、设计费暂定签约价：</w:t>
      </w:r>
      <w:r>
        <w:rPr>
          <w:rFonts w:hint="eastAsia" w:ascii="宋体" w:hAnsi="宋体" w:eastAsia="宋体" w:cs="宋体"/>
          <w:color w:val="auto"/>
          <w:sz w:val="21"/>
          <w:szCs w:val="21"/>
          <w:highlight w:val="none"/>
          <w:lang w:val="en-US" w:eastAsia="zh-CN"/>
        </w:rPr>
        <w:t>详见协议书。</w:t>
      </w:r>
    </w:p>
    <w:p w14:paraId="41755386">
      <w:pPr>
        <w:pageBreakBefore w:val="0"/>
        <w:kinsoku/>
        <w:wordWrap/>
        <w:overflowPunct/>
        <w:topLinePunct w:val="0"/>
        <w:bidi w:val="0"/>
        <w:spacing w:line="240" w:lineRule="auto"/>
        <w:ind w:left="42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二、设计费总额构成：          </w:t>
      </w:r>
    </w:p>
    <w:p w14:paraId="5AE04F82">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暂定总价仅作为合同过程支付依据，最终结算设计费由投资审核中心或第三方审核机构根据实际完成工程量及内容，按最新现行“《工程勘察设计收费标准(计价格(2002)10号)》收费标准”</w:t>
      </w:r>
      <w:r>
        <w:rPr>
          <w:rFonts w:hint="eastAsia" w:ascii="宋体" w:hAnsi="宋体" w:cs="宋体"/>
          <w:sz w:val="21"/>
          <w:szCs w:val="21"/>
          <w:highlight w:val="none"/>
          <w:lang w:eastAsia="zh"/>
        </w:rPr>
        <w:t>等相关</w:t>
      </w:r>
      <w:r>
        <w:rPr>
          <w:rFonts w:hint="eastAsia" w:ascii="宋体" w:hAnsi="宋体" w:eastAsia="宋体" w:cs="宋体"/>
          <w:sz w:val="21"/>
          <w:szCs w:val="21"/>
          <w:highlight w:val="none"/>
        </w:rPr>
        <w:t>收费标准(设计服务内容已含预算编制,预算编制费不再另行计算)计算后先下浮</w:t>
      </w:r>
      <w:r>
        <w:rPr>
          <w:rFonts w:hint="eastAsia" w:ascii="宋体" w:hAnsi="宋体" w:cs="宋体"/>
          <w:sz w:val="21"/>
          <w:szCs w:val="21"/>
          <w:highlight w:val="none"/>
          <w:lang w:eastAsia="zh"/>
        </w:rPr>
        <w:t>20</w:t>
      </w:r>
      <w:r>
        <w:rPr>
          <w:rFonts w:hint="eastAsia" w:ascii="宋体" w:hAnsi="宋体" w:eastAsia="宋体" w:cs="宋体"/>
          <w:sz w:val="21"/>
          <w:szCs w:val="21"/>
          <w:highlight w:val="none"/>
        </w:rPr>
        <w:t>%，再结合中标下浮率</w:t>
      </w:r>
      <w:r>
        <w:rPr>
          <w:rFonts w:hint="eastAsia" w:ascii="宋体" w:hAnsi="宋体" w:eastAsia="宋体" w:cs="宋体"/>
          <w:b/>
          <w:sz w:val="21"/>
          <w:szCs w:val="21"/>
          <w:highlight w:val="none"/>
          <w:u w:val="single"/>
          <w:lang w:val="en-US" w:eastAsia="zh-CN"/>
        </w:rPr>
        <w:t>XXXXXX</w:t>
      </w:r>
      <w:r>
        <w:rPr>
          <w:rFonts w:hint="eastAsia" w:ascii="宋体" w:hAnsi="宋体" w:eastAsia="宋体" w:cs="宋体"/>
          <w:sz w:val="21"/>
          <w:szCs w:val="21"/>
          <w:highlight w:val="none"/>
        </w:rPr>
        <w:t>%计算。</w:t>
      </w:r>
    </w:p>
    <w:p w14:paraId="52C532FC">
      <w:pPr>
        <w:pageBreakBefore w:val="0"/>
        <w:kinsoku/>
        <w:wordWrap/>
        <w:overflowPunct/>
        <w:topLinePunct w:val="0"/>
        <w:bidi w:val="0"/>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最终结算设计费以投资审核中心或第三方审核机构出具的审核价、概算价以及合同价三者中的最低值为准。</w:t>
      </w:r>
    </w:p>
    <w:p w14:paraId="12C186FA">
      <w:pPr>
        <w:pageBreakBefore w:val="0"/>
        <w:numPr>
          <w:ilvl w:val="0"/>
          <w:numId w:val="6"/>
        </w:numPr>
        <w:kinsoku/>
        <w:wordWrap/>
        <w:overflowPunct/>
        <w:topLinePunct w:val="0"/>
        <w:bidi w:val="0"/>
        <w:spacing w:line="240" w:lineRule="auto"/>
        <w:ind w:left="420"/>
        <w:rPr>
          <w:rFonts w:hint="eastAsia" w:ascii="宋体" w:hAnsi="宋体" w:eastAsia="宋体" w:cs="宋体"/>
          <w:sz w:val="21"/>
          <w:szCs w:val="21"/>
          <w:highlight w:val="none"/>
        </w:rPr>
      </w:pPr>
      <w:r>
        <w:rPr>
          <w:rFonts w:hint="eastAsia" w:ascii="宋体" w:hAnsi="宋体" w:eastAsia="宋体" w:cs="宋体"/>
          <w:sz w:val="21"/>
          <w:szCs w:val="21"/>
          <w:highlight w:val="none"/>
        </w:rPr>
        <w:t>设计费明细计算表</w:t>
      </w:r>
    </w:p>
    <w:p w14:paraId="14D5F2D2">
      <w:pPr>
        <w:pageBreakBefore w:val="0"/>
        <w:kinsoku/>
        <w:wordWrap/>
        <w:overflowPunct/>
        <w:topLinePunct w:val="0"/>
        <w:bidi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（1）确定计费额（以最终结算审定的施工图预算为设计合同的收费基准价，按收费基价表用直线内插法计算工程设计收费基价）。</w:t>
      </w:r>
    </w:p>
    <w:p w14:paraId="7182505A">
      <w:pPr>
        <w:pageBreakBefore w:val="0"/>
        <w:kinsoku/>
        <w:wordWrap/>
        <w:overflowPunct/>
        <w:topLinePunct w:val="0"/>
        <w:bidi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（2）基本设计收费=工程设计收费基价×专业调整系数(</w:t>
      </w:r>
      <w:r>
        <w:rPr>
          <w:rFonts w:hint="eastAsia" w:ascii="宋体" w:hAnsi="宋体" w:eastAsia="宋体" w:cs="宋体"/>
          <w:b/>
          <w:sz w:val="21"/>
          <w:szCs w:val="21"/>
          <w:highlight w:val="none"/>
          <w:u w:val="single"/>
          <w:lang w:val="en-US" w:eastAsia="zh-CN"/>
        </w:rPr>
        <w:t>XXXXXX</w:t>
      </w:r>
      <w:r>
        <w:rPr>
          <w:rFonts w:hint="eastAsia" w:ascii="宋体" w:hAnsi="宋体" w:eastAsia="宋体" w:cs="宋体"/>
          <w:sz w:val="21"/>
          <w:szCs w:val="21"/>
          <w:highlight w:val="none"/>
        </w:rPr>
        <w:t>)×工程复杂程度调整系数(</w:t>
      </w:r>
      <w:r>
        <w:rPr>
          <w:rFonts w:hint="eastAsia" w:ascii="宋体" w:hAnsi="宋体" w:eastAsia="宋体" w:cs="宋体"/>
          <w:b/>
          <w:sz w:val="21"/>
          <w:szCs w:val="21"/>
          <w:highlight w:val="none"/>
          <w:u w:val="single"/>
          <w:lang w:val="en-US" w:eastAsia="zh-CN"/>
        </w:rPr>
        <w:t>XXXXXX</w:t>
      </w:r>
      <w:r>
        <w:rPr>
          <w:rFonts w:hint="eastAsia" w:ascii="宋体" w:hAnsi="宋体" w:eastAsia="宋体" w:cs="宋体"/>
          <w:sz w:val="21"/>
          <w:szCs w:val="21"/>
          <w:highlight w:val="none"/>
        </w:rPr>
        <w:t>）×附加调整系数(</w:t>
      </w:r>
      <w:r>
        <w:rPr>
          <w:rFonts w:hint="eastAsia" w:ascii="宋体" w:hAnsi="宋体" w:eastAsia="宋体" w:cs="宋体"/>
          <w:b/>
          <w:sz w:val="21"/>
          <w:szCs w:val="21"/>
          <w:highlight w:val="none"/>
          <w:u w:val="single"/>
          <w:lang w:val="en-US" w:eastAsia="zh-CN"/>
        </w:rPr>
        <w:t>XXXXXX</w:t>
      </w:r>
      <w:r>
        <w:rPr>
          <w:rFonts w:hint="eastAsia" w:ascii="宋体" w:hAnsi="宋体" w:eastAsia="宋体" w:cs="宋体"/>
          <w:sz w:val="21"/>
          <w:szCs w:val="21"/>
          <w:highlight w:val="none"/>
        </w:rPr>
        <w:t>)。</w:t>
      </w:r>
    </w:p>
    <w:p w14:paraId="2E10CB00">
      <w:pPr>
        <w:pageBreakBefore w:val="0"/>
        <w:kinsoku/>
        <w:wordWrap/>
        <w:overflowPunct/>
        <w:topLinePunct w:val="0"/>
        <w:bidi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（3）工程设计收费基准价 =（基本设计收费＋其他设计收费）</w:t>
      </w:r>
    </w:p>
    <w:p w14:paraId="2A9C8186">
      <w:pPr>
        <w:pageBreakBefore w:val="0"/>
        <w:kinsoku/>
        <w:wordWrap/>
        <w:overflowPunct/>
        <w:topLinePunct w:val="0"/>
        <w:bidi w:val="0"/>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（4）工程设计收费 = 工程设计收费基准价×（1-</w:t>
      </w:r>
      <w:r>
        <w:rPr>
          <w:rFonts w:hint="eastAsia" w:ascii="宋体" w:hAnsi="宋体" w:eastAsia="宋体" w:cs="宋体"/>
          <w:b/>
          <w:sz w:val="21"/>
          <w:szCs w:val="21"/>
          <w:highlight w:val="none"/>
          <w:u w:val="single"/>
          <w:lang w:val="en-US" w:eastAsia="zh-CN"/>
        </w:rPr>
        <w:t>XXXXXX</w:t>
      </w:r>
      <w:r>
        <w:rPr>
          <w:rFonts w:hint="eastAsia" w:ascii="宋体" w:hAnsi="宋体" w:eastAsia="宋体" w:cs="宋体"/>
          <w:sz w:val="21"/>
          <w:szCs w:val="21"/>
          <w:highlight w:val="none"/>
        </w:rPr>
        <w:t>×(1-</w:t>
      </w:r>
      <w:r>
        <w:rPr>
          <w:rFonts w:hint="eastAsia" w:ascii="宋体" w:hAnsi="宋体" w:eastAsia="宋体" w:cs="宋体"/>
          <w:b/>
          <w:sz w:val="21"/>
          <w:szCs w:val="21"/>
          <w:highlight w:val="none"/>
          <w:u w:val="single"/>
          <w:lang w:val="en-US" w:eastAsia="zh-CN"/>
        </w:rPr>
        <w:t>XXXXXX</w:t>
      </w:r>
      <w:r>
        <w:rPr>
          <w:rFonts w:hint="eastAsia" w:ascii="宋体" w:hAnsi="宋体" w:eastAsia="宋体" w:cs="宋体"/>
          <w:sz w:val="21"/>
          <w:szCs w:val="21"/>
          <w:highlight w:val="none"/>
        </w:rPr>
        <w:t>)。</w:t>
      </w:r>
    </w:p>
    <w:p w14:paraId="7D033593">
      <w:pPr>
        <w:pageBreakBefore w:val="0"/>
        <w:kinsoku/>
        <w:wordWrap/>
        <w:overflowPunct/>
        <w:topLinePunct w:val="0"/>
        <w:bidi w:val="0"/>
        <w:spacing w:line="240" w:lineRule="auto"/>
        <w:ind w:firstLine="392" w:firstLineChars="187"/>
        <w:rPr>
          <w:rFonts w:hint="eastAsia" w:ascii="宋体" w:hAnsi="宋体" w:eastAsia="宋体" w:cs="宋体"/>
          <w:sz w:val="21"/>
          <w:szCs w:val="21"/>
          <w:highlight w:val="none"/>
        </w:rPr>
      </w:pPr>
      <w:r>
        <w:rPr>
          <w:rFonts w:hint="eastAsia" w:ascii="宋体" w:hAnsi="宋体" w:eastAsia="宋体" w:cs="宋体"/>
          <w:sz w:val="21"/>
          <w:szCs w:val="21"/>
          <w:highlight w:val="none"/>
        </w:rPr>
        <w:t>四、设计费支付方式</w:t>
      </w:r>
    </w:p>
    <w:p w14:paraId="225B69E5">
      <w:pPr>
        <w:pageBreakBefore w:val="0"/>
        <w:kinsoku/>
        <w:wordWrap/>
        <w:overflowPunct/>
        <w:topLinePunct w:val="0"/>
        <w:bidi w:val="0"/>
        <w:spacing w:line="240" w:lineRule="auto"/>
        <w:ind w:firstLine="420" w:firstLineChars="200"/>
        <w:rPr>
          <w:rFonts w:hint="eastAsia" w:ascii="宋体" w:hAnsi="宋体" w:eastAsia="宋体" w:cs="宋体"/>
          <w:b/>
          <w:sz w:val="21"/>
          <w:szCs w:val="21"/>
          <w:highlight w:val="none"/>
        </w:rPr>
      </w:pPr>
      <w:r>
        <w:rPr>
          <w:rFonts w:hint="eastAsia" w:ascii="宋体" w:hAnsi="宋体" w:eastAsia="宋体" w:cs="宋体"/>
          <w:sz w:val="21"/>
          <w:szCs w:val="21"/>
          <w:highlight w:val="none"/>
        </w:rPr>
        <w:t>设计人提交的设计成果需经发包人确认且同意后方可办理请款申报工作。发包人收到设计人完整有效请款资料且审核请款工作整体完成后，发包人一次性向设计人支付各阶段工作完成后的设计费，支付比例如下：</w:t>
      </w:r>
    </w:p>
    <w:p w14:paraId="3C1F8FC4">
      <w:pPr>
        <w:pageBreakBefore w:val="0"/>
        <w:kinsoku/>
        <w:wordWrap/>
        <w:overflowPunct/>
        <w:topLinePunct w:val="0"/>
        <w:bidi w:val="0"/>
        <w:spacing w:line="240" w:lineRule="auto"/>
        <w:rPr>
          <w:rFonts w:hint="eastAsia" w:ascii="宋体" w:hAnsi="宋体" w:eastAsia="宋体" w:cs="宋体"/>
          <w:bCs/>
          <w:sz w:val="21"/>
          <w:szCs w:val="21"/>
          <w:highlight w:val="none"/>
        </w:rPr>
      </w:pPr>
      <w:r>
        <w:rPr>
          <w:rFonts w:hint="eastAsia" w:ascii="宋体" w:hAnsi="宋体" w:eastAsia="宋体" w:cs="宋体"/>
          <w:b/>
          <w:sz w:val="21"/>
          <w:szCs w:val="21"/>
          <w:highlight w:val="none"/>
        </w:rPr>
        <w:t>初步设计阶段：</w:t>
      </w:r>
      <w:r>
        <w:rPr>
          <w:rFonts w:hint="eastAsia" w:ascii="宋体" w:hAnsi="宋体" w:eastAsia="宋体" w:cs="宋体"/>
          <w:bCs/>
          <w:sz w:val="21"/>
          <w:szCs w:val="21"/>
          <w:highlight w:val="none"/>
        </w:rPr>
        <w:t>初步设计通过专家论证及概算通过审核后支付</w:t>
      </w:r>
      <w:r>
        <w:rPr>
          <w:rFonts w:hint="eastAsia" w:ascii="宋体" w:hAnsi="宋体" w:eastAsia="宋体" w:cs="宋体"/>
          <w:sz w:val="21"/>
          <w:szCs w:val="21"/>
          <w:highlight w:val="none"/>
        </w:rPr>
        <w:t>至签约合同价款的40%；</w:t>
      </w:r>
    </w:p>
    <w:p w14:paraId="0240C346">
      <w:pPr>
        <w:pageBreakBefore w:val="0"/>
        <w:kinsoku/>
        <w:wordWrap/>
        <w:overflowPunct/>
        <w:topLinePunct w:val="0"/>
        <w:bidi w:val="0"/>
        <w:spacing w:line="240" w:lineRule="auto"/>
        <w:rPr>
          <w:rFonts w:hint="eastAsia" w:ascii="宋体" w:hAnsi="宋体" w:eastAsia="宋体" w:cs="宋体"/>
          <w:bCs/>
          <w:sz w:val="21"/>
          <w:szCs w:val="21"/>
          <w:highlight w:val="none"/>
        </w:rPr>
      </w:pPr>
      <w:r>
        <w:rPr>
          <w:rFonts w:hint="eastAsia" w:ascii="宋体" w:hAnsi="宋体" w:eastAsia="宋体" w:cs="宋体"/>
          <w:b/>
          <w:sz w:val="21"/>
          <w:szCs w:val="21"/>
          <w:highlight w:val="none"/>
        </w:rPr>
        <w:t>施工图设计阶段：</w:t>
      </w:r>
      <w:r>
        <w:rPr>
          <w:rFonts w:hint="eastAsia" w:ascii="宋体" w:hAnsi="宋体" w:eastAsia="宋体" w:cs="宋体"/>
          <w:bCs/>
          <w:sz w:val="21"/>
          <w:szCs w:val="21"/>
          <w:highlight w:val="none"/>
        </w:rPr>
        <w:t>施工图通过审查及预算通过审核后支付</w:t>
      </w:r>
      <w:r>
        <w:rPr>
          <w:rFonts w:hint="eastAsia" w:ascii="宋体" w:hAnsi="宋体" w:eastAsia="宋体" w:cs="宋体"/>
          <w:sz w:val="21"/>
          <w:szCs w:val="21"/>
          <w:highlight w:val="none"/>
        </w:rPr>
        <w:t>至签约合同价款的</w:t>
      </w:r>
      <w:r>
        <w:rPr>
          <w:rFonts w:hint="eastAsia" w:ascii="宋体" w:hAnsi="宋体" w:cs="宋体"/>
          <w:sz w:val="21"/>
          <w:szCs w:val="21"/>
          <w:highlight w:val="none"/>
          <w:lang w:eastAsia="zh"/>
        </w:rPr>
        <w:t>7</w:t>
      </w:r>
      <w:r>
        <w:rPr>
          <w:rFonts w:hint="eastAsia" w:ascii="宋体" w:hAnsi="宋体" w:eastAsia="宋体" w:cs="宋体"/>
          <w:sz w:val="21"/>
          <w:szCs w:val="21"/>
          <w:highlight w:val="none"/>
        </w:rPr>
        <w:t>0%；</w:t>
      </w:r>
    </w:p>
    <w:p w14:paraId="4C52BE0C">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b/>
          <w:sz w:val="21"/>
          <w:szCs w:val="21"/>
          <w:highlight w:val="none"/>
        </w:rPr>
        <w:t>结算阶段</w:t>
      </w:r>
      <w:r>
        <w:rPr>
          <w:rFonts w:hint="eastAsia" w:ascii="宋体" w:hAnsi="宋体" w:eastAsia="宋体" w:cs="宋体"/>
          <w:bCs/>
          <w:sz w:val="21"/>
          <w:szCs w:val="21"/>
          <w:highlight w:val="none"/>
        </w:rPr>
        <w:t>：工程竣工验收合格且办理完成最终结算工作后支付至结算金额的97%，剩余3%待项目质保期满后30个工作日内无息支付。</w:t>
      </w:r>
    </w:p>
    <w:p w14:paraId="16C436F9">
      <w:pPr>
        <w:pageBreakBefore w:val="0"/>
        <w:kinsoku/>
        <w:wordWrap/>
        <w:overflowPunct/>
        <w:topLinePunct w:val="0"/>
        <w:bidi w:val="0"/>
        <w:spacing w:line="240" w:lineRule="auto"/>
        <w:ind w:firstLine="403" w:firstLineChars="192"/>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本合同履约期间，如发包人基于合理评估后，判断该合同存在实际合同额减少的情况，发包人有权根据实际减少后的合同金额执行，设计人应无条件配合且服从。设计人如违反上述内容，双方在处理完成争议前发包人将停止进度款支付工作，此外设计人还应向发包人支付违约金0.5万元/次。</w:t>
      </w:r>
    </w:p>
    <w:p w14:paraId="7DDAB92F">
      <w:pPr>
        <w:pageBreakBefore w:val="0"/>
        <w:kinsoku/>
        <w:wordWrap/>
        <w:overflowPunct/>
        <w:topLinePunct w:val="0"/>
        <w:bidi w:val="0"/>
        <w:spacing w:line="240" w:lineRule="auto"/>
        <w:rPr>
          <w:rFonts w:hint="eastAsia" w:ascii="宋体" w:hAnsi="宋体" w:eastAsia="宋体" w:cs="宋体"/>
          <w:sz w:val="21"/>
          <w:szCs w:val="21"/>
          <w:highlight w:val="none"/>
        </w:rPr>
      </w:pPr>
    </w:p>
    <w:p w14:paraId="56382CCF">
      <w:pPr>
        <w:pageBreakBefore w:val="0"/>
        <w:kinsoku/>
        <w:wordWrap/>
        <w:overflowPunct/>
        <w:topLinePunct w:val="0"/>
        <w:bidi w:val="0"/>
        <w:spacing w:line="240" w:lineRule="auto"/>
        <w:rPr>
          <w:rFonts w:hint="eastAsia" w:ascii="宋体" w:hAnsi="宋体" w:eastAsia="宋体" w:cs="宋体"/>
          <w:sz w:val="21"/>
          <w:szCs w:val="21"/>
          <w:highlight w:val="none"/>
        </w:rPr>
      </w:pPr>
    </w:p>
    <w:p w14:paraId="64CE6B40">
      <w:pPr>
        <w:pageBreakBefore w:val="0"/>
        <w:kinsoku/>
        <w:wordWrap/>
        <w:overflowPunct/>
        <w:topLinePunct w:val="0"/>
        <w:bidi w:val="0"/>
        <w:spacing w:line="240" w:lineRule="auto"/>
        <w:rPr>
          <w:rFonts w:hint="eastAsia" w:ascii="宋体" w:hAnsi="宋体" w:eastAsia="宋体" w:cs="宋体"/>
          <w:sz w:val="21"/>
          <w:szCs w:val="21"/>
          <w:highlight w:val="none"/>
        </w:rPr>
      </w:pPr>
    </w:p>
    <w:p w14:paraId="22379BC9">
      <w:pPr>
        <w:pageBreakBefore w:val="0"/>
        <w:kinsoku/>
        <w:wordWrap/>
        <w:overflowPunct/>
        <w:topLinePunct w:val="0"/>
        <w:bidi w:val="0"/>
        <w:spacing w:line="240" w:lineRule="auto"/>
        <w:rPr>
          <w:rFonts w:hint="eastAsia" w:ascii="宋体" w:hAnsi="宋体" w:eastAsia="宋体" w:cs="宋体"/>
          <w:sz w:val="21"/>
          <w:szCs w:val="21"/>
          <w:highlight w:val="none"/>
        </w:rPr>
      </w:pPr>
    </w:p>
    <w:p w14:paraId="5A04662E">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hAnsi="宋体" w:eastAsia="宋体" w:cs="宋体"/>
          <w:bCs/>
          <w:sz w:val="21"/>
          <w:szCs w:val="21"/>
          <w:highlight w:val="none"/>
        </w:rPr>
      </w:pPr>
      <w:r>
        <w:rPr>
          <w:rFonts w:hint="eastAsia" w:ascii="宋体" w:hAnsi="宋体" w:eastAsia="宋体" w:cs="宋体"/>
          <w:kern w:val="0"/>
          <w:sz w:val="24"/>
          <w:szCs w:val="24"/>
          <w:highlight w:val="none"/>
        </w:rPr>
        <w:br w:type="page"/>
      </w:r>
      <w:bookmarkEnd w:id="53"/>
      <w:bookmarkEnd w:id="54"/>
    </w:p>
    <w:bookmarkEnd w:id="51"/>
    <w:p w14:paraId="1CF5840B">
      <w:pPr>
        <w:spacing w:line="360" w:lineRule="auto"/>
        <w:jc w:val="center"/>
        <w:outlineLvl w:val="0"/>
        <w:rPr>
          <w:rFonts w:hint="eastAsia" w:ascii="宋体" w:hAnsi="宋体" w:eastAsia="宋体" w:cs="宋体"/>
          <w:b/>
          <w:kern w:val="0"/>
          <w:sz w:val="44"/>
          <w:szCs w:val="44"/>
          <w:highlight w:val="none"/>
        </w:rPr>
      </w:pPr>
      <w:bookmarkStart w:id="283" w:name="_Toc413353063"/>
      <w:bookmarkStart w:id="284" w:name="_Toc413328428"/>
      <w:bookmarkStart w:id="285" w:name="_Toc28368"/>
      <w:bookmarkStart w:id="286" w:name="_Toc443311072"/>
      <w:bookmarkStart w:id="287" w:name="_Toc297014943"/>
      <w:bookmarkStart w:id="288" w:name="_Toc173482740"/>
      <w:r>
        <w:rPr>
          <w:rFonts w:hint="eastAsia" w:ascii="宋体" w:hAnsi="宋体" w:eastAsia="宋体" w:cs="宋体"/>
          <w:b/>
          <w:kern w:val="0"/>
          <w:sz w:val="44"/>
          <w:szCs w:val="44"/>
          <w:highlight w:val="none"/>
        </w:rPr>
        <w:t>第五章</w:t>
      </w:r>
      <w:r>
        <w:rPr>
          <w:rFonts w:hint="eastAsia" w:ascii="宋体" w:hAnsi="宋体" w:cs="宋体"/>
          <w:b/>
          <w:kern w:val="0"/>
          <w:sz w:val="44"/>
          <w:szCs w:val="44"/>
          <w:highlight w:val="none"/>
          <w:lang w:val="en-US" w:eastAsia="zh-CN"/>
        </w:rPr>
        <w:t xml:space="preserve"> </w:t>
      </w:r>
      <w:r>
        <w:rPr>
          <w:rFonts w:hint="eastAsia" w:ascii="宋体" w:hAnsi="宋体" w:eastAsia="宋体" w:cs="宋体"/>
          <w:b/>
          <w:kern w:val="0"/>
          <w:sz w:val="44"/>
          <w:szCs w:val="44"/>
          <w:highlight w:val="none"/>
        </w:rPr>
        <w:t>设计任务书</w:t>
      </w:r>
      <w:bookmarkEnd w:id="283"/>
      <w:bookmarkEnd w:id="284"/>
      <w:bookmarkEnd w:id="285"/>
      <w:bookmarkEnd w:id="286"/>
    </w:p>
    <w:p w14:paraId="0A14EBB1">
      <w:pPr>
        <w:spacing w:line="360" w:lineRule="auto"/>
        <w:rPr>
          <w:rFonts w:hint="eastAsia" w:ascii="宋体" w:hAnsi="宋体" w:eastAsia="宋体" w:cs="宋体"/>
          <w:bCs/>
          <w:sz w:val="24"/>
          <w:szCs w:val="24"/>
          <w:highlight w:val="none"/>
        </w:rPr>
      </w:pPr>
    </w:p>
    <w:p w14:paraId="15E01AEC">
      <w:pPr>
        <w:spacing w:line="240" w:lineRule="atLeast"/>
        <w:rPr>
          <w:rFonts w:hint="eastAsia" w:ascii="宋体" w:hAnsi="宋体" w:eastAsia="宋体" w:cs="宋体"/>
          <w:b/>
          <w:sz w:val="24"/>
          <w:highlight w:val="none"/>
        </w:rPr>
      </w:pPr>
      <w:r>
        <w:rPr>
          <w:rFonts w:hint="eastAsia" w:ascii="宋体" w:hAnsi="宋体" w:eastAsia="宋体" w:cs="宋体"/>
          <w:b/>
          <w:sz w:val="24"/>
          <w:highlight w:val="none"/>
        </w:rPr>
        <w:t>一、项目概况</w:t>
      </w:r>
    </w:p>
    <w:p w14:paraId="68E2AF1F">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b w:val="0"/>
          <w:bCs/>
          <w:sz w:val="24"/>
          <w:highlight w:val="none"/>
          <w:lang w:eastAsia="zh-CN"/>
        </w:rPr>
      </w:pPr>
      <w:r>
        <w:rPr>
          <w:rFonts w:hint="eastAsia" w:ascii="宋体" w:hAnsi="宋体" w:eastAsia="宋体" w:cs="宋体"/>
          <w:b w:val="0"/>
          <w:bCs/>
          <w:sz w:val="24"/>
          <w:highlight w:val="none"/>
        </w:rPr>
        <w:t>1、项目名称：茂名滨海新区绿色化工和氢能产业园丙烯酸项目配套双回路电源工程勘察设计</w:t>
      </w:r>
      <w:r>
        <w:rPr>
          <w:rFonts w:hint="eastAsia" w:ascii="宋体" w:hAnsi="宋体" w:cs="宋体"/>
          <w:b w:val="0"/>
          <w:bCs/>
          <w:sz w:val="24"/>
          <w:highlight w:val="none"/>
          <w:lang w:eastAsia="zh-CN"/>
        </w:rPr>
        <w:t>（</w:t>
      </w:r>
      <w:r>
        <w:rPr>
          <w:rFonts w:hint="eastAsia" w:ascii="宋体" w:hAnsi="宋体" w:cs="宋体"/>
          <w:b w:val="0"/>
          <w:bCs/>
          <w:sz w:val="24"/>
          <w:highlight w:val="none"/>
          <w:lang w:val="en-US" w:eastAsia="zh-CN"/>
        </w:rPr>
        <w:t>第二次</w:t>
      </w:r>
      <w:bookmarkStart w:id="295" w:name="_GoBack"/>
      <w:bookmarkEnd w:id="295"/>
      <w:r>
        <w:rPr>
          <w:rFonts w:hint="eastAsia" w:ascii="宋体" w:hAnsi="宋体" w:cs="宋体"/>
          <w:b w:val="0"/>
          <w:bCs/>
          <w:sz w:val="24"/>
          <w:highlight w:val="none"/>
          <w:lang w:eastAsia="zh-CN"/>
        </w:rPr>
        <w:t>）</w:t>
      </w:r>
    </w:p>
    <w:p w14:paraId="6B393E17">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2、工程地点：茂名市滨海新区电城镇</w:t>
      </w:r>
    </w:p>
    <w:p w14:paraId="5226425E">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3、工程规模、内容包括：</w:t>
      </w:r>
    </w:p>
    <w:p w14:paraId="495C5C92">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b w:val="0"/>
          <w:bCs/>
          <w:sz w:val="24"/>
          <w:highlight w:val="none"/>
        </w:rPr>
      </w:pPr>
      <w:r>
        <w:rPr>
          <w:rFonts w:hint="eastAsia" w:ascii="宋体" w:hAnsi="宋体" w:cs="宋体"/>
          <w:b w:val="0"/>
          <w:bCs/>
          <w:sz w:val="24"/>
          <w:highlight w:val="none"/>
          <w:lang w:val="en-US" w:eastAsia="zh-CN"/>
        </w:rPr>
        <w:t>3.</w:t>
      </w:r>
      <w:r>
        <w:rPr>
          <w:rFonts w:hint="eastAsia" w:ascii="宋体" w:hAnsi="宋体" w:eastAsia="宋体" w:cs="宋体"/>
          <w:b w:val="0"/>
          <w:bCs/>
          <w:sz w:val="24"/>
          <w:highlight w:val="none"/>
        </w:rPr>
        <w:t>1.项目建设规模及内容：（一）茂名滨海新区绿色化工和氢能产业园丙烯酸项目配套双回路电源工程（其中包括架空部分和电缆部分）自220kV菠萝园站至110kV氢能产业园站，新建双回线路总长约2×4.9km，其中新建同塔双回架空线路长约2×0.8km，新建双回电缆线路长约2×4.1km。新建架空线路导线截面采用1×630mm2，地线两根采用两根48芯OPGW光缆；电缆铜导体截面采用1×1600mm2。电缆通道按2回路建设，本期敷设2回。（二）茂名滨海新区绿色化工和氢能产业园丙烯酸项目配套双回路电源工程（光缆部分）（其中包括架空光缆部分和管道光缆部分）沿菠萝园站至氢能产业园站110kV新建线路建设2条48芯管道光缆+OPGW光缆，总长约2×5.5km，其中48芯管道光缆长约2×4.7km，48芯OPGW光缆长约2×0.8km。</w:t>
      </w:r>
    </w:p>
    <w:p w14:paraId="0E75CF86">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b w:val="0"/>
          <w:bCs/>
          <w:sz w:val="24"/>
          <w:highlight w:val="none"/>
        </w:rPr>
      </w:pPr>
      <w:r>
        <w:rPr>
          <w:rFonts w:hint="eastAsia" w:ascii="宋体" w:hAnsi="宋体" w:cs="宋体"/>
          <w:b w:val="0"/>
          <w:bCs/>
          <w:sz w:val="24"/>
          <w:highlight w:val="none"/>
          <w:lang w:val="en-US" w:eastAsia="zh-CN"/>
        </w:rPr>
        <w:t>3.</w:t>
      </w:r>
      <w:r>
        <w:rPr>
          <w:rFonts w:hint="eastAsia" w:ascii="宋体" w:hAnsi="宋体" w:eastAsia="宋体" w:cs="宋体"/>
          <w:b w:val="0"/>
          <w:bCs/>
          <w:sz w:val="24"/>
          <w:highlight w:val="none"/>
        </w:rPr>
        <w:t>2.项目估算总投资8682.40万元，其中：工程费3204.52万、工程建设其他费用1171.62万元、设备购置费4056.51万元、预备费249.75万元。</w:t>
      </w:r>
    </w:p>
    <w:p w14:paraId="6E416CF8">
      <w:pPr>
        <w:spacing w:line="240" w:lineRule="atLeast"/>
        <w:rPr>
          <w:rFonts w:hint="eastAsia" w:ascii="宋体" w:hAnsi="宋体" w:eastAsia="宋体" w:cs="宋体"/>
          <w:b/>
          <w:sz w:val="24"/>
          <w:highlight w:val="none"/>
        </w:rPr>
      </w:pPr>
      <w:r>
        <w:rPr>
          <w:rFonts w:hint="eastAsia" w:ascii="宋体" w:hAnsi="宋体" w:eastAsia="宋体" w:cs="宋体"/>
          <w:b/>
          <w:sz w:val="24"/>
          <w:highlight w:val="none"/>
        </w:rPr>
        <w:t>二、设计依据</w:t>
      </w:r>
    </w:p>
    <w:p w14:paraId="1476FC6C">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b w:val="0"/>
          <w:bCs/>
          <w:sz w:val="24"/>
          <w:highlight w:val="none"/>
          <w:lang w:eastAsia="zh-CN"/>
        </w:rPr>
      </w:pPr>
      <w:r>
        <w:rPr>
          <w:rFonts w:hint="eastAsia" w:ascii="宋体" w:hAnsi="宋体" w:eastAsia="宋体" w:cs="宋体"/>
          <w:b w:val="0"/>
          <w:bCs/>
          <w:sz w:val="24"/>
          <w:highlight w:val="none"/>
        </w:rPr>
        <w:t>1、发改批复</w:t>
      </w:r>
      <w:r>
        <w:rPr>
          <w:rFonts w:hint="eastAsia" w:ascii="宋体" w:hAnsi="宋体" w:eastAsia="宋体" w:cs="宋体"/>
          <w:b w:val="0"/>
          <w:bCs/>
          <w:sz w:val="24"/>
          <w:highlight w:val="none"/>
          <w:lang w:eastAsia="zh-CN"/>
        </w:rPr>
        <w:t>；</w:t>
      </w:r>
    </w:p>
    <w:p w14:paraId="1E4E49AA">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b w:val="0"/>
          <w:bCs/>
          <w:sz w:val="24"/>
          <w:highlight w:val="none"/>
          <w:lang w:eastAsia="zh-CN"/>
        </w:rPr>
      </w:pPr>
      <w:r>
        <w:rPr>
          <w:rFonts w:hint="eastAsia" w:ascii="宋体" w:hAnsi="宋体" w:eastAsia="宋体" w:cs="宋体"/>
          <w:b w:val="0"/>
          <w:bCs/>
          <w:sz w:val="24"/>
          <w:highlight w:val="none"/>
        </w:rPr>
        <w:t>2、与本次有关的国家、省市的相关规范、标准、法则</w:t>
      </w:r>
      <w:r>
        <w:rPr>
          <w:rFonts w:hint="eastAsia" w:ascii="宋体" w:hAnsi="宋体" w:eastAsia="宋体" w:cs="宋体"/>
          <w:b w:val="0"/>
          <w:bCs/>
          <w:sz w:val="24"/>
          <w:highlight w:val="none"/>
          <w:lang w:eastAsia="zh-CN"/>
        </w:rPr>
        <w:t>；</w:t>
      </w:r>
    </w:p>
    <w:p w14:paraId="4E22E736">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3、招标文件</w:t>
      </w:r>
      <w:r>
        <w:rPr>
          <w:rFonts w:hint="eastAsia" w:ascii="宋体" w:hAnsi="宋体" w:eastAsia="宋体" w:cs="宋体"/>
          <w:b w:val="0"/>
          <w:bCs/>
          <w:sz w:val="24"/>
          <w:highlight w:val="none"/>
          <w:lang w:val="en-US" w:eastAsia="zh-CN"/>
        </w:rPr>
        <w:t>要求</w:t>
      </w:r>
      <w:r>
        <w:rPr>
          <w:rFonts w:hint="eastAsia" w:ascii="宋体" w:hAnsi="宋体" w:eastAsia="宋体" w:cs="宋体"/>
          <w:b w:val="0"/>
          <w:bCs/>
          <w:sz w:val="24"/>
          <w:highlight w:val="none"/>
        </w:rPr>
        <w:t>。</w:t>
      </w:r>
    </w:p>
    <w:p w14:paraId="27C14F91">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三、工作内容</w:t>
      </w:r>
    </w:p>
    <w:p w14:paraId="345A962E">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本项目的方案设计、初步设计、概算编制、施工图预算编制、施工图设计、施工过程服务（含设计变更、设计技术交底等后续服务工作）。</w:t>
      </w:r>
    </w:p>
    <w:p w14:paraId="126DAD85">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四、设计要求</w:t>
      </w:r>
    </w:p>
    <w:p w14:paraId="5CE202CC">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1、设计文件的编制依据国家现行标准规范和编制要求。</w:t>
      </w:r>
    </w:p>
    <w:p w14:paraId="00F81CDE">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lang w:val="en-US" w:eastAsia="zh-CN"/>
        </w:rPr>
        <w:t>2</w:t>
      </w:r>
      <w:r>
        <w:rPr>
          <w:rFonts w:hint="eastAsia" w:ascii="宋体" w:hAnsi="宋体" w:eastAsia="宋体" w:cs="宋体"/>
          <w:b w:val="0"/>
          <w:bCs/>
          <w:sz w:val="24"/>
          <w:highlight w:val="none"/>
        </w:rPr>
        <w:t>、工程设计在前期成果的基础上，按照其建设标准、等级规模、任务范围及投资控制额等要求进行编制。</w:t>
      </w:r>
    </w:p>
    <w:p w14:paraId="381D7878">
      <w:pPr>
        <w:spacing w:line="240" w:lineRule="atLeast"/>
        <w:rPr>
          <w:rFonts w:hint="eastAsia" w:ascii="宋体" w:hAnsi="宋体" w:eastAsia="宋体" w:cs="宋体"/>
          <w:b w:val="0"/>
          <w:bCs/>
          <w:sz w:val="24"/>
          <w:highlight w:val="none"/>
        </w:rPr>
      </w:pPr>
    </w:p>
    <w:p w14:paraId="127CF5A3">
      <w:pPr>
        <w:spacing w:line="240" w:lineRule="atLeast"/>
        <w:rPr>
          <w:rFonts w:hint="eastAsia" w:ascii="宋体" w:hAnsi="宋体" w:eastAsia="宋体" w:cs="宋体"/>
          <w:b/>
          <w:sz w:val="24"/>
          <w:highlight w:val="none"/>
        </w:rPr>
      </w:pPr>
    </w:p>
    <w:p w14:paraId="4FB4826B">
      <w:pPr>
        <w:spacing w:line="240" w:lineRule="atLeast"/>
        <w:rPr>
          <w:rFonts w:hint="eastAsia" w:ascii="宋体" w:hAnsi="宋体" w:eastAsia="宋体" w:cs="宋体"/>
          <w:b/>
          <w:sz w:val="24"/>
          <w:highlight w:val="none"/>
        </w:rPr>
      </w:pPr>
    </w:p>
    <w:p w14:paraId="6F68F8F5">
      <w:pPr>
        <w:spacing w:line="240" w:lineRule="atLeast"/>
        <w:rPr>
          <w:rFonts w:hint="eastAsia" w:ascii="宋体" w:hAnsi="宋体" w:eastAsia="宋体" w:cs="宋体"/>
          <w:b/>
          <w:sz w:val="24"/>
          <w:highlight w:val="none"/>
        </w:rPr>
      </w:pPr>
    </w:p>
    <w:p w14:paraId="6BFC00F1">
      <w:pPr>
        <w:spacing w:line="240" w:lineRule="atLeast"/>
        <w:rPr>
          <w:rFonts w:hint="eastAsia" w:ascii="宋体" w:hAnsi="宋体" w:eastAsia="宋体" w:cs="宋体"/>
          <w:b/>
          <w:sz w:val="24"/>
          <w:highlight w:val="none"/>
        </w:rPr>
      </w:pPr>
    </w:p>
    <w:p w14:paraId="75E4DA8C">
      <w:pPr>
        <w:spacing w:line="560" w:lineRule="exact"/>
        <w:jc w:val="center"/>
        <w:outlineLvl w:val="9"/>
        <w:rPr>
          <w:rFonts w:hint="eastAsia" w:ascii="宋体" w:hAnsi="宋体" w:eastAsia="宋体" w:cs="宋体"/>
          <w:b/>
          <w:kern w:val="0"/>
          <w:sz w:val="30"/>
          <w:szCs w:val="30"/>
          <w:highlight w:val="none"/>
        </w:rPr>
        <w:sectPr>
          <w:footerReference r:id="rId11" w:type="default"/>
          <w:pgSz w:w="11906" w:h="16838"/>
          <w:pgMar w:top="1440" w:right="1134" w:bottom="1440" w:left="1134" w:header="851" w:footer="737" w:gutter="0"/>
          <w:cols w:space="720" w:num="1"/>
          <w:docGrid w:linePitch="286" w:charSpace="0"/>
        </w:sectPr>
      </w:pPr>
      <w:bookmarkStart w:id="289" w:name="_Toc443311073"/>
    </w:p>
    <w:p w14:paraId="398F439B">
      <w:pPr>
        <w:spacing w:line="360" w:lineRule="auto"/>
        <w:jc w:val="center"/>
        <w:outlineLvl w:val="0"/>
        <w:rPr>
          <w:rFonts w:hint="eastAsia" w:ascii="宋体" w:hAnsi="宋体" w:eastAsia="宋体" w:cs="宋体"/>
          <w:b/>
          <w:kern w:val="0"/>
          <w:sz w:val="44"/>
          <w:szCs w:val="44"/>
          <w:highlight w:val="none"/>
        </w:rPr>
      </w:pPr>
      <w:bookmarkStart w:id="290" w:name="_Toc20440"/>
      <w:r>
        <w:rPr>
          <w:rFonts w:hint="eastAsia" w:ascii="宋体" w:hAnsi="宋体" w:eastAsia="宋体" w:cs="宋体"/>
          <w:b/>
          <w:kern w:val="0"/>
          <w:sz w:val="44"/>
          <w:szCs w:val="44"/>
          <w:highlight w:val="none"/>
        </w:rPr>
        <w:t>第六章</w:t>
      </w:r>
      <w:r>
        <w:rPr>
          <w:rFonts w:hint="eastAsia" w:ascii="宋体" w:hAnsi="宋体" w:eastAsia="宋体" w:cs="宋体"/>
          <w:b/>
          <w:kern w:val="0"/>
          <w:sz w:val="44"/>
          <w:szCs w:val="44"/>
          <w:highlight w:val="none"/>
          <w:lang w:val="en-US" w:eastAsia="zh-CN"/>
        </w:rPr>
        <w:t xml:space="preserve"> </w:t>
      </w:r>
      <w:r>
        <w:rPr>
          <w:rFonts w:hint="eastAsia" w:ascii="宋体" w:hAnsi="宋体" w:eastAsia="宋体" w:cs="宋体"/>
          <w:b/>
          <w:kern w:val="0"/>
          <w:sz w:val="44"/>
          <w:szCs w:val="44"/>
          <w:highlight w:val="none"/>
        </w:rPr>
        <w:t>勘察设计技术规范</w:t>
      </w:r>
      <w:bookmarkEnd w:id="289"/>
      <w:bookmarkEnd w:id="290"/>
    </w:p>
    <w:p w14:paraId="27D4E931">
      <w:pPr>
        <w:spacing w:line="560" w:lineRule="exact"/>
        <w:jc w:val="center"/>
        <w:outlineLvl w:val="9"/>
        <w:rPr>
          <w:rFonts w:hint="eastAsia" w:ascii="宋体" w:hAnsi="宋体" w:eastAsia="宋体" w:cs="宋体"/>
          <w:b/>
          <w:kern w:val="0"/>
          <w:sz w:val="30"/>
          <w:szCs w:val="30"/>
          <w:highlight w:val="none"/>
        </w:rPr>
      </w:pPr>
    </w:p>
    <w:p w14:paraId="1C9E76CB">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w:t>
      </w:r>
      <w:r>
        <w:rPr>
          <w:rFonts w:hint="eastAsia" w:ascii="宋体" w:hAnsi="宋体" w:eastAsia="宋体" w:cs="宋体"/>
          <w:b/>
          <w:sz w:val="24"/>
          <w:highlight w:val="none"/>
        </w:rPr>
        <w:t>勘察技术规范</w:t>
      </w:r>
    </w:p>
    <w:p w14:paraId="40DDB80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勘察工作应执行下列标准和规范（不限于以下标准和规范），若国家出台最新技术规范，则以国家出台最新技术规范为准。</w:t>
      </w:r>
    </w:p>
    <w:p w14:paraId="7BB0B5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1、《岩土工程勘察规范》（GB50021-2001）</w:t>
      </w:r>
    </w:p>
    <w:p w14:paraId="45033A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2、《建筑地基基础设计规范》（GB50007-2002）</w:t>
      </w:r>
    </w:p>
    <w:p w14:paraId="0E4C40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3、《建筑抗震设计规范》（GB50011-2001）</w:t>
      </w:r>
    </w:p>
    <w:p w14:paraId="784168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4、《建筑地基处理技术规范》（JGJ79-2002）</w:t>
      </w:r>
    </w:p>
    <w:p w14:paraId="1134F5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5、《土工试验方法标准》（GB/T50123-1999）</w:t>
      </w:r>
    </w:p>
    <w:p w14:paraId="151D37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6、《岩土工程基本术语标准》（GB/T50279-98）</w:t>
      </w:r>
    </w:p>
    <w:p w14:paraId="7304E3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7、《工程岩体试验方法标准》（GB/T50266-99）</w:t>
      </w:r>
    </w:p>
    <w:p w14:paraId="6A1C39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8、《工程岩体分析标准》（GB50218-94）</w:t>
      </w:r>
    </w:p>
    <w:p w14:paraId="1D61D0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9、《建筑工程地质钻探技术标准》（JGJ87-92）</w:t>
      </w:r>
    </w:p>
    <w:p w14:paraId="5DBE3E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10、《原状土取样技术标准》（JGJ89-92）</w:t>
      </w:r>
    </w:p>
    <w:p w14:paraId="7911D3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11、《静力触探技术标准》（CECS04：88）</w:t>
      </w:r>
    </w:p>
    <w:p w14:paraId="5F2596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12、《建筑基坑支护技术规程》（JGJ120-99）</w:t>
      </w:r>
    </w:p>
    <w:p w14:paraId="022FA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13、《建筑桩基技术规范》（JGJ94-94）</w:t>
      </w:r>
    </w:p>
    <w:p w14:paraId="5E0665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14、《地基动力特性测试规范》（GB/T50269-97）</w:t>
      </w:r>
    </w:p>
    <w:p w14:paraId="1E3028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15、《构筑物抗震设计规范》（GB50191-93）</w:t>
      </w:r>
    </w:p>
    <w:p w14:paraId="05DE31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16、《软土地区工程地质勘察规范》（JGJ83-91）</w:t>
      </w:r>
    </w:p>
    <w:p w14:paraId="67C126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17、《湿陷性黄土地区建筑规范》（GB50025-2004）</w:t>
      </w:r>
    </w:p>
    <w:p w14:paraId="78D596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18、《膨胀土地区建筑技术规范》（GBJ112-87）</w:t>
      </w:r>
    </w:p>
    <w:p w14:paraId="6BB4B3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19、《动力机器基础设计规范》（GB50040-96）</w:t>
      </w:r>
    </w:p>
    <w:p w14:paraId="6EBD4C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20、《建筑边坡工程技术规范》（GB50330-2002）</w:t>
      </w:r>
    </w:p>
    <w:p w14:paraId="7CF363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21、《建筑抗震加固技术规程》（JGJ116-98）</w:t>
      </w:r>
    </w:p>
    <w:p w14:paraId="30155788">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二、设计技术规范</w:t>
      </w:r>
    </w:p>
    <w:p w14:paraId="733D25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本工程项目的设计必须达到现行中华人民共和国及省、市、行业的一切有关法律、规范和标准的要求，若国家出台最新技术规范，则以国家出台最新技术规范为准。以下列举部分主要规范仅供参考：</w:t>
      </w:r>
    </w:p>
    <w:p w14:paraId="1F133E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1、本工程可行性研究报告；</w:t>
      </w:r>
    </w:p>
    <w:p w14:paraId="61CCD4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2、《防止电力生产事故的二十五项重点要求》；</w:t>
      </w:r>
    </w:p>
    <w:p w14:paraId="4CDC0D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3、《中华人民共和国电力法》；</w:t>
      </w:r>
    </w:p>
    <w:p w14:paraId="594512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4、《电力设施保护条例》；</w:t>
      </w:r>
    </w:p>
    <w:p w14:paraId="59AF7C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5、《电力设施保护条例实施细则》；</w:t>
      </w:r>
    </w:p>
    <w:p w14:paraId="70611D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6、《中华人民共和国工程建设标准强制性条文电力工程部分》（2018 年版）；</w:t>
      </w:r>
    </w:p>
    <w:p w14:paraId="686827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7、《建设工程勘察设计管理条例》（中华人民共和国国务院令第 293 号）；</w:t>
      </w:r>
    </w:p>
    <w:p w14:paraId="4BD5A6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8、《110kV~750kV 架空送电线路设计技术规范》（GB 50545-2010）；</w:t>
      </w:r>
    </w:p>
    <w:p w14:paraId="34A946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9、《交流电气装置的过电压保护和绝缘配合设计规范》（GB/T 50064-2014）；</w:t>
      </w:r>
    </w:p>
    <w:p w14:paraId="1A7122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10、《交流电气装置的接地设计规范》（GB 50065-2011）；</w:t>
      </w:r>
    </w:p>
    <w:p w14:paraId="4F0362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11、《架空送电线路杆塔结构设计技术规范》（DL/T 5154-2012）；</w:t>
      </w:r>
    </w:p>
    <w:p w14:paraId="09FA71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12、《架空送电线路基础设计技术规定》（DL/T 5219-2014）；</w:t>
      </w:r>
    </w:p>
    <w:p w14:paraId="133317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13、《建筑地基基础设计规范》（GB 50007-2011）；</w:t>
      </w:r>
    </w:p>
    <w:p w14:paraId="631745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14、《建筑桩基技术规范》（JGJ94-2008）；</w:t>
      </w:r>
    </w:p>
    <w:p w14:paraId="7DA2BB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15、《建筑地基处理技术规范》（JGJ 79-2012）；</w:t>
      </w:r>
    </w:p>
    <w:p w14:paraId="6DBDDB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16、《建筑抗震设计规范（2016 年版）》（GB 50011-2010）；</w:t>
      </w:r>
    </w:p>
    <w:p w14:paraId="4BE8E8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17、《电力设施抗震设计规范》（GB 50260-2013）；</w:t>
      </w:r>
    </w:p>
    <w:p w14:paraId="48C331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18、《混凝土结构设计规范》（GB 50010-2010）；</w:t>
      </w:r>
    </w:p>
    <w:p w14:paraId="2B0170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19、《架空送电线路基础设计技术规定》（DL/T 5154-2014）；</w:t>
      </w:r>
    </w:p>
    <w:p w14:paraId="76A3D0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20、《送电线路对电信线路危险影响设计规程》（DL 5033-2006）；</w:t>
      </w:r>
    </w:p>
    <w:p w14:paraId="43F77B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21、《35kV~500kV 交流输电线路装备技术原则》（Q/CSG 1203004.2-2015）；</w:t>
      </w:r>
    </w:p>
    <w:p w14:paraId="778B27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22、《南方电网公司反事故措施》（2019 年版）；</w:t>
      </w:r>
    </w:p>
    <w:p w14:paraId="02360A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23、《架空线路树障防控工作导则（V2.0）》（V2.0）；</w:t>
      </w:r>
    </w:p>
    <w:p w14:paraId="139A54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24、《南方电网输配电线路防外力破坏工作导则（试行）》2014.11（南方电网设备[2014]98号）；</w:t>
      </w:r>
    </w:p>
    <w:p w14:paraId="5720FA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25、《南方电网输电线路防山火工作导则（试行）》2015.2；</w:t>
      </w:r>
    </w:p>
    <w:p w14:paraId="73182E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26、《南方电网输电线路防冰工作导则（试行）》；</w:t>
      </w:r>
    </w:p>
    <w:p w14:paraId="375FE6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27、《南方电网输电线路防风工作导则（试行）》；</w:t>
      </w:r>
    </w:p>
    <w:p w14:paraId="502B33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28、《输电线路交叉或接近输油气管道安全隐患排查工作标准》；</w:t>
      </w:r>
    </w:p>
    <w:p w14:paraId="7DE513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29、关于印发广东电网公司输配电设施迁改管理指导意见（试行）的通知（广电生[2013]50号）；</w:t>
      </w:r>
    </w:p>
    <w:p w14:paraId="20541F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30、茂名市污区分布图（2018 版）；</w:t>
      </w:r>
    </w:p>
    <w:p w14:paraId="4178D9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31、《南方电网风速风压分布图》（2017 年版）；</w:t>
      </w:r>
    </w:p>
    <w:p w14:paraId="6B2918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32、《广东电网公司 110kV~500kV 交流架空同塔多回输电线路防雷技术导则（试行）》；</w:t>
      </w:r>
    </w:p>
    <w:p w14:paraId="3AA6EC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33、《南方电网输电线路边坡运维指导意见》；</w:t>
      </w:r>
    </w:p>
    <w:p w14:paraId="3D723E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34、《关于在新建扩建输变电工程落实设备管理要求的通知》（广电生[2016]87 号）；</w:t>
      </w:r>
    </w:p>
    <w:p w14:paraId="7D9527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35、《关于印发广东电网有限责任公司输电线路悬式绝缘子选型导则的通知》（广电生[2016]114 号）；</w:t>
      </w:r>
    </w:p>
    <w:p w14:paraId="6F7950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36、其它现行的国家、行业、地方的规范、规程。</w:t>
      </w:r>
    </w:p>
    <w:p w14:paraId="13CBE5C9">
      <w:pPr>
        <w:spacing w:line="360" w:lineRule="auto"/>
        <w:rPr>
          <w:rFonts w:hint="eastAsia" w:ascii="宋体" w:hAnsi="宋体" w:eastAsia="宋体" w:cs="宋体"/>
          <w:sz w:val="24"/>
          <w:highlight w:val="none"/>
        </w:rPr>
      </w:pPr>
    </w:p>
    <w:p w14:paraId="1E9BD9BB">
      <w:pPr>
        <w:spacing w:line="360" w:lineRule="auto"/>
        <w:rPr>
          <w:rFonts w:hint="eastAsia" w:ascii="宋体" w:hAnsi="宋体" w:eastAsia="宋体" w:cs="宋体"/>
          <w:sz w:val="24"/>
          <w:highlight w:val="none"/>
        </w:rPr>
      </w:pPr>
    </w:p>
    <w:p w14:paraId="39484DE3">
      <w:pPr>
        <w:rPr>
          <w:rFonts w:hint="eastAsia" w:ascii="宋体" w:hAnsi="宋体" w:eastAsia="宋体" w:cs="宋体"/>
          <w:sz w:val="24"/>
          <w:highlight w:val="none"/>
        </w:rPr>
      </w:pPr>
      <w:r>
        <w:rPr>
          <w:rFonts w:hint="eastAsia" w:ascii="宋体" w:hAnsi="宋体" w:eastAsia="宋体" w:cs="宋体"/>
          <w:sz w:val="24"/>
          <w:highlight w:val="none"/>
        </w:rPr>
        <w:br w:type="page"/>
      </w:r>
    </w:p>
    <w:p w14:paraId="7FB577B0">
      <w:pPr>
        <w:pStyle w:val="22"/>
        <w:rPr>
          <w:rFonts w:hint="eastAsia"/>
          <w:highlight w:val="none"/>
        </w:rPr>
      </w:pPr>
    </w:p>
    <w:p w14:paraId="390FB9F3">
      <w:pPr>
        <w:spacing w:line="360" w:lineRule="auto"/>
        <w:rPr>
          <w:rFonts w:hint="eastAsia" w:ascii="宋体" w:hAnsi="宋体" w:eastAsia="宋体" w:cs="宋体"/>
          <w:sz w:val="24"/>
          <w:highlight w:val="none"/>
        </w:rPr>
      </w:pPr>
    </w:p>
    <w:p w14:paraId="05DE79D3">
      <w:pPr>
        <w:spacing w:line="360" w:lineRule="auto"/>
        <w:rPr>
          <w:rFonts w:hint="eastAsia" w:ascii="宋体" w:hAnsi="宋体" w:eastAsia="宋体" w:cs="宋体"/>
          <w:sz w:val="24"/>
          <w:highlight w:val="none"/>
        </w:rPr>
      </w:pPr>
    </w:p>
    <w:p w14:paraId="419CFAD1">
      <w:pPr>
        <w:spacing w:line="360" w:lineRule="auto"/>
        <w:rPr>
          <w:rFonts w:hint="eastAsia" w:ascii="宋体" w:hAnsi="宋体" w:eastAsia="宋体" w:cs="宋体"/>
          <w:sz w:val="24"/>
          <w:highlight w:val="none"/>
        </w:rPr>
      </w:pPr>
    </w:p>
    <w:p w14:paraId="23DB2881">
      <w:pPr>
        <w:spacing w:line="360" w:lineRule="auto"/>
        <w:rPr>
          <w:rFonts w:hint="eastAsia" w:ascii="宋体" w:hAnsi="宋体" w:eastAsia="宋体" w:cs="宋体"/>
          <w:sz w:val="24"/>
          <w:highlight w:val="none"/>
        </w:rPr>
      </w:pPr>
    </w:p>
    <w:p w14:paraId="13AAB3BF">
      <w:pPr>
        <w:spacing w:line="360" w:lineRule="auto"/>
        <w:rPr>
          <w:rFonts w:hint="eastAsia" w:ascii="宋体" w:hAnsi="宋体" w:eastAsia="宋体" w:cs="宋体"/>
          <w:sz w:val="24"/>
          <w:highlight w:val="none"/>
        </w:rPr>
      </w:pPr>
    </w:p>
    <w:p w14:paraId="7E4AC136">
      <w:pPr>
        <w:spacing w:line="360" w:lineRule="auto"/>
        <w:rPr>
          <w:rFonts w:hint="eastAsia" w:ascii="宋体" w:hAnsi="宋体" w:eastAsia="宋体" w:cs="宋体"/>
          <w:sz w:val="24"/>
          <w:highlight w:val="none"/>
        </w:rPr>
      </w:pPr>
    </w:p>
    <w:p w14:paraId="173FFB72">
      <w:pPr>
        <w:spacing w:line="360" w:lineRule="auto"/>
        <w:rPr>
          <w:rFonts w:hint="eastAsia" w:ascii="宋体" w:hAnsi="宋体" w:eastAsia="宋体" w:cs="宋体"/>
          <w:sz w:val="24"/>
          <w:highlight w:val="none"/>
        </w:rPr>
      </w:pPr>
    </w:p>
    <w:p w14:paraId="2C1C8391">
      <w:pPr>
        <w:spacing w:line="360" w:lineRule="auto"/>
        <w:rPr>
          <w:rFonts w:hint="eastAsia" w:ascii="宋体" w:hAnsi="宋体" w:eastAsia="宋体" w:cs="宋体"/>
          <w:sz w:val="24"/>
          <w:highlight w:val="none"/>
        </w:rPr>
      </w:pPr>
    </w:p>
    <w:p w14:paraId="6CB3FABD">
      <w:pPr>
        <w:spacing w:line="360" w:lineRule="auto"/>
        <w:rPr>
          <w:rFonts w:hint="eastAsia" w:ascii="宋体" w:hAnsi="宋体" w:eastAsia="宋体" w:cs="宋体"/>
          <w:sz w:val="24"/>
          <w:highlight w:val="none"/>
        </w:rPr>
      </w:pPr>
    </w:p>
    <w:p w14:paraId="45FB0E8D">
      <w:pPr>
        <w:spacing w:line="360" w:lineRule="auto"/>
        <w:jc w:val="center"/>
        <w:outlineLvl w:val="0"/>
        <w:rPr>
          <w:rFonts w:hint="eastAsia" w:ascii="宋体" w:hAnsi="宋体" w:eastAsia="宋体" w:cs="宋体"/>
          <w:b/>
          <w:sz w:val="84"/>
          <w:szCs w:val="84"/>
          <w:highlight w:val="none"/>
        </w:rPr>
      </w:pPr>
      <w:bookmarkStart w:id="291" w:name="_Toc27302"/>
      <w:r>
        <w:rPr>
          <w:rFonts w:hint="eastAsia" w:ascii="宋体" w:hAnsi="宋体" w:eastAsia="宋体" w:cs="宋体"/>
          <w:b/>
          <w:sz w:val="84"/>
          <w:szCs w:val="84"/>
          <w:highlight w:val="none"/>
        </w:rPr>
        <w:t>第七章</w:t>
      </w:r>
      <w:r>
        <w:rPr>
          <w:rFonts w:hint="eastAsia" w:ascii="宋体" w:hAnsi="宋体" w:eastAsia="宋体" w:cs="宋体"/>
          <w:b/>
          <w:sz w:val="84"/>
          <w:szCs w:val="84"/>
          <w:highlight w:val="none"/>
          <w:lang w:val="en-US" w:eastAsia="zh-CN"/>
        </w:rPr>
        <w:t xml:space="preserve"> </w:t>
      </w:r>
      <w:r>
        <w:rPr>
          <w:rFonts w:hint="eastAsia" w:ascii="宋体" w:hAnsi="宋体" w:eastAsia="宋体" w:cs="宋体"/>
          <w:b/>
          <w:sz w:val="84"/>
          <w:szCs w:val="84"/>
          <w:highlight w:val="none"/>
        </w:rPr>
        <w:t>投标文件格式</w:t>
      </w:r>
      <w:bookmarkEnd w:id="291"/>
    </w:p>
    <w:p w14:paraId="680DC75B">
      <w:pPr>
        <w:spacing w:line="360" w:lineRule="auto"/>
        <w:rPr>
          <w:rFonts w:hint="eastAsia" w:ascii="宋体" w:hAnsi="宋体" w:eastAsia="宋体" w:cs="宋体"/>
          <w:sz w:val="24"/>
          <w:highlight w:val="none"/>
        </w:rPr>
      </w:pPr>
    </w:p>
    <w:p w14:paraId="2759C551">
      <w:pPr>
        <w:spacing w:line="360" w:lineRule="auto"/>
        <w:rPr>
          <w:rFonts w:hint="eastAsia" w:ascii="宋体" w:hAnsi="宋体" w:eastAsia="宋体" w:cs="宋体"/>
          <w:sz w:val="24"/>
          <w:highlight w:val="none"/>
        </w:rPr>
      </w:pPr>
    </w:p>
    <w:p w14:paraId="606A40C9">
      <w:pPr>
        <w:spacing w:line="360" w:lineRule="auto"/>
        <w:rPr>
          <w:rFonts w:hint="eastAsia" w:ascii="宋体" w:hAnsi="宋体" w:eastAsia="宋体" w:cs="宋体"/>
          <w:sz w:val="24"/>
          <w:highlight w:val="none"/>
        </w:rPr>
      </w:pPr>
    </w:p>
    <w:p w14:paraId="2DCCBC1B">
      <w:pPr>
        <w:spacing w:line="360" w:lineRule="auto"/>
        <w:rPr>
          <w:rFonts w:hint="eastAsia" w:ascii="宋体" w:hAnsi="宋体" w:eastAsia="宋体" w:cs="宋体"/>
          <w:sz w:val="24"/>
          <w:highlight w:val="none"/>
        </w:rPr>
      </w:pPr>
    </w:p>
    <w:p w14:paraId="391DC333">
      <w:pPr>
        <w:spacing w:line="360" w:lineRule="auto"/>
        <w:rPr>
          <w:rFonts w:hint="eastAsia" w:ascii="宋体" w:hAnsi="宋体" w:eastAsia="宋体" w:cs="宋体"/>
          <w:sz w:val="24"/>
          <w:highlight w:val="none"/>
        </w:rPr>
      </w:pPr>
    </w:p>
    <w:p w14:paraId="4E0125E0">
      <w:pPr>
        <w:spacing w:line="360" w:lineRule="auto"/>
        <w:rPr>
          <w:rFonts w:hint="eastAsia" w:ascii="宋体" w:hAnsi="宋体" w:eastAsia="宋体" w:cs="宋体"/>
          <w:sz w:val="24"/>
          <w:highlight w:val="none"/>
        </w:rPr>
      </w:pPr>
    </w:p>
    <w:p w14:paraId="07ED4547">
      <w:pPr>
        <w:spacing w:line="360" w:lineRule="auto"/>
        <w:rPr>
          <w:rFonts w:hint="eastAsia" w:ascii="宋体" w:hAnsi="宋体" w:eastAsia="宋体" w:cs="宋体"/>
          <w:sz w:val="24"/>
          <w:highlight w:val="none"/>
        </w:rPr>
      </w:pPr>
    </w:p>
    <w:p w14:paraId="7E952D21">
      <w:pPr>
        <w:spacing w:line="360" w:lineRule="auto"/>
        <w:rPr>
          <w:rFonts w:hint="eastAsia" w:ascii="宋体" w:hAnsi="宋体" w:eastAsia="宋体" w:cs="宋体"/>
          <w:sz w:val="24"/>
          <w:highlight w:val="none"/>
        </w:rPr>
      </w:pPr>
    </w:p>
    <w:p w14:paraId="6D711A26">
      <w:pPr>
        <w:spacing w:line="360" w:lineRule="auto"/>
        <w:rPr>
          <w:rFonts w:hint="eastAsia" w:ascii="宋体" w:hAnsi="宋体" w:eastAsia="宋体" w:cs="宋体"/>
          <w:sz w:val="24"/>
          <w:highlight w:val="none"/>
        </w:rPr>
      </w:pPr>
    </w:p>
    <w:p w14:paraId="436FC500">
      <w:pPr>
        <w:spacing w:line="360" w:lineRule="auto"/>
        <w:rPr>
          <w:rFonts w:hint="eastAsia" w:ascii="宋体" w:hAnsi="宋体" w:eastAsia="宋体" w:cs="宋体"/>
          <w:sz w:val="24"/>
          <w:highlight w:val="none"/>
        </w:rPr>
      </w:pPr>
    </w:p>
    <w:p w14:paraId="3F6408F3">
      <w:pPr>
        <w:spacing w:line="360" w:lineRule="auto"/>
        <w:rPr>
          <w:rFonts w:hint="eastAsia" w:ascii="宋体" w:hAnsi="宋体" w:eastAsia="宋体" w:cs="宋体"/>
          <w:sz w:val="24"/>
          <w:highlight w:val="none"/>
        </w:rPr>
      </w:pPr>
    </w:p>
    <w:p w14:paraId="628B7C6A">
      <w:pPr>
        <w:spacing w:line="360" w:lineRule="auto"/>
        <w:rPr>
          <w:rFonts w:hint="eastAsia" w:ascii="宋体" w:hAnsi="宋体" w:eastAsia="宋体" w:cs="宋体"/>
          <w:sz w:val="24"/>
          <w:highlight w:val="none"/>
        </w:rPr>
      </w:pPr>
    </w:p>
    <w:p w14:paraId="794AD5AE">
      <w:pPr>
        <w:spacing w:line="360" w:lineRule="auto"/>
        <w:rPr>
          <w:rFonts w:hint="eastAsia" w:ascii="宋体" w:hAnsi="宋体" w:eastAsia="宋体" w:cs="宋体"/>
          <w:sz w:val="24"/>
          <w:highlight w:val="none"/>
        </w:rPr>
      </w:pPr>
    </w:p>
    <w:p w14:paraId="096D06B8">
      <w:pPr>
        <w:spacing w:line="360" w:lineRule="auto"/>
        <w:rPr>
          <w:rFonts w:hint="eastAsia" w:ascii="宋体" w:hAnsi="宋体" w:eastAsia="宋体" w:cs="宋体"/>
          <w:sz w:val="24"/>
          <w:highlight w:val="none"/>
        </w:rPr>
      </w:pPr>
    </w:p>
    <w:p w14:paraId="569557ED">
      <w:pPr>
        <w:spacing w:line="360" w:lineRule="auto"/>
        <w:ind w:firstLine="640"/>
        <w:rPr>
          <w:rFonts w:hint="eastAsia" w:ascii="宋体" w:hAnsi="宋体" w:eastAsia="宋体" w:cs="宋体"/>
          <w:sz w:val="24"/>
          <w:highlight w:val="none"/>
        </w:rPr>
      </w:pPr>
    </w:p>
    <w:p w14:paraId="4067CC2E">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p w14:paraId="3FF548C3">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封面</w:t>
      </w:r>
    </w:p>
    <w:p w14:paraId="14530CBA">
      <w:pPr>
        <w:rPr>
          <w:rFonts w:hint="eastAsia" w:ascii="宋体" w:hAnsi="宋体" w:eastAsia="宋体" w:cs="宋体"/>
          <w:highlight w:val="none"/>
        </w:rPr>
      </w:pPr>
    </w:p>
    <w:p w14:paraId="30D2DC87">
      <w:pPr>
        <w:widowControl/>
        <w:spacing w:line="360" w:lineRule="auto"/>
        <w:jc w:val="both"/>
        <w:rPr>
          <w:rFonts w:hint="eastAsia" w:ascii="宋体" w:hAnsi="宋体" w:eastAsia="宋体" w:cs="宋体"/>
          <w:b/>
          <w:bCs/>
          <w:sz w:val="32"/>
          <w:szCs w:val="32"/>
          <w:highlight w:val="none"/>
          <w:u w:val="single"/>
        </w:rPr>
      </w:pPr>
    </w:p>
    <w:p w14:paraId="0D29BB34">
      <w:pPr>
        <w:widowControl/>
        <w:spacing w:line="360" w:lineRule="auto"/>
        <w:jc w:val="center"/>
        <w:rPr>
          <w:rFonts w:hint="eastAsia" w:ascii="宋体" w:hAnsi="宋体" w:eastAsia="宋体" w:cs="宋体"/>
          <w:b/>
          <w:bCs/>
          <w:sz w:val="32"/>
          <w:szCs w:val="32"/>
          <w:highlight w:val="none"/>
          <w:u w:val="single"/>
        </w:rPr>
      </w:pPr>
    </w:p>
    <w:p w14:paraId="50C20038">
      <w:pPr>
        <w:widowControl/>
        <w:spacing w:line="360" w:lineRule="auto"/>
        <w:jc w:val="center"/>
        <w:rPr>
          <w:rFonts w:hint="eastAsia" w:ascii="宋体" w:hAnsi="宋体" w:eastAsia="宋体" w:cs="宋体"/>
          <w:b/>
          <w:bCs/>
          <w:sz w:val="32"/>
          <w:szCs w:val="32"/>
          <w:highlight w:val="none"/>
          <w:u w:val="single"/>
        </w:rPr>
      </w:pPr>
    </w:p>
    <w:p w14:paraId="0232F70F">
      <w:pPr>
        <w:widowControl/>
        <w:spacing w:line="360" w:lineRule="auto"/>
        <w:jc w:val="center"/>
        <w:rPr>
          <w:rStyle w:val="42"/>
          <w:rFonts w:hint="eastAsia" w:ascii="宋体" w:hAnsi="宋体" w:eastAsia="宋体" w:cs="宋体"/>
          <w:sz w:val="32"/>
          <w:szCs w:val="32"/>
          <w:highlight w:val="none"/>
          <w:lang w:eastAsia="zh-CN"/>
        </w:rPr>
      </w:pPr>
      <w:r>
        <w:rPr>
          <w:rFonts w:hint="eastAsia" w:ascii="宋体" w:hAnsi="宋体" w:eastAsia="宋体" w:cs="宋体"/>
          <w:b/>
          <w:bCs/>
          <w:sz w:val="32"/>
          <w:szCs w:val="32"/>
          <w:highlight w:val="none"/>
          <w:u w:val="single"/>
        </w:rPr>
        <w:t xml:space="preserve"> </w:t>
      </w:r>
      <w:r>
        <w:rPr>
          <w:rFonts w:hint="eastAsia" w:ascii="宋体" w:hAnsi="宋体" w:cs="宋体"/>
          <w:b/>
          <w:bCs/>
          <w:sz w:val="32"/>
          <w:szCs w:val="32"/>
          <w:highlight w:val="none"/>
          <w:u w:val="single"/>
          <w:lang w:eastAsia="zh-CN"/>
        </w:rPr>
        <w:t>茂名滨海新区绿色化工和氢能产业园丙烯酸项目配套双回路电源工程勘察设计（第二次）</w:t>
      </w:r>
    </w:p>
    <w:p w14:paraId="66CDDFF7">
      <w:pPr>
        <w:pStyle w:val="35"/>
        <w:widowControl w:val="0"/>
        <w:jc w:val="center"/>
        <w:rPr>
          <w:rFonts w:hint="eastAsia" w:ascii="宋体" w:hAnsi="宋体" w:eastAsia="宋体" w:cs="宋体"/>
          <w:b/>
          <w:bCs/>
          <w:spacing w:val="120"/>
          <w:sz w:val="44"/>
          <w:szCs w:val="44"/>
          <w:highlight w:val="none"/>
        </w:rPr>
      </w:pPr>
      <w:r>
        <w:rPr>
          <w:rFonts w:hint="eastAsia" w:ascii="宋体" w:hAnsi="宋体" w:eastAsia="宋体" w:cs="宋体"/>
          <w:b/>
          <w:bCs/>
          <w:spacing w:val="120"/>
          <w:sz w:val="44"/>
          <w:szCs w:val="44"/>
          <w:highlight w:val="none"/>
        </w:rPr>
        <w:t>（第一册）</w:t>
      </w:r>
    </w:p>
    <w:p w14:paraId="38946F60">
      <w:pPr>
        <w:pStyle w:val="35"/>
        <w:widowControl w:val="0"/>
        <w:jc w:val="center"/>
        <w:rPr>
          <w:rFonts w:hint="eastAsia" w:ascii="宋体" w:hAnsi="宋体" w:eastAsia="宋体" w:cs="宋体"/>
          <w:b/>
          <w:bCs/>
          <w:spacing w:val="120"/>
          <w:sz w:val="44"/>
          <w:szCs w:val="44"/>
          <w:highlight w:val="none"/>
        </w:rPr>
      </w:pPr>
      <w:r>
        <w:rPr>
          <w:rFonts w:hint="eastAsia" w:ascii="宋体" w:hAnsi="宋体" w:eastAsia="宋体" w:cs="宋体"/>
          <w:b/>
          <w:bCs/>
          <w:spacing w:val="120"/>
          <w:sz w:val="44"/>
          <w:szCs w:val="44"/>
          <w:highlight w:val="none"/>
        </w:rPr>
        <w:t>商务及经济报价投标文件</w:t>
      </w:r>
    </w:p>
    <w:p w14:paraId="0B602B0E">
      <w:pPr>
        <w:pStyle w:val="35"/>
        <w:widowControl w:val="0"/>
        <w:jc w:val="center"/>
        <w:rPr>
          <w:rFonts w:hint="eastAsia" w:ascii="宋体" w:hAnsi="宋体" w:eastAsia="宋体" w:cs="宋体"/>
          <w:b/>
          <w:bCs/>
          <w:spacing w:val="120"/>
          <w:sz w:val="44"/>
          <w:szCs w:val="44"/>
          <w:highlight w:val="none"/>
        </w:rPr>
      </w:pPr>
      <w:r>
        <w:rPr>
          <w:rFonts w:hint="eastAsia" w:ascii="宋体" w:hAnsi="宋体" w:eastAsia="宋体" w:cs="宋体"/>
          <w:b/>
          <w:bCs/>
          <w:spacing w:val="120"/>
          <w:sz w:val="44"/>
          <w:szCs w:val="44"/>
          <w:highlight w:val="none"/>
        </w:rPr>
        <w:t>（正本）/（副本）</w:t>
      </w:r>
    </w:p>
    <w:p w14:paraId="3433DA94">
      <w:pPr>
        <w:pStyle w:val="35"/>
        <w:widowControl w:val="0"/>
        <w:ind w:firstLine="938" w:firstLineChars="335"/>
        <w:rPr>
          <w:rFonts w:hint="eastAsia" w:ascii="宋体" w:hAnsi="宋体" w:eastAsia="宋体" w:cs="宋体"/>
          <w:sz w:val="28"/>
          <w:szCs w:val="28"/>
          <w:highlight w:val="none"/>
          <w:u w:val="single"/>
        </w:rPr>
      </w:pPr>
    </w:p>
    <w:p w14:paraId="6F867ED3">
      <w:pPr>
        <w:pStyle w:val="35"/>
        <w:widowControl w:val="0"/>
        <w:ind w:firstLine="938" w:firstLineChars="335"/>
        <w:rPr>
          <w:rFonts w:hint="eastAsia" w:ascii="宋体" w:hAnsi="宋体" w:eastAsia="宋体" w:cs="宋体"/>
          <w:sz w:val="28"/>
          <w:szCs w:val="28"/>
          <w:highlight w:val="none"/>
          <w:u w:val="single"/>
        </w:rPr>
      </w:pPr>
    </w:p>
    <w:p w14:paraId="57435504">
      <w:pPr>
        <w:pStyle w:val="35"/>
        <w:widowControl w:val="0"/>
        <w:ind w:firstLine="938" w:firstLineChars="335"/>
        <w:rPr>
          <w:rFonts w:hint="eastAsia" w:ascii="宋体" w:hAnsi="宋体" w:eastAsia="宋体" w:cs="宋体"/>
          <w:sz w:val="28"/>
          <w:szCs w:val="28"/>
          <w:highlight w:val="none"/>
          <w:u w:val="single"/>
        </w:rPr>
      </w:pPr>
    </w:p>
    <w:p w14:paraId="4DB5A864">
      <w:pPr>
        <w:pStyle w:val="35"/>
        <w:widowControl w:val="0"/>
        <w:ind w:firstLine="1400" w:firstLineChars="500"/>
        <w:rPr>
          <w:rFonts w:hint="eastAsia" w:ascii="宋体" w:hAnsi="宋体" w:eastAsia="宋体" w:cs="宋体"/>
          <w:sz w:val="28"/>
          <w:szCs w:val="28"/>
          <w:highlight w:val="none"/>
        </w:rPr>
      </w:pPr>
      <w:r>
        <w:rPr>
          <w:rStyle w:val="42"/>
          <w:rFonts w:hint="eastAsia" w:ascii="宋体" w:hAnsi="宋体" w:eastAsia="宋体" w:cs="宋体"/>
          <w:b w:val="0"/>
          <w:sz w:val="28"/>
          <w:szCs w:val="28"/>
          <w:highlight w:val="none"/>
        </w:rPr>
        <w:t>投标人（公章）：</w:t>
      </w:r>
    </w:p>
    <w:p w14:paraId="259E2A51">
      <w:pPr>
        <w:pStyle w:val="35"/>
        <w:widowControl w:val="0"/>
        <w:ind w:firstLine="1358" w:firstLineChars="485"/>
        <w:rPr>
          <w:rStyle w:val="42"/>
          <w:rFonts w:hint="eastAsia" w:ascii="宋体" w:hAnsi="宋体" w:eastAsia="宋体" w:cs="宋体"/>
          <w:b w:val="0"/>
          <w:sz w:val="28"/>
          <w:szCs w:val="28"/>
          <w:highlight w:val="none"/>
        </w:rPr>
      </w:pPr>
      <w:r>
        <w:rPr>
          <w:rStyle w:val="42"/>
          <w:rFonts w:hint="eastAsia" w:ascii="宋体" w:hAnsi="宋体" w:eastAsia="宋体" w:cs="宋体"/>
          <w:b w:val="0"/>
          <w:sz w:val="28"/>
          <w:szCs w:val="28"/>
          <w:highlight w:val="none"/>
        </w:rPr>
        <w:t>法定代表人或其委托代理人（签字）：</w:t>
      </w:r>
    </w:p>
    <w:p w14:paraId="0E644386">
      <w:pPr>
        <w:pStyle w:val="35"/>
        <w:widowControl w:val="0"/>
        <w:wordWrap w:val="0"/>
        <w:ind w:firstLine="1358" w:firstLineChars="485"/>
        <w:rPr>
          <w:rStyle w:val="42"/>
          <w:rFonts w:hint="eastAsia" w:ascii="宋体" w:hAnsi="宋体" w:eastAsia="宋体" w:cs="宋体"/>
          <w:b w:val="0"/>
          <w:sz w:val="28"/>
          <w:szCs w:val="28"/>
          <w:highlight w:val="none"/>
          <w:u w:val="single"/>
        </w:rPr>
      </w:pPr>
      <w:r>
        <w:rPr>
          <w:rStyle w:val="42"/>
          <w:rFonts w:hint="eastAsia" w:ascii="宋体" w:hAnsi="宋体" w:eastAsia="宋体" w:cs="宋体"/>
          <w:b w:val="0"/>
          <w:sz w:val="28"/>
          <w:szCs w:val="28"/>
          <w:highlight w:val="none"/>
        </w:rPr>
        <w:t>联系人：        电话：        手机：</w:t>
      </w:r>
    </w:p>
    <w:p w14:paraId="04999568">
      <w:pPr>
        <w:ind w:right="-89" w:firstLine="1260" w:firstLineChars="450"/>
        <w:rPr>
          <w:rFonts w:hint="eastAsia" w:ascii="宋体" w:hAnsi="宋体" w:eastAsia="宋体" w:cs="宋体"/>
          <w:sz w:val="28"/>
          <w:szCs w:val="28"/>
          <w:highlight w:val="none"/>
        </w:rPr>
      </w:pPr>
      <w:r>
        <w:rPr>
          <w:rFonts w:hint="eastAsia" w:ascii="宋体" w:hAnsi="宋体" w:eastAsia="宋体" w:cs="宋体"/>
          <w:sz w:val="28"/>
          <w:szCs w:val="28"/>
          <w:highlight w:val="none"/>
        </w:rPr>
        <w:t>日期：  年   月   日</w:t>
      </w:r>
    </w:p>
    <w:p w14:paraId="1DD2DB48">
      <w:pPr>
        <w:ind w:right="-89"/>
        <w:rPr>
          <w:rFonts w:hint="eastAsia" w:ascii="宋体" w:hAnsi="宋体" w:eastAsia="宋体" w:cs="宋体"/>
          <w:sz w:val="28"/>
          <w:szCs w:val="28"/>
          <w:highlight w:val="none"/>
        </w:rPr>
      </w:pPr>
    </w:p>
    <w:p w14:paraId="497DC2C8">
      <w:pPr>
        <w:rPr>
          <w:rStyle w:val="42"/>
          <w:rFonts w:hint="eastAsia" w:ascii="宋体" w:hAnsi="宋体" w:eastAsia="宋体" w:cs="宋体"/>
          <w:bCs/>
          <w:sz w:val="28"/>
          <w:szCs w:val="28"/>
          <w:highlight w:val="none"/>
        </w:rPr>
      </w:pPr>
      <w:r>
        <w:rPr>
          <w:rStyle w:val="42"/>
          <w:rFonts w:hint="eastAsia" w:ascii="宋体" w:hAnsi="宋体" w:eastAsia="宋体" w:cs="宋体"/>
          <w:bCs/>
          <w:sz w:val="28"/>
          <w:szCs w:val="28"/>
          <w:highlight w:val="none"/>
        </w:rPr>
        <w:br w:type="page"/>
      </w:r>
    </w:p>
    <w:p w14:paraId="780335EB">
      <w:pPr>
        <w:ind w:right="-89"/>
        <w:jc w:val="center"/>
        <w:rPr>
          <w:rStyle w:val="42"/>
          <w:rFonts w:hint="eastAsia" w:ascii="宋体" w:hAnsi="宋体" w:eastAsia="宋体" w:cs="宋体"/>
          <w:bCs/>
          <w:sz w:val="28"/>
          <w:szCs w:val="28"/>
          <w:highlight w:val="none"/>
        </w:rPr>
      </w:pPr>
      <w:r>
        <w:rPr>
          <w:rStyle w:val="42"/>
          <w:rFonts w:hint="eastAsia" w:ascii="宋体" w:hAnsi="宋体" w:eastAsia="宋体" w:cs="宋体"/>
          <w:bCs/>
          <w:sz w:val="28"/>
          <w:szCs w:val="28"/>
          <w:highlight w:val="none"/>
        </w:rPr>
        <w:t>目录</w:t>
      </w:r>
    </w:p>
    <w:p w14:paraId="35CA29C7">
      <w:pPr>
        <w:ind w:right="-89"/>
        <w:jc w:val="center"/>
        <w:rPr>
          <w:rStyle w:val="42"/>
          <w:rFonts w:hint="eastAsia" w:ascii="宋体" w:hAnsi="宋体" w:eastAsia="宋体" w:cs="宋体"/>
          <w:bCs/>
          <w:sz w:val="28"/>
          <w:szCs w:val="28"/>
          <w:highlight w:val="none"/>
        </w:rPr>
      </w:pPr>
    </w:p>
    <w:p w14:paraId="4C87CC58">
      <w:pPr>
        <w:pStyle w:val="35"/>
        <w:widowControl w:val="0"/>
        <w:rPr>
          <w:rStyle w:val="42"/>
          <w:rFonts w:hint="eastAsia" w:ascii="宋体" w:hAnsi="宋体" w:eastAsia="宋体" w:cs="宋体"/>
          <w:b w:val="0"/>
          <w:sz w:val="28"/>
          <w:szCs w:val="32"/>
          <w:highlight w:val="none"/>
        </w:rPr>
      </w:pPr>
    </w:p>
    <w:p w14:paraId="4BAB5547">
      <w:pPr>
        <w:ind w:right="-89"/>
        <w:rPr>
          <w:rStyle w:val="42"/>
          <w:rFonts w:hint="eastAsia" w:ascii="宋体" w:hAnsi="宋体" w:eastAsia="宋体" w:cs="宋体"/>
          <w:b w:val="0"/>
          <w:sz w:val="28"/>
          <w:szCs w:val="28"/>
          <w:highlight w:val="none"/>
        </w:rPr>
      </w:pPr>
    </w:p>
    <w:p w14:paraId="2D13F8FA">
      <w:pPr>
        <w:ind w:right="-89"/>
        <w:rPr>
          <w:rFonts w:hint="eastAsia" w:ascii="宋体" w:hAnsi="宋体" w:eastAsia="宋体" w:cs="宋体"/>
          <w:spacing w:val="4"/>
          <w:sz w:val="28"/>
          <w:highlight w:val="none"/>
        </w:rPr>
      </w:pPr>
    </w:p>
    <w:p w14:paraId="46283BBC">
      <w:pPr>
        <w:ind w:right="-89"/>
        <w:rPr>
          <w:rFonts w:hint="eastAsia" w:ascii="宋体" w:hAnsi="宋体" w:eastAsia="宋体" w:cs="宋体"/>
          <w:spacing w:val="4"/>
          <w:sz w:val="28"/>
          <w:highlight w:val="none"/>
        </w:rPr>
      </w:pPr>
    </w:p>
    <w:p w14:paraId="1F7A6EA8">
      <w:pPr>
        <w:ind w:right="-89"/>
        <w:rPr>
          <w:rFonts w:hint="eastAsia" w:ascii="宋体" w:hAnsi="宋体" w:eastAsia="宋体" w:cs="宋体"/>
          <w:spacing w:val="4"/>
          <w:sz w:val="28"/>
          <w:highlight w:val="none"/>
        </w:rPr>
      </w:pPr>
    </w:p>
    <w:p w14:paraId="51BA6321">
      <w:pPr>
        <w:ind w:right="-89"/>
        <w:rPr>
          <w:rFonts w:hint="eastAsia" w:ascii="宋体" w:hAnsi="宋体" w:eastAsia="宋体" w:cs="宋体"/>
          <w:spacing w:val="4"/>
          <w:sz w:val="28"/>
          <w:highlight w:val="none"/>
        </w:rPr>
      </w:pPr>
    </w:p>
    <w:p w14:paraId="762298A1">
      <w:pPr>
        <w:ind w:right="-89"/>
        <w:rPr>
          <w:rFonts w:hint="eastAsia" w:ascii="宋体" w:hAnsi="宋体" w:eastAsia="宋体" w:cs="宋体"/>
          <w:spacing w:val="4"/>
          <w:sz w:val="28"/>
          <w:highlight w:val="none"/>
        </w:rPr>
      </w:pPr>
    </w:p>
    <w:p w14:paraId="55F33078">
      <w:pPr>
        <w:ind w:right="-89"/>
        <w:rPr>
          <w:rFonts w:hint="eastAsia" w:ascii="宋体" w:hAnsi="宋体" w:eastAsia="宋体" w:cs="宋体"/>
          <w:spacing w:val="4"/>
          <w:sz w:val="28"/>
          <w:highlight w:val="none"/>
        </w:rPr>
      </w:pPr>
    </w:p>
    <w:p w14:paraId="78B0D5BF">
      <w:pPr>
        <w:ind w:right="-89"/>
        <w:rPr>
          <w:rFonts w:hint="eastAsia" w:ascii="宋体" w:hAnsi="宋体" w:eastAsia="宋体" w:cs="宋体"/>
          <w:spacing w:val="4"/>
          <w:sz w:val="28"/>
          <w:highlight w:val="none"/>
        </w:rPr>
      </w:pPr>
    </w:p>
    <w:p w14:paraId="5B3C9A4B">
      <w:pPr>
        <w:ind w:right="-89"/>
        <w:rPr>
          <w:rFonts w:hint="eastAsia" w:ascii="宋体" w:hAnsi="宋体" w:eastAsia="宋体" w:cs="宋体"/>
          <w:spacing w:val="4"/>
          <w:sz w:val="28"/>
          <w:highlight w:val="none"/>
        </w:rPr>
      </w:pPr>
    </w:p>
    <w:p w14:paraId="7A2A1B98">
      <w:pPr>
        <w:ind w:right="-89"/>
        <w:rPr>
          <w:rFonts w:hint="eastAsia" w:ascii="宋体" w:hAnsi="宋体" w:eastAsia="宋体" w:cs="宋体"/>
          <w:spacing w:val="4"/>
          <w:sz w:val="28"/>
          <w:highlight w:val="none"/>
        </w:rPr>
      </w:pPr>
    </w:p>
    <w:p w14:paraId="60EC30ED">
      <w:pPr>
        <w:ind w:right="-89"/>
        <w:rPr>
          <w:rFonts w:hint="eastAsia" w:ascii="宋体" w:hAnsi="宋体" w:eastAsia="宋体" w:cs="宋体"/>
          <w:spacing w:val="4"/>
          <w:sz w:val="28"/>
          <w:highlight w:val="none"/>
        </w:rPr>
      </w:pPr>
    </w:p>
    <w:p w14:paraId="6DE9088F">
      <w:pPr>
        <w:ind w:right="-89"/>
        <w:rPr>
          <w:rFonts w:hint="eastAsia" w:ascii="宋体" w:hAnsi="宋体" w:eastAsia="宋体" w:cs="宋体"/>
          <w:spacing w:val="4"/>
          <w:sz w:val="28"/>
          <w:highlight w:val="none"/>
        </w:rPr>
      </w:pPr>
    </w:p>
    <w:p w14:paraId="0E682612">
      <w:pPr>
        <w:ind w:right="-89"/>
        <w:rPr>
          <w:rFonts w:hint="eastAsia" w:ascii="宋体" w:hAnsi="宋体" w:eastAsia="宋体" w:cs="宋体"/>
          <w:spacing w:val="4"/>
          <w:sz w:val="28"/>
          <w:highlight w:val="none"/>
        </w:rPr>
      </w:pPr>
    </w:p>
    <w:p w14:paraId="207C6E66">
      <w:pPr>
        <w:ind w:right="-89"/>
        <w:rPr>
          <w:rFonts w:hint="eastAsia" w:ascii="宋体" w:hAnsi="宋体" w:eastAsia="宋体" w:cs="宋体"/>
          <w:spacing w:val="4"/>
          <w:sz w:val="28"/>
          <w:highlight w:val="none"/>
        </w:rPr>
      </w:pPr>
    </w:p>
    <w:p w14:paraId="66C41384">
      <w:pPr>
        <w:ind w:right="-89"/>
        <w:rPr>
          <w:rFonts w:hint="eastAsia" w:ascii="宋体" w:hAnsi="宋体" w:eastAsia="宋体" w:cs="宋体"/>
          <w:spacing w:val="4"/>
          <w:sz w:val="28"/>
          <w:highlight w:val="none"/>
        </w:rPr>
      </w:pPr>
    </w:p>
    <w:p w14:paraId="4328667B">
      <w:pPr>
        <w:ind w:right="-89"/>
        <w:rPr>
          <w:rFonts w:hint="eastAsia" w:ascii="宋体" w:hAnsi="宋体" w:eastAsia="宋体" w:cs="宋体"/>
          <w:spacing w:val="4"/>
          <w:sz w:val="28"/>
          <w:highlight w:val="none"/>
        </w:rPr>
      </w:pPr>
    </w:p>
    <w:p w14:paraId="4372A0E1">
      <w:pPr>
        <w:ind w:right="-89"/>
        <w:rPr>
          <w:rFonts w:hint="eastAsia" w:ascii="宋体" w:hAnsi="宋体" w:eastAsia="宋体" w:cs="宋体"/>
          <w:spacing w:val="4"/>
          <w:sz w:val="28"/>
          <w:highlight w:val="none"/>
        </w:rPr>
      </w:pPr>
    </w:p>
    <w:p w14:paraId="3A9E6834">
      <w:pPr>
        <w:ind w:right="-89"/>
        <w:rPr>
          <w:rFonts w:hint="eastAsia" w:ascii="宋体" w:hAnsi="宋体" w:eastAsia="宋体" w:cs="宋体"/>
          <w:spacing w:val="4"/>
          <w:sz w:val="28"/>
          <w:highlight w:val="none"/>
        </w:rPr>
      </w:pPr>
    </w:p>
    <w:p w14:paraId="536E098D">
      <w:pPr>
        <w:ind w:right="-89"/>
        <w:rPr>
          <w:rFonts w:hint="eastAsia" w:ascii="宋体" w:hAnsi="宋体" w:eastAsia="宋体" w:cs="宋体"/>
          <w:spacing w:val="4"/>
          <w:sz w:val="28"/>
          <w:highlight w:val="none"/>
        </w:rPr>
      </w:pPr>
    </w:p>
    <w:p w14:paraId="41DE68C4">
      <w:pPr>
        <w:ind w:right="-89"/>
        <w:rPr>
          <w:rFonts w:hint="eastAsia" w:ascii="宋体" w:hAnsi="宋体" w:eastAsia="宋体" w:cs="宋体"/>
          <w:spacing w:val="4"/>
          <w:sz w:val="28"/>
          <w:highlight w:val="none"/>
        </w:rPr>
      </w:pPr>
    </w:p>
    <w:p w14:paraId="4D4A4B62">
      <w:pPr>
        <w:ind w:right="-89"/>
        <w:rPr>
          <w:rFonts w:hint="eastAsia" w:ascii="宋体" w:hAnsi="宋体" w:eastAsia="宋体" w:cs="宋体"/>
          <w:spacing w:val="4"/>
          <w:sz w:val="28"/>
          <w:highlight w:val="none"/>
        </w:rPr>
      </w:pPr>
    </w:p>
    <w:p w14:paraId="731A4901">
      <w:pPr>
        <w:ind w:right="-89"/>
        <w:rPr>
          <w:rFonts w:hint="eastAsia" w:ascii="宋体" w:hAnsi="宋体" w:eastAsia="宋体" w:cs="宋体"/>
          <w:spacing w:val="4"/>
          <w:sz w:val="28"/>
          <w:highlight w:val="none"/>
        </w:rPr>
      </w:pPr>
    </w:p>
    <w:p w14:paraId="0CD3C482">
      <w:pPr>
        <w:ind w:right="-89"/>
        <w:rPr>
          <w:rFonts w:hint="eastAsia" w:ascii="宋体" w:hAnsi="宋体" w:eastAsia="宋体" w:cs="宋体"/>
          <w:spacing w:val="4"/>
          <w:sz w:val="28"/>
          <w:highlight w:val="none"/>
        </w:rPr>
      </w:pPr>
    </w:p>
    <w:p w14:paraId="5336B0BC">
      <w:pPr>
        <w:ind w:right="-89"/>
        <w:rPr>
          <w:rFonts w:hint="eastAsia" w:ascii="宋体" w:hAnsi="宋体" w:eastAsia="宋体" w:cs="宋体"/>
          <w:spacing w:val="4"/>
          <w:sz w:val="28"/>
          <w:highlight w:val="none"/>
        </w:rPr>
      </w:pPr>
    </w:p>
    <w:p w14:paraId="40130AD4">
      <w:pPr>
        <w:rPr>
          <w:rFonts w:hint="eastAsia" w:ascii="宋体" w:hAnsi="宋体" w:eastAsia="宋体" w:cs="宋体"/>
          <w:b w:val="0"/>
          <w:highlight w:val="none"/>
        </w:rPr>
      </w:pPr>
      <w:r>
        <w:rPr>
          <w:rFonts w:hint="eastAsia" w:ascii="宋体" w:hAnsi="宋体" w:eastAsia="宋体" w:cs="宋体"/>
          <w:b w:val="0"/>
          <w:highlight w:val="none"/>
        </w:rPr>
        <w:br w:type="page"/>
      </w:r>
    </w:p>
    <w:p w14:paraId="08277858">
      <w:pPr>
        <w:pStyle w:val="3"/>
        <w:jc w:val="center"/>
        <w:rPr>
          <w:rFonts w:hint="eastAsia" w:ascii="宋体" w:hAnsi="宋体" w:eastAsia="宋体" w:cs="宋体"/>
          <w:b w:val="0"/>
          <w:highlight w:val="none"/>
        </w:rPr>
      </w:pPr>
      <w:r>
        <w:rPr>
          <w:rFonts w:hint="eastAsia" w:ascii="宋体" w:hAnsi="宋体" w:eastAsia="宋体" w:cs="宋体"/>
          <w:b w:val="0"/>
          <w:highlight w:val="none"/>
        </w:rPr>
        <w:t>一、投标承诺书</w:t>
      </w:r>
    </w:p>
    <w:p w14:paraId="0113C4CB">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致招标人：</w:t>
      </w:r>
    </w:p>
    <w:p w14:paraId="6158C5DF">
      <w:pPr>
        <w:wordWrap w:val="0"/>
        <w:spacing w:line="360" w:lineRule="auto"/>
        <w:ind w:firstLine="600" w:firstLineChars="250"/>
        <w:rPr>
          <w:rFonts w:hint="eastAsia" w:ascii="宋体" w:hAnsi="宋体" w:eastAsia="宋体" w:cs="宋体"/>
          <w:sz w:val="24"/>
          <w:highlight w:val="none"/>
        </w:rPr>
      </w:pPr>
      <w:r>
        <w:rPr>
          <w:rFonts w:hint="eastAsia" w:ascii="宋体" w:hAnsi="宋体" w:eastAsia="宋体" w:cs="宋体"/>
          <w:sz w:val="24"/>
          <w:highlight w:val="none"/>
        </w:rPr>
        <w:t>1、根据已收到贵方的《</w:t>
      </w:r>
      <w:r>
        <w:rPr>
          <w:rFonts w:hint="eastAsia" w:ascii="宋体" w:hAnsi="宋体" w:cs="宋体"/>
          <w:sz w:val="24"/>
          <w:highlight w:val="none"/>
          <w:u w:val="single"/>
          <w:lang w:eastAsia="zh-CN"/>
        </w:rPr>
        <w:t>茂名滨海新区绿色化工和氢能产业园丙烯酸项目配套双回路电源工程勘察设计（第二次）</w:t>
      </w:r>
      <w:r>
        <w:rPr>
          <w:rFonts w:hint="eastAsia" w:ascii="宋体" w:hAnsi="宋体" w:eastAsia="宋体" w:cs="宋体"/>
          <w:sz w:val="24"/>
          <w:highlight w:val="none"/>
        </w:rPr>
        <w:t>招标文件》，我单位经考察现场和研究上述招标文件的投标须知、合同条款、设计任务书及其他有关文件后，我方愿以人民币大写</w:t>
      </w:r>
      <w:r>
        <w:rPr>
          <w:rFonts w:hint="eastAsia" w:ascii="宋体" w:hAnsi="宋体" w:eastAsia="宋体" w:cs="宋体"/>
          <w:sz w:val="24"/>
          <w:highlight w:val="none"/>
          <w:u w:val="single"/>
        </w:rPr>
        <w:t xml:space="preserve">      （小写￥     ）元</w:t>
      </w:r>
      <w:r>
        <w:rPr>
          <w:rFonts w:hint="eastAsia" w:ascii="宋体" w:hAnsi="宋体" w:eastAsia="宋体" w:cs="宋体"/>
          <w:sz w:val="24"/>
          <w:highlight w:val="none"/>
        </w:rPr>
        <w:t>为总投标价。拟派项目设计负责人姓名：</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eastAsia="zh-CN"/>
        </w:rPr>
        <w:t>，</w:t>
      </w:r>
      <w:r>
        <w:rPr>
          <w:rFonts w:hint="eastAsia" w:ascii="宋体" w:hAnsi="宋体" w:eastAsia="宋体" w:cs="宋体"/>
          <w:sz w:val="24"/>
          <w:highlight w:val="none"/>
        </w:rPr>
        <w:t>职称：</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。并承诺初步设计的设计周期为方案批准后</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日历天，施工图设计的设计周期为初步设计批准后</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日历天；同时承诺合同签订后收到发包人发出的进场通知起计</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日历天内提交勘察成果文件。承诺按投标文件委派的各专业负责人配备情况表中提供的勘察设计人员完成上述工程勘察设计，承诺愿按上述投标须知、合同条款、设计任务书的要求承包上述工程勘察设计。无论是否中标，同意贵方使用我方的设计方案。</w:t>
      </w:r>
    </w:p>
    <w:p w14:paraId="6A0486C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2、我方已详细审核全部招标文件，包括修改文件（如果有的话）及有关附件，对招标文件的要求完全理解。</w:t>
      </w:r>
    </w:p>
    <w:p w14:paraId="16797C9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3、我方承认投标书所有文件（包附件）是我方投标书的组成部分。</w:t>
      </w:r>
    </w:p>
    <w:p w14:paraId="75F29DE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4、如果我方中标，我方保证按规定的时间内与贵方签订合同，按照合同要求完成设计方案优化、初步设计和施工图设计等工作内容。</w:t>
      </w:r>
    </w:p>
    <w:p w14:paraId="479DF89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5、我方同意所递交的投标文件在“投标须知”规定的投标有效期内有效。在此期间我方的投标有可能中标，我方将受此约束。</w:t>
      </w:r>
    </w:p>
    <w:p w14:paraId="78939F8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6、在任何正式合同协议书签署之前，招标文件、招标文件补充通知、招标答疑、补遗文件、本投标文件连同贵方的中标通知书应该成为约束贵、我双方的合同文件。</w:t>
      </w:r>
    </w:p>
    <w:p w14:paraId="10BB2EB9">
      <w:pPr>
        <w:spacing w:line="360" w:lineRule="auto"/>
        <w:ind w:firstLine="504" w:firstLineChars="200"/>
        <w:rPr>
          <w:rFonts w:hint="eastAsia" w:ascii="宋体" w:hAnsi="宋体" w:eastAsia="宋体" w:cs="宋体"/>
          <w:sz w:val="24"/>
          <w:highlight w:val="none"/>
        </w:rPr>
      </w:pPr>
      <w:r>
        <w:rPr>
          <w:rFonts w:hint="eastAsia" w:ascii="宋体" w:hAnsi="宋体" w:eastAsia="宋体" w:cs="宋体"/>
          <w:spacing w:val="6"/>
          <w:sz w:val="24"/>
          <w:highlight w:val="none"/>
        </w:rPr>
        <w:t>7、</w:t>
      </w:r>
      <w:r>
        <w:rPr>
          <w:rFonts w:hint="eastAsia" w:ascii="宋体" w:hAnsi="宋体" w:eastAsia="宋体" w:cs="宋体"/>
          <w:sz w:val="24"/>
          <w:highlight w:val="none"/>
        </w:rPr>
        <w:t>我单位郑重承诺：保证按照《中华人民共和国招标投标法》及其《实施条例》的规定参加投标，所提供的一切材料都是真实、有效、合法的，不让任何单位和个人挂靠，不参与围标和串标，不进行恶意异议和投诉，若有违反上述承诺内容的行为，愿意承担法律责任。</w:t>
      </w:r>
    </w:p>
    <w:p w14:paraId="41E3EED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z w:val="24"/>
          <w:highlight w:val="none"/>
          <w:u w:val="single"/>
        </w:rPr>
        <w:t xml:space="preserve">      （公章）</w:t>
      </w:r>
    </w:p>
    <w:p w14:paraId="7CF8815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（签字）</w:t>
      </w:r>
    </w:p>
    <w:p w14:paraId="7B94D1AD">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rPr>
        <w:t>投标人地址：</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电话：</w:t>
      </w:r>
      <w:r>
        <w:rPr>
          <w:rFonts w:hint="eastAsia" w:ascii="宋体" w:hAnsi="宋体" w:eastAsia="宋体" w:cs="宋体"/>
          <w:sz w:val="24"/>
          <w:highlight w:val="none"/>
          <w:u w:val="single"/>
          <w:lang w:val="en-US" w:eastAsia="zh-CN"/>
        </w:rPr>
        <w:t xml:space="preserve">          </w:t>
      </w:r>
    </w:p>
    <w:p w14:paraId="6EC0108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日期：    年   月   日</w:t>
      </w:r>
    </w:p>
    <w:p w14:paraId="60B36FF2">
      <w:pPr>
        <w:autoSpaceDE w:val="0"/>
        <w:autoSpaceDN w:val="0"/>
        <w:spacing w:line="360" w:lineRule="auto"/>
        <w:ind w:right="359" w:firstLine="482" w:firstLineChars="200"/>
        <w:jc w:val="center"/>
        <w:rPr>
          <w:rFonts w:hint="eastAsia" w:ascii="宋体" w:hAnsi="宋体" w:eastAsia="宋体" w:cs="宋体"/>
          <w:b/>
          <w:sz w:val="24"/>
          <w:highlight w:val="none"/>
        </w:rPr>
      </w:pPr>
    </w:p>
    <w:p w14:paraId="6B50FB0D">
      <w:pPr>
        <w:autoSpaceDE w:val="0"/>
        <w:autoSpaceDN w:val="0"/>
        <w:spacing w:line="360" w:lineRule="auto"/>
        <w:ind w:right="359" w:firstLine="482" w:firstLineChars="200"/>
        <w:jc w:val="center"/>
        <w:rPr>
          <w:rFonts w:hint="eastAsia" w:ascii="宋体" w:hAnsi="宋体" w:eastAsia="宋体" w:cs="宋体"/>
          <w:b/>
          <w:sz w:val="24"/>
          <w:highlight w:val="none"/>
        </w:rPr>
      </w:pPr>
    </w:p>
    <w:p w14:paraId="2383B906">
      <w:pPr>
        <w:pStyle w:val="3"/>
        <w:jc w:val="center"/>
        <w:rPr>
          <w:rFonts w:hint="eastAsia" w:ascii="宋体" w:hAnsi="宋体" w:eastAsia="宋体" w:cs="宋体"/>
          <w:b w:val="0"/>
          <w:highlight w:val="none"/>
        </w:rPr>
      </w:pPr>
      <w:r>
        <w:rPr>
          <w:rFonts w:hint="eastAsia" w:ascii="宋体" w:hAnsi="宋体" w:eastAsia="宋体" w:cs="宋体"/>
          <w:b w:val="0"/>
          <w:highlight w:val="none"/>
        </w:rPr>
        <w:t>二、投标报价书</w:t>
      </w:r>
    </w:p>
    <w:tbl>
      <w:tblPr>
        <w:tblStyle w:val="39"/>
        <w:tblW w:w="885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089"/>
        <w:gridCol w:w="2232"/>
        <w:gridCol w:w="4254"/>
      </w:tblGrid>
      <w:tr w14:paraId="2F26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70" w:type="dxa"/>
            <w:gridSpan w:val="2"/>
            <w:vAlign w:val="center"/>
          </w:tcPr>
          <w:p w14:paraId="5517683C">
            <w:pPr>
              <w:keepNext w:val="0"/>
              <w:keepLines w:val="0"/>
              <w:suppressLineNumbers w:val="0"/>
              <w:spacing w:before="0" w:beforeAutospacing="0" w:after="0" w:afterAutospacing="0"/>
              <w:ind w:left="0" w:right="0"/>
              <w:jc w:val="center"/>
              <w:rPr>
                <w:rFonts w:hint="eastAsia" w:ascii="宋体" w:hAnsi="宋体" w:eastAsia="宋体" w:cs="宋体"/>
                <w:sz w:val="24"/>
                <w:highlight w:val="none"/>
              </w:rPr>
            </w:pPr>
            <w:r>
              <w:rPr>
                <w:rFonts w:hint="eastAsia" w:ascii="宋体" w:hAnsi="宋体" w:eastAsia="宋体" w:cs="宋体"/>
                <w:sz w:val="24"/>
                <w:highlight w:val="none"/>
              </w:rPr>
              <w:t>工程名称</w:t>
            </w:r>
          </w:p>
        </w:tc>
        <w:tc>
          <w:tcPr>
            <w:tcW w:w="6486" w:type="dxa"/>
            <w:gridSpan w:val="2"/>
            <w:vAlign w:val="center"/>
          </w:tcPr>
          <w:p w14:paraId="1E5CAA0A">
            <w:pPr>
              <w:keepNext w:val="0"/>
              <w:keepLines w:val="0"/>
              <w:suppressLineNumbers w:val="0"/>
              <w:spacing w:before="0" w:beforeAutospacing="0" w:after="0" w:afterAutospacing="0"/>
              <w:ind w:left="0" w:right="0"/>
              <w:jc w:val="center"/>
              <w:rPr>
                <w:rFonts w:hint="eastAsia" w:ascii="宋体" w:hAnsi="宋体" w:eastAsia="宋体" w:cs="宋体"/>
                <w:sz w:val="24"/>
                <w:highlight w:val="none"/>
              </w:rPr>
            </w:pPr>
          </w:p>
        </w:tc>
      </w:tr>
      <w:tr w14:paraId="3597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70" w:type="dxa"/>
            <w:gridSpan w:val="2"/>
            <w:vAlign w:val="center"/>
          </w:tcPr>
          <w:p w14:paraId="5810F738">
            <w:pPr>
              <w:keepNext w:val="0"/>
              <w:keepLines w:val="0"/>
              <w:suppressLineNumbers w:val="0"/>
              <w:spacing w:before="0" w:beforeAutospacing="0" w:after="0" w:afterAutospacing="0"/>
              <w:ind w:left="0" w:right="0"/>
              <w:jc w:val="center"/>
              <w:rPr>
                <w:rFonts w:hint="eastAsia" w:ascii="宋体" w:hAnsi="宋体" w:eastAsia="宋体" w:cs="宋体"/>
                <w:sz w:val="24"/>
                <w:highlight w:val="none"/>
              </w:rPr>
            </w:pPr>
            <w:r>
              <w:rPr>
                <w:rFonts w:hint="eastAsia" w:ascii="宋体" w:hAnsi="宋体" w:eastAsia="宋体" w:cs="宋体"/>
                <w:sz w:val="24"/>
                <w:highlight w:val="none"/>
              </w:rPr>
              <w:t>投标单位</w:t>
            </w:r>
          </w:p>
        </w:tc>
        <w:tc>
          <w:tcPr>
            <w:tcW w:w="6486" w:type="dxa"/>
            <w:gridSpan w:val="2"/>
            <w:vAlign w:val="center"/>
          </w:tcPr>
          <w:p w14:paraId="372F0AE8">
            <w:pPr>
              <w:keepNext w:val="0"/>
              <w:keepLines w:val="0"/>
              <w:suppressLineNumbers w:val="0"/>
              <w:spacing w:before="0" w:beforeAutospacing="0" w:after="0" w:afterAutospacing="0"/>
              <w:ind w:left="0" w:right="0"/>
              <w:jc w:val="center"/>
              <w:rPr>
                <w:rFonts w:hint="eastAsia" w:ascii="宋体" w:hAnsi="宋体" w:eastAsia="宋体" w:cs="宋体"/>
                <w:sz w:val="24"/>
                <w:highlight w:val="none"/>
              </w:rPr>
            </w:pPr>
          </w:p>
        </w:tc>
      </w:tr>
      <w:tr w14:paraId="47597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2370" w:type="dxa"/>
            <w:gridSpan w:val="2"/>
            <w:vAlign w:val="center"/>
          </w:tcPr>
          <w:p w14:paraId="0F92FCE3">
            <w:pPr>
              <w:keepNext w:val="0"/>
              <w:keepLines w:val="0"/>
              <w:suppressLineNumbers w:val="0"/>
              <w:spacing w:before="0" w:beforeAutospacing="0" w:after="0" w:afterAutospacing="0"/>
              <w:ind w:left="0" w:right="0"/>
              <w:jc w:val="center"/>
              <w:rPr>
                <w:rFonts w:hint="eastAsia" w:ascii="宋体" w:hAnsi="宋体" w:eastAsia="宋体" w:cs="宋体"/>
                <w:sz w:val="24"/>
                <w:highlight w:val="none"/>
              </w:rPr>
            </w:pPr>
            <w:r>
              <w:rPr>
                <w:rFonts w:hint="eastAsia" w:ascii="宋体" w:hAnsi="宋体" w:eastAsia="宋体" w:cs="宋体"/>
                <w:spacing w:val="-6"/>
                <w:sz w:val="24"/>
                <w:highlight w:val="none"/>
              </w:rPr>
              <w:t>勘察、设计费下浮率（A）有效区间（保留至小数点后两位）</w:t>
            </w:r>
          </w:p>
        </w:tc>
        <w:tc>
          <w:tcPr>
            <w:tcW w:w="6486" w:type="dxa"/>
            <w:gridSpan w:val="2"/>
            <w:vAlign w:val="center"/>
          </w:tcPr>
          <w:p w14:paraId="6A2FE0A8">
            <w:pPr>
              <w:keepNext w:val="0"/>
              <w:keepLines w:val="0"/>
              <w:suppressLineNumbers w:val="0"/>
              <w:spacing w:before="0" w:beforeAutospacing="0" w:after="0" w:afterAutospacing="0"/>
              <w:ind w:left="0" w:right="0"/>
              <w:jc w:val="center"/>
              <w:rPr>
                <w:rFonts w:hint="eastAsia" w:ascii="宋体" w:hAnsi="宋体" w:eastAsia="宋体" w:cs="宋体"/>
                <w:sz w:val="24"/>
                <w:highlight w:val="none"/>
              </w:rPr>
            </w:pPr>
            <w:r>
              <w:rPr>
                <w:rFonts w:hint="eastAsia" w:ascii="宋体" w:hAnsi="宋体" w:eastAsia="宋体" w:cs="宋体"/>
                <w:b/>
                <w:sz w:val="24"/>
                <w:highlight w:val="none"/>
              </w:rPr>
              <w:t>A＞</w:t>
            </w:r>
            <w:r>
              <w:rPr>
                <w:rFonts w:hint="eastAsia" w:ascii="宋体" w:hAnsi="宋体" w:eastAsia="宋体" w:cs="宋体"/>
                <w:b/>
                <w:kern w:val="0"/>
                <w:sz w:val="24"/>
                <w:highlight w:val="none"/>
                <w:u w:val="single"/>
              </w:rPr>
              <w:t>20</w:t>
            </w:r>
            <w:r>
              <w:rPr>
                <w:rFonts w:hint="eastAsia" w:ascii="宋体" w:hAnsi="宋体" w:eastAsia="宋体" w:cs="宋体"/>
                <w:b/>
                <w:kern w:val="0"/>
                <w:sz w:val="24"/>
                <w:highlight w:val="none"/>
              </w:rPr>
              <w:t>%</w:t>
            </w:r>
          </w:p>
        </w:tc>
      </w:tr>
      <w:tr w14:paraId="5D8D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81" w:type="dxa"/>
            <w:vMerge w:val="restart"/>
            <w:vAlign w:val="center"/>
          </w:tcPr>
          <w:p w14:paraId="6D4933A1">
            <w:pPr>
              <w:keepNext w:val="0"/>
              <w:keepLines w:val="0"/>
              <w:widowControl/>
              <w:suppressLineNumbers w:val="0"/>
              <w:spacing w:before="0" w:beforeAutospacing="0" w:after="0" w:afterAutospacing="0"/>
              <w:ind w:left="0" w:right="0"/>
              <w:jc w:val="left"/>
              <w:rPr>
                <w:rFonts w:hint="eastAsia" w:ascii="宋体" w:hAnsi="宋体" w:eastAsia="宋体" w:cs="宋体"/>
                <w:sz w:val="24"/>
                <w:highlight w:val="none"/>
              </w:rPr>
            </w:pPr>
            <w:r>
              <w:rPr>
                <w:rFonts w:hint="eastAsia" w:ascii="宋体" w:hAnsi="宋体" w:eastAsia="宋体" w:cs="宋体"/>
                <w:sz w:val="24"/>
                <w:highlight w:val="none"/>
              </w:rPr>
              <w:t>其中</w:t>
            </w:r>
          </w:p>
        </w:tc>
        <w:tc>
          <w:tcPr>
            <w:tcW w:w="1089" w:type="dxa"/>
            <w:vAlign w:val="center"/>
          </w:tcPr>
          <w:p w14:paraId="6D2887E6">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232" w:type="dxa"/>
            <w:vAlign w:val="center"/>
          </w:tcPr>
          <w:p w14:paraId="5FFE0F28">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highlight w:val="none"/>
              </w:rPr>
            </w:pPr>
            <w:r>
              <w:rPr>
                <w:rFonts w:hint="eastAsia" w:ascii="宋体" w:hAnsi="宋体" w:eastAsia="宋体" w:cs="宋体"/>
                <w:sz w:val="24"/>
                <w:highlight w:val="none"/>
              </w:rPr>
              <w:t>工程勘察费</w:t>
            </w:r>
          </w:p>
        </w:tc>
        <w:tc>
          <w:tcPr>
            <w:tcW w:w="4254" w:type="dxa"/>
            <w:vAlign w:val="center"/>
          </w:tcPr>
          <w:p w14:paraId="2DA6138F">
            <w:pPr>
              <w:keepNext w:val="0"/>
              <w:keepLines w:val="0"/>
              <w:suppressLineNumbers w:val="0"/>
              <w:spacing w:before="0" w:beforeAutospacing="0" w:after="0" w:afterAutospacing="0" w:line="500" w:lineRule="exact"/>
              <w:ind w:left="0" w:right="0"/>
              <w:jc w:val="left"/>
              <w:rPr>
                <w:rFonts w:hint="eastAsia" w:ascii="宋体" w:hAnsi="宋体" w:eastAsia="宋体" w:cs="宋体"/>
                <w:sz w:val="24"/>
                <w:highlight w:val="none"/>
              </w:rPr>
            </w:pPr>
            <w:r>
              <w:rPr>
                <w:rFonts w:hint="eastAsia" w:ascii="宋体" w:hAnsi="宋体" w:eastAsia="宋体" w:cs="宋体"/>
                <w:sz w:val="24"/>
                <w:highlight w:val="none"/>
              </w:rPr>
              <w:t>下浮率：</w:t>
            </w:r>
            <w:r>
              <w:rPr>
                <w:rFonts w:hint="eastAsia" w:ascii="宋体" w:hAnsi="宋体" w:eastAsia="宋体" w:cs="宋体"/>
                <w:sz w:val="24"/>
                <w:highlight w:val="none"/>
                <w:u w:val="single"/>
                <w:lang w:val="en-US" w:eastAsia="zh-CN"/>
              </w:rPr>
              <w:t xml:space="preserve">   </w:t>
            </w:r>
            <w:r>
              <w:rPr>
                <w:rFonts w:hint="eastAsia" w:ascii="宋体" w:hAnsi="宋体" w:eastAsia="宋体" w:cs="宋体"/>
                <w:b/>
                <w:kern w:val="0"/>
                <w:sz w:val="24"/>
                <w:highlight w:val="none"/>
              </w:rPr>
              <w:t>%</w:t>
            </w:r>
          </w:p>
          <w:p w14:paraId="3C658C52">
            <w:pPr>
              <w:keepNext w:val="0"/>
              <w:keepLines w:val="0"/>
              <w:suppressLineNumbers w:val="0"/>
              <w:spacing w:before="0" w:beforeAutospacing="0" w:after="0" w:afterAutospacing="0" w:line="500" w:lineRule="exact"/>
              <w:ind w:left="0" w:right="0"/>
              <w:rPr>
                <w:rFonts w:hint="eastAsia" w:ascii="宋体" w:hAnsi="宋体" w:eastAsia="宋体" w:cs="宋体"/>
                <w:sz w:val="24"/>
                <w:highlight w:val="none"/>
                <w:lang w:eastAsia="zh-CN"/>
              </w:rPr>
            </w:pPr>
            <w:r>
              <w:rPr>
                <w:rFonts w:hint="eastAsia" w:ascii="宋体" w:hAnsi="宋体" w:eastAsia="宋体" w:cs="宋体"/>
                <w:sz w:val="24"/>
                <w:highlight w:val="none"/>
              </w:rPr>
              <w:t>投标报价：人民币大写：</w:t>
            </w:r>
            <w:r>
              <w:rPr>
                <w:rFonts w:hint="eastAsia" w:ascii="宋体" w:hAnsi="宋体" w:eastAsia="宋体" w:cs="宋体"/>
                <w:sz w:val="24"/>
                <w:highlight w:val="none"/>
                <w:u w:val="single"/>
              </w:rPr>
              <w:t xml:space="preserve">     万</w:t>
            </w:r>
            <w:r>
              <w:rPr>
                <w:rFonts w:hint="eastAsia" w:ascii="宋体" w:hAnsi="宋体" w:eastAsia="宋体" w:cs="宋体"/>
                <w:sz w:val="24"/>
                <w:highlight w:val="none"/>
              </w:rPr>
              <w:t>元，（小写￥：</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万元</w:t>
            </w:r>
            <w:r>
              <w:rPr>
                <w:rFonts w:hint="eastAsia" w:ascii="宋体" w:hAnsi="宋体" w:eastAsia="宋体" w:cs="宋体"/>
                <w:sz w:val="24"/>
                <w:highlight w:val="none"/>
                <w:lang w:eastAsia="zh-CN"/>
              </w:rPr>
              <w:t>）</w:t>
            </w:r>
          </w:p>
        </w:tc>
      </w:tr>
      <w:tr w14:paraId="6830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281" w:type="dxa"/>
            <w:vMerge w:val="continue"/>
            <w:vAlign w:val="center"/>
          </w:tcPr>
          <w:p w14:paraId="5AFCF777">
            <w:pPr>
              <w:keepNext w:val="0"/>
              <w:keepLines w:val="0"/>
              <w:widowControl/>
              <w:suppressLineNumbers w:val="0"/>
              <w:spacing w:before="0" w:beforeAutospacing="0" w:after="0" w:afterAutospacing="0"/>
              <w:ind w:left="0" w:right="0"/>
              <w:jc w:val="left"/>
              <w:rPr>
                <w:rFonts w:hint="eastAsia" w:ascii="宋体" w:hAnsi="宋体" w:eastAsia="宋体" w:cs="宋体"/>
                <w:sz w:val="24"/>
                <w:highlight w:val="none"/>
              </w:rPr>
            </w:pPr>
          </w:p>
        </w:tc>
        <w:tc>
          <w:tcPr>
            <w:tcW w:w="1089" w:type="dxa"/>
            <w:vAlign w:val="center"/>
          </w:tcPr>
          <w:p w14:paraId="36461BB6">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2232" w:type="dxa"/>
            <w:vAlign w:val="center"/>
          </w:tcPr>
          <w:p w14:paraId="3B25FBA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highlight w:val="none"/>
              </w:rPr>
            </w:pPr>
            <w:r>
              <w:rPr>
                <w:rFonts w:hint="eastAsia" w:ascii="宋体" w:hAnsi="宋体" w:eastAsia="宋体" w:cs="宋体"/>
                <w:sz w:val="24"/>
                <w:highlight w:val="none"/>
              </w:rPr>
              <w:t>工程设计费</w:t>
            </w:r>
          </w:p>
        </w:tc>
        <w:tc>
          <w:tcPr>
            <w:tcW w:w="4254" w:type="dxa"/>
            <w:vAlign w:val="center"/>
          </w:tcPr>
          <w:p w14:paraId="58370DD8">
            <w:pPr>
              <w:keepNext w:val="0"/>
              <w:keepLines w:val="0"/>
              <w:suppressLineNumbers w:val="0"/>
              <w:spacing w:before="0" w:beforeAutospacing="0" w:after="0" w:afterAutospacing="0" w:line="500" w:lineRule="exact"/>
              <w:ind w:left="0" w:right="0"/>
              <w:jc w:val="left"/>
              <w:rPr>
                <w:rFonts w:hint="eastAsia" w:ascii="宋体" w:hAnsi="宋体" w:eastAsia="宋体" w:cs="宋体"/>
                <w:sz w:val="24"/>
                <w:highlight w:val="none"/>
              </w:rPr>
            </w:pPr>
            <w:r>
              <w:rPr>
                <w:rFonts w:hint="eastAsia" w:ascii="宋体" w:hAnsi="宋体" w:eastAsia="宋体" w:cs="宋体"/>
                <w:sz w:val="24"/>
                <w:highlight w:val="none"/>
              </w:rPr>
              <w:t>下浮率：</w:t>
            </w:r>
            <w:r>
              <w:rPr>
                <w:rFonts w:hint="eastAsia" w:ascii="宋体" w:hAnsi="宋体" w:eastAsia="宋体" w:cs="宋体"/>
                <w:sz w:val="24"/>
                <w:highlight w:val="none"/>
                <w:u w:val="single"/>
                <w:lang w:val="en-US" w:eastAsia="zh-CN"/>
              </w:rPr>
              <w:t xml:space="preserve">   </w:t>
            </w:r>
            <w:r>
              <w:rPr>
                <w:rFonts w:hint="eastAsia" w:ascii="宋体" w:hAnsi="宋体" w:eastAsia="宋体" w:cs="宋体"/>
                <w:b/>
                <w:kern w:val="0"/>
                <w:sz w:val="24"/>
                <w:highlight w:val="none"/>
              </w:rPr>
              <w:t>%</w:t>
            </w:r>
          </w:p>
          <w:p w14:paraId="4A6BF912">
            <w:pPr>
              <w:keepNext w:val="0"/>
              <w:keepLines w:val="0"/>
              <w:suppressLineNumbers w:val="0"/>
              <w:spacing w:before="0" w:beforeAutospacing="0" w:after="0" w:afterAutospacing="0" w:line="500" w:lineRule="exact"/>
              <w:ind w:left="0" w:right="0"/>
              <w:rPr>
                <w:rFonts w:hint="eastAsia" w:ascii="宋体" w:hAnsi="宋体" w:eastAsia="宋体" w:cs="宋体"/>
                <w:sz w:val="24"/>
                <w:highlight w:val="none"/>
                <w:lang w:eastAsia="zh-CN"/>
              </w:rPr>
            </w:pPr>
            <w:r>
              <w:rPr>
                <w:rFonts w:hint="eastAsia" w:ascii="宋体" w:hAnsi="宋体" w:eastAsia="宋体" w:cs="宋体"/>
                <w:sz w:val="24"/>
                <w:highlight w:val="none"/>
              </w:rPr>
              <w:t>投标报价：人民币大写：</w:t>
            </w:r>
            <w:r>
              <w:rPr>
                <w:rFonts w:hint="eastAsia" w:ascii="宋体" w:hAnsi="宋体" w:eastAsia="宋体" w:cs="宋体"/>
                <w:sz w:val="24"/>
                <w:highlight w:val="none"/>
                <w:u w:val="single"/>
              </w:rPr>
              <w:t xml:space="preserve">     万</w:t>
            </w:r>
            <w:r>
              <w:rPr>
                <w:rFonts w:hint="eastAsia" w:ascii="宋体" w:hAnsi="宋体" w:eastAsia="宋体" w:cs="宋体"/>
                <w:sz w:val="24"/>
                <w:highlight w:val="none"/>
              </w:rPr>
              <w:t>元，（小写￥：</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万元</w:t>
            </w:r>
            <w:r>
              <w:rPr>
                <w:rFonts w:hint="eastAsia" w:ascii="宋体" w:hAnsi="宋体" w:eastAsia="宋体" w:cs="宋体"/>
                <w:sz w:val="24"/>
                <w:highlight w:val="none"/>
                <w:lang w:eastAsia="zh-CN"/>
              </w:rPr>
              <w:t>）</w:t>
            </w:r>
          </w:p>
        </w:tc>
      </w:tr>
      <w:tr w14:paraId="3FEC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2370" w:type="dxa"/>
            <w:gridSpan w:val="2"/>
            <w:vAlign w:val="center"/>
          </w:tcPr>
          <w:p w14:paraId="7B848363">
            <w:pPr>
              <w:keepNext w:val="0"/>
              <w:keepLines w:val="0"/>
              <w:suppressLineNumbers w:val="0"/>
              <w:spacing w:before="0" w:beforeAutospacing="0" w:after="0" w:afterAutospacing="0"/>
              <w:ind w:left="0" w:right="0"/>
              <w:jc w:val="center"/>
              <w:rPr>
                <w:rFonts w:hint="eastAsia" w:ascii="宋体" w:hAnsi="宋体" w:eastAsia="宋体" w:cs="宋体"/>
                <w:sz w:val="24"/>
                <w:highlight w:val="none"/>
              </w:rPr>
            </w:pPr>
            <w:r>
              <w:rPr>
                <w:rFonts w:hint="eastAsia" w:ascii="宋体" w:hAnsi="宋体" w:eastAsia="宋体" w:cs="宋体"/>
                <w:spacing w:val="6"/>
                <w:sz w:val="24"/>
                <w:highlight w:val="none"/>
              </w:rPr>
              <w:t>投标</w:t>
            </w:r>
            <w:r>
              <w:rPr>
                <w:rFonts w:hint="eastAsia" w:ascii="宋体" w:hAnsi="宋体" w:eastAsia="宋体" w:cs="宋体"/>
                <w:sz w:val="24"/>
                <w:highlight w:val="none"/>
              </w:rPr>
              <w:t>总报价（元）</w:t>
            </w:r>
          </w:p>
          <w:p w14:paraId="349D359D">
            <w:pPr>
              <w:keepNext w:val="0"/>
              <w:keepLines w:val="0"/>
              <w:suppressLineNumbers w:val="0"/>
              <w:spacing w:before="0" w:beforeAutospacing="0" w:after="0" w:afterAutospacing="0"/>
              <w:ind w:left="0" w:right="0"/>
              <w:jc w:val="center"/>
              <w:rPr>
                <w:rFonts w:hint="eastAsia" w:ascii="宋体" w:hAnsi="宋体" w:eastAsia="宋体" w:cs="宋体"/>
                <w:sz w:val="24"/>
                <w:highlight w:val="none"/>
              </w:rPr>
            </w:pPr>
            <w:r>
              <w:rPr>
                <w:rFonts w:hint="eastAsia" w:ascii="宋体" w:hAnsi="宋体" w:eastAsia="宋体" w:cs="宋体"/>
                <w:sz w:val="24"/>
                <w:highlight w:val="none"/>
              </w:rPr>
              <w:t>【注：</w:t>
            </w:r>
            <w:r>
              <w:rPr>
                <w:rFonts w:hint="eastAsia" w:ascii="宋体" w:hAnsi="宋体" w:eastAsia="宋体" w:cs="宋体"/>
                <w:spacing w:val="6"/>
                <w:sz w:val="24"/>
                <w:highlight w:val="none"/>
              </w:rPr>
              <w:t>投标</w:t>
            </w:r>
            <w:r>
              <w:rPr>
                <w:rFonts w:hint="eastAsia" w:ascii="宋体" w:hAnsi="宋体" w:eastAsia="宋体" w:cs="宋体"/>
                <w:sz w:val="24"/>
                <w:highlight w:val="none"/>
              </w:rPr>
              <w:t>总报价暂按招标控制价×（1-A）计算，保留两位小数】</w:t>
            </w:r>
          </w:p>
        </w:tc>
        <w:tc>
          <w:tcPr>
            <w:tcW w:w="6486" w:type="dxa"/>
            <w:gridSpan w:val="2"/>
            <w:vAlign w:val="center"/>
          </w:tcPr>
          <w:p w14:paraId="31B6BEF7">
            <w:pPr>
              <w:keepNext w:val="0"/>
              <w:keepLines w:val="0"/>
              <w:suppressLineNumbers w:val="0"/>
              <w:spacing w:before="0" w:beforeAutospacing="0" w:after="0" w:afterAutospacing="0" w:line="540" w:lineRule="exact"/>
              <w:ind w:left="0" w:right="0"/>
              <w:rPr>
                <w:rFonts w:hint="eastAsia" w:ascii="宋体" w:hAnsi="宋体" w:eastAsia="宋体" w:cs="宋体"/>
                <w:sz w:val="24"/>
                <w:highlight w:val="none"/>
                <w:u w:val="single"/>
              </w:rPr>
            </w:pPr>
            <w:r>
              <w:rPr>
                <w:rFonts w:hint="eastAsia" w:ascii="宋体" w:hAnsi="宋体" w:eastAsia="宋体" w:cs="宋体"/>
                <w:sz w:val="24"/>
                <w:highlight w:val="none"/>
              </w:rPr>
              <w:t>人民币小写￥：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w:t>
            </w:r>
          </w:p>
          <w:p w14:paraId="79E374F4">
            <w:pPr>
              <w:keepNext w:val="0"/>
              <w:keepLines w:val="0"/>
              <w:suppressLineNumbers w:val="0"/>
              <w:spacing w:before="0" w:beforeAutospacing="0" w:after="0" w:afterAutospacing="0" w:line="540" w:lineRule="exact"/>
              <w:ind w:left="0" w:right="0"/>
              <w:rPr>
                <w:rFonts w:hint="eastAsia" w:ascii="宋体" w:hAnsi="宋体" w:eastAsia="宋体" w:cs="宋体"/>
                <w:sz w:val="24"/>
                <w:highlight w:val="none"/>
              </w:rPr>
            </w:pPr>
            <w:r>
              <w:rPr>
                <w:rFonts w:hint="eastAsia" w:ascii="宋体" w:hAnsi="宋体" w:eastAsia="宋体" w:cs="宋体"/>
                <w:sz w:val="24"/>
                <w:highlight w:val="none"/>
              </w:rPr>
              <w:t>人民币大写：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w:t>
            </w:r>
          </w:p>
        </w:tc>
      </w:tr>
      <w:tr w14:paraId="5390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856" w:type="dxa"/>
            <w:gridSpan w:val="4"/>
            <w:vAlign w:val="center"/>
          </w:tcPr>
          <w:p w14:paraId="3DED6DFC">
            <w:pPr>
              <w:keepNext w:val="0"/>
              <w:keepLines w:val="0"/>
              <w:suppressLineNumbers w:val="0"/>
              <w:spacing w:before="0" w:beforeAutospacing="0" w:after="0" w:afterAutospacing="0" w:line="540" w:lineRule="exact"/>
              <w:ind w:left="0" w:right="0"/>
              <w:rPr>
                <w:rFonts w:hint="eastAsia" w:ascii="宋体" w:hAnsi="宋体" w:eastAsia="宋体" w:cs="宋体"/>
                <w:sz w:val="24"/>
                <w:highlight w:val="none"/>
              </w:rPr>
            </w:pPr>
            <w:r>
              <w:rPr>
                <w:rFonts w:hint="eastAsia" w:ascii="宋体" w:hAnsi="宋体" w:eastAsia="宋体" w:cs="宋体"/>
                <w:sz w:val="24"/>
                <w:highlight w:val="none"/>
              </w:rPr>
              <w:t>注：如果投标人所填的报价金额与暂定招标控制价结合下浮率计算的金额不一致的， 则以下浮率为准计算修正填报金额。</w:t>
            </w:r>
          </w:p>
        </w:tc>
      </w:tr>
    </w:tbl>
    <w:p w14:paraId="48E95742">
      <w:pPr>
        <w:tabs>
          <w:tab w:val="left" w:pos="1800"/>
        </w:tabs>
        <w:spacing w:line="400" w:lineRule="exact"/>
        <w:rPr>
          <w:rFonts w:hint="eastAsia" w:ascii="宋体" w:hAnsi="宋体" w:eastAsia="宋体" w:cs="宋体"/>
          <w:sz w:val="15"/>
          <w:highlight w:val="none"/>
        </w:rPr>
      </w:pPr>
    </w:p>
    <w:p w14:paraId="74A943C1">
      <w:pPr>
        <w:tabs>
          <w:tab w:val="left" w:pos="1800"/>
        </w:tabs>
        <w:spacing w:line="400" w:lineRule="exact"/>
        <w:rPr>
          <w:rFonts w:hint="eastAsia" w:ascii="宋体" w:hAnsi="宋体" w:eastAsia="宋体" w:cs="宋体"/>
          <w:sz w:val="15"/>
          <w:highlight w:val="none"/>
        </w:rPr>
      </w:pPr>
    </w:p>
    <w:p w14:paraId="3EACE9FE">
      <w:pPr>
        <w:tabs>
          <w:tab w:val="left" w:pos="1800"/>
        </w:tabs>
        <w:spacing w:line="400" w:lineRule="exact"/>
        <w:rPr>
          <w:rFonts w:hint="eastAsia" w:ascii="宋体" w:hAnsi="宋体" w:eastAsia="宋体" w:cs="宋体"/>
          <w:sz w:val="15"/>
          <w:highlight w:val="none"/>
        </w:rPr>
      </w:pPr>
    </w:p>
    <w:p w14:paraId="6F620A16">
      <w:pPr>
        <w:tabs>
          <w:tab w:val="left" w:pos="1800"/>
        </w:tabs>
        <w:spacing w:line="400" w:lineRule="exact"/>
        <w:rPr>
          <w:rFonts w:hint="eastAsia" w:ascii="宋体" w:hAnsi="宋体" w:eastAsia="宋体" w:cs="宋体"/>
          <w:sz w:val="15"/>
          <w:highlight w:val="none"/>
        </w:rPr>
      </w:pPr>
    </w:p>
    <w:p w14:paraId="39918843">
      <w:pPr>
        <w:tabs>
          <w:tab w:val="left" w:pos="1800"/>
        </w:tabs>
        <w:spacing w:line="160" w:lineRule="exact"/>
        <w:rPr>
          <w:rFonts w:hint="eastAsia" w:ascii="宋体" w:hAnsi="宋体" w:eastAsia="宋体" w:cs="宋体"/>
          <w:bCs/>
          <w:sz w:val="32"/>
          <w:highlight w:val="none"/>
        </w:rPr>
      </w:pPr>
    </w:p>
    <w:p w14:paraId="1BD8F22A">
      <w:pPr>
        <w:spacing w:line="400" w:lineRule="exact"/>
        <w:rPr>
          <w:rFonts w:hint="eastAsia" w:ascii="宋体" w:hAnsi="宋体" w:eastAsia="宋体" w:cs="宋体"/>
          <w:spacing w:val="4"/>
          <w:sz w:val="24"/>
          <w:highlight w:val="none"/>
          <w:u w:val="single"/>
        </w:rPr>
      </w:pPr>
      <w:r>
        <w:rPr>
          <w:rFonts w:hint="eastAsia" w:ascii="宋体" w:hAnsi="宋体" w:eastAsia="宋体" w:cs="宋体"/>
          <w:spacing w:val="4"/>
          <w:sz w:val="24"/>
          <w:highlight w:val="none"/>
        </w:rPr>
        <w:t xml:space="preserve">    投标人：</w:t>
      </w:r>
      <w:r>
        <w:rPr>
          <w:rFonts w:hint="eastAsia" w:ascii="宋体" w:hAnsi="宋体" w:eastAsia="宋体" w:cs="宋体"/>
          <w:spacing w:val="4"/>
          <w:sz w:val="24"/>
          <w:highlight w:val="none"/>
          <w:u w:val="single"/>
        </w:rPr>
        <w:t>（盖章）</w:t>
      </w:r>
    </w:p>
    <w:p w14:paraId="289DDBA8">
      <w:pPr>
        <w:spacing w:line="400" w:lineRule="exact"/>
        <w:rPr>
          <w:rFonts w:hint="eastAsia" w:ascii="宋体" w:hAnsi="宋体" w:eastAsia="宋体" w:cs="宋体"/>
          <w:spacing w:val="4"/>
          <w:sz w:val="24"/>
          <w:highlight w:val="none"/>
        </w:rPr>
      </w:pPr>
    </w:p>
    <w:p w14:paraId="4A193AB3">
      <w:pPr>
        <w:spacing w:line="400" w:lineRule="exact"/>
        <w:ind w:firstLine="482" w:firstLineChars="201"/>
        <w:rPr>
          <w:rFonts w:hint="eastAsia" w:ascii="宋体" w:hAnsi="宋体" w:eastAsia="宋体" w:cs="宋体"/>
          <w:spacing w:val="4"/>
          <w:sz w:val="24"/>
          <w:highlight w:val="none"/>
          <w:u w:val="single"/>
        </w:rPr>
      </w:pPr>
      <w:r>
        <w:rPr>
          <w:rFonts w:hint="eastAsia" w:ascii="宋体" w:hAnsi="宋体" w:eastAsia="宋体" w:cs="宋体"/>
          <w:sz w:val="24"/>
          <w:highlight w:val="none"/>
        </w:rPr>
        <w:t>法定代表人</w:t>
      </w:r>
      <w:r>
        <w:rPr>
          <w:rFonts w:hint="eastAsia" w:ascii="宋体" w:hAnsi="宋体" w:eastAsia="宋体" w:cs="宋体"/>
          <w:spacing w:val="4"/>
          <w:sz w:val="24"/>
          <w:highlight w:val="none"/>
        </w:rPr>
        <w:t>：</w:t>
      </w:r>
      <w:r>
        <w:rPr>
          <w:rFonts w:hint="eastAsia" w:ascii="宋体" w:hAnsi="宋体" w:eastAsia="宋体" w:cs="宋体"/>
          <w:spacing w:val="4"/>
          <w:sz w:val="24"/>
          <w:highlight w:val="none"/>
          <w:u w:val="single"/>
        </w:rPr>
        <w:t>（签字）</w:t>
      </w:r>
    </w:p>
    <w:p w14:paraId="74239A91">
      <w:pPr>
        <w:spacing w:line="400" w:lineRule="exact"/>
        <w:rPr>
          <w:rFonts w:hint="eastAsia" w:ascii="宋体" w:hAnsi="宋体" w:eastAsia="宋体" w:cs="宋体"/>
          <w:spacing w:val="4"/>
          <w:sz w:val="24"/>
          <w:highlight w:val="none"/>
        </w:rPr>
      </w:pPr>
    </w:p>
    <w:p w14:paraId="689D697F">
      <w:pPr>
        <w:spacing w:line="400" w:lineRule="exact"/>
        <w:ind w:firstLine="498" w:firstLineChars="201"/>
        <w:rPr>
          <w:rFonts w:hint="eastAsia" w:ascii="宋体" w:hAnsi="宋体" w:eastAsia="宋体" w:cs="宋体"/>
          <w:spacing w:val="4"/>
          <w:sz w:val="24"/>
          <w:highlight w:val="none"/>
        </w:rPr>
      </w:pPr>
      <w:r>
        <w:rPr>
          <w:rFonts w:hint="eastAsia" w:ascii="宋体" w:hAnsi="宋体" w:eastAsia="宋体" w:cs="宋体"/>
          <w:spacing w:val="4"/>
          <w:sz w:val="24"/>
          <w:highlight w:val="none"/>
        </w:rPr>
        <w:t>日期：   年   月   日</w:t>
      </w:r>
    </w:p>
    <w:p w14:paraId="117E25C6">
      <w:pPr>
        <w:pStyle w:val="3"/>
        <w:jc w:val="center"/>
        <w:rPr>
          <w:rFonts w:hint="eastAsia" w:ascii="宋体" w:hAnsi="宋体" w:eastAsia="宋体" w:cs="宋体"/>
          <w:highlight w:val="none"/>
        </w:rPr>
      </w:pPr>
      <w:r>
        <w:rPr>
          <w:rFonts w:hint="eastAsia" w:ascii="宋体" w:hAnsi="宋体" w:eastAsia="宋体" w:cs="宋体"/>
          <w:highlight w:val="none"/>
        </w:rPr>
        <w:t>三、法定代表人身份证明书</w:t>
      </w:r>
    </w:p>
    <w:p w14:paraId="1DF169AB">
      <w:pPr>
        <w:spacing w:line="560" w:lineRule="exact"/>
        <w:ind w:firstLine="540" w:firstLineChars="225"/>
        <w:rPr>
          <w:rFonts w:hint="eastAsia" w:ascii="宋体" w:hAnsi="宋体" w:eastAsia="宋体" w:cs="宋体"/>
          <w:sz w:val="24"/>
          <w:highlight w:val="none"/>
        </w:rPr>
      </w:pPr>
      <w:r>
        <w:rPr>
          <w:rFonts w:hint="eastAsia" w:ascii="宋体" w:hAnsi="宋体" w:eastAsia="宋体" w:cs="宋体"/>
          <w:sz w:val="24"/>
          <w:highlight w:val="none"/>
        </w:rPr>
        <w:t>投标人：</w:t>
      </w:r>
    </w:p>
    <w:p w14:paraId="6EF7735E">
      <w:pPr>
        <w:spacing w:line="560" w:lineRule="exact"/>
        <w:ind w:firstLine="540" w:firstLineChars="225"/>
        <w:rPr>
          <w:rFonts w:hint="eastAsia" w:ascii="宋体" w:hAnsi="宋体" w:eastAsia="宋体" w:cs="宋体"/>
          <w:sz w:val="24"/>
          <w:highlight w:val="none"/>
        </w:rPr>
      </w:pPr>
      <w:r>
        <w:rPr>
          <w:rFonts w:hint="eastAsia" w:ascii="宋体" w:hAnsi="宋体" w:eastAsia="宋体" w:cs="宋体"/>
          <w:sz w:val="24"/>
          <w:highlight w:val="none"/>
        </w:rPr>
        <w:t>单位性质：</w:t>
      </w:r>
    </w:p>
    <w:p w14:paraId="39819C79">
      <w:pPr>
        <w:spacing w:line="560" w:lineRule="exact"/>
        <w:ind w:firstLine="540" w:firstLineChars="225"/>
        <w:rPr>
          <w:rFonts w:hint="eastAsia" w:ascii="宋体" w:hAnsi="宋体" w:eastAsia="宋体" w:cs="宋体"/>
          <w:sz w:val="24"/>
          <w:highlight w:val="none"/>
        </w:rPr>
      </w:pPr>
      <w:r>
        <w:rPr>
          <w:rFonts w:hint="eastAsia" w:ascii="宋体" w:hAnsi="宋体" w:eastAsia="宋体" w:cs="宋体"/>
          <w:sz w:val="24"/>
          <w:highlight w:val="none"/>
        </w:rPr>
        <w:t>地址：</w:t>
      </w:r>
    </w:p>
    <w:p w14:paraId="653EC5FF">
      <w:pPr>
        <w:spacing w:line="560" w:lineRule="exact"/>
        <w:ind w:firstLine="540" w:firstLineChars="225"/>
        <w:rPr>
          <w:rFonts w:hint="eastAsia" w:ascii="宋体" w:hAnsi="宋体" w:eastAsia="宋体" w:cs="宋体"/>
          <w:sz w:val="24"/>
          <w:highlight w:val="none"/>
        </w:rPr>
      </w:pPr>
      <w:r>
        <w:rPr>
          <w:rFonts w:hint="eastAsia" w:ascii="宋体" w:hAnsi="宋体" w:eastAsia="宋体" w:cs="宋体"/>
          <w:sz w:val="24"/>
          <w:highlight w:val="none"/>
        </w:rPr>
        <w:t>成立时间：    年   月   日</w:t>
      </w:r>
    </w:p>
    <w:p w14:paraId="577A9E08">
      <w:pPr>
        <w:spacing w:line="560" w:lineRule="exact"/>
        <w:ind w:firstLine="540" w:firstLineChars="225"/>
        <w:rPr>
          <w:rFonts w:hint="eastAsia" w:ascii="宋体" w:hAnsi="宋体" w:eastAsia="宋体" w:cs="宋体"/>
          <w:sz w:val="24"/>
          <w:highlight w:val="none"/>
        </w:rPr>
      </w:pPr>
      <w:r>
        <w:rPr>
          <w:rFonts w:hint="eastAsia" w:ascii="宋体" w:hAnsi="宋体" w:eastAsia="宋体" w:cs="宋体"/>
          <w:sz w:val="24"/>
          <w:highlight w:val="none"/>
        </w:rPr>
        <w:t>经营期限：</w:t>
      </w:r>
    </w:p>
    <w:p w14:paraId="2F68886C">
      <w:pPr>
        <w:spacing w:line="560" w:lineRule="exact"/>
        <w:ind w:firstLine="540" w:firstLineChars="225"/>
        <w:rPr>
          <w:rFonts w:hint="eastAsia" w:ascii="宋体" w:hAnsi="宋体" w:eastAsia="宋体" w:cs="宋体"/>
          <w:sz w:val="24"/>
          <w:highlight w:val="none"/>
        </w:rPr>
      </w:pPr>
      <w:r>
        <w:rPr>
          <w:rFonts w:hint="eastAsia" w:ascii="宋体" w:hAnsi="宋体" w:eastAsia="宋体" w:cs="宋体"/>
          <w:sz w:val="24"/>
          <w:highlight w:val="none"/>
        </w:rPr>
        <w:t>姓名：                性别：</w:t>
      </w:r>
    </w:p>
    <w:p w14:paraId="0010ADFC">
      <w:pPr>
        <w:spacing w:line="560" w:lineRule="exact"/>
        <w:ind w:firstLine="540" w:firstLineChars="225"/>
        <w:rPr>
          <w:rFonts w:hint="eastAsia" w:ascii="宋体" w:hAnsi="宋体" w:eastAsia="宋体" w:cs="宋体"/>
          <w:sz w:val="24"/>
          <w:highlight w:val="none"/>
        </w:rPr>
      </w:pPr>
      <w:r>
        <w:rPr>
          <w:rFonts w:hint="eastAsia" w:ascii="宋体" w:hAnsi="宋体" w:eastAsia="宋体" w:cs="宋体"/>
          <w:sz w:val="24"/>
          <w:highlight w:val="none"/>
        </w:rPr>
        <w:t>年龄：               职务：</w:t>
      </w:r>
    </w:p>
    <w:p w14:paraId="6B2B601A">
      <w:pPr>
        <w:spacing w:line="560" w:lineRule="exact"/>
        <w:ind w:firstLine="540" w:firstLineChars="225"/>
        <w:rPr>
          <w:rFonts w:hint="eastAsia" w:ascii="宋体" w:hAnsi="宋体" w:eastAsia="宋体" w:cs="宋体"/>
          <w:sz w:val="24"/>
          <w:highlight w:val="none"/>
        </w:rPr>
      </w:pPr>
      <w:r>
        <w:rPr>
          <w:rFonts w:hint="eastAsia" w:ascii="宋体" w:hAnsi="宋体" w:eastAsia="宋体" w:cs="宋体"/>
          <w:sz w:val="24"/>
          <w:highlight w:val="none"/>
        </w:rPr>
        <w:t>系</w:t>
      </w:r>
      <w:r>
        <w:rPr>
          <w:rFonts w:hint="eastAsia" w:ascii="宋体" w:hAnsi="宋体" w:eastAsia="宋体" w:cs="宋体"/>
          <w:sz w:val="24"/>
          <w:highlight w:val="none"/>
          <w:u w:val="single"/>
        </w:rPr>
        <w:t xml:space="preserve">           （投标人名称）</w:t>
      </w:r>
      <w:r>
        <w:rPr>
          <w:rFonts w:hint="eastAsia" w:ascii="宋体" w:hAnsi="宋体" w:eastAsia="宋体" w:cs="宋体"/>
          <w:sz w:val="24"/>
          <w:highlight w:val="none"/>
        </w:rPr>
        <w:t>的法定代表人。</w:t>
      </w:r>
    </w:p>
    <w:p w14:paraId="218051A3">
      <w:pPr>
        <w:spacing w:line="560" w:lineRule="exact"/>
        <w:ind w:firstLine="540" w:firstLineChars="225"/>
        <w:rPr>
          <w:rFonts w:hint="eastAsia" w:ascii="宋体" w:hAnsi="宋体" w:eastAsia="宋体" w:cs="宋体"/>
          <w:sz w:val="24"/>
          <w:highlight w:val="none"/>
        </w:rPr>
      </w:pPr>
      <w:r>
        <w:rPr>
          <w:rFonts w:hint="eastAsia" w:ascii="宋体" w:hAnsi="宋体" w:eastAsia="宋体" w:cs="宋体"/>
          <w:sz w:val="24"/>
          <w:highlight w:val="none"/>
        </w:rPr>
        <w:t>特此证明。</w:t>
      </w:r>
    </w:p>
    <w:p w14:paraId="2893C2C8">
      <w:pPr>
        <w:wordWrap/>
        <w:spacing w:line="560" w:lineRule="exact"/>
        <w:ind w:right="70" w:firstLine="3780" w:firstLineChars="1575"/>
        <w:jc w:val="center"/>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（盖单位章）</w:t>
      </w:r>
    </w:p>
    <w:p w14:paraId="66EF1BEA">
      <w:pPr>
        <w:spacing w:line="360" w:lineRule="auto"/>
        <w:ind w:firstLine="3840" w:firstLineChars="1600"/>
        <w:jc w:val="center"/>
        <w:rPr>
          <w:rFonts w:hint="eastAsia" w:ascii="宋体" w:hAnsi="宋体" w:eastAsia="宋体" w:cs="宋体"/>
          <w:b/>
          <w:spacing w:val="6"/>
          <w:sz w:val="32"/>
          <w:highlight w:val="none"/>
        </w:rPr>
      </w:pPr>
      <w:r>
        <w:rPr>
          <w:rFonts w:hint="eastAsia" w:ascii="宋体" w:hAnsi="宋体" w:eastAsia="宋体" w:cs="宋体"/>
          <w:sz w:val="24"/>
          <w:highlight w:val="none"/>
        </w:rPr>
        <w:t xml:space="preserve">年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月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w:t>
      </w:r>
    </w:p>
    <w:p w14:paraId="2D6EBB48">
      <w:pPr>
        <w:tabs>
          <w:tab w:val="left" w:pos="0"/>
          <w:tab w:val="left" w:pos="1155"/>
          <w:tab w:val="left" w:pos="1470"/>
        </w:tabs>
        <w:spacing w:line="480" w:lineRule="exact"/>
        <w:rPr>
          <w:rFonts w:hint="eastAsia" w:ascii="宋体" w:hAnsi="宋体" w:eastAsia="宋体" w:cs="宋体"/>
          <w:kern w:val="0"/>
          <w:sz w:val="24"/>
          <w:highlight w:val="none"/>
        </w:rPr>
      </w:pPr>
    </w:p>
    <w:p w14:paraId="325A50B7">
      <w:pPr>
        <w:spacing w:line="400" w:lineRule="exact"/>
        <w:rPr>
          <w:rFonts w:hint="eastAsia" w:ascii="宋体" w:hAnsi="宋体" w:eastAsia="宋体" w:cs="宋体"/>
          <w:sz w:val="22"/>
          <w:highlight w:val="none"/>
        </w:rPr>
      </w:pPr>
      <w:r>
        <w:rPr>
          <w:rFonts w:hint="eastAsia" w:ascii="宋体" w:hAnsi="宋体" w:eastAsia="宋体" w:cs="宋体"/>
          <w:sz w:val="22"/>
          <w:highlight w:val="none"/>
        </w:rPr>
        <w:t>附法定代表人身份证复印件（包括正反面）</w:t>
      </w:r>
    </w:p>
    <w:p w14:paraId="0D81293A">
      <w:pPr>
        <w:spacing w:line="400" w:lineRule="exact"/>
        <w:ind w:firstLine="2026"/>
        <w:rPr>
          <w:rFonts w:hint="eastAsia" w:ascii="宋体" w:hAnsi="宋体" w:eastAsia="宋体" w:cs="宋体"/>
          <w:szCs w:val="21"/>
          <w:highlight w:val="none"/>
        </w:rPr>
      </w:pPr>
    </w:p>
    <w:tbl>
      <w:tblPr>
        <w:tblStyle w:val="3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5"/>
        <w:gridCol w:w="4651"/>
      </w:tblGrid>
      <w:tr w14:paraId="7DCE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2" w:hRule="atLeast"/>
        </w:trPr>
        <w:tc>
          <w:tcPr>
            <w:tcW w:w="4635" w:type="dxa"/>
            <w:vAlign w:val="center"/>
          </w:tcPr>
          <w:p w14:paraId="4DCA8A11">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p>
        </w:tc>
        <w:tc>
          <w:tcPr>
            <w:tcW w:w="4651" w:type="dxa"/>
            <w:vAlign w:val="center"/>
          </w:tcPr>
          <w:p w14:paraId="510A2DD5">
            <w:pPr>
              <w:keepNext w:val="0"/>
              <w:keepLines w:val="0"/>
              <w:suppressLineNumbers w:val="0"/>
              <w:spacing w:before="0" w:beforeAutospacing="0" w:after="0" w:afterAutospacing="0"/>
              <w:ind w:left="420" w:right="0"/>
              <w:jc w:val="center"/>
              <w:rPr>
                <w:rFonts w:hint="eastAsia" w:ascii="宋体" w:hAnsi="宋体" w:eastAsia="宋体" w:cs="宋体"/>
                <w:szCs w:val="21"/>
                <w:highlight w:val="none"/>
              </w:rPr>
            </w:pPr>
          </w:p>
        </w:tc>
      </w:tr>
    </w:tbl>
    <w:p w14:paraId="24AD8D61">
      <w:pPr>
        <w:widowControl/>
        <w:spacing w:line="360" w:lineRule="auto"/>
        <w:jc w:val="left"/>
        <w:rPr>
          <w:rFonts w:hint="eastAsia" w:ascii="宋体" w:hAnsi="宋体" w:eastAsia="宋体" w:cs="宋体"/>
          <w:b/>
          <w:bCs/>
          <w:sz w:val="30"/>
          <w:szCs w:val="30"/>
          <w:highlight w:val="none"/>
        </w:rPr>
        <w:sectPr>
          <w:pgSz w:w="11906" w:h="16838"/>
          <w:pgMar w:top="1440" w:right="1134" w:bottom="1440" w:left="1134" w:header="851" w:footer="992" w:gutter="0"/>
          <w:cols w:space="720" w:num="1"/>
          <w:docGrid w:linePitch="286" w:charSpace="0"/>
        </w:sectPr>
      </w:pPr>
    </w:p>
    <w:p w14:paraId="3B681943">
      <w:pPr>
        <w:pStyle w:val="3"/>
        <w:jc w:val="center"/>
        <w:rPr>
          <w:rFonts w:hint="eastAsia" w:ascii="宋体" w:hAnsi="宋体" w:eastAsia="宋体" w:cs="宋体"/>
          <w:highlight w:val="none"/>
        </w:rPr>
      </w:pPr>
      <w:r>
        <w:rPr>
          <w:rFonts w:hint="eastAsia" w:ascii="宋体" w:hAnsi="宋体" w:eastAsia="宋体" w:cs="宋体"/>
          <w:highlight w:val="none"/>
        </w:rPr>
        <w:t>四、法人授权委托证明书</w:t>
      </w:r>
    </w:p>
    <w:p w14:paraId="74978BB5">
      <w:pPr>
        <w:spacing w:beforeLines="100"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本人</w:t>
      </w:r>
      <w:r>
        <w:rPr>
          <w:rFonts w:hint="eastAsia" w:ascii="宋体" w:hAnsi="宋体" w:eastAsia="宋体" w:cs="宋体"/>
          <w:sz w:val="24"/>
          <w:highlight w:val="none"/>
          <w:u w:val="single"/>
        </w:rPr>
        <w:t xml:space="preserve">   （姓名）</w:t>
      </w:r>
      <w:r>
        <w:rPr>
          <w:rFonts w:hint="eastAsia" w:ascii="宋体" w:hAnsi="宋体" w:eastAsia="宋体" w:cs="宋体"/>
          <w:sz w:val="24"/>
          <w:highlight w:val="none"/>
        </w:rPr>
        <w:t>系</w:t>
      </w:r>
      <w:r>
        <w:rPr>
          <w:rFonts w:hint="eastAsia" w:ascii="宋体" w:hAnsi="宋体" w:eastAsia="宋体" w:cs="宋体"/>
          <w:sz w:val="24"/>
          <w:highlight w:val="none"/>
          <w:u w:val="single"/>
        </w:rPr>
        <w:t xml:space="preserve">   （投标人名称）</w:t>
      </w:r>
      <w:r>
        <w:rPr>
          <w:rFonts w:hint="eastAsia" w:ascii="宋体" w:hAnsi="宋体" w:eastAsia="宋体" w:cs="宋体"/>
          <w:sz w:val="24"/>
          <w:highlight w:val="none"/>
        </w:rPr>
        <w:t>的法定代表人，现委托</w:t>
      </w:r>
      <w:r>
        <w:rPr>
          <w:rFonts w:hint="eastAsia" w:ascii="宋体" w:hAnsi="宋体" w:eastAsia="宋体" w:cs="宋体"/>
          <w:sz w:val="24"/>
          <w:highlight w:val="none"/>
          <w:u w:val="single"/>
        </w:rPr>
        <w:t xml:space="preserve">   （姓名）</w:t>
      </w:r>
      <w:r>
        <w:rPr>
          <w:rFonts w:hint="eastAsia" w:ascii="宋体" w:hAnsi="宋体" w:eastAsia="宋体" w:cs="宋体"/>
          <w:sz w:val="24"/>
          <w:highlight w:val="none"/>
        </w:rPr>
        <w:t>为我方代理人。代理人根据授权，以我方名义签署、澄清、说明、补正、递交、撤回、修改</w:t>
      </w:r>
      <w:r>
        <w:rPr>
          <w:rFonts w:hint="eastAsia" w:ascii="宋体" w:hAnsi="宋体" w:eastAsia="宋体" w:cs="宋体"/>
          <w:sz w:val="24"/>
          <w:highlight w:val="none"/>
          <w:u w:val="single"/>
        </w:rPr>
        <w:t xml:space="preserve">   （项目名称）</w:t>
      </w:r>
      <w:r>
        <w:rPr>
          <w:rFonts w:hint="eastAsia" w:ascii="宋体" w:hAnsi="宋体" w:eastAsia="宋体" w:cs="宋体"/>
          <w:sz w:val="24"/>
          <w:highlight w:val="none"/>
        </w:rPr>
        <w:t>投标文件、签订合同和处理有关事宜，其法律后果由我方承担。</w:t>
      </w:r>
    </w:p>
    <w:p w14:paraId="60889127">
      <w:pPr>
        <w:spacing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委托期限：</w:t>
      </w:r>
    </w:p>
    <w:p w14:paraId="12C2142D">
      <w:pPr>
        <w:spacing w:line="5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代理人无转委托权。</w:t>
      </w:r>
    </w:p>
    <w:p w14:paraId="1D80D5C1">
      <w:pPr>
        <w:spacing w:line="500" w:lineRule="exact"/>
        <w:rPr>
          <w:rFonts w:hint="eastAsia" w:ascii="宋体" w:hAnsi="宋体" w:eastAsia="宋体" w:cs="宋体"/>
          <w:sz w:val="24"/>
          <w:highlight w:val="none"/>
        </w:rPr>
      </w:pPr>
    </w:p>
    <w:p w14:paraId="4FE36C73">
      <w:pPr>
        <w:spacing w:line="400" w:lineRule="exact"/>
        <w:ind w:firstLine="3600" w:firstLineChars="1500"/>
        <w:rPr>
          <w:rFonts w:hint="eastAsia" w:ascii="宋体" w:hAnsi="宋体" w:eastAsia="宋体" w:cs="宋体"/>
          <w:sz w:val="24"/>
          <w:highlight w:val="none"/>
        </w:rPr>
      </w:pPr>
      <w:r>
        <w:rPr>
          <w:rFonts w:hint="eastAsia" w:ascii="宋体" w:hAnsi="宋体" w:eastAsia="宋体" w:cs="宋体"/>
          <w:sz w:val="24"/>
          <w:highlight w:val="none"/>
        </w:rPr>
        <w:t>投标人：（盖单位章）</w:t>
      </w:r>
    </w:p>
    <w:p w14:paraId="5D829D4F">
      <w:pPr>
        <w:spacing w:line="400" w:lineRule="exact"/>
        <w:ind w:firstLine="3600" w:firstLineChars="1500"/>
        <w:rPr>
          <w:rFonts w:hint="eastAsia" w:ascii="宋体" w:hAnsi="宋体" w:eastAsia="宋体" w:cs="宋体"/>
          <w:sz w:val="24"/>
          <w:highlight w:val="none"/>
        </w:rPr>
      </w:pPr>
    </w:p>
    <w:p w14:paraId="140E9CE6">
      <w:pPr>
        <w:spacing w:line="400" w:lineRule="exact"/>
        <w:ind w:firstLine="3600" w:firstLineChars="1500"/>
        <w:rPr>
          <w:rFonts w:hint="eastAsia" w:ascii="宋体" w:hAnsi="宋体" w:eastAsia="宋体" w:cs="宋体"/>
          <w:sz w:val="24"/>
          <w:highlight w:val="none"/>
        </w:rPr>
      </w:pPr>
      <w:r>
        <w:rPr>
          <w:rFonts w:hint="eastAsia" w:ascii="宋体" w:hAnsi="宋体" w:eastAsia="宋体" w:cs="宋体"/>
          <w:sz w:val="24"/>
          <w:highlight w:val="none"/>
        </w:rPr>
        <w:t>法定代表人：（签字）</w:t>
      </w:r>
    </w:p>
    <w:p w14:paraId="06E82C61">
      <w:pPr>
        <w:spacing w:line="400" w:lineRule="exact"/>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身份证号码：</w:t>
      </w:r>
    </w:p>
    <w:p w14:paraId="28D06C4D">
      <w:pPr>
        <w:spacing w:line="400" w:lineRule="exact"/>
        <w:ind w:firstLine="3600" w:firstLineChars="1500"/>
        <w:rPr>
          <w:rFonts w:hint="eastAsia" w:ascii="宋体" w:hAnsi="宋体" w:eastAsia="宋体" w:cs="宋体"/>
          <w:sz w:val="24"/>
          <w:highlight w:val="none"/>
          <w:u w:val="single"/>
        </w:rPr>
      </w:pPr>
    </w:p>
    <w:p w14:paraId="03379993">
      <w:pPr>
        <w:spacing w:line="400" w:lineRule="exact"/>
        <w:ind w:firstLine="3600" w:firstLineChars="1500"/>
        <w:rPr>
          <w:rFonts w:hint="eastAsia" w:ascii="宋体" w:hAnsi="宋体" w:eastAsia="宋体" w:cs="宋体"/>
          <w:sz w:val="24"/>
          <w:highlight w:val="none"/>
        </w:rPr>
      </w:pPr>
      <w:r>
        <w:rPr>
          <w:rFonts w:hint="eastAsia" w:ascii="宋体" w:hAnsi="宋体" w:eastAsia="宋体" w:cs="宋体"/>
          <w:sz w:val="24"/>
          <w:highlight w:val="none"/>
        </w:rPr>
        <w:t>委托代理人：（签字）</w:t>
      </w:r>
    </w:p>
    <w:p w14:paraId="3E0AD1C3">
      <w:pPr>
        <w:spacing w:line="400" w:lineRule="exact"/>
        <w:ind w:firstLine="3600" w:firstLineChars="1500"/>
        <w:rPr>
          <w:rFonts w:hint="eastAsia" w:ascii="宋体" w:hAnsi="宋体" w:eastAsia="宋体" w:cs="宋体"/>
          <w:sz w:val="24"/>
          <w:highlight w:val="none"/>
          <w:u w:val="single"/>
        </w:rPr>
      </w:pPr>
      <w:r>
        <w:rPr>
          <w:rFonts w:hint="eastAsia" w:ascii="宋体" w:hAnsi="宋体" w:eastAsia="宋体" w:cs="宋体"/>
          <w:sz w:val="24"/>
          <w:highlight w:val="none"/>
        </w:rPr>
        <w:t>身份证号码：</w:t>
      </w:r>
    </w:p>
    <w:p w14:paraId="4B381AC0">
      <w:pPr>
        <w:spacing w:line="400" w:lineRule="exact"/>
        <w:ind w:firstLine="3600" w:firstLineChars="1500"/>
        <w:rPr>
          <w:rFonts w:hint="eastAsia" w:ascii="宋体" w:hAnsi="宋体" w:eastAsia="宋体" w:cs="宋体"/>
          <w:sz w:val="24"/>
          <w:highlight w:val="none"/>
        </w:rPr>
      </w:pPr>
      <w:r>
        <w:rPr>
          <w:rFonts w:hint="eastAsia" w:ascii="宋体" w:hAnsi="宋体" w:eastAsia="宋体" w:cs="宋体"/>
          <w:sz w:val="24"/>
          <w:highlight w:val="none"/>
        </w:rPr>
        <w:t xml:space="preserve">    年   月   日</w:t>
      </w:r>
    </w:p>
    <w:p w14:paraId="667147B5">
      <w:pPr>
        <w:spacing w:line="400" w:lineRule="exact"/>
        <w:rPr>
          <w:rFonts w:hint="eastAsia" w:ascii="宋体" w:hAnsi="宋体" w:eastAsia="宋体" w:cs="宋体"/>
          <w:sz w:val="22"/>
          <w:highlight w:val="none"/>
        </w:rPr>
      </w:pPr>
      <w:r>
        <w:rPr>
          <w:rFonts w:hint="eastAsia" w:ascii="宋体" w:hAnsi="宋体" w:eastAsia="宋体" w:cs="宋体"/>
          <w:sz w:val="22"/>
          <w:highlight w:val="none"/>
        </w:rPr>
        <w:t>附委托代理人身份证复印件（包括正反面）</w:t>
      </w:r>
    </w:p>
    <w:tbl>
      <w:tblPr>
        <w:tblStyle w:val="3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3"/>
        <w:gridCol w:w="4533"/>
      </w:tblGrid>
      <w:tr w14:paraId="1B6D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4753" w:type="dxa"/>
            <w:vAlign w:val="center"/>
          </w:tcPr>
          <w:p w14:paraId="2077355E">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p>
        </w:tc>
        <w:tc>
          <w:tcPr>
            <w:tcW w:w="4533" w:type="dxa"/>
            <w:vAlign w:val="center"/>
          </w:tcPr>
          <w:p w14:paraId="526F2F30">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p>
        </w:tc>
      </w:tr>
    </w:tbl>
    <w:p w14:paraId="38576DE9">
      <w:pPr>
        <w:spacing w:beforeLines="50" w:line="340" w:lineRule="exact"/>
        <w:jc w:val="left"/>
        <w:rPr>
          <w:rFonts w:hint="eastAsia" w:ascii="宋体" w:hAnsi="宋体" w:eastAsia="宋体" w:cs="宋体"/>
          <w:sz w:val="22"/>
          <w:highlight w:val="none"/>
        </w:rPr>
      </w:pPr>
      <w:r>
        <w:rPr>
          <w:rFonts w:hint="eastAsia" w:ascii="宋体" w:hAnsi="宋体" w:eastAsia="宋体" w:cs="宋体"/>
          <w:sz w:val="22"/>
          <w:highlight w:val="none"/>
        </w:rPr>
        <w:t>注：</w:t>
      </w:r>
      <w:r>
        <w:rPr>
          <w:rFonts w:hint="eastAsia" w:ascii="宋体" w:hAnsi="宋体" w:eastAsia="宋体" w:cs="宋体"/>
          <w:spacing w:val="-6"/>
          <w:sz w:val="22"/>
          <w:highlight w:val="none"/>
        </w:rPr>
        <w:t>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w:t>
      </w:r>
      <w:r>
        <w:rPr>
          <w:rFonts w:hint="eastAsia" w:ascii="宋体" w:hAnsi="宋体" w:eastAsia="宋体" w:cs="宋体"/>
          <w:sz w:val="22"/>
          <w:highlight w:val="none"/>
        </w:rPr>
        <w:t>他电子制版签名代替），联合体投标的由牵头人出具。</w:t>
      </w:r>
    </w:p>
    <w:p w14:paraId="77BE6DF6">
      <w:pPr>
        <w:spacing w:beforeLines="50" w:line="340" w:lineRule="exact"/>
        <w:jc w:val="left"/>
        <w:rPr>
          <w:rFonts w:hint="eastAsia" w:ascii="宋体" w:hAnsi="宋体" w:eastAsia="宋体" w:cs="宋体"/>
          <w:sz w:val="22"/>
          <w:highlight w:val="none"/>
        </w:rPr>
      </w:pPr>
      <w:r>
        <w:rPr>
          <w:rFonts w:hint="eastAsia" w:ascii="宋体" w:hAnsi="宋体" w:eastAsia="宋体" w:cs="宋体"/>
          <w:sz w:val="22"/>
          <w:highlight w:val="none"/>
        </w:rPr>
        <w:t>2、委托期限可写：自开标之日起至投标有效期满。</w:t>
      </w:r>
    </w:p>
    <w:p w14:paraId="7DE9006A">
      <w:pPr>
        <w:spacing w:beforeLines="50" w:line="340" w:lineRule="exact"/>
        <w:jc w:val="left"/>
        <w:rPr>
          <w:rFonts w:hint="eastAsia" w:ascii="宋体" w:hAnsi="宋体" w:eastAsia="宋体" w:cs="宋体"/>
          <w:sz w:val="22"/>
          <w:highlight w:val="none"/>
        </w:rPr>
      </w:pPr>
      <w:r>
        <w:rPr>
          <w:rFonts w:hint="eastAsia" w:ascii="宋体" w:hAnsi="宋体" w:eastAsia="宋体" w:cs="宋体"/>
          <w:sz w:val="22"/>
          <w:highlight w:val="none"/>
        </w:rPr>
        <w:t>3、后附授权代理人的至少包含</w:t>
      </w:r>
      <w:r>
        <w:rPr>
          <w:rFonts w:hint="eastAsia" w:ascii="宋体" w:hAnsi="宋体" w:cs="宋体"/>
          <w:sz w:val="22"/>
          <w:szCs w:val="22"/>
          <w:highlight w:val="none"/>
          <w:lang w:val="en-US" w:eastAsia="zh-CN"/>
        </w:rPr>
        <w:t>2025年11月（或近一个月）</w:t>
      </w:r>
      <w:r>
        <w:rPr>
          <w:rFonts w:hint="eastAsia" w:ascii="宋体" w:hAnsi="宋体" w:eastAsia="宋体" w:cs="宋体"/>
          <w:sz w:val="22"/>
          <w:highlight w:val="none"/>
        </w:rPr>
        <w:t>的社保管理机构的证明材料（如社保管理机构的查询机器打印件），加盖投标人单位章。</w:t>
      </w:r>
    </w:p>
    <w:p w14:paraId="09E14582">
      <w:pPr>
        <w:spacing w:line="360" w:lineRule="auto"/>
        <w:ind w:left="728" w:leftChars="228" w:hanging="249" w:hangingChars="100"/>
        <w:rPr>
          <w:rFonts w:hint="eastAsia" w:ascii="宋体" w:hAnsi="宋体" w:eastAsia="宋体" w:cs="宋体"/>
          <w:b/>
          <w:bCs/>
          <w:spacing w:val="4"/>
          <w:sz w:val="24"/>
          <w:highlight w:val="none"/>
        </w:rPr>
      </w:pPr>
    </w:p>
    <w:p w14:paraId="47BDB543">
      <w:pPr>
        <w:widowControl/>
        <w:spacing w:line="360" w:lineRule="auto"/>
        <w:jc w:val="left"/>
        <w:rPr>
          <w:rFonts w:hint="eastAsia" w:ascii="宋体" w:hAnsi="宋体" w:eastAsia="宋体" w:cs="宋体"/>
          <w:b/>
          <w:bCs/>
          <w:sz w:val="30"/>
          <w:szCs w:val="30"/>
          <w:highlight w:val="none"/>
        </w:rPr>
        <w:sectPr>
          <w:pgSz w:w="11906" w:h="16838"/>
          <w:pgMar w:top="1440" w:right="1134" w:bottom="1440" w:left="1134" w:header="851" w:footer="992" w:gutter="0"/>
          <w:cols w:space="720" w:num="1"/>
        </w:sectPr>
      </w:pPr>
    </w:p>
    <w:p w14:paraId="46BA70E4">
      <w:pPr>
        <w:pStyle w:val="3"/>
        <w:jc w:val="center"/>
        <w:rPr>
          <w:rFonts w:hint="eastAsia" w:ascii="宋体" w:hAnsi="宋体" w:eastAsia="宋体" w:cs="宋体"/>
          <w:highlight w:val="none"/>
        </w:rPr>
      </w:pPr>
      <w:r>
        <w:rPr>
          <w:rFonts w:hint="eastAsia" w:ascii="宋体" w:hAnsi="宋体" w:eastAsia="宋体" w:cs="宋体"/>
          <w:highlight w:val="none"/>
        </w:rPr>
        <w:t>五、投标担保证明</w:t>
      </w:r>
    </w:p>
    <w:p w14:paraId="12D44CC5">
      <w:pPr>
        <w:spacing w:line="480" w:lineRule="auto"/>
        <w:jc w:val="center"/>
        <w:rPr>
          <w:rFonts w:hint="eastAsia" w:ascii="宋体" w:hAnsi="宋体" w:eastAsia="宋体" w:cs="宋体"/>
          <w:b/>
          <w:spacing w:val="6"/>
          <w:sz w:val="28"/>
          <w:szCs w:val="28"/>
          <w:highlight w:val="none"/>
        </w:rPr>
      </w:pPr>
      <w:r>
        <w:rPr>
          <w:rFonts w:hint="eastAsia" w:ascii="宋体" w:hAnsi="宋体" w:eastAsia="宋体" w:cs="宋体"/>
          <w:b/>
          <w:spacing w:val="6"/>
          <w:sz w:val="28"/>
          <w:szCs w:val="28"/>
          <w:highlight w:val="none"/>
        </w:rPr>
        <w:t>（本项目免缴投标保证金，由投标人提供承诺（详见《投标人声明》）</w:t>
      </w:r>
    </w:p>
    <w:p w14:paraId="0A077DF3">
      <w:pPr>
        <w:spacing w:line="360" w:lineRule="auto"/>
        <w:ind w:firstLine="496" w:firstLineChars="200"/>
        <w:rPr>
          <w:rFonts w:hint="eastAsia" w:ascii="宋体" w:hAnsi="宋体" w:eastAsia="宋体" w:cs="宋体"/>
          <w:bCs/>
          <w:spacing w:val="4"/>
          <w:sz w:val="24"/>
          <w:highlight w:val="none"/>
        </w:rPr>
      </w:pPr>
    </w:p>
    <w:p w14:paraId="6C3F38C1">
      <w:pPr>
        <w:pStyle w:val="2"/>
        <w:outlineLvl w:val="9"/>
        <w:rPr>
          <w:rFonts w:hint="eastAsia" w:ascii="宋体" w:hAnsi="宋体" w:eastAsia="宋体" w:cs="宋体"/>
          <w:spacing w:val="4"/>
          <w:sz w:val="24"/>
          <w:highlight w:val="none"/>
        </w:rPr>
      </w:pPr>
    </w:p>
    <w:p w14:paraId="5459EBDD">
      <w:pPr>
        <w:rPr>
          <w:rFonts w:hint="eastAsia" w:ascii="宋体" w:hAnsi="宋体" w:eastAsia="宋体" w:cs="宋体"/>
          <w:bCs/>
          <w:spacing w:val="4"/>
          <w:sz w:val="24"/>
          <w:highlight w:val="none"/>
        </w:rPr>
      </w:pPr>
    </w:p>
    <w:p w14:paraId="255ABE56">
      <w:pPr>
        <w:pStyle w:val="2"/>
        <w:outlineLvl w:val="9"/>
        <w:rPr>
          <w:rFonts w:hint="eastAsia" w:ascii="宋体" w:hAnsi="宋体" w:eastAsia="宋体" w:cs="宋体"/>
          <w:spacing w:val="4"/>
          <w:sz w:val="24"/>
          <w:highlight w:val="none"/>
        </w:rPr>
      </w:pPr>
    </w:p>
    <w:p w14:paraId="3976147D">
      <w:pPr>
        <w:rPr>
          <w:rFonts w:hint="eastAsia" w:ascii="宋体" w:hAnsi="宋体" w:eastAsia="宋体" w:cs="宋体"/>
          <w:bCs/>
          <w:spacing w:val="4"/>
          <w:sz w:val="24"/>
          <w:highlight w:val="none"/>
        </w:rPr>
      </w:pPr>
    </w:p>
    <w:p w14:paraId="459CA233">
      <w:pPr>
        <w:pStyle w:val="2"/>
        <w:outlineLvl w:val="9"/>
        <w:rPr>
          <w:rFonts w:hint="eastAsia" w:ascii="宋体" w:hAnsi="宋体" w:eastAsia="宋体" w:cs="宋体"/>
          <w:highlight w:val="none"/>
        </w:rPr>
      </w:pPr>
    </w:p>
    <w:p w14:paraId="47A06299">
      <w:pPr>
        <w:spacing w:line="360" w:lineRule="auto"/>
        <w:ind w:firstLine="480" w:firstLineChars="200"/>
        <w:jc w:val="center"/>
        <w:rPr>
          <w:rFonts w:hint="eastAsia" w:ascii="宋体" w:hAnsi="宋体" w:eastAsia="宋体" w:cs="宋体"/>
          <w:sz w:val="24"/>
          <w:highlight w:val="none"/>
        </w:rPr>
      </w:pPr>
    </w:p>
    <w:p w14:paraId="4DC2E34F">
      <w:pPr>
        <w:spacing w:line="360" w:lineRule="auto"/>
        <w:ind w:firstLine="480" w:firstLineChars="200"/>
        <w:jc w:val="center"/>
        <w:rPr>
          <w:rFonts w:hint="eastAsia" w:ascii="宋体" w:hAnsi="宋体" w:eastAsia="宋体" w:cs="宋体"/>
          <w:sz w:val="24"/>
          <w:highlight w:val="none"/>
        </w:rPr>
      </w:pPr>
    </w:p>
    <w:p w14:paraId="1CC38C4A">
      <w:pPr>
        <w:spacing w:line="360" w:lineRule="auto"/>
        <w:ind w:firstLine="480" w:firstLineChars="200"/>
        <w:jc w:val="center"/>
        <w:rPr>
          <w:rFonts w:hint="eastAsia" w:ascii="宋体" w:hAnsi="宋体" w:eastAsia="宋体" w:cs="宋体"/>
          <w:sz w:val="24"/>
          <w:highlight w:val="none"/>
        </w:rPr>
      </w:pPr>
    </w:p>
    <w:p w14:paraId="0FA404CA">
      <w:pPr>
        <w:spacing w:line="360" w:lineRule="auto"/>
        <w:ind w:firstLine="480" w:firstLineChars="200"/>
        <w:jc w:val="center"/>
        <w:rPr>
          <w:rFonts w:hint="eastAsia" w:ascii="宋体" w:hAnsi="宋体" w:eastAsia="宋体" w:cs="宋体"/>
          <w:sz w:val="24"/>
          <w:highlight w:val="none"/>
        </w:rPr>
      </w:pPr>
    </w:p>
    <w:p w14:paraId="31ABF65E">
      <w:pPr>
        <w:spacing w:line="360" w:lineRule="auto"/>
        <w:ind w:firstLine="480" w:firstLineChars="200"/>
        <w:jc w:val="center"/>
        <w:rPr>
          <w:rFonts w:hint="eastAsia" w:ascii="宋体" w:hAnsi="宋体" w:eastAsia="宋体" w:cs="宋体"/>
          <w:sz w:val="24"/>
          <w:highlight w:val="none"/>
        </w:rPr>
      </w:pPr>
    </w:p>
    <w:p w14:paraId="5CBDA361">
      <w:pPr>
        <w:spacing w:line="360" w:lineRule="auto"/>
        <w:ind w:firstLine="480" w:firstLineChars="200"/>
        <w:jc w:val="center"/>
        <w:rPr>
          <w:rFonts w:hint="eastAsia" w:ascii="宋体" w:hAnsi="宋体" w:eastAsia="宋体" w:cs="宋体"/>
          <w:sz w:val="24"/>
          <w:highlight w:val="none"/>
        </w:rPr>
      </w:pPr>
    </w:p>
    <w:p w14:paraId="79F7B936">
      <w:pPr>
        <w:spacing w:line="360" w:lineRule="auto"/>
        <w:ind w:firstLine="480" w:firstLineChars="200"/>
        <w:jc w:val="center"/>
        <w:rPr>
          <w:rFonts w:hint="eastAsia" w:ascii="宋体" w:hAnsi="宋体" w:eastAsia="宋体" w:cs="宋体"/>
          <w:sz w:val="24"/>
          <w:highlight w:val="none"/>
        </w:rPr>
      </w:pPr>
    </w:p>
    <w:p w14:paraId="30B86909">
      <w:pPr>
        <w:spacing w:line="360" w:lineRule="auto"/>
        <w:ind w:firstLine="480" w:firstLineChars="200"/>
        <w:jc w:val="center"/>
        <w:rPr>
          <w:rFonts w:hint="eastAsia" w:ascii="宋体" w:hAnsi="宋体" w:eastAsia="宋体" w:cs="宋体"/>
          <w:sz w:val="24"/>
          <w:highlight w:val="none"/>
        </w:rPr>
      </w:pPr>
    </w:p>
    <w:p w14:paraId="497213DA">
      <w:pPr>
        <w:spacing w:line="360" w:lineRule="auto"/>
        <w:ind w:firstLine="480" w:firstLineChars="200"/>
        <w:jc w:val="center"/>
        <w:rPr>
          <w:rFonts w:hint="eastAsia" w:ascii="宋体" w:hAnsi="宋体" w:eastAsia="宋体" w:cs="宋体"/>
          <w:sz w:val="24"/>
          <w:highlight w:val="none"/>
        </w:rPr>
      </w:pPr>
    </w:p>
    <w:p w14:paraId="4341B111">
      <w:pPr>
        <w:spacing w:line="360" w:lineRule="auto"/>
        <w:ind w:firstLine="480" w:firstLineChars="200"/>
        <w:jc w:val="center"/>
        <w:rPr>
          <w:rFonts w:hint="eastAsia" w:ascii="宋体" w:hAnsi="宋体" w:eastAsia="宋体" w:cs="宋体"/>
          <w:sz w:val="24"/>
          <w:highlight w:val="none"/>
        </w:rPr>
      </w:pPr>
    </w:p>
    <w:p w14:paraId="57212A7F">
      <w:pPr>
        <w:spacing w:line="360" w:lineRule="auto"/>
        <w:ind w:firstLine="480" w:firstLineChars="200"/>
        <w:jc w:val="center"/>
        <w:rPr>
          <w:rFonts w:hint="eastAsia" w:ascii="宋体" w:hAnsi="宋体" w:eastAsia="宋体" w:cs="宋体"/>
          <w:sz w:val="24"/>
          <w:highlight w:val="none"/>
        </w:rPr>
      </w:pPr>
    </w:p>
    <w:p w14:paraId="0D5DFA11">
      <w:pPr>
        <w:spacing w:line="360" w:lineRule="auto"/>
        <w:ind w:firstLine="480" w:firstLineChars="200"/>
        <w:jc w:val="center"/>
        <w:rPr>
          <w:rFonts w:hint="eastAsia" w:ascii="宋体" w:hAnsi="宋体" w:eastAsia="宋体" w:cs="宋体"/>
          <w:sz w:val="24"/>
          <w:highlight w:val="none"/>
        </w:rPr>
      </w:pPr>
    </w:p>
    <w:p w14:paraId="0CF83B7D">
      <w:pPr>
        <w:spacing w:line="360" w:lineRule="auto"/>
        <w:ind w:firstLine="480" w:firstLineChars="200"/>
        <w:jc w:val="center"/>
        <w:rPr>
          <w:rFonts w:hint="eastAsia" w:ascii="宋体" w:hAnsi="宋体" w:eastAsia="宋体" w:cs="宋体"/>
          <w:sz w:val="24"/>
          <w:highlight w:val="none"/>
        </w:rPr>
      </w:pPr>
    </w:p>
    <w:p w14:paraId="05C9F63A">
      <w:pPr>
        <w:pStyle w:val="3"/>
        <w:jc w:val="center"/>
        <w:rPr>
          <w:rFonts w:hint="eastAsia" w:ascii="宋体" w:hAnsi="宋体" w:eastAsia="宋体" w:cs="宋体"/>
          <w:kern w:val="0"/>
          <w:highlight w:val="none"/>
        </w:rPr>
      </w:pPr>
      <w:r>
        <w:rPr>
          <w:rFonts w:hint="eastAsia" w:ascii="宋体" w:hAnsi="宋体" w:eastAsia="宋体" w:cs="宋体"/>
          <w:kern w:val="0"/>
          <w:highlight w:val="none"/>
        </w:rPr>
        <w:t>六、投标人基本情况表</w:t>
      </w:r>
    </w:p>
    <w:tbl>
      <w:tblPr>
        <w:tblStyle w:val="39"/>
        <w:tblpPr w:leftFromText="180" w:rightFromText="180" w:vertAnchor="text" w:horzAnchor="page" w:tblpX="1198" w:tblpY="85"/>
        <w:tblW w:w="9359" w:type="dxa"/>
        <w:tblInd w:w="0" w:type="dxa"/>
        <w:tblLayout w:type="fixed"/>
        <w:tblCellMar>
          <w:top w:w="0" w:type="dxa"/>
          <w:left w:w="108" w:type="dxa"/>
          <w:bottom w:w="0" w:type="dxa"/>
          <w:right w:w="108" w:type="dxa"/>
        </w:tblCellMar>
      </w:tblPr>
      <w:tblGrid>
        <w:gridCol w:w="1735"/>
        <w:gridCol w:w="982"/>
        <w:gridCol w:w="1193"/>
        <w:gridCol w:w="536"/>
        <w:gridCol w:w="1340"/>
        <w:gridCol w:w="1193"/>
        <w:gridCol w:w="576"/>
        <w:gridCol w:w="821"/>
        <w:gridCol w:w="983"/>
      </w:tblGrid>
      <w:tr w14:paraId="38062345">
        <w:tblPrEx>
          <w:tblCellMar>
            <w:top w:w="0" w:type="dxa"/>
            <w:left w:w="108" w:type="dxa"/>
            <w:bottom w:w="0" w:type="dxa"/>
            <w:right w:w="108" w:type="dxa"/>
          </w:tblCellMar>
        </w:tblPrEx>
        <w:trPr>
          <w:trHeight w:val="574" w:hRule="atLeast"/>
        </w:trPr>
        <w:tc>
          <w:tcPr>
            <w:tcW w:w="1735" w:type="dxa"/>
            <w:tcBorders>
              <w:top w:val="single" w:color="auto" w:sz="12" w:space="0"/>
              <w:left w:val="single" w:color="auto" w:sz="12" w:space="0"/>
              <w:bottom w:val="single" w:color="auto" w:sz="4" w:space="0"/>
              <w:right w:val="single" w:color="auto" w:sz="4" w:space="0"/>
            </w:tcBorders>
            <w:vAlign w:val="center"/>
          </w:tcPr>
          <w:p w14:paraId="06059BAF">
            <w:pPr>
              <w:keepNext w:val="0"/>
              <w:keepLines w:val="0"/>
              <w:suppressLineNumbers w:val="0"/>
              <w:spacing w:before="0" w:beforeAutospacing="0" w:after="0" w:afterAutospacing="0" w:line="340" w:lineRule="exact"/>
              <w:ind w:left="0" w:right="0"/>
              <w:rPr>
                <w:rFonts w:hint="eastAsia" w:ascii="宋体" w:hAnsi="宋体" w:eastAsia="宋体" w:cs="宋体"/>
                <w:kern w:val="0"/>
                <w:sz w:val="24"/>
                <w:highlight w:val="none"/>
              </w:rPr>
            </w:pPr>
            <w:r>
              <w:rPr>
                <w:rFonts w:hint="eastAsia" w:ascii="宋体" w:hAnsi="宋体" w:eastAsia="宋体" w:cs="宋体"/>
                <w:kern w:val="0"/>
                <w:sz w:val="24"/>
                <w:highlight w:val="none"/>
              </w:rPr>
              <w:t>投标人名称</w:t>
            </w:r>
          </w:p>
        </w:tc>
        <w:tc>
          <w:tcPr>
            <w:tcW w:w="7624" w:type="dxa"/>
            <w:gridSpan w:val="8"/>
            <w:tcBorders>
              <w:top w:val="single" w:color="auto" w:sz="12" w:space="0"/>
              <w:left w:val="nil"/>
              <w:bottom w:val="single" w:color="auto" w:sz="4" w:space="0"/>
              <w:right w:val="single" w:color="auto" w:sz="12" w:space="0"/>
            </w:tcBorders>
            <w:vAlign w:val="center"/>
          </w:tcPr>
          <w:p w14:paraId="7AF34C7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r>
      <w:tr w14:paraId="4600BCA0">
        <w:tblPrEx>
          <w:tblCellMar>
            <w:top w:w="0" w:type="dxa"/>
            <w:left w:w="108" w:type="dxa"/>
            <w:bottom w:w="0" w:type="dxa"/>
            <w:right w:w="108" w:type="dxa"/>
          </w:tblCellMar>
        </w:tblPrEx>
        <w:trPr>
          <w:trHeight w:val="498" w:hRule="atLeast"/>
        </w:trPr>
        <w:tc>
          <w:tcPr>
            <w:tcW w:w="1735" w:type="dxa"/>
            <w:tcBorders>
              <w:top w:val="nil"/>
              <w:left w:val="single" w:color="auto" w:sz="12" w:space="0"/>
              <w:bottom w:val="single" w:color="auto" w:sz="4" w:space="0"/>
              <w:right w:val="single" w:color="auto" w:sz="4" w:space="0"/>
            </w:tcBorders>
            <w:vAlign w:val="center"/>
          </w:tcPr>
          <w:p w14:paraId="4E7D258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注册地址</w:t>
            </w:r>
          </w:p>
        </w:tc>
        <w:tc>
          <w:tcPr>
            <w:tcW w:w="4051" w:type="dxa"/>
            <w:gridSpan w:val="4"/>
            <w:tcBorders>
              <w:top w:val="single" w:color="auto" w:sz="4" w:space="0"/>
              <w:left w:val="nil"/>
              <w:bottom w:val="single" w:color="auto" w:sz="4" w:space="0"/>
              <w:right w:val="single" w:color="000000" w:sz="4" w:space="0"/>
            </w:tcBorders>
            <w:vAlign w:val="center"/>
          </w:tcPr>
          <w:p w14:paraId="46787A3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1193" w:type="dxa"/>
            <w:tcBorders>
              <w:top w:val="single" w:color="auto" w:sz="4" w:space="0"/>
              <w:left w:val="nil"/>
              <w:bottom w:val="single" w:color="auto" w:sz="4" w:space="0"/>
              <w:right w:val="single" w:color="000000" w:sz="4" w:space="0"/>
            </w:tcBorders>
            <w:vAlign w:val="center"/>
          </w:tcPr>
          <w:p w14:paraId="783240F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邮政编码</w:t>
            </w:r>
          </w:p>
        </w:tc>
        <w:tc>
          <w:tcPr>
            <w:tcW w:w="1397" w:type="dxa"/>
            <w:gridSpan w:val="2"/>
            <w:tcBorders>
              <w:top w:val="nil"/>
              <w:left w:val="nil"/>
              <w:bottom w:val="single" w:color="auto" w:sz="4" w:space="0"/>
              <w:right w:val="single" w:color="auto" w:sz="4" w:space="0"/>
            </w:tcBorders>
            <w:vAlign w:val="center"/>
          </w:tcPr>
          <w:p w14:paraId="73657E9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983" w:type="dxa"/>
            <w:tcBorders>
              <w:top w:val="nil"/>
              <w:left w:val="nil"/>
              <w:bottom w:val="single" w:color="auto" w:sz="4" w:space="0"/>
              <w:right w:val="single" w:color="auto" w:sz="12" w:space="0"/>
            </w:tcBorders>
            <w:vAlign w:val="center"/>
          </w:tcPr>
          <w:p w14:paraId="68617AF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r>
      <w:tr w14:paraId="5F421034">
        <w:tblPrEx>
          <w:tblCellMar>
            <w:top w:w="0" w:type="dxa"/>
            <w:left w:w="108" w:type="dxa"/>
            <w:bottom w:w="0" w:type="dxa"/>
            <w:right w:w="108" w:type="dxa"/>
          </w:tblCellMar>
        </w:tblPrEx>
        <w:trPr>
          <w:trHeight w:val="540" w:hRule="atLeast"/>
        </w:trPr>
        <w:tc>
          <w:tcPr>
            <w:tcW w:w="1735" w:type="dxa"/>
            <w:vMerge w:val="restart"/>
            <w:tcBorders>
              <w:top w:val="nil"/>
              <w:left w:val="single" w:color="auto" w:sz="12" w:space="0"/>
              <w:bottom w:val="single" w:color="000000" w:sz="4" w:space="0"/>
              <w:right w:val="single" w:color="auto" w:sz="4" w:space="0"/>
            </w:tcBorders>
            <w:vAlign w:val="center"/>
          </w:tcPr>
          <w:p w14:paraId="1C1B35F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联系方式</w:t>
            </w:r>
          </w:p>
        </w:tc>
        <w:tc>
          <w:tcPr>
            <w:tcW w:w="982" w:type="dxa"/>
            <w:tcBorders>
              <w:top w:val="nil"/>
              <w:left w:val="nil"/>
              <w:bottom w:val="single" w:color="auto" w:sz="4" w:space="0"/>
              <w:right w:val="single" w:color="auto" w:sz="4" w:space="0"/>
            </w:tcBorders>
            <w:vAlign w:val="center"/>
          </w:tcPr>
          <w:p w14:paraId="443AC61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联系人</w:t>
            </w:r>
          </w:p>
        </w:tc>
        <w:tc>
          <w:tcPr>
            <w:tcW w:w="3069" w:type="dxa"/>
            <w:gridSpan w:val="3"/>
            <w:tcBorders>
              <w:top w:val="single" w:color="auto" w:sz="4" w:space="0"/>
              <w:left w:val="nil"/>
              <w:bottom w:val="single" w:color="auto" w:sz="4" w:space="0"/>
              <w:right w:val="single" w:color="000000" w:sz="4" w:space="0"/>
            </w:tcBorders>
            <w:vAlign w:val="center"/>
          </w:tcPr>
          <w:p w14:paraId="1649AD0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1193" w:type="dxa"/>
            <w:tcBorders>
              <w:top w:val="single" w:color="auto" w:sz="4" w:space="0"/>
              <w:left w:val="nil"/>
              <w:bottom w:val="single" w:color="auto" w:sz="4" w:space="0"/>
              <w:right w:val="single" w:color="000000" w:sz="4" w:space="0"/>
            </w:tcBorders>
            <w:vAlign w:val="center"/>
          </w:tcPr>
          <w:p w14:paraId="7139DB1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电话</w:t>
            </w:r>
          </w:p>
        </w:tc>
        <w:tc>
          <w:tcPr>
            <w:tcW w:w="1397" w:type="dxa"/>
            <w:gridSpan w:val="2"/>
            <w:tcBorders>
              <w:top w:val="nil"/>
              <w:left w:val="nil"/>
              <w:bottom w:val="single" w:color="auto" w:sz="4" w:space="0"/>
              <w:right w:val="single" w:color="auto" w:sz="4" w:space="0"/>
            </w:tcBorders>
            <w:vAlign w:val="center"/>
          </w:tcPr>
          <w:p w14:paraId="4A1C800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983" w:type="dxa"/>
            <w:tcBorders>
              <w:top w:val="nil"/>
              <w:left w:val="nil"/>
              <w:bottom w:val="single" w:color="auto" w:sz="4" w:space="0"/>
              <w:right w:val="single" w:color="auto" w:sz="12" w:space="0"/>
            </w:tcBorders>
            <w:vAlign w:val="center"/>
          </w:tcPr>
          <w:p w14:paraId="2A9E0DA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r>
      <w:tr w14:paraId="68464126">
        <w:tblPrEx>
          <w:tblCellMar>
            <w:top w:w="0" w:type="dxa"/>
            <w:left w:w="108" w:type="dxa"/>
            <w:bottom w:w="0" w:type="dxa"/>
            <w:right w:w="108" w:type="dxa"/>
          </w:tblCellMar>
        </w:tblPrEx>
        <w:trPr>
          <w:trHeight w:val="540" w:hRule="atLeast"/>
        </w:trPr>
        <w:tc>
          <w:tcPr>
            <w:tcW w:w="1735" w:type="dxa"/>
            <w:vMerge w:val="continue"/>
            <w:tcBorders>
              <w:top w:val="nil"/>
              <w:left w:val="single" w:color="auto" w:sz="12" w:space="0"/>
              <w:bottom w:val="single" w:color="000000" w:sz="4" w:space="0"/>
              <w:right w:val="single" w:color="auto" w:sz="4" w:space="0"/>
            </w:tcBorders>
            <w:vAlign w:val="center"/>
          </w:tcPr>
          <w:p w14:paraId="75630CA3">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p>
        </w:tc>
        <w:tc>
          <w:tcPr>
            <w:tcW w:w="982" w:type="dxa"/>
            <w:tcBorders>
              <w:top w:val="nil"/>
              <w:left w:val="nil"/>
              <w:bottom w:val="single" w:color="auto" w:sz="4" w:space="0"/>
              <w:right w:val="single" w:color="auto" w:sz="4" w:space="0"/>
            </w:tcBorders>
            <w:vAlign w:val="center"/>
          </w:tcPr>
          <w:p w14:paraId="341F5C0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传真</w:t>
            </w:r>
          </w:p>
        </w:tc>
        <w:tc>
          <w:tcPr>
            <w:tcW w:w="3069" w:type="dxa"/>
            <w:gridSpan w:val="3"/>
            <w:tcBorders>
              <w:top w:val="single" w:color="auto" w:sz="4" w:space="0"/>
              <w:left w:val="nil"/>
              <w:bottom w:val="single" w:color="auto" w:sz="4" w:space="0"/>
              <w:right w:val="single" w:color="000000" w:sz="4" w:space="0"/>
            </w:tcBorders>
            <w:vAlign w:val="center"/>
          </w:tcPr>
          <w:p w14:paraId="1B5FF0B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1193" w:type="dxa"/>
            <w:tcBorders>
              <w:top w:val="single" w:color="auto" w:sz="4" w:space="0"/>
              <w:left w:val="nil"/>
              <w:bottom w:val="single" w:color="auto" w:sz="4" w:space="0"/>
              <w:right w:val="single" w:color="000000" w:sz="4" w:space="0"/>
            </w:tcBorders>
            <w:vAlign w:val="center"/>
          </w:tcPr>
          <w:p w14:paraId="5E0359A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电子邮件</w:t>
            </w:r>
          </w:p>
        </w:tc>
        <w:tc>
          <w:tcPr>
            <w:tcW w:w="1397" w:type="dxa"/>
            <w:gridSpan w:val="2"/>
            <w:tcBorders>
              <w:top w:val="nil"/>
              <w:left w:val="nil"/>
              <w:bottom w:val="single" w:color="auto" w:sz="4" w:space="0"/>
              <w:right w:val="single" w:color="auto" w:sz="4" w:space="0"/>
            </w:tcBorders>
            <w:vAlign w:val="center"/>
          </w:tcPr>
          <w:p w14:paraId="5CD96EF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983" w:type="dxa"/>
            <w:tcBorders>
              <w:top w:val="nil"/>
              <w:left w:val="nil"/>
              <w:bottom w:val="single" w:color="auto" w:sz="4" w:space="0"/>
              <w:right w:val="single" w:color="auto" w:sz="12" w:space="0"/>
            </w:tcBorders>
            <w:vAlign w:val="center"/>
          </w:tcPr>
          <w:p w14:paraId="4D31F23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r>
      <w:tr w14:paraId="75B34C22">
        <w:tblPrEx>
          <w:tblCellMar>
            <w:top w:w="0" w:type="dxa"/>
            <w:left w:w="108" w:type="dxa"/>
            <w:bottom w:w="0" w:type="dxa"/>
            <w:right w:w="108" w:type="dxa"/>
          </w:tblCellMar>
        </w:tblPrEx>
        <w:trPr>
          <w:trHeight w:val="555" w:hRule="atLeast"/>
        </w:trPr>
        <w:tc>
          <w:tcPr>
            <w:tcW w:w="1735" w:type="dxa"/>
            <w:tcBorders>
              <w:top w:val="nil"/>
              <w:left w:val="single" w:color="auto" w:sz="12" w:space="0"/>
              <w:bottom w:val="single" w:color="auto" w:sz="4" w:space="0"/>
              <w:right w:val="single" w:color="auto" w:sz="4" w:space="0"/>
            </w:tcBorders>
            <w:vAlign w:val="center"/>
          </w:tcPr>
          <w:p w14:paraId="099E8D0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法定代表人</w:t>
            </w:r>
          </w:p>
        </w:tc>
        <w:tc>
          <w:tcPr>
            <w:tcW w:w="982" w:type="dxa"/>
            <w:tcBorders>
              <w:top w:val="nil"/>
              <w:left w:val="nil"/>
              <w:bottom w:val="single" w:color="auto" w:sz="4" w:space="0"/>
              <w:right w:val="single" w:color="auto" w:sz="4" w:space="0"/>
            </w:tcBorders>
            <w:vAlign w:val="center"/>
          </w:tcPr>
          <w:p w14:paraId="1CF2B26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姓名</w:t>
            </w:r>
          </w:p>
        </w:tc>
        <w:tc>
          <w:tcPr>
            <w:tcW w:w="1193" w:type="dxa"/>
            <w:tcBorders>
              <w:top w:val="nil"/>
              <w:left w:val="nil"/>
              <w:bottom w:val="single" w:color="auto" w:sz="4" w:space="0"/>
              <w:right w:val="single" w:color="auto" w:sz="4" w:space="0"/>
            </w:tcBorders>
            <w:vAlign w:val="center"/>
          </w:tcPr>
          <w:p w14:paraId="55BCC6D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1876" w:type="dxa"/>
            <w:gridSpan w:val="2"/>
            <w:tcBorders>
              <w:top w:val="single" w:color="auto" w:sz="4" w:space="0"/>
              <w:left w:val="nil"/>
              <w:bottom w:val="single" w:color="auto" w:sz="4" w:space="0"/>
              <w:right w:val="nil"/>
            </w:tcBorders>
            <w:vAlign w:val="center"/>
          </w:tcPr>
          <w:p w14:paraId="4BD17FD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技术职称</w:t>
            </w:r>
          </w:p>
        </w:tc>
        <w:tc>
          <w:tcPr>
            <w:tcW w:w="1193" w:type="dxa"/>
            <w:tcBorders>
              <w:top w:val="nil"/>
              <w:left w:val="single" w:color="auto" w:sz="4" w:space="0"/>
              <w:bottom w:val="single" w:color="auto" w:sz="4" w:space="0"/>
              <w:right w:val="nil"/>
            </w:tcBorders>
            <w:vAlign w:val="center"/>
          </w:tcPr>
          <w:p w14:paraId="776D11D3">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576" w:type="dxa"/>
            <w:tcBorders>
              <w:top w:val="nil"/>
              <w:left w:val="nil"/>
              <w:bottom w:val="single" w:color="auto" w:sz="4" w:space="0"/>
              <w:right w:val="single" w:color="auto" w:sz="4" w:space="0"/>
            </w:tcBorders>
            <w:vAlign w:val="center"/>
          </w:tcPr>
          <w:p w14:paraId="00F43E92">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821" w:type="dxa"/>
            <w:tcBorders>
              <w:top w:val="nil"/>
              <w:left w:val="nil"/>
              <w:bottom w:val="single" w:color="auto" w:sz="4" w:space="0"/>
              <w:right w:val="single" w:color="auto" w:sz="4" w:space="0"/>
            </w:tcBorders>
            <w:vAlign w:val="center"/>
          </w:tcPr>
          <w:p w14:paraId="262CC97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电话</w:t>
            </w:r>
          </w:p>
        </w:tc>
        <w:tc>
          <w:tcPr>
            <w:tcW w:w="983" w:type="dxa"/>
            <w:tcBorders>
              <w:top w:val="nil"/>
              <w:left w:val="nil"/>
              <w:bottom w:val="single" w:color="auto" w:sz="4" w:space="0"/>
              <w:right w:val="single" w:color="auto" w:sz="12" w:space="0"/>
            </w:tcBorders>
            <w:vAlign w:val="center"/>
          </w:tcPr>
          <w:p w14:paraId="48500B2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r>
      <w:tr w14:paraId="585CEBFB">
        <w:tblPrEx>
          <w:tblCellMar>
            <w:top w:w="0" w:type="dxa"/>
            <w:left w:w="108" w:type="dxa"/>
            <w:bottom w:w="0" w:type="dxa"/>
            <w:right w:w="108" w:type="dxa"/>
          </w:tblCellMar>
        </w:tblPrEx>
        <w:trPr>
          <w:trHeight w:val="537" w:hRule="atLeast"/>
        </w:trPr>
        <w:tc>
          <w:tcPr>
            <w:tcW w:w="1735" w:type="dxa"/>
            <w:tcBorders>
              <w:top w:val="nil"/>
              <w:left w:val="single" w:color="auto" w:sz="12" w:space="0"/>
              <w:bottom w:val="single" w:color="auto" w:sz="4" w:space="0"/>
              <w:right w:val="single" w:color="auto" w:sz="4" w:space="0"/>
            </w:tcBorders>
            <w:vAlign w:val="center"/>
          </w:tcPr>
          <w:p w14:paraId="3FF0162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技术负责人</w:t>
            </w:r>
          </w:p>
        </w:tc>
        <w:tc>
          <w:tcPr>
            <w:tcW w:w="982" w:type="dxa"/>
            <w:tcBorders>
              <w:top w:val="nil"/>
              <w:left w:val="nil"/>
              <w:bottom w:val="single" w:color="auto" w:sz="4" w:space="0"/>
              <w:right w:val="single" w:color="auto" w:sz="4" w:space="0"/>
            </w:tcBorders>
            <w:vAlign w:val="center"/>
          </w:tcPr>
          <w:p w14:paraId="7659459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姓名</w:t>
            </w:r>
          </w:p>
        </w:tc>
        <w:tc>
          <w:tcPr>
            <w:tcW w:w="1193" w:type="dxa"/>
            <w:tcBorders>
              <w:top w:val="nil"/>
              <w:left w:val="nil"/>
              <w:bottom w:val="single" w:color="auto" w:sz="4" w:space="0"/>
              <w:right w:val="single" w:color="auto" w:sz="4" w:space="0"/>
            </w:tcBorders>
            <w:vAlign w:val="center"/>
          </w:tcPr>
          <w:p w14:paraId="2F57478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1876" w:type="dxa"/>
            <w:gridSpan w:val="2"/>
            <w:tcBorders>
              <w:top w:val="single" w:color="auto" w:sz="4" w:space="0"/>
              <w:left w:val="nil"/>
              <w:bottom w:val="single" w:color="auto" w:sz="4" w:space="0"/>
              <w:right w:val="nil"/>
            </w:tcBorders>
            <w:vAlign w:val="center"/>
          </w:tcPr>
          <w:p w14:paraId="5088E7C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技术职称</w:t>
            </w:r>
          </w:p>
        </w:tc>
        <w:tc>
          <w:tcPr>
            <w:tcW w:w="1193" w:type="dxa"/>
            <w:tcBorders>
              <w:top w:val="nil"/>
              <w:left w:val="single" w:color="auto" w:sz="4" w:space="0"/>
              <w:bottom w:val="single" w:color="auto" w:sz="4" w:space="0"/>
              <w:right w:val="nil"/>
            </w:tcBorders>
            <w:vAlign w:val="center"/>
          </w:tcPr>
          <w:p w14:paraId="3C392548">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576" w:type="dxa"/>
            <w:tcBorders>
              <w:top w:val="nil"/>
              <w:left w:val="nil"/>
              <w:bottom w:val="single" w:color="auto" w:sz="4" w:space="0"/>
              <w:right w:val="single" w:color="auto" w:sz="4" w:space="0"/>
            </w:tcBorders>
            <w:vAlign w:val="center"/>
          </w:tcPr>
          <w:p w14:paraId="4C2F0052">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821" w:type="dxa"/>
            <w:tcBorders>
              <w:top w:val="nil"/>
              <w:left w:val="nil"/>
              <w:bottom w:val="single" w:color="auto" w:sz="4" w:space="0"/>
              <w:right w:val="single" w:color="auto" w:sz="4" w:space="0"/>
            </w:tcBorders>
            <w:vAlign w:val="center"/>
          </w:tcPr>
          <w:p w14:paraId="671CB65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电话</w:t>
            </w:r>
          </w:p>
        </w:tc>
        <w:tc>
          <w:tcPr>
            <w:tcW w:w="983" w:type="dxa"/>
            <w:tcBorders>
              <w:top w:val="nil"/>
              <w:left w:val="nil"/>
              <w:bottom w:val="single" w:color="auto" w:sz="4" w:space="0"/>
              <w:right w:val="single" w:color="auto" w:sz="12" w:space="0"/>
            </w:tcBorders>
            <w:vAlign w:val="center"/>
          </w:tcPr>
          <w:p w14:paraId="709B792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r>
      <w:tr w14:paraId="724718E0">
        <w:tblPrEx>
          <w:tblCellMar>
            <w:top w:w="0" w:type="dxa"/>
            <w:left w:w="108" w:type="dxa"/>
            <w:bottom w:w="0" w:type="dxa"/>
            <w:right w:w="108" w:type="dxa"/>
          </w:tblCellMar>
        </w:tblPrEx>
        <w:trPr>
          <w:trHeight w:val="555" w:hRule="atLeast"/>
        </w:trPr>
        <w:tc>
          <w:tcPr>
            <w:tcW w:w="1735" w:type="dxa"/>
            <w:tcBorders>
              <w:top w:val="nil"/>
              <w:left w:val="single" w:color="auto" w:sz="12" w:space="0"/>
              <w:bottom w:val="single" w:color="auto" w:sz="4" w:space="0"/>
              <w:right w:val="single" w:color="auto" w:sz="4" w:space="0"/>
            </w:tcBorders>
            <w:vAlign w:val="center"/>
          </w:tcPr>
          <w:p w14:paraId="5994C2C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成立时间</w:t>
            </w:r>
          </w:p>
        </w:tc>
        <w:tc>
          <w:tcPr>
            <w:tcW w:w="2175" w:type="dxa"/>
            <w:gridSpan w:val="2"/>
            <w:tcBorders>
              <w:top w:val="single" w:color="auto" w:sz="4" w:space="0"/>
              <w:left w:val="nil"/>
              <w:bottom w:val="single" w:color="auto" w:sz="4" w:space="0"/>
              <w:right w:val="single" w:color="000000" w:sz="4" w:space="0"/>
            </w:tcBorders>
            <w:vAlign w:val="center"/>
          </w:tcPr>
          <w:p w14:paraId="3958E86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3069" w:type="dxa"/>
            <w:gridSpan w:val="3"/>
            <w:tcBorders>
              <w:top w:val="single" w:color="auto" w:sz="4" w:space="0"/>
              <w:left w:val="nil"/>
              <w:bottom w:val="single" w:color="auto" w:sz="4" w:space="0"/>
              <w:right w:val="nil"/>
            </w:tcBorders>
            <w:vAlign w:val="center"/>
          </w:tcPr>
          <w:p w14:paraId="12C421A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员工总数：</w:t>
            </w:r>
          </w:p>
        </w:tc>
        <w:tc>
          <w:tcPr>
            <w:tcW w:w="2380" w:type="dxa"/>
            <w:gridSpan w:val="3"/>
            <w:tcBorders>
              <w:top w:val="single" w:color="auto" w:sz="4" w:space="0"/>
              <w:left w:val="nil"/>
              <w:bottom w:val="single" w:color="auto" w:sz="4" w:space="0"/>
              <w:right w:val="single" w:color="auto" w:sz="12" w:space="0"/>
            </w:tcBorders>
            <w:vAlign w:val="center"/>
          </w:tcPr>
          <w:p w14:paraId="446289B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r>
      <w:tr w14:paraId="68A9C2F8">
        <w:tblPrEx>
          <w:tblCellMar>
            <w:top w:w="0" w:type="dxa"/>
            <w:left w:w="108" w:type="dxa"/>
            <w:bottom w:w="0" w:type="dxa"/>
            <w:right w:w="108" w:type="dxa"/>
          </w:tblCellMar>
        </w:tblPrEx>
        <w:trPr>
          <w:trHeight w:val="626" w:hRule="atLeast"/>
        </w:trPr>
        <w:tc>
          <w:tcPr>
            <w:tcW w:w="1735" w:type="dxa"/>
            <w:vMerge w:val="restart"/>
            <w:tcBorders>
              <w:top w:val="nil"/>
              <w:left w:val="single" w:color="auto" w:sz="12" w:space="0"/>
              <w:bottom w:val="single" w:color="auto" w:sz="4" w:space="0"/>
              <w:right w:val="single" w:color="auto" w:sz="4" w:space="0"/>
            </w:tcBorders>
            <w:vAlign w:val="center"/>
          </w:tcPr>
          <w:p w14:paraId="4F8217E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勘察资质等级</w:t>
            </w:r>
          </w:p>
        </w:tc>
        <w:tc>
          <w:tcPr>
            <w:tcW w:w="2175" w:type="dxa"/>
            <w:gridSpan w:val="2"/>
            <w:vMerge w:val="restart"/>
            <w:tcBorders>
              <w:top w:val="nil"/>
              <w:left w:val="nil"/>
              <w:bottom w:val="single" w:color="auto" w:sz="4" w:space="0"/>
              <w:right w:val="nil"/>
            </w:tcBorders>
            <w:vAlign w:val="center"/>
          </w:tcPr>
          <w:p w14:paraId="16D58380">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p w14:paraId="4DFEFE44">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536" w:type="dxa"/>
            <w:vMerge w:val="restart"/>
            <w:tcBorders>
              <w:top w:val="nil"/>
              <w:left w:val="single" w:color="auto" w:sz="4" w:space="0"/>
              <w:bottom w:val="single" w:color="000000" w:sz="4" w:space="0"/>
              <w:right w:val="single" w:color="auto" w:sz="4" w:space="0"/>
            </w:tcBorders>
            <w:vAlign w:val="center"/>
          </w:tcPr>
          <w:p w14:paraId="25DE48DA">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p>
        </w:tc>
        <w:tc>
          <w:tcPr>
            <w:tcW w:w="2533" w:type="dxa"/>
            <w:gridSpan w:val="2"/>
            <w:tcBorders>
              <w:top w:val="single" w:color="auto" w:sz="4" w:space="0"/>
              <w:left w:val="nil"/>
              <w:bottom w:val="single" w:color="auto" w:sz="4" w:space="0"/>
              <w:right w:val="single" w:color="000000" w:sz="4" w:space="0"/>
            </w:tcBorders>
            <w:vAlign w:val="center"/>
          </w:tcPr>
          <w:p w14:paraId="7F1D092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高级工程师</w:t>
            </w:r>
          </w:p>
          <w:p w14:paraId="72BA9FEA">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（高级经济师）</w:t>
            </w:r>
          </w:p>
        </w:tc>
        <w:tc>
          <w:tcPr>
            <w:tcW w:w="2380" w:type="dxa"/>
            <w:gridSpan w:val="3"/>
            <w:tcBorders>
              <w:top w:val="single" w:color="auto" w:sz="4" w:space="0"/>
              <w:left w:val="nil"/>
              <w:bottom w:val="single" w:color="auto" w:sz="4" w:space="0"/>
              <w:right w:val="single" w:color="auto" w:sz="12" w:space="0"/>
            </w:tcBorders>
            <w:vAlign w:val="center"/>
          </w:tcPr>
          <w:p w14:paraId="7807B580">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p>
        </w:tc>
      </w:tr>
      <w:tr w14:paraId="34EBC8BA">
        <w:tblPrEx>
          <w:tblCellMar>
            <w:top w:w="0" w:type="dxa"/>
            <w:left w:w="108" w:type="dxa"/>
            <w:bottom w:w="0" w:type="dxa"/>
            <w:right w:w="108" w:type="dxa"/>
          </w:tblCellMar>
        </w:tblPrEx>
        <w:trPr>
          <w:trHeight w:val="319" w:hRule="atLeast"/>
        </w:trPr>
        <w:tc>
          <w:tcPr>
            <w:tcW w:w="1735" w:type="dxa"/>
            <w:vMerge w:val="continue"/>
            <w:tcBorders>
              <w:top w:val="nil"/>
              <w:left w:val="single" w:color="auto" w:sz="12" w:space="0"/>
              <w:bottom w:val="single" w:color="auto" w:sz="4" w:space="0"/>
              <w:right w:val="single" w:color="auto" w:sz="4" w:space="0"/>
            </w:tcBorders>
            <w:vAlign w:val="center"/>
          </w:tcPr>
          <w:p w14:paraId="4A7D817B">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p>
        </w:tc>
        <w:tc>
          <w:tcPr>
            <w:tcW w:w="2175" w:type="dxa"/>
            <w:gridSpan w:val="2"/>
            <w:vMerge w:val="continue"/>
            <w:tcBorders>
              <w:top w:val="nil"/>
              <w:left w:val="nil"/>
              <w:bottom w:val="single" w:color="auto" w:sz="4" w:space="0"/>
              <w:right w:val="nil"/>
            </w:tcBorders>
            <w:vAlign w:val="center"/>
          </w:tcPr>
          <w:p w14:paraId="00E0D88A">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p>
        </w:tc>
        <w:tc>
          <w:tcPr>
            <w:tcW w:w="536" w:type="dxa"/>
            <w:vMerge w:val="continue"/>
            <w:tcBorders>
              <w:top w:val="nil"/>
              <w:left w:val="single" w:color="auto" w:sz="4" w:space="0"/>
              <w:bottom w:val="single" w:color="000000" w:sz="4" w:space="0"/>
              <w:right w:val="single" w:color="auto" w:sz="4" w:space="0"/>
            </w:tcBorders>
            <w:vAlign w:val="center"/>
          </w:tcPr>
          <w:p w14:paraId="5855DF02">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p>
        </w:tc>
        <w:tc>
          <w:tcPr>
            <w:tcW w:w="2533" w:type="dxa"/>
            <w:gridSpan w:val="2"/>
            <w:vMerge w:val="restart"/>
            <w:tcBorders>
              <w:top w:val="single" w:color="auto" w:sz="4" w:space="0"/>
              <w:left w:val="nil"/>
              <w:bottom w:val="single" w:color="auto" w:sz="4" w:space="0"/>
              <w:right w:val="single" w:color="000000" w:sz="4" w:space="0"/>
            </w:tcBorders>
            <w:vAlign w:val="center"/>
          </w:tcPr>
          <w:p w14:paraId="23391E24">
            <w:pPr>
              <w:keepNext w:val="0"/>
              <w:keepLines w:val="0"/>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工程师（经济师）</w:t>
            </w:r>
          </w:p>
        </w:tc>
        <w:tc>
          <w:tcPr>
            <w:tcW w:w="2380" w:type="dxa"/>
            <w:gridSpan w:val="3"/>
            <w:vMerge w:val="restart"/>
            <w:tcBorders>
              <w:top w:val="single" w:color="auto" w:sz="4" w:space="0"/>
              <w:left w:val="nil"/>
              <w:bottom w:val="single" w:color="auto" w:sz="4" w:space="0"/>
              <w:right w:val="single" w:color="auto" w:sz="12" w:space="0"/>
            </w:tcBorders>
            <w:vAlign w:val="center"/>
          </w:tcPr>
          <w:p w14:paraId="66199012">
            <w:pPr>
              <w:keepNext w:val="0"/>
              <w:keepLines w:val="0"/>
              <w:suppressLineNumbers w:val="0"/>
              <w:spacing w:before="0" w:beforeAutospacing="0" w:after="0" w:afterAutospacing="0"/>
              <w:ind w:left="0" w:right="0"/>
              <w:jc w:val="center"/>
              <w:rPr>
                <w:rFonts w:hint="eastAsia" w:ascii="宋体" w:hAnsi="宋体" w:eastAsia="宋体" w:cs="宋体"/>
                <w:kern w:val="0"/>
                <w:sz w:val="24"/>
                <w:highlight w:val="none"/>
              </w:rPr>
            </w:pPr>
          </w:p>
        </w:tc>
      </w:tr>
      <w:tr w14:paraId="43A3CC34">
        <w:tblPrEx>
          <w:tblCellMar>
            <w:top w:w="0" w:type="dxa"/>
            <w:left w:w="108" w:type="dxa"/>
            <w:bottom w:w="0" w:type="dxa"/>
            <w:right w:w="108" w:type="dxa"/>
          </w:tblCellMar>
        </w:tblPrEx>
        <w:trPr>
          <w:trHeight w:val="441" w:hRule="atLeast"/>
        </w:trPr>
        <w:tc>
          <w:tcPr>
            <w:tcW w:w="1735" w:type="dxa"/>
            <w:vMerge w:val="restart"/>
            <w:tcBorders>
              <w:top w:val="nil"/>
              <w:left w:val="single" w:color="auto" w:sz="12" w:space="0"/>
              <w:bottom w:val="single" w:color="auto" w:sz="4" w:space="0"/>
              <w:right w:val="single" w:color="auto" w:sz="4" w:space="0"/>
            </w:tcBorders>
            <w:vAlign w:val="center"/>
          </w:tcPr>
          <w:p w14:paraId="24308BB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设计资质等级</w:t>
            </w:r>
          </w:p>
        </w:tc>
        <w:tc>
          <w:tcPr>
            <w:tcW w:w="2175" w:type="dxa"/>
            <w:gridSpan w:val="2"/>
            <w:vMerge w:val="restart"/>
            <w:tcBorders>
              <w:top w:val="nil"/>
              <w:left w:val="nil"/>
              <w:bottom w:val="single" w:color="auto" w:sz="4" w:space="0"/>
              <w:right w:val="nil"/>
            </w:tcBorders>
            <w:vAlign w:val="center"/>
          </w:tcPr>
          <w:p w14:paraId="72080052">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p w14:paraId="30B5DBE7">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536" w:type="dxa"/>
            <w:vMerge w:val="continue"/>
            <w:tcBorders>
              <w:top w:val="nil"/>
              <w:left w:val="single" w:color="auto" w:sz="4" w:space="0"/>
              <w:bottom w:val="single" w:color="000000" w:sz="4" w:space="0"/>
              <w:right w:val="single" w:color="auto" w:sz="4" w:space="0"/>
            </w:tcBorders>
            <w:vAlign w:val="center"/>
          </w:tcPr>
          <w:p w14:paraId="5E61E45A">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p>
        </w:tc>
        <w:tc>
          <w:tcPr>
            <w:tcW w:w="2533" w:type="dxa"/>
            <w:gridSpan w:val="2"/>
            <w:vMerge w:val="continue"/>
            <w:tcBorders>
              <w:top w:val="single" w:color="auto" w:sz="4" w:space="0"/>
              <w:left w:val="nil"/>
              <w:bottom w:val="single" w:color="auto" w:sz="4" w:space="0"/>
              <w:right w:val="single" w:color="000000" w:sz="4" w:space="0"/>
            </w:tcBorders>
            <w:vAlign w:val="center"/>
          </w:tcPr>
          <w:p w14:paraId="66FBB421">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p>
        </w:tc>
        <w:tc>
          <w:tcPr>
            <w:tcW w:w="2380" w:type="dxa"/>
            <w:gridSpan w:val="3"/>
            <w:vMerge w:val="continue"/>
            <w:tcBorders>
              <w:top w:val="single" w:color="auto" w:sz="4" w:space="0"/>
              <w:left w:val="nil"/>
              <w:bottom w:val="single" w:color="auto" w:sz="4" w:space="0"/>
              <w:right w:val="single" w:color="auto" w:sz="12" w:space="0"/>
            </w:tcBorders>
            <w:vAlign w:val="center"/>
          </w:tcPr>
          <w:p w14:paraId="2FCF7B59">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p>
        </w:tc>
      </w:tr>
      <w:tr w14:paraId="4767B2DF">
        <w:tblPrEx>
          <w:tblCellMar>
            <w:top w:w="0" w:type="dxa"/>
            <w:left w:w="108" w:type="dxa"/>
            <w:bottom w:w="0" w:type="dxa"/>
            <w:right w:w="108" w:type="dxa"/>
          </w:tblCellMar>
        </w:tblPrEx>
        <w:trPr>
          <w:trHeight w:val="319" w:hRule="atLeast"/>
        </w:trPr>
        <w:tc>
          <w:tcPr>
            <w:tcW w:w="1735" w:type="dxa"/>
            <w:vMerge w:val="continue"/>
            <w:tcBorders>
              <w:top w:val="nil"/>
              <w:left w:val="single" w:color="auto" w:sz="12" w:space="0"/>
              <w:bottom w:val="single" w:color="auto" w:sz="4" w:space="0"/>
              <w:right w:val="single" w:color="auto" w:sz="4" w:space="0"/>
            </w:tcBorders>
            <w:vAlign w:val="center"/>
          </w:tcPr>
          <w:p w14:paraId="33D9BC8A">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p>
        </w:tc>
        <w:tc>
          <w:tcPr>
            <w:tcW w:w="2175" w:type="dxa"/>
            <w:gridSpan w:val="2"/>
            <w:vMerge w:val="continue"/>
            <w:tcBorders>
              <w:top w:val="nil"/>
              <w:left w:val="nil"/>
              <w:bottom w:val="single" w:color="auto" w:sz="4" w:space="0"/>
              <w:right w:val="nil"/>
            </w:tcBorders>
            <w:vAlign w:val="center"/>
          </w:tcPr>
          <w:p w14:paraId="61D95DC7">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p>
        </w:tc>
        <w:tc>
          <w:tcPr>
            <w:tcW w:w="536" w:type="dxa"/>
            <w:vMerge w:val="continue"/>
            <w:tcBorders>
              <w:top w:val="nil"/>
              <w:left w:val="single" w:color="auto" w:sz="4" w:space="0"/>
              <w:bottom w:val="single" w:color="000000" w:sz="4" w:space="0"/>
              <w:right w:val="single" w:color="auto" w:sz="4" w:space="0"/>
            </w:tcBorders>
            <w:vAlign w:val="center"/>
          </w:tcPr>
          <w:p w14:paraId="0706E232">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p>
        </w:tc>
        <w:tc>
          <w:tcPr>
            <w:tcW w:w="2533" w:type="dxa"/>
            <w:gridSpan w:val="2"/>
            <w:vMerge w:val="restart"/>
            <w:tcBorders>
              <w:top w:val="single" w:color="auto" w:sz="4" w:space="0"/>
              <w:left w:val="single" w:color="auto" w:sz="4" w:space="0"/>
              <w:bottom w:val="single" w:color="auto" w:sz="4" w:space="0"/>
              <w:right w:val="single" w:color="000000" w:sz="4" w:space="0"/>
            </w:tcBorders>
            <w:vAlign w:val="center"/>
          </w:tcPr>
          <w:p w14:paraId="15D9A359">
            <w:pPr>
              <w:keepNext w:val="0"/>
              <w:keepLines w:val="0"/>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各类注册人员</w:t>
            </w:r>
          </w:p>
        </w:tc>
        <w:tc>
          <w:tcPr>
            <w:tcW w:w="2380" w:type="dxa"/>
            <w:gridSpan w:val="3"/>
            <w:vMerge w:val="restart"/>
            <w:tcBorders>
              <w:top w:val="single" w:color="auto" w:sz="4" w:space="0"/>
              <w:left w:val="single" w:color="000000" w:sz="4" w:space="0"/>
              <w:bottom w:val="single" w:color="auto" w:sz="4" w:space="0"/>
              <w:right w:val="single" w:color="auto" w:sz="12" w:space="0"/>
            </w:tcBorders>
            <w:vAlign w:val="center"/>
          </w:tcPr>
          <w:p w14:paraId="3C3B3577">
            <w:pPr>
              <w:keepNext w:val="0"/>
              <w:keepLines w:val="0"/>
              <w:suppressLineNumbers w:val="0"/>
              <w:spacing w:before="0" w:beforeAutospacing="0" w:after="0" w:afterAutospacing="0"/>
              <w:ind w:left="0" w:right="0"/>
              <w:jc w:val="center"/>
              <w:rPr>
                <w:rFonts w:hint="eastAsia" w:ascii="宋体" w:hAnsi="宋体" w:eastAsia="宋体" w:cs="宋体"/>
                <w:kern w:val="0"/>
                <w:sz w:val="24"/>
                <w:highlight w:val="none"/>
              </w:rPr>
            </w:pPr>
          </w:p>
        </w:tc>
      </w:tr>
      <w:tr w14:paraId="1450A66E">
        <w:tblPrEx>
          <w:tblCellMar>
            <w:top w:w="0" w:type="dxa"/>
            <w:left w:w="108" w:type="dxa"/>
            <w:bottom w:w="0" w:type="dxa"/>
            <w:right w:w="108" w:type="dxa"/>
          </w:tblCellMar>
        </w:tblPrEx>
        <w:trPr>
          <w:trHeight w:val="626" w:hRule="atLeast"/>
        </w:trPr>
        <w:tc>
          <w:tcPr>
            <w:tcW w:w="1735" w:type="dxa"/>
            <w:tcBorders>
              <w:top w:val="nil"/>
              <w:left w:val="single" w:color="auto" w:sz="12" w:space="0"/>
              <w:bottom w:val="single" w:color="auto" w:sz="4" w:space="0"/>
              <w:right w:val="single" w:color="auto" w:sz="4" w:space="0"/>
            </w:tcBorders>
            <w:vAlign w:val="center"/>
          </w:tcPr>
          <w:p w14:paraId="7F9FC08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营业执照号</w:t>
            </w:r>
          </w:p>
        </w:tc>
        <w:tc>
          <w:tcPr>
            <w:tcW w:w="2175" w:type="dxa"/>
            <w:gridSpan w:val="2"/>
            <w:tcBorders>
              <w:top w:val="nil"/>
              <w:left w:val="nil"/>
              <w:bottom w:val="single" w:color="auto" w:sz="4" w:space="0"/>
              <w:right w:val="nil"/>
            </w:tcBorders>
            <w:vAlign w:val="center"/>
          </w:tcPr>
          <w:p w14:paraId="182BDA24">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p w14:paraId="1D5BBEB8">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536" w:type="dxa"/>
            <w:vMerge w:val="continue"/>
            <w:tcBorders>
              <w:top w:val="nil"/>
              <w:left w:val="single" w:color="auto" w:sz="4" w:space="0"/>
              <w:bottom w:val="single" w:color="000000" w:sz="4" w:space="0"/>
              <w:right w:val="single" w:color="auto" w:sz="4" w:space="0"/>
            </w:tcBorders>
            <w:vAlign w:val="center"/>
          </w:tcPr>
          <w:p w14:paraId="0DE77586">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p>
        </w:tc>
        <w:tc>
          <w:tcPr>
            <w:tcW w:w="2533" w:type="dxa"/>
            <w:gridSpan w:val="2"/>
            <w:vMerge w:val="continue"/>
            <w:tcBorders>
              <w:top w:val="single" w:color="auto" w:sz="4" w:space="0"/>
              <w:left w:val="single" w:color="auto" w:sz="4" w:space="0"/>
              <w:bottom w:val="single" w:color="auto" w:sz="4" w:space="0"/>
              <w:right w:val="single" w:color="000000" w:sz="4" w:space="0"/>
            </w:tcBorders>
            <w:vAlign w:val="center"/>
          </w:tcPr>
          <w:p w14:paraId="68542D66">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p>
        </w:tc>
        <w:tc>
          <w:tcPr>
            <w:tcW w:w="2380" w:type="dxa"/>
            <w:gridSpan w:val="3"/>
            <w:vMerge w:val="continue"/>
            <w:tcBorders>
              <w:top w:val="single" w:color="auto" w:sz="4" w:space="0"/>
              <w:left w:val="single" w:color="000000" w:sz="4" w:space="0"/>
              <w:bottom w:val="single" w:color="auto" w:sz="4" w:space="0"/>
              <w:right w:val="single" w:color="auto" w:sz="12" w:space="0"/>
            </w:tcBorders>
            <w:vAlign w:val="center"/>
          </w:tcPr>
          <w:p w14:paraId="23B47299">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highlight w:val="none"/>
              </w:rPr>
            </w:pPr>
          </w:p>
        </w:tc>
      </w:tr>
      <w:tr w14:paraId="1B56FFBF">
        <w:tblPrEx>
          <w:tblCellMar>
            <w:top w:w="0" w:type="dxa"/>
            <w:left w:w="108" w:type="dxa"/>
            <w:bottom w:w="0" w:type="dxa"/>
            <w:right w:w="108" w:type="dxa"/>
          </w:tblCellMar>
        </w:tblPrEx>
        <w:trPr>
          <w:trHeight w:val="555" w:hRule="atLeast"/>
        </w:trPr>
        <w:tc>
          <w:tcPr>
            <w:tcW w:w="1735" w:type="dxa"/>
            <w:tcBorders>
              <w:top w:val="nil"/>
              <w:left w:val="single" w:color="auto" w:sz="12" w:space="0"/>
              <w:bottom w:val="single" w:color="auto" w:sz="4" w:space="0"/>
              <w:right w:val="single" w:color="auto" w:sz="4" w:space="0"/>
            </w:tcBorders>
            <w:vAlign w:val="center"/>
          </w:tcPr>
          <w:p w14:paraId="50DC31A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注册资金</w:t>
            </w:r>
          </w:p>
        </w:tc>
        <w:tc>
          <w:tcPr>
            <w:tcW w:w="7624" w:type="dxa"/>
            <w:gridSpan w:val="8"/>
            <w:tcBorders>
              <w:top w:val="single" w:color="auto" w:sz="4" w:space="0"/>
              <w:left w:val="nil"/>
              <w:bottom w:val="single" w:color="auto" w:sz="4" w:space="0"/>
              <w:right w:val="single" w:color="auto" w:sz="12" w:space="0"/>
            </w:tcBorders>
            <w:vAlign w:val="center"/>
          </w:tcPr>
          <w:p w14:paraId="0A88D83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r>
      <w:tr w14:paraId="128FAD02">
        <w:tblPrEx>
          <w:tblCellMar>
            <w:top w:w="0" w:type="dxa"/>
            <w:left w:w="108" w:type="dxa"/>
            <w:bottom w:w="0" w:type="dxa"/>
            <w:right w:w="108" w:type="dxa"/>
          </w:tblCellMar>
        </w:tblPrEx>
        <w:trPr>
          <w:trHeight w:val="626" w:hRule="atLeast"/>
        </w:trPr>
        <w:tc>
          <w:tcPr>
            <w:tcW w:w="1735" w:type="dxa"/>
            <w:tcBorders>
              <w:top w:val="nil"/>
              <w:left w:val="single" w:color="auto" w:sz="12" w:space="0"/>
              <w:bottom w:val="single" w:color="auto" w:sz="4" w:space="0"/>
              <w:right w:val="single" w:color="auto" w:sz="4" w:space="0"/>
            </w:tcBorders>
            <w:vAlign w:val="center"/>
          </w:tcPr>
          <w:p w14:paraId="6EDC999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基本账户开户银行</w:t>
            </w:r>
          </w:p>
        </w:tc>
        <w:tc>
          <w:tcPr>
            <w:tcW w:w="7624" w:type="dxa"/>
            <w:gridSpan w:val="8"/>
            <w:tcBorders>
              <w:top w:val="single" w:color="auto" w:sz="4" w:space="0"/>
              <w:left w:val="nil"/>
              <w:bottom w:val="single" w:color="auto" w:sz="4" w:space="0"/>
              <w:right w:val="single" w:color="auto" w:sz="12" w:space="0"/>
            </w:tcBorders>
            <w:vAlign w:val="center"/>
          </w:tcPr>
          <w:p w14:paraId="0076CD8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r>
      <w:tr w14:paraId="62A31098">
        <w:tblPrEx>
          <w:tblCellMar>
            <w:top w:w="0" w:type="dxa"/>
            <w:left w:w="108" w:type="dxa"/>
            <w:bottom w:w="0" w:type="dxa"/>
            <w:right w:w="108" w:type="dxa"/>
          </w:tblCellMar>
        </w:tblPrEx>
        <w:trPr>
          <w:trHeight w:val="555" w:hRule="atLeast"/>
        </w:trPr>
        <w:tc>
          <w:tcPr>
            <w:tcW w:w="1735" w:type="dxa"/>
            <w:tcBorders>
              <w:top w:val="nil"/>
              <w:left w:val="single" w:color="auto" w:sz="12" w:space="0"/>
              <w:bottom w:val="single" w:color="auto" w:sz="4" w:space="0"/>
              <w:right w:val="single" w:color="auto" w:sz="4" w:space="0"/>
            </w:tcBorders>
            <w:vAlign w:val="center"/>
          </w:tcPr>
          <w:p w14:paraId="7D784A4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基本账户号码</w:t>
            </w:r>
          </w:p>
        </w:tc>
        <w:tc>
          <w:tcPr>
            <w:tcW w:w="7624" w:type="dxa"/>
            <w:gridSpan w:val="8"/>
            <w:tcBorders>
              <w:top w:val="single" w:color="auto" w:sz="4" w:space="0"/>
              <w:left w:val="nil"/>
              <w:bottom w:val="single" w:color="auto" w:sz="4" w:space="0"/>
              <w:right w:val="single" w:color="auto" w:sz="12" w:space="0"/>
            </w:tcBorders>
            <w:vAlign w:val="center"/>
          </w:tcPr>
          <w:p w14:paraId="5FCDA0C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r>
      <w:tr w14:paraId="0DE0CC5D">
        <w:tblPrEx>
          <w:tblCellMar>
            <w:top w:w="0" w:type="dxa"/>
            <w:left w:w="108" w:type="dxa"/>
            <w:bottom w:w="0" w:type="dxa"/>
            <w:right w:w="108" w:type="dxa"/>
          </w:tblCellMar>
        </w:tblPrEx>
        <w:trPr>
          <w:trHeight w:val="1308" w:hRule="atLeast"/>
        </w:trPr>
        <w:tc>
          <w:tcPr>
            <w:tcW w:w="1735" w:type="dxa"/>
            <w:tcBorders>
              <w:top w:val="nil"/>
              <w:left w:val="single" w:color="auto" w:sz="12" w:space="0"/>
              <w:bottom w:val="single" w:color="auto" w:sz="4" w:space="0"/>
              <w:right w:val="single" w:color="auto" w:sz="4" w:space="0"/>
            </w:tcBorders>
            <w:vAlign w:val="center"/>
          </w:tcPr>
          <w:p w14:paraId="1514CC2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经营范围</w:t>
            </w:r>
          </w:p>
        </w:tc>
        <w:tc>
          <w:tcPr>
            <w:tcW w:w="7624" w:type="dxa"/>
            <w:gridSpan w:val="8"/>
            <w:tcBorders>
              <w:top w:val="single" w:color="auto" w:sz="4" w:space="0"/>
              <w:left w:val="nil"/>
              <w:bottom w:val="single" w:color="auto" w:sz="4" w:space="0"/>
              <w:right w:val="single" w:color="auto" w:sz="12" w:space="0"/>
            </w:tcBorders>
            <w:vAlign w:val="center"/>
          </w:tcPr>
          <w:p w14:paraId="40E4C3C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r>
      <w:tr w14:paraId="2433D44A">
        <w:tblPrEx>
          <w:tblCellMar>
            <w:top w:w="0" w:type="dxa"/>
            <w:left w:w="108" w:type="dxa"/>
            <w:bottom w:w="0" w:type="dxa"/>
            <w:right w:w="108" w:type="dxa"/>
          </w:tblCellMar>
        </w:tblPrEx>
        <w:trPr>
          <w:trHeight w:val="645" w:hRule="atLeast"/>
        </w:trPr>
        <w:tc>
          <w:tcPr>
            <w:tcW w:w="1735" w:type="dxa"/>
            <w:tcBorders>
              <w:top w:val="nil"/>
              <w:left w:val="single" w:color="auto" w:sz="12" w:space="0"/>
              <w:bottom w:val="single" w:color="auto" w:sz="12" w:space="0"/>
              <w:right w:val="single" w:color="auto" w:sz="4" w:space="0"/>
            </w:tcBorders>
            <w:vAlign w:val="center"/>
          </w:tcPr>
          <w:p w14:paraId="2EBD178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备注</w:t>
            </w:r>
          </w:p>
        </w:tc>
        <w:tc>
          <w:tcPr>
            <w:tcW w:w="7624" w:type="dxa"/>
            <w:gridSpan w:val="8"/>
            <w:tcBorders>
              <w:top w:val="single" w:color="auto" w:sz="4" w:space="0"/>
              <w:left w:val="nil"/>
              <w:bottom w:val="single" w:color="auto" w:sz="12" w:space="0"/>
              <w:right w:val="single" w:color="auto" w:sz="12" w:space="0"/>
            </w:tcBorders>
            <w:vAlign w:val="center"/>
          </w:tcPr>
          <w:p w14:paraId="4260D39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r>
    </w:tbl>
    <w:p w14:paraId="491CDA37">
      <w:pPr>
        <w:rPr>
          <w:rFonts w:hint="eastAsia" w:ascii="宋体" w:hAnsi="宋体" w:eastAsia="宋体" w:cs="宋体"/>
          <w:highlight w:val="none"/>
        </w:rPr>
      </w:pPr>
    </w:p>
    <w:p w14:paraId="2E70D131">
      <w:pPr>
        <w:spacing w:line="360" w:lineRule="auto"/>
        <w:rPr>
          <w:rFonts w:hint="eastAsia" w:ascii="宋体" w:hAnsi="宋体" w:eastAsia="宋体" w:cs="宋体"/>
          <w:sz w:val="24"/>
          <w:szCs w:val="24"/>
          <w:highlight w:val="none"/>
        </w:rPr>
      </w:pPr>
    </w:p>
    <w:p w14:paraId="4CC52366">
      <w:pPr>
        <w:spacing w:line="360" w:lineRule="auto"/>
        <w:ind w:left="720" w:hanging="720" w:hangingChars="300"/>
        <w:rPr>
          <w:rFonts w:hint="eastAsia" w:ascii="宋体" w:hAnsi="宋体" w:eastAsia="宋体" w:cs="宋体"/>
          <w:sz w:val="24"/>
          <w:szCs w:val="24"/>
          <w:highlight w:val="none"/>
        </w:rPr>
      </w:pPr>
      <w:r>
        <w:rPr>
          <w:rFonts w:hint="eastAsia" w:ascii="宋体" w:hAnsi="宋体" w:eastAsia="宋体" w:cs="宋体"/>
          <w:sz w:val="24"/>
          <w:szCs w:val="24"/>
          <w:highlight w:val="none"/>
        </w:rPr>
        <w:t>注：1.</w:t>
      </w:r>
      <w:r>
        <w:rPr>
          <w:rFonts w:hint="eastAsia" w:ascii="宋体" w:hAnsi="宋体" w:eastAsia="宋体" w:cs="宋体"/>
          <w:b/>
          <w:bCs/>
          <w:sz w:val="24"/>
          <w:szCs w:val="24"/>
          <w:highlight w:val="none"/>
        </w:rPr>
        <w:t>在本表后附企业法人营业执照副本的复印件、资质证书副本的复印件。</w:t>
      </w:r>
      <w:r>
        <w:rPr>
          <w:rFonts w:hint="eastAsia" w:ascii="宋体" w:hAnsi="宋体" w:eastAsia="宋体" w:cs="宋体"/>
          <w:sz w:val="24"/>
          <w:szCs w:val="24"/>
          <w:highlight w:val="none"/>
        </w:rPr>
        <w:t>广东省外来企业须提交已办理通过“</w:t>
      </w:r>
      <w:r>
        <w:rPr>
          <w:rFonts w:hint="eastAsia" w:ascii="宋体" w:hAnsi="宋体" w:eastAsia="宋体" w:cs="宋体"/>
          <w:bCs/>
          <w:sz w:val="24"/>
          <w:szCs w:val="24"/>
          <w:highlight w:val="none"/>
        </w:rPr>
        <w:t>进粤企业和人员诚信信息登记平台</w:t>
      </w:r>
      <w:r>
        <w:rPr>
          <w:rFonts w:hint="eastAsia" w:ascii="宋体" w:hAnsi="宋体" w:eastAsia="宋体" w:cs="宋体"/>
          <w:sz w:val="24"/>
          <w:szCs w:val="24"/>
          <w:highlight w:val="none"/>
        </w:rPr>
        <w:t>”的带标志网页打印件。</w:t>
      </w:r>
    </w:p>
    <w:p w14:paraId="38D0976C">
      <w:pPr>
        <w:widowControl/>
        <w:spacing w:line="360" w:lineRule="auto"/>
        <w:jc w:val="left"/>
        <w:rPr>
          <w:rFonts w:hint="eastAsia" w:ascii="宋体" w:hAnsi="宋体" w:eastAsia="宋体" w:cs="宋体"/>
          <w:b/>
          <w:bCs/>
          <w:sz w:val="24"/>
          <w:szCs w:val="24"/>
          <w:highlight w:val="none"/>
        </w:rPr>
        <w:sectPr>
          <w:pgSz w:w="11906" w:h="16838"/>
          <w:pgMar w:top="1440" w:right="1134" w:bottom="1440" w:left="1134" w:header="851" w:footer="992" w:gutter="0"/>
          <w:cols w:space="720" w:num="1"/>
        </w:sectPr>
      </w:pPr>
      <w:r>
        <w:rPr>
          <w:rFonts w:hint="eastAsia" w:ascii="宋体" w:hAnsi="宋体" w:eastAsia="宋体" w:cs="宋体"/>
          <w:sz w:val="24"/>
          <w:szCs w:val="24"/>
          <w:highlight w:val="none"/>
        </w:rPr>
        <w:t xml:space="preserve">    2. 以上复印件须加盖投标人单位公章，联合体投标的盖牵头人单位公章。</w:t>
      </w:r>
    </w:p>
    <w:p w14:paraId="38069939">
      <w:pPr>
        <w:jc w:val="center"/>
        <w:outlineLvl w:val="1"/>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七、拟投入本项目设计负责人简历表</w:t>
      </w:r>
    </w:p>
    <w:p w14:paraId="34C71955">
      <w:pPr>
        <w:jc w:val="center"/>
        <w:rPr>
          <w:rFonts w:hint="eastAsia" w:ascii="宋体" w:hAnsi="宋体" w:eastAsia="宋体" w:cs="宋体"/>
          <w:b/>
          <w:sz w:val="44"/>
          <w:szCs w:val="44"/>
          <w:highlight w:val="none"/>
        </w:rPr>
      </w:pPr>
    </w:p>
    <w:tbl>
      <w:tblPr>
        <w:tblStyle w:val="39"/>
        <w:tblpPr w:leftFromText="180" w:rightFromText="180" w:vertAnchor="page" w:horzAnchor="margin" w:tblpY="2377"/>
        <w:tblW w:w="9318" w:type="dxa"/>
        <w:tblInd w:w="0" w:type="dxa"/>
        <w:tblLayout w:type="fixed"/>
        <w:tblCellMar>
          <w:top w:w="0" w:type="dxa"/>
          <w:left w:w="108" w:type="dxa"/>
          <w:bottom w:w="0" w:type="dxa"/>
          <w:right w:w="108" w:type="dxa"/>
        </w:tblCellMar>
      </w:tblPr>
      <w:tblGrid>
        <w:gridCol w:w="1416"/>
        <w:gridCol w:w="958"/>
        <w:gridCol w:w="458"/>
        <w:gridCol w:w="2326"/>
        <w:gridCol w:w="1379"/>
        <w:gridCol w:w="144"/>
        <w:gridCol w:w="1146"/>
        <w:gridCol w:w="116"/>
        <w:gridCol w:w="1375"/>
      </w:tblGrid>
      <w:tr w14:paraId="1EE19A6A">
        <w:tblPrEx>
          <w:tblCellMar>
            <w:top w:w="0" w:type="dxa"/>
            <w:left w:w="108" w:type="dxa"/>
            <w:bottom w:w="0" w:type="dxa"/>
            <w:right w:w="108" w:type="dxa"/>
          </w:tblCellMar>
        </w:tblPrEx>
        <w:trPr>
          <w:trHeight w:val="447" w:hRule="atLeast"/>
        </w:trPr>
        <w:tc>
          <w:tcPr>
            <w:tcW w:w="1416" w:type="dxa"/>
            <w:tcBorders>
              <w:top w:val="single" w:color="auto" w:sz="4" w:space="0"/>
              <w:left w:val="single" w:color="auto" w:sz="4" w:space="0"/>
              <w:bottom w:val="single" w:color="auto" w:sz="4" w:space="0"/>
              <w:right w:val="single" w:color="auto" w:sz="4" w:space="0"/>
            </w:tcBorders>
            <w:vAlign w:val="center"/>
          </w:tcPr>
          <w:p w14:paraId="339C044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姓名</w:t>
            </w:r>
          </w:p>
        </w:tc>
        <w:tc>
          <w:tcPr>
            <w:tcW w:w="1416" w:type="dxa"/>
            <w:gridSpan w:val="2"/>
            <w:tcBorders>
              <w:top w:val="single" w:color="auto" w:sz="4" w:space="0"/>
              <w:left w:val="nil"/>
              <w:bottom w:val="single" w:color="auto" w:sz="4" w:space="0"/>
              <w:right w:val="single" w:color="auto" w:sz="4" w:space="0"/>
            </w:tcBorders>
            <w:vAlign w:val="center"/>
          </w:tcPr>
          <w:p w14:paraId="2892B9C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326" w:type="dxa"/>
            <w:tcBorders>
              <w:top w:val="single" w:color="auto" w:sz="4" w:space="0"/>
              <w:left w:val="nil"/>
              <w:bottom w:val="single" w:color="auto" w:sz="4" w:space="0"/>
              <w:right w:val="single" w:color="auto" w:sz="4" w:space="0"/>
            </w:tcBorders>
            <w:vAlign w:val="center"/>
          </w:tcPr>
          <w:p w14:paraId="760B66A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性别</w:t>
            </w:r>
          </w:p>
        </w:tc>
        <w:tc>
          <w:tcPr>
            <w:tcW w:w="1523" w:type="dxa"/>
            <w:gridSpan w:val="2"/>
            <w:tcBorders>
              <w:top w:val="single" w:color="auto" w:sz="4" w:space="0"/>
              <w:left w:val="nil"/>
              <w:bottom w:val="single" w:color="auto" w:sz="4" w:space="0"/>
              <w:right w:val="single" w:color="auto" w:sz="4" w:space="0"/>
            </w:tcBorders>
            <w:vAlign w:val="center"/>
          </w:tcPr>
          <w:p w14:paraId="501040E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62" w:type="dxa"/>
            <w:gridSpan w:val="2"/>
            <w:tcBorders>
              <w:top w:val="single" w:color="auto" w:sz="4" w:space="0"/>
              <w:left w:val="nil"/>
              <w:bottom w:val="single" w:color="auto" w:sz="4" w:space="0"/>
              <w:right w:val="single" w:color="auto" w:sz="4" w:space="0"/>
            </w:tcBorders>
            <w:vAlign w:val="center"/>
          </w:tcPr>
          <w:p w14:paraId="59B2DA9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年龄</w:t>
            </w:r>
          </w:p>
        </w:tc>
        <w:tc>
          <w:tcPr>
            <w:tcW w:w="1375" w:type="dxa"/>
            <w:tcBorders>
              <w:top w:val="single" w:color="auto" w:sz="4" w:space="0"/>
              <w:left w:val="nil"/>
              <w:bottom w:val="single" w:color="auto" w:sz="4" w:space="0"/>
              <w:right w:val="single" w:color="auto" w:sz="4" w:space="0"/>
            </w:tcBorders>
            <w:vAlign w:val="center"/>
          </w:tcPr>
          <w:p w14:paraId="44C018D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3650438E">
        <w:tblPrEx>
          <w:tblCellMar>
            <w:top w:w="0" w:type="dxa"/>
            <w:left w:w="108" w:type="dxa"/>
            <w:bottom w:w="0" w:type="dxa"/>
            <w:right w:w="108" w:type="dxa"/>
          </w:tblCellMar>
        </w:tblPrEx>
        <w:trPr>
          <w:trHeight w:val="466" w:hRule="atLeast"/>
        </w:trPr>
        <w:tc>
          <w:tcPr>
            <w:tcW w:w="1416" w:type="dxa"/>
            <w:tcBorders>
              <w:top w:val="single" w:color="auto" w:sz="4" w:space="0"/>
              <w:left w:val="single" w:color="auto" w:sz="4" w:space="0"/>
              <w:bottom w:val="single" w:color="auto" w:sz="4" w:space="0"/>
              <w:right w:val="single" w:color="auto" w:sz="4" w:space="0"/>
            </w:tcBorders>
            <w:vAlign w:val="center"/>
          </w:tcPr>
          <w:p w14:paraId="4B3CDA6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职务</w:t>
            </w:r>
          </w:p>
        </w:tc>
        <w:tc>
          <w:tcPr>
            <w:tcW w:w="1416" w:type="dxa"/>
            <w:gridSpan w:val="2"/>
            <w:tcBorders>
              <w:top w:val="single" w:color="auto" w:sz="4" w:space="0"/>
              <w:left w:val="nil"/>
              <w:bottom w:val="single" w:color="auto" w:sz="4" w:space="0"/>
              <w:right w:val="single" w:color="auto" w:sz="4" w:space="0"/>
            </w:tcBorders>
            <w:vAlign w:val="center"/>
          </w:tcPr>
          <w:p w14:paraId="6D45730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326" w:type="dxa"/>
            <w:tcBorders>
              <w:top w:val="single" w:color="auto" w:sz="4" w:space="0"/>
              <w:left w:val="nil"/>
              <w:bottom w:val="single" w:color="auto" w:sz="4" w:space="0"/>
              <w:right w:val="single" w:color="auto" w:sz="4" w:space="0"/>
            </w:tcBorders>
            <w:vAlign w:val="center"/>
          </w:tcPr>
          <w:p w14:paraId="3A9BC01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职称</w:t>
            </w:r>
          </w:p>
        </w:tc>
        <w:tc>
          <w:tcPr>
            <w:tcW w:w="1523" w:type="dxa"/>
            <w:gridSpan w:val="2"/>
            <w:tcBorders>
              <w:top w:val="single" w:color="auto" w:sz="4" w:space="0"/>
              <w:left w:val="nil"/>
              <w:bottom w:val="single" w:color="auto" w:sz="4" w:space="0"/>
              <w:right w:val="single" w:color="auto" w:sz="4" w:space="0"/>
            </w:tcBorders>
            <w:vAlign w:val="center"/>
          </w:tcPr>
          <w:p w14:paraId="1AFDB7B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62" w:type="dxa"/>
            <w:gridSpan w:val="2"/>
            <w:tcBorders>
              <w:top w:val="single" w:color="auto" w:sz="4" w:space="0"/>
              <w:left w:val="nil"/>
              <w:bottom w:val="single" w:color="auto" w:sz="4" w:space="0"/>
              <w:right w:val="single" w:color="auto" w:sz="4" w:space="0"/>
            </w:tcBorders>
            <w:vAlign w:val="center"/>
          </w:tcPr>
          <w:p w14:paraId="59AE9C4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学历</w:t>
            </w:r>
          </w:p>
        </w:tc>
        <w:tc>
          <w:tcPr>
            <w:tcW w:w="1375" w:type="dxa"/>
            <w:tcBorders>
              <w:top w:val="single" w:color="auto" w:sz="4" w:space="0"/>
              <w:left w:val="nil"/>
              <w:bottom w:val="single" w:color="auto" w:sz="4" w:space="0"/>
              <w:right w:val="single" w:color="auto" w:sz="4" w:space="0"/>
            </w:tcBorders>
            <w:vAlign w:val="center"/>
          </w:tcPr>
          <w:p w14:paraId="252A9D7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1C196B93">
        <w:tblPrEx>
          <w:tblCellMar>
            <w:top w:w="0" w:type="dxa"/>
            <w:left w:w="108" w:type="dxa"/>
            <w:bottom w:w="0" w:type="dxa"/>
            <w:right w:w="108" w:type="dxa"/>
          </w:tblCellMar>
        </w:tblPrEx>
        <w:trPr>
          <w:trHeight w:val="473" w:hRule="atLeast"/>
        </w:trPr>
        <w:tc>
          <w:tcPr>
            <w:tcW w:w="1416" w:type="dxa"/>
            <w:tcBorders>
              <w:top w:val="single" w:color="auto" w:sz="4" w:space="0"/>
              <w:left w:val="single" w:color="auto" w:sz="4" w:space="0"/>
              <w:bottom w:val="single" w:color="auto" w:sz="4" w:space="0"/>
              <w:right w:val="single" w:color="auto" w:sz="4" w:space="0"/>
            </w:tcBorders>
            <w:vAlign w:val="center"/>
          </w:tcPr>
          <w:p w14:paraId="4B889FD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执业资格</w:t>
            </w:r>
          </w:p>
        </w:tc>
        <w:tc>
          <w:tcPr>
            <w:tcW w:w="7902" w:type="dxa"/>
            <w:gridSpan w:val="8"/>
            <w:tcBorders>
              <w:top w:val="single" w:color="auto" w:sz="4" w:space="0"/>
              <w:left w:val="nil"/>
              <w:bottom w:val="single" w:color="auto" w:sz="4" w:space="0"/>
              <w:right w:val="single" w:color="auto" w:sz="4" w:space="0"/>
            </w:tcBorders>
            <w:vAlign w:val="center"/>
          </w:tcPr>
          <w:p w14:paraId="1A9663A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22406821">
        <w:tblPrEx>
          <w:tblCellMar>
            <w:top w:w="0" w:type="dxa"/>
            <w:left w:w="108" w:type="dxa"/>
            <w:bottom w:w="0" w:type="dxa"/>
            <w:right w:w="108" w:type="dxa"/>
          </w:tblCellMar>
        </w:tblPrEx>
        <w:trPr>
          <w:cantSplit/>
          <w:trHeight w:val="607" w:hRule="atLeast"/>
        </w:trPr>
        <w:tc>
          <w:tcPr>
            <w:tcW w:w="2832" w:type="dxa"/>
            <w:gridSpan w:val="3"/>
            <w:tcBorders>
              <w:top w:val="single" w:color="auto" w:sz="4" w:space="0"/>
              <w:left w:val="single" w:color="auto" w:sz="4" w:space="0"/>
              <w:bottom w:val="single" w:color="auto" w:sz="4" w:space="0"/>
              <w:right w:val="single" w:color="auto" w:sz="4" w:space="0"/>
            </w:tcBorders>
            <w:vAlign w:val="center"/>
          </w:tcPr>
          <w:p w14:paraId="0AE8720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参加工作时间</w:t>
            </w:r>
          </w:p>
        </w:tc>
        <w:tc>
          <w:tcPr>
            <w:tcW w:w="2326" w:type="dxa"/>
            <w:tcBorders>
              <w:top w:val="single" w:color="auto" w:sz="4" w:space="0"/>
              <w:left w:val="nil"/>
              <w:bottom w:val="single" w:color="auto" w:sz="4" w:space="0"/>
              <w:right w:val="single" w:color="auto" w:sz="4" w:space="0"/>
            </w:tcBorders>
            <w:vAlign w:val="center"/>
          </w:tcPr>
          <w:p w14:paraId="13D3915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523" w:type="dxa"/>
            <w:gridSpan w:val="2"/>
            <w:tcBorders>
              <w:top w:val="single" w:color="auto" w:sz="4" w:space="0"/>
              <w:left w:val="nil"/>
              <w:bottom w:val="single" w:color="auto" w:sz="4" w:space="0"/>
              <w:right w:val="single" w:color="auto" w:sz="4" w:space="0"/>
            </w:tcBorders>
            <w:vAlign w:val="center"/>
          </w:tcPr>
          <w:p w14:paraId="7A30B84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职业年限</w:t>
            </w:r>
          </w:p>
        </w:tc>
        <w:tc>
          <w:tcPr>
            <w:tcW w:w="2637" w:type="dxa"/>
            <w:gridSpan w:val="3"/>
            <w:tcBorders>
              <w:top w:val="single" w:color="auto" w:sz="4" w:space="0"/>
              <w:left w:val="nil"/>
              <w:bottom w:val="single" w:color="auto" w:sz="4" w:space="0"/>
              <w:right w:val="single" w:color="auto" w:sz="4" w:space="0"/>
            </w:tcBorders>
            <w:vAlign w:val="center"/>
          </w:tcPr>
          <w:p w14:paraId="16993B3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7BBFD5C6">
        <w:tblPrEx>
          <w:tblCellMar>
            <w:top w:w="0" w:type="dxa"/>
            <w:left w:w="108" w:type="dxa"/>
            <w:bottom w:w="0" w:type="dxa"/>
            <w:right w:w="108" w:type="dxa"/>
          </w:tblCellMar>
        </w:tblPrEx>
        <w:trPr>
          <w:cantSplit/>
          <w:trHeight w:val="599" w:hRule="atLeast"/>
        </w:trPr>
        <w:tc>
          <w:tcPr>
            <w:tcW w:w="2832" w:type="dxa"/>
            <w:gridSpan w:val="3"/>
            <w:tcBorders>
              <w:top w:val="single" w:color="auto" w:sz="4" w:space="0"/>
              <w:left w:val="single" w:color="auto" w:sz="4" w:space="0"/>
              <w:bottom w:val="single" w:color="auto" w:sz="4" w:space="0"/>
              <w:right w:val="single" w:color="auto" w:sz="4" w:space="0"/>
            </w:tcBorders>
            <w:vAlign w:val="center"/>
          </w:tcPr>
          <w:p w14:paraId="4D9F21F0">
            <w:pPr>
              <w:keepNext w:val="0"/>
              <w:keepLines w:val="0"/>
              <w:suppressLineNumbers w:val="0"/>
              <w:spacing w:before="0" w:beforeAutospacing="0" w:after="0" w:afterAutospacing="0" w:line="360" w:lineRule="auto"/>
              <w:ind w:left="0" w:right="0" w:firstLine="240" w:firstLineChars="100"/>
              <w:rPr>
                <w:rFonts w:hint="eastAsia" w:ascii="宋体" w:hAnsi="宋体" w:eastAsia="宋体" w:cs="宋体"/>
                <w:sz w:val="24"/>
                <w:highlight w:val="none"/>
              </w:rPr>
            </w:pPr>
            <w:r>
              <w:rPr>
                <w:rFonts w:hint="eastAsia" w:ascii="宋体" w:hAnsi="宋体" w:eastAsia="宋体" w:cs="宋体"/>
                <w:sz w:val="24"/>
                <w:highlight w:val="none"/>
              </w:rPr>
              <w:t>职称证书编号</w:t>
            </w:r>
          </w:p>
        </w:tc>
        <w:tc>
          <w:tcPr>
            <w:tcW w:w="2326" w:type="dxa"/>
            <w:tcBorders>
              <w:top w:val="single" w:color="auto" w:sz="4" w:space="0"/>
              <w:left w:val="nil"/>
              <w:bottom w:val="single" w:color="auto" w:sz="4" w:space="0"/>
              <w:right w:val="single" w:color="auto" w:sz="4" w:space="0"/>
            </w:tcBorders>
            <w:vAlign w:val="center"/>
          </w:tcPr>
          <w:p w14:paraId="687B2C9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523" w:type="dxa"/>
            <w:gridSpan w:val="2"/>
            <w:vMerge w:val="restart"/>
            <w:tcBorders>
              <w:top w:val="nil"/>
              <w:left w:val="nil"/>
              <w:bottom w:val="single" w:color="auto" w:sz="4" w:space="0"/>
              <w:right w:val="single" w:color="auto" w:sz="4" w:space="0"/>
            </w:tcBorders>
            <w:vAlign w:val="center"/>
          </w:tcPr>
          <w:p w14:paraId="424F530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本项目担任</w:t>
            </w:r>
          </w:p>
          <w:p w14:paraId="5933359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职务</w:t>
            </w:r>
          </w:p>
        </w:tc>
        <w:tc>
          <w:tcPr>
            <w:tcW w:w="2637" w:type="dxa"/>
            <w:gridSpan w:val="3"/>
            <w:vMerge w:val="restart"/>
            <w:tcBorders>
              <w:top w:val="nil"/>
              <w:left w:val="nil"/>
              <w:bottom w:val="single" w:color="auto" w:sz="4" w:space="0"/>
              <w:right w:val="single" w:color="auto" w:sz="4" w:space="0"/>
            </w:tcBorders>
            <w:vAlign w:val="center"/>
          </w:tcPr>
          <w:p w14:paraId="3681C05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23B0C0EA">
        <w:tblPrEx>
          <w:tblCellMar>
            <w:top w:w="0" w:type="dxa"/>
            <w:left w:w="108" w:type="dxa"/>
            <w:bottom w:w="0" w:type="dxa"/>
            <w:right w:w="108" w:type="dxa"/>
          </w:tblCellMar>
        </w:tblPrEx>
        <w:trPr>
          <w:cantSplit/>
          <w:trHeight w:val="555" w:hRule="atLeast"/>
        </w:trPr>
        <w:tc>
          <w:tcPr>
            <w:tcW w:w="2832" w:type="dxa"/>
            <w:gridSpan w:val="3"/>
            <w:tcBorders>
              <w:top w:val="single" w:color="auto" w:sz="4" w:space="0"/>
              <w:left w:val="single" w:color="auto" w:sz="4" w:space="0"/>
              <w:bottom w:val="single" w:color="auto" w:sz="4" w:space="0"/>
              <w:right w:val="single" w:color="auto" w:sz="4" w:space="0"/>
            </w:tcBorders>
            <w:vAlign w:val="center"/>
          </w:tcPr>
          <w:p w14:paraId="185C359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执业资格证书编号</w:t>
            </w:r>
          </w:p>
        </w:tc>
        <w:tc>
          <w:tcPr>
            <w:tcW w:w="2326" w:type="dxa"/>
            <w:tcBorders>
              <w:top w:val="single" w:color="auto" w:sz="4" w:space="0"/>
              <w:left w:val="nil"/>
              <w:bottom w:val="single" w:color="auto" w:sz="4" w:space="0"/>
              <w:right w:val="single" w:color="auto" w:sz="4" w:space="0"/>
            </w:tcBorders>
            <w:vAlign w:val="center"/>
          </w:tcPr>
          <w:p w14:paraId="2C679D1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523" w:type="dxa"/>
            <w:gridSpan w:val="2"/>
            <w:vMerge w:val="continue"/>
            <w:tcBorders>
              <w:top w:val="single" w:color="auto" w:sz="4" w:space="0"/>
              <w:left w:val="nil"/>
              <w:bottom w:val="single" w:color="auto" w:sz="4" w:space="0"/>
              <w:right w:val="single" w:color="auto" w:sz="4" w:space="0"/>
            </w:tcBorders>
            <w:vAlign w:val="center"/>
          </w:tcPr>
          <w:p w14:paraId="774A36EB">
            <w:pPr>
              <w:keepNext w:val="0"/>
              <w:keepLines w:val="0"/>
              <w:widowControl/>
              <w:suppressLineNumbers w:val="0"/>
              <w:spacing w:before="0" w:beforeAutospacing="0" w:after="0" w:afterAutospacing="0"/>
              <w:ind w:left="0" w:right="0"/>
              <w:jc w:val="left"/>
              <w:rPr>
                <w:rFonts w:hint="eastAsia" w:ascii="宋体" w:hAnsi="宋体" w:eastAsia="宋体" w:cs="宋体"/>
                <w:sz w:val="24"/>
                <w:highlight w:val="none"/>
              </w:rPr>
            </w:pPr>
          </w:p>
        </w:tc>
        <w:tc>
          <w:tcPr>
            <w:tcW w:w="2637" w:type="dxa"/>
            <w:gridSpan w:val="3"/>
            <w:vMerge w:val="continue"/>
            <w:tcBorders>
              <w:top w:val="single" w:color="auto" w:sz="4" w:space="0"/>
              <w:left w:val="nil"/>
              <w:bottom w:val="single" w:color="auto" w:sz="4" w:space="0"/>
              <w:right w:val="single" w:color="auto" w:sz="4" w:space="0"/>
            </w:tcBorders>
            <w:vAlign w:val="center"/>
          </w:tcPr>
          <w:p w14:paraId="28E2B9FD">
            <w:pPr>
              <w:keepNext w:val="0"/>
              <w:keepLines w:val="0"/>
              <w:widowControl/>
              <w:suppressLineNumbers w:val="0"/>
              <w:spacing w:before="0" w:beforeAutospacing="0" w:after="0" w:afterAutospacing="0"/>
              <w:ind w:left="0" w:right="0"/>
              <w:jc w:val="left"/>
              <w:rPr>
                <w:rFonts w:hint="eastAsia" w:ascii="宋体" w:hAnsi="宋体" w:eastAsia="宋体" w:cs="宋体"/>
                <w:sz w:val="24"/>
                <w:highlight w:val="none"/>
              </w:rPr>
            </w:pPr>
          </w:p>
        </w:tc>
      </w:tr>
      <w:tr w14:paraId="69F28000">
        <w:tblPrEx>
          <w:tblCellMar>
            <w:top w:w="0" w:type="dxa"/>
            <w:left w:w="108" w:type="dxa"/>
            <w:bottom w:w="0" w:type="dxa"/>
            <w:right w:w="108" w:type="dxa"/>
          </w:tblCellMar>
        </w:tblPrEx>
        <w:trPr>
          <w:cantSplit/>
          <w:trHeight w:val="530" w:hRule="atLeast"/>
        </w:trPr>
        <w:tc>
          <w:tcPr>
            <w:tcW w:w="9318" w:type="dxa"/>
            <w:gridSpan w:val="9"/>
            <w:tcBorders>
              <w:top w:val="single" w:color="auto" w:sz="4" w:space="0"/>
              <w:left w:val="single" w:color="auto" w:sz="4" w:space="0"/>
              <w:bottom w:val="single" w:color="auto" w:sz="4" w:space="0"/>
              <w:right w:val="single" w:color="auto" w:sz="4" w:space="0"/>
            </w:tcBorders>
            <w:vAlign w:val="center"/>
          </w:tcPr>
          <w:p w14:paraId="095C431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Cs w:val="21"/>
                <w:highlight w:val="none"/>
              </w:rPr>
              <w:t>已建和已完工程项目情况</w:t>
            </w:r>
          </w:p>
        </w:tc>
      </w:tr>
      <w:tr w14:paraId="78E1C2A4">
        <w:tblPrEx>
          <w:tblCellMar>
            <w:top w:w="0" w:type="dxa"/>
            <w:left w:w="108" w:type="dxa"/>
            <w:bottom w:w="0" w:type="dxa"/>
            <w:right w:w="108" w:type="dxa"/>
          </w:tblCellMar>
        </w:tblPrEx>
        <w:tc>
          <w:tcPr>
            <w:tcW w:w="2374" w:type="dxa"/>
            <w:gridSpan w:val="2"/>
            <w:tcBorders>
              <w:top w:val="single" w:color="auto" w:sz="4" w:space="0"/>
              <w:left w:val="single" w:color="auto" w:sz="4" w:space="0"/>
              <w:bottom w:val="single" w:color="auto" w:sz="4" w:space="0"/>
              <w:right w:val="single" w:color="auto" w:sz="4" w:space="0"/>
            </w:tcBorders>
            <w:vAlign w:val="center"/>
          </w:tcPr>
          <w:p w14:paraId="4C54916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建设单位</w:t>
            </w:r>
          </w:p>
        </w:tc>
        <w:tc>
          <w:tcPr>
            <w:tcW w:w="2784" w:type="dxa"/>
            <w:gridSpan w:val="2"/>
            <w:tcBorders>
              <w:top w:val="single" w:color="auto" w:sz="4" w:space="0"/>
              <w:left w:val="nil"/>
              <w:bottom w:val="single" w:color="auto" w:sz="4" w:space="0"/>
              <w:right w:val="single" w:color="auto" w:sz="4" w:space="0"/>
            </w:tcBorders>
            <w:vAlign w:val="center"/>
          </w:tcPr>
          <w:p w14:paraId="7F6BECB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1379" w:type="dxa"/>
            <w:tcBorders>
              <w:top w:val="single" w:color="auto" w:sz="4" w:space="0"/>
              <w:left w:val="nil"/>
              <w:bottom w:val="single" w:color="auto" w:sz="4" w:space="0"/>
              <w:right w:val="single" w:color="auto" w:sz="4" w:space="0"/>
            </w:tcBorders>
            <w:vAlign w:val="center"/>
          </w:tcPr>
          <w:p w14:paraId="148FA03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建设规模</w:t>
            </w:r>
          </w:p>
        </w:tc>
        <w:tc>
          <w:tcPr>
            <w:tcW w:w="1290" w:type="dxa"/>
            <w:gridSpan w:val="2"/>
            <w:tcBorders>
              <w:top w:val="single" w:color="auto" w:sz="4" w:space="0"/>
              <w:left w:val="nil"/>
              <w:bottom w:val="single" w:color="auto" w:sz="4" w:space="0"/>
              <w:right w:val="single" w:color="auto" w:sz="4" w:space="0"/>
            </w:tcBorders>
            <w:vAlign w:val="center"/>
          </w:tcPr>
          <w:p w14:paraId="17C3DCD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设计日期</w:t>
            </w:r>
          </w:p>
        </w:tc>
        <w:tc>
          <w:tcPr>
            <w:tcW w:w="1491" w:type="dxa"/>
            <w:gridSpan w:val="2"/>
            <w:tcBorders>
              <w:top w:val="single" w:color="auto" w:sz="4" w:space="0"/>
              <w:left w:val="nil"/>
              <w:bottom w:val="single" w:color="auto" w:sz="4" w:space="0"/>
              <w:right w:val="single" w:color="auto" w:sz="4" w:space="0"/>
            </w:tcBorders>
            <w:vAlign w:val="center"/>
          </w:tcPr>
          <w:p w14:paraId="0C9110E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质量</w:t>
            </w:r>
          </w:p>
        </w:tc>
      </w:tr>
      <w:tr w14:paraId="00ED0319">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150C2E9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408ECCE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5CB05F4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0C3A86D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30FC758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40A06224">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45886D5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505EB11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429F717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16B9A1A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730B410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1C417965">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718B6C9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0D47723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1B8536C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50699C7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0682EC4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1D95FAB9">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6C9191D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71AA9E6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7D357A2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225BCD9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74DE44B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6CF740BC">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7A1100F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214A54D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5634406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6B88476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40D425A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0E223FD9">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67CDA7E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1993806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371377F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4AA9A8E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68764BD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585F4C40">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71608CE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4865A0B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1F48AEA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7EDA17D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245E991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71224969">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7943310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43FA64D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34C5C09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5BCAABD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7D99A7B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2B7A1447">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783348A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0133726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47AABA6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01B71DE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2D8DA0A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bl>
    <w:p w14:paraId="1C2A4B4A">
      <w:pPr>
        <w:wordWrap w:val="0"/>
        <w:spacing w:line="500" w:lineRule="exact"/>
        <w:rPr>
          <w:rFonts w:hint="eastAsia" w:ascii="宋体" w:hAnsi="宋体" w:eastAsia="宋体" w:cs="宋体"/>
          <w:sz w:val="22"/>
          <w:highlight w:val="none"/>
        </w:rPr>
      </w:pPr>
      <w:r>
        <w:rPr>
          <w:rFonts w:hint="eastAsia" w:ascii="宋体" w:hAnsi="宋体" w:eastAsia="宋体" w:cs="宋体"/>
          <w:sz w:val="24"/>
          <w:highlight w:val="none"/>
        </w:rPr>
        <w:t>注：1.后附身份证、职称证（如有）、</w:t>
      </w:r>
      <w:r>
        <w:rPr>
          <w:rFonts w:hint="eastAsia" w:ascii="宋体" w:hAnsi="宋体" w:eastAsia="宋体" w:cs="宋体"/>
          <w:sz w:val="24"/>
          <w:szCs w:val="24"/>
          <w:highlight w:val="none"/>
        </w:rPr>
        <w:t>注册证（如有）及</w:t>
      </w:r>
      <w:r>
        <w:rPr>
          <w:rFonts w:hint="eastAsia" w:ascii="宋体" w:hAnsi="宋体" w:cs="宋体"/>
          <w:sz w:val="24"/>
          <w:szCs w:val="24"/>
          <w:highlight w:val="none"/>
          <w:lang w:val="en-US" w:eastAsia="zh-CN"/>
        </w:rPr>
        <w:t>2025年11月（或近一个月）</w:t>
      </w:r>
      <w:r>
        <w:rPr>
          <w:rFonts w:hint="eastAsia" w:ascii="宋体" w:hAnsi="宋体" w:eastAsia="宋体" w:cs="宋体"/>
          <w:sz w:val="24"/>
          <w:szCs w:val="24"/>
          <w:highlight w:val="none"/>
        </w:rPr>
        <w:t>社保管理机构的证明材料（如社保管理机构的查询机器打印件）。</w:t>
      </w:r>
    </w:p>
    <w:p w14:paraId="1368CD31">
      <w:pPr>
        <w:wordWrap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2. 以上复印件须加盖投标人单位公章，联合体投标的盖牵头人单位公章。</w:t>
      </w:r>
    </w:p>
    <w:p w14:paraId="26A90870">
      <w:pPr>
        <w:wordWrap w:val="0"/>
        <w:spacing w:line="500" w:lineRule="exact"/>
        <w:rPr>
          <w:rFonts w:hint="eastAsia" w:ascii="宋体" w:hAnsi="宋体" w:eastAsia="宋体" w:cs="宋体"/>
          <w:sz w:val="24"/>
          <w:highlight w:val="none"/>
        </w:rPr>
      </w:pPr>
    </w:p>
    <w:p w14:paraId="168E18BC">
      <w:pPr>
        <w:spacing w:line="400" w:lineRule="exact"/>
        <w:ind w:firstLine="4340" w:firstLineChars="1750"/>
        <w:rPr>
          <w:rFonts w:hint="eastAsia" w:ascii="宋体" w:hAnsi="宋体" w:eastAsia="宋体" w:cs="宋体"/>
          <w:spacing w:val="4"/>
          <w:sz w:val="24"/>
          <w:highlight w:val="none"/>
          <w:u w:val="single"/>
        </w:rPr>
      </w:pPr>
      <w:r>
        <w:rPr>
          <w:rFonts w:hint="eastAsia" w:ascii="宋体" w:hAnsi="宋体" w:eastAsia="宋体" w:cs="宋体"/>
          <w:spacing w:val="4"/>
          <w:sz w:val="24"/>
          <w:highlight w:val="none"/>
        </w:rPr>
        <w:t>投标人：</w:t>
      </w:r>
      <w:r>
        <w:rPr>
          <w:rFonts w:hint="eastAsia" w:ascii="宋体" w:hAnsi="宋体" w:eastAsia="宋体" w:cs="宋体"/>
          <w:spacing w:val="4"/>
          <w:sz w:val="24"/>
          <w:highlight w:val="none"/>
          <w:u w:val="single"/>
        </w:rPr>
        <w:t>（盖章）</w:t>
      </w:r>
    </w:p>
    <w:p w14:paraId="40014C64">
      <w:pPr>
        <w:spacing w:line="400" w:lineRule="exact"/>
        <w:ind w:firstLine="4320" w:firstLineChars="1800"/>
        <w:rPr>
          <w:rFonts w:hint="eastAsia" w:ascii="宋体" w:hAnsi="宋体" w:eastAsia="宋体" w:cs="宋体"/>
          <w:spacing w:val="4"/>
          <w:sz w:val="24"/>
          <w:highlight w:val="none"/>
          <w:u w:val="single"/>
        </w:rPr>
      </w:pPr>
      <w:r>
        <w:rPr>
          <w:rFonts w:hint="eastAsia" w:ascii="宋体" w:hAnsi="宋体" w:eastAsia="宋体" w:cs="宋体"/>
          <w:sz w:val="24"/>
          <w:highlight w:val="none"/>
        </w:rPr>
        <w:t>项目设计负责人</w:t>
      </w:r>
      <w:r>
        <w:rPr>
          <w:rFonts w:hint="eastAsia" w:ascii="宋体" w:hAnsi="宋体" w:eastAsia="宋体" w:cs="宋体"/>
          <w:spacing w:val="4"/>
          <w:sz w:val="24"/>
          <w:highlight w:val="none"/>
        </w:rPr>
        <w:t>：</w:t>
      </w:r>
      <w:r>
        <w:rPr>
          <w:rFonts w:hint="eastAsia" w:ascii="宋体" w:hAnsi="宋体" w:eastAsia="宋体" w:cs="宋体"/>
          <w:spacing w:val="4"/>
          <w:sz w:val="24"/>
          <w:highlight w:val="none"/>
          <w:u w:val="single"/>
        </w:rPr>
        <w:t>（签字）</w:t>
      </w:r>
    </w:p>
    <w:p w14:paraId="1BE7DA40">
      <w:pPr>
        <w:spacing w:line="400" w:lineRule="exact"/>
        <w:ind w:firstLine="4464" w:firstLineChars="1800"/>
        <w:rPr>
          <w:rFonts w:hint="eastAsia" w:ascii="宋体" w:hAnsi="宋体" w:eastAsia="宋体" w:cs="宋体"/>
          <w:highlight w:val="none"/>
        </w:rPr>
      </w:pPr>
      <w:r>
        <w:rPr>
          <w:rFonts w:hint="eastAsia" w:ascii="宋体" w:hAnsi="宋体" w:eastAsia="宋体" w:cs="宋体"/>
          <w:spacing w:val="4"/>
          <w:sz w:val="24"/>
          <w:highlight w:val="none"/>
        </w:rPr>
        <w:t>日期：   年  月  日</w:t>
      </w:r>
    </w:p>
    <w:p w14:paraId="0BA4DE21">
      <w:pPr>
        <w:rPr>
          <w:rFonts w:hint="eastAsia" w:ascii="宋体" w:hAnsi="宋体" w:eastAsia="宋体" w:cs="宋体"/>
          <w:highlight w:val="none"/>
        </w:rPr>
      </w:pPr>
    </w:p>
    <w:p w14:paraId="0015EF0C">
      <w:pPr>
        <w:rPr>
          <w:rFonts w:hint="eastAsia" w:ascii="宋体" w:hAnsi="宋体" w:eastAsia="宋体" w:cs="宋体"/>
          <w:highlight w:val="none"/>
        </w:rPr>
      </w:pPr>
    </w:p>
    <w:p w14:paraId="0C261934">
      <w:pPr>
        <w:jc w:val="center"/>
        <w:outlineLvl w:val="1"/>
        <w:rPr>
          <w:rFonts w:hint="eastAsia" w:ascii="宋体" w:hAnsi="宋体" w:eastAsia="宋体" w:cs="宋体"/>
          <w:b/>
          <w:bCs/>
          <w:sz w:val="30"/>
          <w:szCs w:val="30"/>
          <w:highlight w:val="none"/>
        </w:rPr>
      </w:pPr>
      <w:r>
        <w:rPr>
          <w:rFonts w:hint="eastAsia" w:ascii="宋体" w:hAnsi="宋体" w:cs="宋体"/>
          <w:b/>
          <w:bCs/>
          <w:sz w:val="30"/>
          <w:szCs w:val="30"/>
          <w:highlight w:val="none"/>
          <w:lang w:val="en-US" w:eastAsia="zh-CN"/>
        </w:rPr>
        <w:t>八</w:t>
      </w:r>
      <w:r>
        <w:rPr>
          <w:rFonts w:hint="eastAsia" w:ascii="宋体" w:hAnsi="宋体" w:eastAsia="宋体" w:cs="宋体"/>
          <w:b/>
          <w:bCs/>
          <w:sz w:val="30"/>
          <w:szCs w:val="30"/>
          <w:highlight w:val="none"/>
        </w:rPr>
        <w:t>、拟投入本项目</w:t>
      </w:r>
      <w:r>
        <w:rPr>
          <w:rFonts w:hint="eastAsia" w:ascii="宋体" w:hAnsi="宋体" w:cs="宋体"/>
          <w:b/>
          <w:bCs/>
          <w:sz w:val="30"/>
          <w:szCs w:val="30"/>
          <w:highlight w:val="none"/>
          <w:lang w:val="en-US" w:eastAsia="zh-CN"/>
        </w:rPr>
        <w:t>勘察</w:t>
      </w:r>
      <w:r>
        <w:rPr>
          <w:rFonts w:hint="eastAsia" w:ascii="宋体" w:hAnsi="宋体" w:eastAsia="宋体" w:cs="宋体"/>
          <w:b/>
          <w:bCs/>
          <w:sz w:val="30"/>
          <w:szCs w:val="30"/>
          <w:highlight w:val="none"/>
        </w:rPr>
        <w:t>负责人简历表</w:t>
      </w:r>
    </w:p>
    <w:p w14:paraId="0A435EB6">
      <w:pPr>
        <w:jc w:val="center"/>
        <w:rPr>
          <w:rFonts w:hint="eastAsia" w:ascii="宋体" w:hAnsi="宋体" w:eastAsia="宋体" w:cs="宋体"/>
          <w:b/>
          <w:sz w:val="44"/>
          <w:szCs w:val="44"/>
          <w:highlight w:val="none"/>
        </w:rPr>
      </w:pPr>
    </w:p>
    <w:tbl>
      <w:tblPr>
        <w:tblStyle w:val="39"/>
        <w:tblpPr w:leftFromText="180" w:rightFromText="180" w:vertAnchor="page" w:horzAnchor="margin" w:tblpY="2377"/>
        <w:tblW w:w="9318" w:type="dxa"/>
        <w:tblInd w:w="0" w:type="dxa"/>
        <w:tblLayout w:type="fixed"/>
        <w:tblCellMar>
          <w:top w:w="0" w:type="dxa"/>
          <w:left w:w="108" w:type="dxa"/>
          <w:bottom w:w="0" w:type="dxa"/>
          <w:right w:w="108" w:type="dxa"/>
        </w:tblCellMar>
      </w:tblPr>
      <w:tblGrid>
        <w:gridCol w:w="1416"/>
        <w:gridCol w:w="958"/>
        <w:gridCol w:w="458"/>
        <w:gridCol w:w="2326"/>
        <w:gridCol w:w="1379"/>
        <w:gridCol w:w="144"/>
        <w:gridCol w:w="1146"/>
        <w:gridCol w:w="116"/>
        <w:gridCol w:w="1375"/>
      </w:tblGrid>
      <w:tr w14:paraId="1C74914F">
        <w:tblPrEx>
          <w:tblCellMar>
            <w:top w:w="0" w:type="dxa"/>
            <w:left w:w="108" w:type="dxa"/>
            <w:bottom w:w="0" w:type="dxa"/>
            <w:right w:w="108" w:type="dxa"/>
          </w:tblCellMar>
        </w:tblPrEx>
        <w:trPr>
          <w:trHeight w:val="447" w:hRule="atLeast"/>
        </w:trPr>
        <w:tc>
          <w:tcPr>
            <w:tcW w:w="1416" w:type="dxa"/>
            <w:tcBorders>
              <w:top w:val="single" w:color="auto" w:sz="4" w:space="0"/>
              <w:left w:val="single" w:color="auto" w:sz="4" w:space="0"/>
              <w:bottom w:val="single" w:color="auto" w:sz="4" w:space="0"/>
              <w:right w:val="single" w:color="auto" w:sz="4" w:space="0"/>
            </w:tcBorders>
            <w:vAlign w:val="center"/>
          </w:tcPr>
          <w:p w14:paraId="7FC36C9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姓名</w:t>
            </w:r>
          </w:p>
        </w:tc>
        <w:tc>
          <w:tcPr>
            <w:tcW w:w="1416" w:type="dxa"/>
            <w:gridSpan w:val="2"/>
            <w:tcBorders>
              <w:top w:val="single" w:color="auto" w:sz="4" w:space="0"/>
              <w:left w:val="nil"/>
              <w:bottom w:val="single" w:color="auto" w:sz="4" w:space="0"/>
              <w:right w:val="single" w:color="auto" w:sz="4" w:space="0"/>
            </w:tcBorders>
            <w:vAlign w:val="center"/>
          </w:tcPr>
          <w:p w14:paraId="7F98FF2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326" w:type="dxa"/>
            <w:tcBorders>
              <w:top w:val="single" w:color="auto" w:sz="4" w:space="0"/>
              <w:left w:val="nil"/>
              <w:bottom w:val="single" w:color="auto" w:sz="4" w:space="0"/>
              <w:right w:val="single" w:color="auto" w:sz="4" w:space="0"/>
            </w:tcBorders>
            <w:vAlign w:val="center"/>
          </w:tcPr>
          <w:p w14:paraId="7E40281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性别</w:t>
            </w:r>
          </w:p>
        </w:tc>
        <w:tc>
          <w:tcPr>
            <w:tcW w:w="1523" w:type="dxa"/>
            <w:gridSpan w:val="2"/>
            <w:tcBorders>
              <w:top w:val="single" w:color="auto" w:sz="4" w:space="0"/>
              <w:left w:val="nil"/>
              <w:bottom w:val="single" w:color="auto" w:sz="4" w:space="0"/>
              <w:right w:val="single" w:color="auto" w:sz="4" w:space="0"/>
            </w:tcBorders>
            <w:vAlign w:val="center"/>
          </w:tcPr>
          <w:p w14:paraId="1E51395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62" w:type="dxa"/>
            <w:gridSpan w:val="2"/>
            <w:tcBorders>
              <w:top w:val="single" w:color="auto" w:sz="4" w:space="0"/>
              <w:left w:val="nil"/>
              <w:bottom w:val="single" w:color="auto" w:sz="4" w:space="0"/>
              <w:right w:val="single" w:color="auto" w:sz="4" w:space="0"/>
            </w:tcBorders>
            <w:vAlign w:val="center"/>
          </w:tcPr>
          <w:p w14:paraId="34F6878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年龄</w:t>
            </w:r>
          </w:p>
        </w:tc>
        <w:tc>
          <w:tcPr>
            <w:tcW w:w="1375" w:type="dxa"/>
            <w:tcBorders>
              <w:top w:val="single" w:color="auto" w:sz="4" w:space="0"/>
              <w:left w:val="nil"/>
              <w:bottom w:val="single" w:color="auto" w:sz="4" w:space="0"/>
              <w:right w:val="single" w:color="auto" w:sz="4" w:space="0"/>
            </w:tcBorders>
            <w:vAlign w:val="center"/>
          </w:tcPr>
          <w:p w14:paraId="3867F09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153F111C">
        <w:tblPrEx>
          <w:tblCellMar>
            <w:top w:w="0" w:type="dxa"/>
            <w:left w:w="108" w:type="dxa"/>
            <w:bottom w:w="0" w:type="dxa"/>
            <w:right w:w="108" w:type="dxa"/>
          </w:tblCellMar>
        </w:tblPrEx>
        <w:trPr>
          <w:trHeight w:val="466" w:hRule="atLeast"/>
        </w:trPr>
        <w:tc>
          <w:tcPr>
            <w:tcW w:w="1416" w:type="dxa"/>
            <w:tcBorders>
              <w:top w:val="single" w:color="auto" w:sz="4" w:space="0"/>
              <w:left w:val="single" w:color="auto" w:sz="4" w:space="0"/>
              <w:bottom w:val="single" w:color="auto" w:sz="4" w:space="0"/>
              <w:right w:val="single" w:color="auto" w:sz="4" w:space="0"/>
            </w:tcBorders>
            <w:vAlign w:val="center"/>
          </w:tcPr>
          <w:p w14:paraId="706BF6D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职务</w:t>
            </w:r>
          </w:p>
        </w:tc>
        <w:tc>
          <w:tcPr>
            <w:tcW w:w="1416" w:type="dxa"/>
            <w:gridSpan w:val="2"/>
            <w:tcBorders>
              <w:top w:val="single" w:color="auto" w:sz="4" w:space="0"/>
              <w:left w:val="nil"/>
              <w:bottom w:val="single" w:color="auto" w:sz="4" w:space="0"/>
              <w:right w:val="single" w:color="auto" w:sz="4" w:space="0"/>
            </w:tcBorders>
            <w:vAlign w:val="center"/>
          </w:tcPr>
          <w:p w14:paraId="162E962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326" w:type="dxa"/>
            <w:tcBorders>
              <w:top w:val="single" w:color="auto" w:sz="4" w:space="0"/>
              <w:left w:val="nil"/>
              <w:bottom w:val="single" w:color="auto" w:sz="4" w:space="0"/>
              <w:right w:val="single" w:color="auto" w:sz="4" w:space="0"/>
            </w:tcBorders>
            <w:vAlign w:val="center"/>
          </w:tcPr>
          <w:p w14:paraId="5E78B36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职称</w:t>
            </w:r>
          </w:p>
        </w:tc>
        <w:tc>
          <w:tcPr>
            <w:tcW w:w="1523" w:type="dxa"/>
            <w:gridSpan w:val="2"/>
            <w:tcBorders>
              <w:top w:val="single" w:color="auto" w:sz="4" w:space="0"/>
              <w:left w:val="nil"/>
              <w:bottom w:val="single" w:color="auto" w:sz="4" w:space="0"/>
              <w:right w:val="single" w:color="auto" w:sz="4" w:space="0"/>
            </w:tcBorders>
            <w:vAlign w:val="center"/>
          </w:tcPr>
          <w:p w14:paraId="1C930B4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62" w:type="dxa"/>
            <w:gridSpan w:val="2"/>
            <w:tcBorders>
              <w:top w:val="single" w:color="auto" w:sz="4" w:space="0"/>
              <w:left w:val="nil"/>
              <w:bottom w:val="single" w:color="auto" w:sz="4" w:space="0"/>
              <w:right w:val="single" w:color="auto" w:sz="4" w:space="0"/>
            </w:tcBorders>
            <w:vAlign w:val="center"/>
          </w:tcPr>
          <w:p w14:paraId="7A158F9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学历</w:t>
            </w:r>
          </w:p>
        </w:tc>
        <w:tc>
          <w:tcPr>
            <w:tcW w:w="1375" w:type="dxa"/>
            <w:tcBorders>
              <w:top w:val="single" w:color="auto" w:sz="4" w:space="0"/>
              <w:left w:val="nil"/>
              <w:bottom w:val="single" w:color="auto" w:sz="4" w:space="0"/>
              <w:right w:val="single" w:color="auto" w:sz="4" w:space="0"/>
            </w:tcBorders>
            <w:vAlign w:val="center"/>
          </w:tcPr>
          <w:p w14:paraId="2A66E30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48C7AA76">
        <w:tblPrEx>
          <w:tblCellMar>
            <w:top w:w="0" w:type="dxa"/>
            <w:left w:w="108" w:type="dxa"/>
            <w:bottom w:w="0" w:type="dxa"/>
            <w:right w:w="108" w:type="dxa"/>
          </w:tblCellMar>
        </w:tblPrEx>
        <w:trPr>
          <w:trHeight w:val="473" w:hRule="atLeast"/>
        </w:trPr>
        <w:tc>
          <w:tcPr>
            <w:tcW w:w="1416" w:type="dxa"/>
            <w:tcBorders>
              <w:top w:val="single" w:color="auto" w:sz="4" w:space="0"/>
              <w:left w:val="single" w:color="auto" w:sz="4" w:space="0"/>
              <w:bottom w:val="single" w:color="auto" w:sz="4" w:space="0"/>
              <w:right w:val="single" w:color="auto" w:sz="4" w:space="0"/>
            </w:tcBorders>
            <w:vAlign w:val="center"/>
          </w:tcPr>
          <w:p w14:paraId="50495F2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执业资格</w:t>
            </w:r>
          </w:p>
        </w:tc>
        <w:tc>
          <w:tcPr>
            <w:tcW w:w="7902" w:type="dxa"/>
            <w:gridSpan w:val="8"/>
            <w:tcBorders>
              <w:top w:val="single" w:color="auto" w:sz="4" w:space="0"/>
              <w:left w:val="nil"/>
              <w:bottom w:val="single" w:color="auto" w:sz="4" w:space="0"/>
              <w:right w:val="single" w:color="auto" w:sz="4" w:space="0"/>
            </w:tcBorders>
            <w:vAlign w:val="center"/>
          </w:tcPr>
          <w:p w14:paraId="67DDAA8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252E5FBF">
        <w:tblPrEx>
          <w:tblCellMar>
            <w:top w:w="0" w:type="dxa"/>
            <w:left w:w="108" w:type="dxa"/>
            <w:bottom w:w="0" w:type="dxa"/>
            <w:right w:w="108" w:type="dxa"/>
          </w:tblCellMar>
        </w:tblPrEx>
        <w:trPr>
          <w:cantSplit/>
          <w:trHeight w:val="607" w:hRule="atLeast"/>
        </w:trPr>
        <w:tc>
          <w:tcPr>
            <w:tcW w:w="2832" w:type="dxa"/>
            <w:gridSpan w:val="3"/>
            <w:tcBorders>
              <w:top w:val="single" w:color="auto" w:sz="4" w:space="0"/>
              <w:left w:val="single" w:color="auto" w:sz="4" w:space="0"/>
              <w:bottom w:val="single" w:color="auto" w:sz="4" w:space="0"/>
              <w:right w:val="single" w:color="auto" w:sz="4" w:space="0"/>
            </w:tcBorders>
            <w:vAlign w:val="center"/>
          </w:tcPr>
          <w:p w14:paraId="52DB89A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参加工作时间</w:t>
            </w:r>
          </w:p>
        </w:tc>
        <w:tc>
          <w:tcPr>
            <w:tcW w:w="2326" w:type="dxa"/>
            <w:tcBorders>
              <w:top w:val="single" w:color="auto" w:sz="4" w:space="0"/>
              <w:left w:val="nil"/>
              <w:bottom w:val="single" w:color="auto" w:sz="4" w:space="0"/>
              <w:right w:val="single" w:color="auto" w:sz="4" w:space="0"/>
            </w:tcBorders>
            <w:vAlign w:val="center"/>
          </w:tcPr>
          <w:p w14:paraId="0BC8C00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523" w:type="dxa"/>
            <w:gridSpan w:val="2"/>
            <w:tcBorders>
              <w:top w:val="single" w:color="auto" w:sz="4" w:space="0"/>
              <w:left w:val="nil"/>
              <w:bottom w:val="single" w:color="auto" w:sz="4" w:space="0"/>
              <w:right w:val="single" w:color="auto" w:sz="4" w:space="0"/>
            </w:tcBorders>
            <w:vAlign w:val="center"/>
          </w:tcPr>
          <w:p w14:paraId="6A3C0A8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职业年限</w:t>
            </w:r>
          </w:p>
        </w:tc>
        <w:tc>
          <w:tcPr>
            <w:tcW w:w="2637" w:type="dxa"/>
            <w:gridSpan w:val="3"/>
            <w:tcBorders>
              <w:top w:val="single" w:color="auto" w:sz="4" w:space="0"/>
              <w:left w:val="nil"/>
              <w:bottom w:val="single" w:color="auto" w:sz="4" w:space="0"/>
              <w:right w:val="single" w:color="auto" w:sz="4" w:space="0"/>
            </w:tcBorders>
            <w:vAlign w:val="center"/>
          </w:tcPr>
          <w:p w14:paraId="2C3260C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34F62B85">
        <w:tblPrEx>
          <w:tblCellMar>
            <w:top w:w="0" w:type="dxa"/>
            <w:left w:w="108" w:type="dxa"/>
            <w:bottom w:w="0" w:type="dxa"/>
            <w:right w:w="108" w:type="dxa"/>
          </w:tblCellMar>
        </w:tblPrEx>
        <w:trPr>
          <w:cantSplit/>
          <w:trHeight w:val="599" w:hRule="atLeast"/>
        </w:trPr>
        <w:tc>
          <w:tcPr>
            <w:tcW w:w="2832" w:type="dxa"/>
            <w:gridSpan w:val="3"/>
            <w:tcBorders>
              <w:top w:val="single" w:color="auto" w:sz="4" w:space="0"/>
              <w:left w:val="single" w:color="auto" w:sz="4" w:space="0"/>
              <w:bottom w:val="single" w:color="auto" w:sz="4" w:space="0"/>
              <w:right w:val="single" w:color="auto" w:sz="4" w:space="0"/>
            </w:tcBorders>
            <w:vAlign w:val="center"/>
          </w:tcPr>
          <w:p w14:paraId="4BF8CCF5">
            <w:pPr>
              <w:keepNext w:val="0"/>
              <w:keepLines w:val="0"/>
              <w:suppressLineNumbers w:val="0"/>
              <w:spacing w:before="0" w:beforeAutospacing="0" w:after="0" w:afterAutospacing="0" w:line="360" w:lineRule="auto"/>
              <w:ind w:left="0" w:right="0" w:firstLine="240" w:firstLineChars="100"/>
              <w:rPr>
                <w:rFonts w:hint="eastAsia" w:ascii="宋体" w:hAnsi="宋体" w:eastAsia="宋体" w:cs="宋体"/>
                <w:sz w:val="24"/>
                <w:highlight w:val="none"/>
              </w:rPr>
            </w:pPr>
            <w:r>
              <w:rPr>
                <w:rFonts w:hint="eastAsia" w:ascii="宋体" w:hAnsi="宋体" w:eastAsia="宋体" w:cs="宋体"/>
                <w:sz w:val="24"/>
                <w:highlight w:val="none"/>
              </w:rPr>
              <w:t>职称证书编号</w:t>
            </w:r>
          </w:p>
        </w:tc>
        <w:tc>
          <w:tcPr>
            <w:tcW w:w="2326" w:type="dxa"/>
            <w:tcBorders>
              <w:top w:val="single" w:color="auto" w:sz="4" w:space="0"/>
              <w:left w:val="nil"/>
              <w:bottom w:val="single" w:color="auto" w:sz="4" w:space="0"/>
              <w:right w:val="single" w:color="auto" w:sz="4" w:space="0"/>
            </w:tcBorders>
            <w:vAlign w:val="center"/>
          </w:tcPr>
          <w:p w14:paraId="6433158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523" w:type="dxa"/>
            <w:gridSpan w:val="2"/>
            <w:vMerge w:val="restart"/>
            <w:tcBorders>
              <w:top w:val="nil"/>
              <w:left w:val="nil"/>
              <w:bottom w:val="single" w:color="auto" w:sz="4" w:space="0"/>
              <w:right w:val="single" w:color="auto" w:sz="4" w:space="0"/>
            </w:tcBorders>
            <w:vAlign w:val="center"/>
          </w:tcPr>
          <w:p w14:paraId="7AC699C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本项目担任</w:t>
            </w:r>
          </w:p>
          <w:p w14:paraId="3B4E385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职务</w:t>
            </w:r>
          </w:p>
        </w:tc>
        <w:tc>
          <w:tcPr>
            <w:tcW w:w="2637" w:type="dxa"/>
            <w:gridSpan w:val="3"/>
            <w:vMerge w:val="restart"/>
            <w:tcBorders>
              <w:top w:val="nil"/>
              <w:left w:val="nil"/>
              <w:bottom w:val="single" w:color="auto" w:sz="4" w:space="0"/>
              <w:right w:val="single" w:color="auto" w:sz="4" w:space="0"/>
            </w:tcBorders>
            <w:vAlign w:val="center"/>
          </w:tcPr>
          <w:p w14:paraId="4B8C106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2C331B14">
        <w:tblPrEx>
          <w:tblCellMar>
            <w:top w:w="0" w:type="dxa"/>
            <w:left w:w="108" w:type="dxa"/>
            <w:bottom w:w="0" w:type="dxa"/>
            <w:right w:w="108" w:type="dxa"/>
          </w:tblCellMar>
        </w:tblPrEx>
        <w:trPr>
          <w:cantSplit/>
          <w:trHeight w:val="555" w:hRule="atLeast"/>
        </w:trPr>
        <w:tc>
          <w:tcPr>
            <w:tcW w:w="2832" w:type="dxa"/>
            <w:gridSpan w:val="3"/>
            <w:tcBorders>
              <w:top w:val="single" w:color="auto" w:sz="4" w:space="0"/>
              <w:left w:val="single" w:color="auto" w:sz="4" w:space="0"/>
              <w:bottom w:val="single" w:color="auto" w:sz="4" w:space="0"/>
              <w:right w:val="single" w:color="auto" w:sz="4" w:space="0"/>
            </w:tcBorders>
            <w:vAlign w:val="center"/>
          </w:tcPr>
          <w:p w14:paraId="46B924D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执业资格证书编号</w:t>
            </w:r>
          </w:p>
        </w:tc>
        <w:tc>
          <w:tcPr>
            <w:tcW w:w="2326" w:type="dxa"/>
            <w:tcBorders>
              <w:top w:val="single" w:color="auto" w:sz="4" w:space="0"/>
              <w:left w:val="nil"/>
              <w:bottom w:val="single" w:color="auto" w:sz="4" w:space="0"/>
              <w:right w:val="single" w:color="auto" w:sz="4" w:space="0"/>
            </w:tcBorders>
            <w:vAlign w:val="center"/>
          </w:tcPr>
          <w:p w14:paraId="441F094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523" w:type="dxa"/>
            <w:gridSpan w:val="2"/>
            <w:vMerge w:val="continue"/>
            <w:tcBorders>
              <w:top w:val="single" w:color="auto" w:sz="4" w:space="0"/>
              <w:left w:val="nil"/>
              <w:bottom w:val="single" w:color="auto" w:sz="4" w:space="0"/>
              <w:right w:val="single" w:color="auto" w:sz="4" w:space="0"/>
            </w:tcBorders>
            <w:vAlign w:val="center"/>
          </w:tcPr>
          <w:p w14:paraId="71B5ECE2">
            <w:pPr>
              <w:keepNext w:val="0"/>
              <w:keepLines w:val="0"/>
              <w:widowControl/>
              <w:suppressLineNumbers w:val="0"/>
              <w:spacing w:before="0" w:beforeAutospacing="0" w:after="0" w:afterAutospacing="0"/>
              <w:ind w:left="0" w:right="0"/>
              <w:jc w:val="left"/>
              <w:rPr>
                <w:rFonts w:hint="eastAsia" w:ascii="宋体" w:hAnsi="宋体" w:eastAsia="宋体" w:cs="宋体"/>
                <w:sz w:val="24"/>
                <w:highlight w:val="none"/>
              </w:rPr>
            </w:pPr>
          </w:p>
        </w:tc>
        <w:tc>
          <w:tcPr>
            <w:tcW w:w="2637" w:type="dxa"/>
            <w:gridSpan w:val="3"/>
            <w:vMerge w:val="continue"/>
            <w:tcBorders>
              <w:top w:val="single" w:color="auto" w:sz="4" w:space="0"/>
              <w:left w:val="nil"/>
              <w:bottom w:val="single" w:color="auto" w:sz="4" w:space="0"/>
              <w:right w:val="single" w:color="auto" w:sz="4" w:space="0"/>
            </w:tcBorders>
            <w:vAlign w:val="center"/>
          </w:tcPr>
          <w:p w14:paraId="67E77CC7">
            <w:pPr>
              <w:keepNext w:val="0"/>
              <w:keepLines w:val="0"/>
              <w:widowControl/>
              <w:suppressLineNumbers w:val="0"/>
              <w:spacing w:before="0" w:beforeAutospacing="0" w:after="0" w:afterAutospacing="0"/>
              <w:ind w:left="0" w:right="0"/>
              <w:jc w:val="left"/>
              <w:rPr>
                <w:rFonts w:hint="eastAsia" w:ascii="宋体" w:hAnsi="宋体" w:eastAsia="宋体" w:cs="宋体"/>
                <w:sz w:val="24"/>
                <w:highlight w:val="none"/>
              </w:rPr>
            </w:pPr>
          </w:p>
        </w:tc>
      </w:tr>
      <w:tr w14:paraId="2A0E8FDF">
        <w:tblPrEx>
          <w:tblCellMar>
            <w:top w:w="0" w:type="dxa"/>
            <w:left w:w="108" w:type="dxa"/>
            <w:bottom w:w="0" w:type="dxa"/>
            <w:right w:w="108" w:type="dxa"/>
          </w:tblCellMar>
        </w:tblPrEx>
        <w:trPr>
          <w:cantSplit/>
          <w:trHeight w:val="530" w:hRule="atLeast"/>
        </w:trPr>
        <w:tc>
          <w:tcPr>
            <w:tcW w:w="9318" w:type="dxa"/>
            <w:gridSpan w:val="9"/>
            <w:tcBorders>
              <w:top w:val="single" w:color="auto" w:sz="4" w:space="0"/>
              <w:left w:val="single" w:color="auto" w:sz="4" w:space="0"/>
              <w:bottom w:val="single" w:color="auto" w:sz="4" w:space="0"/>
              <w:right w:val="single" w:color="auto" w:sz="4" w:space="0"/>
            </w:tcBorders>
            <w:vAlign w:val="center"/>
          </w:tcPr>
          <w:p w14:paraId="326E39C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Cs w:val="21"/>
                <w:highlight w:val="none"/>
              </w:rPr>
              <w:t>已建和已完工程项目情况</w:t>
            </w:r>
          </w:p>
        </w:tc>
      </w:tr>
      <w:tr w14:paraId="56C05606">
        <w:tblPrEx>
          <w:tblCellMar>
            <w:top w:w="0" w:type="dxa"/>
            <w:left w:w="108" w:type="dxa"/>
            <w:bottom w:w="0" w:type="dxa"/>
            <w:right w:w="108" w:type="dxa"/>
          </w:tblCellMar>
        </w:tblPrEx>
        <w:tc>
          <w:tcPr>
            <w:tcW w:w="2374" w:type="dxa"/>
            <w:gridSpan w:val="2"/>
            <w:tcBorders>
              <w:top w:val="single" w:color="auto" w:sz="4" w:space="0"/>
              <w:left w:val="single" w:color="auto" w:sz="4" w:space="0"/>
              <w:bottom w:val="single" w:color="auto" w:sz="4" w:space="0"/>
              <w:right w:val="single" w:color="auto" w:sz="4" w:space="0"/>
            </w:tcBorders>
            <w:vAlign w:val="center"/>
          </w:tcPr>
          <w:p w14:paraId="77600E1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建设单位</w:t>
            </w:r>
          </w:p>
        </w:tc>
        <w:tc>
          <w:tcPr>
            <w:tcW w:w="2784" w:type="dxa"/>
            <w:gridSpan w:val="2"/>
            <w:tcBorders>
              <w:top w:val="single" w:color="auto" w:sz="4" w:space="0"/>
              <w:left w:val="nil"/>
              <w:bottom w:val="single" w:color="auto" w:sz="4" w:space="0"/>
              <w:right w:val="single" w:color="auto" w:sz="4" w:space="0"/>
            </w:tcBorders>
            <w:vAlign w:val="center"/>
          </w:tcPr>
          <w:p w14:paraId="23B70BD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1379" w:type="dxa"/>
            <w:tcBorders>
              <w:top w:val="single" w:color="auto" w:sz="4" w:space="0"/>
              <w:left w:val="nil"/>
              <w:bottom w:val="single" w:color="auto" w:sz="4" w:space="0"/>
              <w:right w:val="single" w:color="auto" w:sz="4" w:space="0"/>
            </w:tcBorders>
            <w:vAlign w:val="center"/>
          </w:tcPr>
          <w:p w14:paraId="0DACC70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建设规模</w:t>
            </w:r>
          </w:p>
        </w:tc>
        <w:tc>
          <w:tcPr>
            <w:tcW w:w="1290" w:type="dxa"/>
            <w:gridSpan w:val="2"/>
            <w:tcBorders>
              <w:top w:val="single" w:color="auto" w:sz="4" w:space="0"/>
              <w:left w:val="nil"/>
              <w:bottom w:val="single" w:color="auto" w:sz="4" w:space="0"/>
              <w:right w:val="single" w:color="auto" w:sz="4" w:space="0"/>
            </w:tcBorders>
            <w:vAlign w:val="center"/>
          </w:tcPr>
          <w:p w14:paraId="44CDC70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设计日期</w:t>
            </w:r>
          </w:p>
        </w:tc>
        <w:tc>
          <w:tcPr>
            <w:tcW w:w="1491" w:type="dxa"/>
            <w:gridSpan w:val="2"/>
            <w:tcBorders>
              <w:top w:val="single" w:color="auto" w:sz="4" w:space="0"/>
              <w:left w:val="nil"/>
              <w:bottom w:val="single" w:color="auto" w:sz="4" w:space="0"/>
              <w:right w:val="single" w:color="auto" w:sz="4" w:space="0"/>
            </w:tcBorders>
            <w:vAlign w:val="center"/>
          </w:tcPr>
          <w:p w14:paraId="1A99514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质量</w:t>
            </w:r>
          </w:p>
        </w:tc>
      </w:tr>
      <w:tr w14:paraId="26838B72">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2DE485B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5B17039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42B6186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108E2D4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0358CCF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422744AA">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749EAA6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25D436F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3BD65AF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652CC9B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4BAF4E9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46347382">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2DA3EE7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517D208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1C62E5E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1874C6F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76E0904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7E3E6B85">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5620BF8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63A93A8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684EC38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4C4E690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3F27E78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5B618980">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14C0987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0809D2B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287D631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6E4B2BB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5FB9DED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77C196BF">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252DE41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1F20F00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1F0704C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6D7F7D3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4CDA35E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34E1C221">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74EEA00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4017D59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7D7F0F6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4240C64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24A9034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36E9D641">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30E004B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111626A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0598A3B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7E25D2D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1A67448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51A75780">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6152151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683AEE8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379" w:type="dxa"/>
            <w:tcBorders>
              <w:top w:val="single" w:color="auto" w:sz="4" w:space="0"/>
              <w:left w:val="nil"/>
              <w:bottom w:val="single" w:color="auto" w:sz="4" w:space="0"/>
              <w:right w:val="single" w:color="auto" w:sz="4" w:space="0"/>
            </w:tcBorders>
            <w:vAlign w:val="center"/>
          </w:tcPr>
          <w:p w14:paraId="5AFEB59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6C655A9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91" w:type="dxa"/>
            <w:gridSpan w:val="2"/>
            <w:tcBorders>
              <w:top w:val="single" w:color="auto" w:sz="4" w:space="0"/>
              <w:left w:val="nil"/>
              <w:bottom w:val="single" w:color="auto" w:sz="4" w:space="0"/>
              <w:right w:val="single" w:color="auto" w:sz="4" w:space="0"/>
            </w:tcBorders>
            <w:vAlign w:val="center"/>
          </w:tcPr>
          <w:p w14:paraId="1A50EDF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bl>
    <w:p w14:paraId="38CA378E">
      <w:pPr>
        <w:wordWrap w:val="0"/>
        <w:spacing w:line="500" w:lineRule="exact"/>
        <w:rPr>
          <w:rFonts w:hint="eastAsia" w:ascii="宋体" w:hAnsi="宋体" w:eastAsia="宋体" w:cs="宋体"/>
          <w:sz w:val="22"/>
          <w:highlight w:val="none"/>
        </w:rPr>
      </w:pPr>
      <w:r>
        <w:rPr>
          <w:rFonts w:hint="eastAsia" w:ascii="宋体" w:hAnsi="宋体" w:eastAsia="宋体" w:cs="宋体"/>
          <w:sz w:val="24"/>
          <w:highlight w:val="none"/>
        </w:rPr>
        <w:t>注：1.后附身份证、职称证（如有）、</w:t>
      </w:r>
      <w:r>
        <w:rPr>
          <w:rFonts w:hint="eastAsia" w:ascii="宋体" w:hAnsi="宋体" w:eastAsia="宋体" w:cs="宋体"/>
          <w:sz w:val="24"/>
          <w:szCs w:val="24"/>
          <w:highlight w:val="none"/>
        </w:rPr>
        <w:t>注册证（如有）及</w:t>
      </w:r>
      <w:r>
        <w:rPr>
          <w:rFonts w:hint="eastAsia" w:ascii="宋体" w:hAnsi="宋体" w:cs="宋体"/>
          <w:sz w:val="24"/>
          <w:szCs w:val="24"/>
          <w:highlight w:val="none"/>
          <w:lang w:val="en-US" w:eastAsia="zh-CN"/>
        </w:rPr>
        <w:t>2025年11月（或近一个月）</w:t>
      </w:r>
      <w:r>
        <w:rPr>
          <w:rFonts w:hint="eastAsia" w:ascii="宋体" w:hAnsi="宋体" w:eastAsia="宋体" w:cs="宋体"/>
          <w:sz w:val="24"/>
          <w:szCs w:val="24"/>
          <w:highlight w:val="none"/>
        </w:rPr>
        <w:t>社保管理机构的证明材料（如社保管理机构的查询机器打印件）。</w:t>
      </w:r>
    </w:p>
    <w:p w14:paraId="43483D5A">
      <w:pPr>
        <w:wordWrap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2. 以上复印件须加盖投标人单位公章，联合体投标的盖牵头人单位公章。</w:t>
      </w:r>
    </w:p>
    <w:p w14:paraId="7478C728">
      <w:pPr>
        <w:wordWrap w:val="0"/>
        <w:spacing w:line="500" w:lineRule="exact"/>
        <w:rPr>
          <w:rFonts w:hint="eastAsia" w:ascii="宋体" w:hAnsi="宋体" w:eastAsia="宋体" w:cs="宋体"/>
          <w:sz w:val="24"/>
          <w:highlight w:val="none"/>
        </w:rPr>
      </w:pPr>
    </w:p>
    <w:p w14:paraId="274B2849">
      <w:pPr>
        <w:spacing w:line="400" w:lineRule="exact"/>
        <w:ind w:firstLine="4340" w:firstLineChars="1750"/>
        <w:rPr>
          <w:rFonts w:hint="eastAsia" w:ascii="宋体" w:hAnsi="宋体" w:eastAsia="宋体" w:cs="宋体"/>
          <w:spacing w:val="4"/>
          <w:sz w:val="24"/>
          <w:highlight w:val="none"/>
          <w:u w:val="single"/>
        </w:rPr>
      </w:pPr>
      <w:r>
        <w:rPr>
          <w:rFonts w:hint="eastAsia" w:ascii="宋体" w:hAnsi="宋体" w:eastAsia="宋体" w:cs="宋体"/>
          <w:spacing w:val="4"/>
          <w:sz w:val="24"/>
          <w:highlight w:val="none"/>
        </w:rPr>
        <w:t>投标人：</w:t>
      </w:r>
      <w:r>
        <w:rPr>
          <w:rFonts w:hint="eastAsia" w:ascii="宋体" w:hAnsi="宋体" w:eastAsia="宋体" w:cs="宋体"/>
          <w:spacing w:val="4"/>
          <w:sz w:val="24"/>
          <w:highlight w:val="none"/>
          <w:u w:val="single"/>
        </w:rPr>
        <w:t>（盖章）</w:t>
      </w:r>
    </w:p>
    <w:p w14:paraId="53377D5F">
      <w:pPr>
        <w:spacing w:line="400" w:lineRule="exact"/>
        <w:ind w:firstLine="4320" w:firstLineChars="1800"/>
        <w:rPr>
          <w:rFonts w:hint="eastAsia" w:ascii="宋体" w:hAnsi="宋体" w:eastAsia="宋体" w:cs="宋体"/>
          <w:spacing w:val="4"/>
          <w:sz w:val="24"/>
          <w:highlight w:val="none"/>
          <w:u w:val="single"/>
        </w:rPr>
      </w:pPr>
      <w:r>
        <w:rPr>
          <w:rFonts w:hint="eastAsia" w:ascii="宋体" w:hAnsi="宋体" w:eastAsia="宋体" w:cs="宋体"/>
          <w:sz w:val="24"/>
          <w:highlight w:val="none"/>
        </w:rPr>
        <w:t>项目设计负责人</w:t>
      </w:r>
      <w:r>
        <w:rPr>
          <w:rFonts w:hint="eastAsia" w:ascii="宋体" w:hAnsi="宋体" w:eastAsia="宋体" w:cs="宋体"/>
          <w:spacing w:val="4"/>
          <w:sz w:val="24"/>
          <w:highlight w:val="none"/>
        </w:rPr>
        <w:t>：</w:t>
      </w:r>
      <w:r>
        <w:rPr>
          <w:rFonts w:hint="eastAsia" w:ascii="宋体" w:hAnsi="宋体" w:eastAsia="宋体" w:cs="宋体"/>
          <w:spacing w:val="4"/>
          <w:sz w:val="24"/>
          <w:highlight w:val="none"/>
          <w:u w:val="single"/>
        </w:rPr>
        <w:t>（签字）</w:t>
      </w:r>
    </w:p>
    <w:p w14:paraId="6718F045">
      <w:pPr>
        <w:spacing w:line="400" w:lineRule="exact"/>
        <w:ind w:firstLine="4464" w:firstLineChars="1800"/>
        <w:rPr>
          <w:rFonts w:hint="eastAsia" w:ascii="宋体" w:hAnsi="宋体" w:eastAsia="宋体" w:cs="宋体"/>
          <w:highlight w:val="none"/>
        </w:rPr>
      </w:pPr>
      <w:r>
        <w:rPr>
          <w:rFonts w:hint="eastAsia" w:ascii="宋体" w:hAnsi="宋体" w:eastAsia="宋体" w:cs="宋体"/>
          <w:spacing w:val="4"/>
          <w:sz w:val="24"/>
          <w:highlight w:val="none"/>
        </w:rPr>
        <w:t>日期：   年  月  日</w:t>
      </w:r>
    </w:p>
    <w:p w14:paraId="7370DC37">
      <w:pPr>
        <w:rPr>
          <w:rFonts w:hint="eastAsia" w:ascii="宋体" w:hAnsi="宋体" w:eastAsia="宋体" w:cs="宋体"/>
          <w:highlight w:val="none"/>
        </w:rPr>
      </w:pPr>
    </w:p>
    <w:p w14:paraId="1FFE7FE1">
      <w:pPr>
        <w:rPr>
          <w:rFonts w:hint="eastAsia" w:ascii="宋体" w:hAnsi="宋体" w:eastAsia="宋体" w:cs="宋体"/>
          <w:highlight w:val="none"/>
        </w:rPr>
      </w:pPr>
    </w:p>
    <w:p w14:paraId="12FBE1A2">
      <w:pPr>
        <w:rPr>
          <w:rFonts w:hint="eastAsia" w:ascii="宋体" w:hAnsi="宋体" w:eastAsia="宋体" w:cs="宋体"/>
          <w:highlight w:val="none"/>
        </w:rPr>
      </w:pPr>
    </w:p>
    <w:p w14:paraId="034F500A">
      <w:pPr>
        <w:rPr>
          <w:rFonts w:hint="eastAsia" w:ascii="宋体" w:hAnsi="宋体" w:eastAsia="宋体" w:cs="宋体"/>
          <w:highlight w:val="none"/>
        </w:rPr>
      </w:pPr>
    </w:p>
    <w:p w14:paraId="25A0D5C3">
      <w:pPr>
        <w:rPr>
          <w:rFonts w:hint="eastAsia" w:ascii="宋体" w:hAnsi="宋体" w:eastAsia="宋体" w:cs="宋体"/>
          <w:highlight w:val="none"/>
        </w:rPr>
      </w:pPr>
    </w:p>
    <w:p w14:paraId="3DD1FE0D">
      <w:pPr>
        <w:pStyle w:val="3"/>
        <w:jc w:val="center"/>
        <w:rPr>
          <w:rFonts w:hint="eastAsia" w:ascii="宋体" w:hAnsi="宋体" w:eastAsia="宋体" w:cs="宋体"/>
          <w:highlight w:val="none"/>
        </w:rPr>
      </w:pPr>
      <w:r>
        <w:rPr>
          <w:rFonts w:hint="eastAsia" w:ascii="宋体" w:hAnsi="宋体" w:eastAsia="宋体" w:cs="宋体"/>
          <w:highlight w:val="none"/>
          <w:lang w:val="en-US" w:eastAsia="zh-CN"/>
        </w:rPr>
        <w:t>九</w:t>
      </w:r>
      <w:r>
        <w:rPr>
          <w:rFonts w:hint="eastAsia" w:ascii="宋体" w:hAnsi="宋体" w:eastAsia="宋体" w:cs="宋体"/>
          <w:highlight w:val="none"/>
        </w:rPr>
        <w:t>、拟委任本项目勘察设计组人员配备表</w:t>
      </w:r>
    </w:p>
    <w:p w14:paraId="44D41AAF">
      <w:pPr>
        <w:spacing w:line="360" w:lineRule="auto"/>
        <w:rPr>
          <w:rFonts w:hint="eastAsia" w:ascii="宋体" w:hAnsi="宋体" w:eastAsia="宋体" w:cs="宋体"/>
          <w:sz w:val="24"/>
          <w:highlight w:val="none"/>
        </w:rPr>
      </w:pPr>
      <w:r>
        <w:rPr>
          <w:rFonts w:hint="eastAsia" w:ascii="宋体" w:hAnsi="宋体" w:eastAsia="宋体" w:cs="宋体"/>
          <w:sz w:val="24"/>
          <w:highlight w:val="none"/>
        </w:rPr>
        <w:t>项目名称：</w:t>
      </w:r>
    </w:p>
    <w:tbl>
      <w:tblPr>
        <w:tblStyle w:val="39"/>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798"/>
        <w:gridCol w:w="1176"/>
        <w:gridCol w:w="1176"/>
        <w:gridCol w:w="1177"/>
        <w:gridCol w:w="2952"/>
      </w:tblGrid>
      <w:tr w14:paraId="5923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10" w:type="dxa"/>
            <w:vAlign w:val="center"/>
          </w:tcPr>
          <w:p w14:paraId="36D1386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姓名</w:t>
            </w:r>
          </w:p>
        </w:tc>
        <w:tc>
          <w:tcPr>
            <w:tcW w:w="798" w:type="dxa"/>
            <w:vAlign w:val="center"/>
          </w:tcPr>
          <w:p w14:paraId="2183F22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年龄</w:t>
            </w:r>
          </w:p>
        </w:tc>
        <w:tc>
          <w:tcPr>
            <w:tcW w:w="1176" w:type="dxa"/>
            <w:vAlign w:val="center"/>
          </w:tcPr>
          <w:p w14:paraId="6E9D4CE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职务</w:t>
            </w:r>
          </w:p>
        </w:tc>
        <w:tc>
          <w:tcPr>
            <w:tcW w:w="1176" w:type="dxa"/>
            <w:vAlign w:val="center"/>
          </w:tcPr>
          <w:p w14:paraId="1EB3D2C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学历</w:t>
            </w:r>
          </w:p>
        </w:tc>
        <w:tc>
          <w:tcPr>
            <w:tcW w:w="1177" w:type="dxa"/>
            <w:vAlign w:val="center"/>
          </w:tcPr>
          <w:p w14:paraId="59AE1DB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职称</w:t>
            </w:r>
          </w:p>
        </w:tc>
        <w:tc>
          <w:tcPr>
            <w:tcW w:w="2952" w:type="dxa"/>
            <w:vAlign w:val="center"/>
          </w:tcPr>
          <w:p w14:paraId="0C13322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工程勘察设计工作年限</w:t>
            </w:r>
          </w:p>
        </w:tc>
      </w:tr>
      <w:tr w14:paraId="2351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47FF16D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798" w:type="dxa"/>
            <w:vAlign w:val="center"/>
          </w:tcPr>
          <w:p w14:paraId="0B19CD3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6B7A908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25011E7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7" w:type="dxa"/>
            <w:vAlign w:val="center"/>
          </w:tcPr>
          <w:p w14:paraId="647C126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952" w:type="dxa"/>
            <w:vAlign w:val="center"/>
          </w:tcPr>
          <w:p w14:paraId="38BB1D3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16223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2240DC6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798" w:type="dxa"/>
            <w:vAlign w:val="center"/>
          </w:tcPr>
          <w:p w14:paraId="2D295FC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6904641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58C3B08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7" w:type="dxa"/>
            <w:vAlign w:val="center"/>
          </w:tcPr>
          <w:p w14:paraId="685B56A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952" w:type="dxa"/>
            <w:vAlign w:val="center"/>
          </w:tcPr>
          <w:p w14:paraId="5434DEE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4D10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63ECFBA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798" w:type="dxa"/>
            <w:vAlign w:val="center"/>
          </w:tcPr>
          <w:p w14:paraId="1EEF688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650F036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3689C46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7" w:type="dxa"/>
            <w:vAlign w:val="center"/>
          </w:tcPr>
          <w:p w14:paraId="4B68AF6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952" w:type="dxa"/>
            <w:vAlign w:val="center"/>
          </w:tcPr>
          <w:p w14:paraId="706BDF4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321B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6C9BB98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798" w:type="dxa"/>
            <w:vAlign w:val="center"/>
          </w:tcPr>
          <w:p w14:paraId="42DBC3C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7D73D93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173A941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7" w:type="dxa"/>
            <w:vAlign w:val="center"/>
          </w:tcPr>
          <w:p w14:paraId="7590B0E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952" w:type="dxa"/>
            <w:vAlign w:val="center"/>
          </w:tcPr>
          <w:p w14:paraId="18B1F80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1B0D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1DE242A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798" w:type="dxa"/>
            <w:vAlign w:val="center"/>
          </w:tcPr>
          <w:p w14:paraId="16E56A2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37F02D0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3D4E184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7" w:type="dxa"/>
            <w:vAlign w:val="center"/>
          </w:tcPr>
          <w:p w14:paraId="4C5EA0E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952" w:type="dxa"/>
            <w:vAlign w:val="center"/>
          </w:tcPr>
          <w:p w14:paraId="1EDB8A4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49FB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2C1195B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798" w:type="dxa"/>
            <w:vAlign w:val="center"/>
          </w:tcPr>
          <w:p w14:paraId="49F24C5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33BBC0A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0F7EF47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7" w:type="dxa"/>
            <w:vAlign w:val="center"/>
          </w:tcPr>
          <w:p w14:paraId="7AEC1A1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952" w:type="dxa"/>
            <w:vAlign w:val="center"/>
          </w:tcPr>
          <w:p w14:paraId="4414A14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2F78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081204B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798" w:type="dxa"/>
            <w:vAlign w:val="center"/>
          </w:tcPr>
          <w:p w14:paraId="131EF98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117629F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5DA59D9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7" w:type="dxa"/>
            <w:vAlign w:val="center"/>
          </w:tcPr>
          <w:p w14:paraId="3F47CD6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952" w:type="dxa"/>
            <w:vAlign w:val="center"/>
          </w:tcPr>
          <w:p w14:paraId="50C3C8C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47D8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79A6233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798" w:type="dxa"/>
            <w:vAlign w:val="center"/>
          </w:tcPr>
          <w:p w14:paraId="1973BF4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0AC0A0B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0547884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7" w:type="dxa"/>
            <w:vAlign w:val="center"/>
          </w:tcPr>
          <w:p w14:paraId="5C1CA81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952" w:type="dxa"/>
            <w:vAlign w:val="center"/>
          </w:tcPr>
          <w:p w14:paraId="541B6D1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279B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4067922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798" w:type="dxa"/>
            <w:vAlign w:val="center"/>
          </w:tcPr>
          <w:p w14:paraId="44E7CB7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68D79E4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0215C10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7" w:type="dxa"/>
            <w:vAlign w:val="center"/>
          </w:tcPr>
          <w:p w14:paraId="17DB2D1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952" w:type="dxa"/>
            <w:vAlign w:val="center"/>
          </w:tcPr>
          <w:p w14:paraId="0EFBFDB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5291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0837E77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798" w:type="dxa"/>
            <w:vAlign w:val="center"/>
          </w:tcPr>
          <w:p w14:paraId="3391C09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24928F1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64DE9CA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7" w:type="dxa"/>
            <w:vAlign w:val="center"/>
          </w:tcPr>
          <w:p w14:paraId="6CC123F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952" w:type="dxa"/>
            <w:vAlign w:val="center"/>
          </w:tcPr>
          <w:p w14:paraId="7BCAF7A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2BDA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58EF708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798" w:type="dxa"/>
            <w:vAlign w:val="center"/>
          </w:tcPr>
          <w:p w14:paraId="55DC77D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6265A7D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43EDEBF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7" w:type="dxa"/>
            <w:vAlign w:val="center"/>
          </w:tcPr>
          <w:p w14:paraId="371A0D6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952" w:type="dxa"/>
            <w:vAlign w:val="center"/>
          </w:tcPr>
          <w:p w14:paraId="7B93526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2B6C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74AECFE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798" w:type="dxa"/>
            <w:vAlign w:val="center"/>
          </w:tcPr>
          <w:p w14:paraId="49F2ED4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0611493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0B0465B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7" w:type="dxa"/>
            <w:vAlign w:val="center"/>
          </w:tcPr>
          <w:p w14:paraId="6938196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952" w:type="dxa"/>
            <w:vAlign w:val="center"/>
          </w:tcPr>
          <w:p w14:paraId="5D8608C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518A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6D22F33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798" w:type="dxa"/>
            <w:vAlign w:val="center"/>
          </w:tcPr>
          <w:p w14:paraId="0F1EE42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17EE7FC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6" w:type="dxa"/>
            <w:vAlign w:val="center"/>
          </w:tcPr>
          <w:p w14:paraId="4414242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177" w:type="dxa"/>
            <w:vAlign w:val="center"/>
          </w:tcPr>
          <w:p w14:paraId="60BE122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2952" w:type="dxa"/>
            <w:vAlign w:val="center"/>
          </w:tcPr>
          <w:p w14:paraId="5A90811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bl>
    <w:p w14:paraId="7EF46428">
      <w:pPr>
        <w:spacing w:line="360" w:lineRule="auto"/>
        <w:ind w:right="-214" w:rightChars="-102"/>
        <w:rPr>
          <w:rFonts w:hint="eastAsia" w:ascii="宋体" w:hAnsi="宋体" w:eastAsia="宋体" w:cs="宋体"/>
          <w:sz w:val="24"/>
          <w:highlight w:val="none"/>
        </w:rPr>
      </w:pPr>
    </w:p>
    <w:p w14:paraId="15EB04A1">
      <w:pPr>
        <w:wordWrap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附注：1、除项目设计负责人外，其他人员后附身份证及</w:t>
      </w:r>
      <w:r>
        <w:rPr>
          <w:rFonts w:hint="eastAsia" w:ascii="宋体" w:hAnsi="宋体" w:cs="宋体"/>
          <w:sz w:val="24"/>
          <w:highlight w:val="none"/>
          <w:lang w:eastAsia="zh-CN"/>
        </w:rPr>
        <w:t>2025年11月</w:t>
      </w:r>
      <w:r>
        <w:rPr>
          <w:rFonts w:hint="eastAsia" w:ascii="宋体" w:hAnsi="宋体" w:eastAsia="宋体" w:cs="宋体"/>
          <w:sz w:val="24"/>
          <w:highlight w:val="none"/>
        </w:rPr>
        <w:t>（或近一</w:t>
      </w:r>
      <w:r>
        <w:rPr>
          <w:rFonts w:hint="eastAsia" w:ascii="宋体" w:hAnsi="宋体" w:cs="宋体"/>
          <w:sz w:val="24"/>
          <w:highlight w:val="none"/>
          <w:lang w:val="en-US" w:eastAsia="zh-CN"/>
        </w:rPr>
        <w:t>个</w:t>
      </w:r>
      <w:r>
        <w:rPr>
          <w:rFonts w:hint="eastAsia" w:ascii="宋体" w:hAnsi="宋体" w:eastAsia="宋体" w:cs="宋体"/>
          <w:sz w:val="24"/>
          <w:highlight w:val="none"/>
        </w:rPr>
        <w:t>月）社保管理机构的证明材料（如社保管理机构的查询机器打印件）。</w:t>
      </w:r>
    </w:p>
    <w:p w14:paraId="1663D715">
      <w:pPr>
        <w:wordWrap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2、与商务评分有关的相关资料的复印件（如有）。</w:t>
      </w:r>
    </w:p>
    <w:p w14:paraId="3B78CCA5">
      <w:pPr>
        <w:spacing w:line="360" w:lineRule="auto"/>
        <w:ind w:right="-214" w:rightChars="-102"/>
        <w:rPr>
          <w:rFonts w:hint="eastAsia" w:ascii="宋体" w:hAnsi="宋体" w:eastAsia="宋体" w:cs="宋体"/>
          <w:sz w:val="24"/>
          <w:highlight w:val="none"/>
        </w:rPr>
      </w:pPr>
      <w:r>
        <w:rPr>
          <w:rFonts w:hint="eastAsia" w:ascii="宋体" w:hAnsi="宋体" w:eastAsia="宋体" w:cs="宋体"/>
          <w:sz w:val="24"/>
          <w:highlight w:val="none"/>
        </w:rPr>
        <w:t>3、以上复印件须加盖投标人单位公章，联合体投标的盖牵头人单位公章。</w:t>
      </w:r>
    </w:p>
    <w:p w14:paraId="72E87E11">
      <w:pPr>
        <w:spacing w:line="360" w:lineRule="auto"/>
        <w:ind w:right="-214" w:rightChars="-102"/>
        <w:rPr>
          <w:rFonts w:hint="eastAsia" w:ascii="宋体" w:hAnsi="宋体" w:eastAsia="宋体" w:cs="宋体"/>
          <w:sz w:val="24"/>
          <w:highlight w:val="none"/>
        </w:rPr>
      </w:pPr>
    </w:p>
    <w:p w14:paraId="673E6676">
      <w:pPr>
        <w:spacing w:line="400" w:lineRule="exact"/>
        <w:ind w:firstLine="4340" w:firstLineChars="1750"/>
        <w:rPr>
          <w:rFonts w:hint="eastAsia" w:ascii="宋体" w:hAnsi="宋体" w:eastAsia="宋体" w:cs="宋体"/>
          <w:spacing w:val="4"/>
          <w:sz w:val="24"/>
          <w:highlight w:val="none"/>
          <w:u w:val="single"/>
        </w:rPr>
      </w:pPr>
      <w:r>
        <w:rPr>
          <w:rFonts w:hint="eastAsia" w:ascii="宋体" w:hAnsi="宋体" w:eastAsia="宋体" w:cs="宋体"/>
          <w:spacing w:val="4"/>
          <w:sz w:val="24"/>
          <w:highlight w:val="none"/>
        </w:rPr>
        <w:t>投标人：</w:t>
      </w:r>
      <w:r>
        <w:rPr>
          <w:rFonts w:hint="eastAsia" w:ascii="宋体" w:hAnsi="宋体" w:eastAsia="宋体" w:cs="宋体"/>
          <w:spacing w:val="4"/>
          <w:sz w:val="24"/>
          <w:highlight w:val="none"/>
          <w:u w:val="single"/>
        </w:rPr>
        <w:t>（盖章）</w:t>
      </w:r>
    </w:p>
    <w:p w14:paraId="409155D4">
      <w:pPr>
        <w:spacing w:line="400" w:lineRule="exact"/>
        <w:ind w:firstLine="4320" w:firstLineChars="1800"/>
        <w:rPr>
          <w:rFonts w:hint="eastAsia" w:ascii="宋体" w:hAnsi="宋体" w:eastAsia="宋体" w:cs="宋体"/>
          <w:spacing w:val="4"/>
          <w:sz w:val="24"/>
          <w:highlight w:val="none"/>
          <w:u w:val="single"/>
        </w:rPr>
      </w:pPr>
      <w:r>
        <w:rPr>
          <w:rFonts w:hint="eastAsia" w:ascii="宋体" w:hAnsi="宋体" w:eastAsia="宋体" w:cs="宋体"/>
          <w:sz w:val="24"/>
          <w:highlight w:val="none"/>
        </w:rPr>
        <w:t>法定代表人（或委托代理人）</w:t>
      </w:r>
      <w:r>
        <w:rPr>
          <w:rFonts w:hint="eastAsia" w:ascii="宋体" w:hAnsi="宋体" w:eastAsia="宋体" w:cs="宋体"/>
          <w:spacing w:val="4"/>
          <w:sz w:val="24"/>
          <w:highlight w:val="none"/>
        </w:rPr>
        <w:t>：</w:t>
      </w:r>
      <w:r>
        <w:rPr>
          <w:rFonts w:hint="eastAsia" w:ascii="宋体" w:hAnsi="宋体" w:eastAsia="宋体" w:cs="宋体"/>
          <w:spacing w:val="4"/>
          <w:sz w:val="24"/>
          <w:highlight w:val="none"/>
          <w:u w:val="single"/>
        </w:rPr>
        <w:t>（签字）</w:t>
      </w:r>
    </w:p>
    <w:p w14:paraId="1BA7EC10">
      <w:pPr>
        <w:spacing w:line="400" w:lineRule="exact"/>
        <w:ind w:firstLine="4464" w:firstLineChars="1800"/>
        <w:rPr>
          <w:rFonts w:hint="eastAsia" w:ascii="宋体" w:hAnsi="宋体" w:eastAsia="宋体" w:cs="宋体"/>
          <w:spacing w:val="4"/>
          <w:sz w:val="24"/>
          <w:highlight w:val="none"/>
        </w:rPr>
      </w:pPr>
      <w:r>
        <w:rPr>
          <w:rFonts w:hint="eastAsia" w:ascii="宋体" w:hAnsi="宋体" w:eastAsia="宋体" w:cs="宋体"/>
          <w:spacing w:val="4"/>
          <w:sz w:val="24"/>
          <w:highlight w:val="none"/>
        </w:rPr>
        <w:t>日期：   年  月  日</w:t>
      </w:r>
    </w:p>
    <w:p w14:paraId="1BE241E1">
      <w:pPr>
        <w:widowControl/>
        <w:spacing w:line="360" w:lineRule="auto"/>
        <w:jc w:val="left"/>
        <w:rPr>
          <w:rFonts w:hint="eastAsia" w:ascii="宋体" w:hAnsi="宋体" w:eastAsia="宋体" w:cs="宋体"/>
          <w:b/>
          <w:bCs/>
          <w:sz w:val="30"/>
          <w:szCs w:val="30"/>
          <w:highlight w:val="none"/>
        </w:rPr>
        <w:sectPr>
          <w:pgSz w:w="11906" w:h="16838"/>
          <w:pgMar w:top="1440" w:right="1134" w:bottom="1440" w:left="1134" w:header="851" w:footer="992" w:gutter="0"/>
          <w:cols w:space="720" w:num="1"/>
        </w:sectPr>
      </w:pPr>
    </w:p>
    <w:p w14:paraId="3E492BED">
      <w:pPr>
        <w:pStyle w:val="3"/>
        <w:jc w:val="center"/>
        <w:rPr>
          <w:rFonts w:hint="eastAsia" w:ascii="宋体" w:hAnsi="宋体" w:eastAsia="宋体" w:cs="宋体"/>
          <w:highlight w:val="none"/>
        </w:rPr>
      </w:pPr>
      <w:r>
        <w:rPr>
          <w:rFonts w:hint="eastAsia" w:ascii="宋体" w:hAnsi="宋体" w:eastAsia="宋体" w:cs="宋体"/>
          <w:highlight w:val="none"/>
          <w:lang w:val="en-US" w:eastAsia="zh-CN"/>
        </w:rPr>
        <w:t>十</w:t>
      </w:r>
      <w:r>
        <w:rPr>
          <w:rFonts w:hint="eastAsia" w:ascii="宋体" w:hAnsi="宋体" w:eastAsia="宋体" w:cs="宋体"/>
          <w:highlight w:val="none"/>
        </w:rPr>
        <w:t>、勘察设计进度计划、质量保证和技术服务措施承诺书</w:t>
      </w:r>
    </w:p>
    <w:p w14:paraId="349B5B9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我单位在研究了勘察设计招标文件及考察现场后，本单位郑重承诺：</w:t>
      </w:r>
    </w:p>
    <w:p w14:paraId="27A94454">
      <w:pPr>
        <w:numPr>
          <w:ilvl w:val="0"/>
          <w:numId w:val="7"/>
        </w:numPr>
        <w:spacing w:line="360" w:lineRule="auto"/>
        <w:ind w:left="0" w:firstLine="480" w:firstLineChars="200"/>
        <w:rPr>
          <w:rFonts w:hint="eastAsia" w:ascii="宋体" w:hAnsi="宋体" w:eastAsia="宋体" w:cs="宋体"/>
          <w:sz w:val="24"/>
          <w:highlight w:val="none"/>
        </w:rPr>
      </w:pPr>
      <w:r>
        <w:rPr>
          <w:rFonts w:hint="eastAsia" w:ascii="宋体" w:hAnsi="宋体" w:eastAsia="宋体" w:cs="宋体"/>
          <w:sz w:val="24"/>
          <w:highlight w:val="none"/>
        </w:rPr>
        <w:t>关于勘察设计进度计划承诺</w:t>
      </w:r>
    </w:p>
    <w:p w14:paraId="637D9C2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设计方案经招标人和政府相关部门批准后</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日历天内完成初步设计，初步设计批准后，施工图设计周期为</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日历天；合同签订后收到发包人发出的进场通知起计</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日历天内提交勘察成果文件。</w:t>
      </w:r>
    </w:p>
    <w:p w14:paraId="3F5F6AD9">
      <w:pPr>
        <w:numPr>
          <w:ilvl w:val="0"/>
          <w:numId w:val="7"/>
        </w:numPr>
        <w:spacing w:line="360" w:lineRule="auto"/>
        <w:ind w:left="0" w:firstLine="480" w:firstLineChars="200"/>
        <w:rPr>
          <w:rFonts w:hint="eastAsia" w:ascii="宋体" w:hAnsi="宋体" w:eastAsia="宋体" w:cs="宋体"/>
          <w:sz w:val="24"/>
          <w:highlight w:val="none"/>
        </w:rPr>
      </w:pPr>
      <w:r>
        <w:rPr>
          <w:rFonts w:hint="eastAsia" w:ascii="宋体" w:hAnsi="宋体" w:eastAsia="宋体" w:cs="宋体"/>
          <w:sz w:val="24"/>
          <w:highlight w:val="none"/>
        </w:rPr>
        <w:t>质量保证承诺</w:t>
      </w:r>
    </w:p>
    <w:p w14:paraId="0785DE1D">
      <w:pPr>
        <w:spacing w:line="360" w:lineRule="auto"/>
        <w:ind w:left="563" w:firstLine="480" w:firstLineChars="200"/>
        <w:rPr>
          <w:rFonts w:hint="eastAsia" w:ascii="宋体" w:hAnsi="宋体" w:eastAsia="宋体" w:cs="宋体"/>
          <w:sz w:val="24"/>
          <w:highlight w:val="none"/>
        </w:rPr>
      </w:pPr>
      <w:r>
        <w:rPr>
          <w:rFonts w:hint="eastAsia" w:ascii="宋体" w:hAnsi="宋体" w:eastAsia="宋体" w:cs="宋体"/>
          <w:sz w:val="24"/>
          <w:highlight w:val="none"/>
        </w:rPr>
        <w:t>按规范要求的标准完成勘察设计工作并保证本项目所有图纸均符合国家有关规范要求。</w:t>
      </w:r>
    </w:p>
    <w:p w14:paraId="38575A33">
      <w:pPr>
        <w:numPr>
          <w:ilvl w:val="0"/>
          <w:numId w:val="7"/>
        </w:numPr>
        <w:spacing w:line="360" w:lineRule="auto"/>
        <w:ind w:left="0" w:firstLine="480" w:firstLineChars="200"/>
        <w:rPr>
          <w:rFonts w:hint="eastAsia" w:ascii="宋体" w:hAnsi="宋体" w:eastAsia="宋体" w:cs="宋体"/>
          <w:sz w:val="24"/>
          <w:highlight w:val="none"/>
        </w:rPr>
      </w:pPr>
      <w:r>
        <w:rPr>
          <w:rFonts w:hint="eastAsia" w:ascii="宋体" w:hAnsi="宋体" w:eastAsia="宋体" w:cs="宋体"/>
          <w:sz w:val="24"/>
          <w:highlight w:val="none"/>
        </w:rPr>
        <w:t>技术服务承诺</w:t>
      </w:r>
    </w:p>
    <w:p w14:paraId="3329E9D8">
      <w:pPr>
        <w:spacing w:line="360" w:lineRule="auto"/>
        <w:ind w:left="563" w:firstLine="480" w:firstLineChars="200"/>
        <w:rPr>
          <w:rFonts w:hint="eastAsia" w:ascii="宋体" w:hAnsi="宋体" w:eastAsia="宋体" w:cs="宋体"/>
          <w:spacing w:val="4"/>
          <w:sz w:val="24"/>
          <w:highlight w:val="none"/>
        </w:rPr>
      </w:pPr>
      <w:r>
        <w:rPr>
          <w:rFonts w:hint="eastAsia" w:ascii="宋体" w:hAnsi="宋体" w:eastAsia="宋体" w:cs="宋体"/>
          <w:sz w:val="24"/>
          <w:highlight w:val="none"/>
        </w:rPr>
        <w:t>工程开工后，我方派遣参加本项目的设计人员在施工期间现场指导，配合施工。</w:t>
      </w:r>
    </w:p>
    <w:p w14:paraId="6E19418C">
      <w:pPr>
        <w:spacing w:line="400" w:lineRule="exact"/>
        <w:ind w:firstLine="498" w:firstLineChars="201"/>
        <w:rPr>
          <w:rFonts w:hint="eastAsia" w:ascii="宋体" w:hAnsi="宋体" w:eastAsia="宋体" w:cs="宋体"/>
          <w:spacing w:val="4"/>
          <w:sz w:val="24"/>
          <w:highlight w:val="none"/>
        </w:rPr>
      </w:pPr>
    </w:p>
    <w:p w14:paraId="6E7115FF">
      <w:pPr>
        <w:spacing w:line="400" w:lineRule="exact"/>
        <w:ind w:firstLine="498" w:firstLineChars="201"/>
        <w:rPr>
          <w:rFonts w:hint="eastAsia" w:ascii="宋体" w:hAnsi="宋体" w:eastAsia="宋体" w:cs="宋体"/>
          <w:spacing w:val="4"/>
          <w:sz w:val="24"/>
          <w:highlight w:val="none"/>
        </w:rPr>
      </w:pPr>
    </w:p>
    <w:p w14:paraId="7F7AAA5E">
      <w:pPr>
        <w:spacing w:line="400" w:lineRule="exact"/>
        <w:ind w:firstLine="498" w:firstLineChars="201"/>
        <w:rPr>
          <w:rFonts w:hint="eastAsia" w:ascii="宋体" w:hAnsi="宋体" w:eastAsia="宋体" w:cs="宋体"/>
          <w:spacing w:val="4"/>
          <w:sz w:val="24"/>
          <w:highlight w:val="none"/>
          <w:u w:val="single"/>
        </w:rPr>
      </w:pPr>
      <w:r>
        <w:rPr>
          <w:rFonts w:hint="eastAsia" w:ascii="宋体" w:hAnsi="宋体" w:eastAsia="宋体" w:cs="宋体"/>
          <w:spacing w:val="4"/>
          <w:sz w:val="24"/>
          <w:highlight w:val="none"/>
        </w:rPr>
        <w:t>投标人：</w:t>
      </w:r>
      <w:r>
        <w:rPr>
          <w:rFonts w:hint="eastAsia" w:ascii="宋体" w:hAnsi="宋体" w:eastAsia="宋体" w:cs="宋体"/>
          <w:spacing w:val="4"/>
          <w:sz w:val="24"/>
          <w:highlight w:val="none"/>
          <w:u w:val="single"/>
        </w:rPr>
        <w:t>（盖章）</w:t>
      </w:r>
    </w:p>
    <w:p w14:paraId="6A06C6D4">
      <w:pPr>
        <w:spacing w:line="400" w:lineRule="exact"/>
        <w:rPr>
          <w:rFonts w:hint="eastAsia" w:ascii="宋体" w:hAnsi="宋体" w:eastAsia="宋体" w:cs="宋体"/>
          <w:spacing w:val="4"/>
          <w:sz w:val="24"/>
          <w:highlight w:val="none"/>
        </w:rPr>
      </w:pPr>
    </w:p>
    <w:p w14:paraId="41509281">
      <w:pPr>
        <w:spacing w:line="400" w:lineRule="exact"/>
        <w:ind w:firstLine="482" w:firstLineChars="201"/>
        <w:rPr>
          <w:rFonts w:hint="eastAsia" w:ascii="宋体" w:hAnsi="宋体" w:eastAsia="宋体" w:cs="宋体"/>
          <w:spacing w:val="4"/>
          <w:sz w:val="24"/>
          <w:highlight w:val="none"/>
          <w:u w:val="single"/>
        </w:rPr>
      </w:pPr>
      <w:r>
        <w:rPr>
          <w:rFonts w:hint="eastAsia" w:ascii="宋体" w:hAnsi="宋体" w:eastAsia="宋体" w:cs="宋体"/>
          <w:sz w:val="24"/>
          <w:highlight w:val="none"/>
        </w:rPr>
        <w:t>法定代表人（或委托代理人）</w:t>
      </w:r>
      <w:r>
        <w:rPr>
          <w:rFonts w:hint="eastAsia" w:ascii="宋体" w:hAnsi="宋体" w:eastAsia="宋体" w:cs="宋体"/>
          <w:spacing w:val="4"/>
          <w:sz w:val="24"/>
          <w:highlight w:val="none"/>
        </w:rPr>
        <w:t>：</w:t>
      </w:r>
      <w:r>
        <w:rPr>
          <w:rFonts w:hint="eastAsia" w:ascii="宋体" w:hAnsi="宋体" w:eastAsia="宋体" w:cs="宋体"/>
          <w:spacing w:val="4"/>
          <w:sz w:val="24"/>
          <w:highlight w:val="none"/>
          <w:u w:val="single"/>
        </w:rPr>
        <w:t>（签字）</w:t>
      </w:r>
    </w:p>
    <w:p w14:paraId="201BEC65">
      <w:pPr>
        <w:spacing w:line="400" w:lineRule="exact"/>
        <w:rPr>
          <w:rFonts w:hint="eastAsia" w:ascii="宋体" w:hAnsi="宋体" w:eastAsia="宋体" w:cs="宋体"/>
          <w:spacing w:val="4"/>
          <w:sz w:val="24"/>
          <w:highlight w:val="none"/>
        </w:rPr>
      </w:pPr>
    </w:p>
    <w:p w14:paraId="57E16988">
      <w:pPr>
        <w:spacing w:line="400" w:lineRule="exact"/>
        <w:ind w:firstLine="498" w:firstLineChars="201"/>
        <w:rPr>
          <w:rFonts w:hint="eastAsia" w:ascii="宋体" w:hAnsi="宋体" w:eastAsia="宋体" w:cs="宋体"/>
          <w:spacing w:val="4"/>
          <w:sz w:val="24"/>
          <w:highlight w:val="none"/>
        </w:rPr>
      </w:pPr>
      <w:r>
        <w:rPr>
          <w:rFonts w:hint="eastAsia" w:ascii="宋体" w:hAnsi="宋体" w:eastAsia="宋体" w:cs="宋体"/>
          <w:spacing w:val="4"/>
          <w:sz w:val="24"/>
          <w:highlight w:val="none"/>
        </w:rPr>
        <w:t>日期：  年  月  日</w:t>
      </w:r>
    </w:p>
    <w:p w14:paraId="2558DB50">
      <w:pPr>
        <w:spacing w:line="400" w:lineRule="exact"/>
        <w:ind w:firstLine="498" w:firstLineChars="201"/>
        <w:rPr>
          <w:rFonts w:hint="eastAsia" w:ascii="宋体" w:hAnsi="宋体" w:eastAsia="宋体" w:cs="宋体"/>
          <w:spacing w:val="4"/>
          <w:sz w:val="24"/>
          <w:highlight w:val="none"/>
        </w:rPr>
      </w:pPr>
    </w:p>
    <w:p w14:paraId="7BBA9B90">
      <w:pPr>
        <w:spacing w:line="400" w:lineRule="exact"/>
        <w:ind w:firstLine="498" w:firstLineChars="201"/>
        <w:rPr>
          <w:rFonts w:hint="eastAsia" w:ascii="宋体" w:hAnsi="宋体" w:eastAsia="宋体" w:cs="宋体"/>
          <w:spacing w:val="4"/>
          <w:sz w:val="24"/>
          <w:highlight w:val="none"/>
        </w:rPr>
      </w:pPr>
    </w:p>
    <w:p w14:paraId="19896954">
      <w:pPr>
        <w:autoSpaceDE w:val="0"/>
        <w:autoSpaceDN w:val="0"/>
        <w:adjustRightInd w:val="0"/>
        <w:jc w:val="center"/>
        <w:rPr>
          <w:rFonts w:hint="eastAsia" w:ascii="宋体" w:hAnsi="宋体" w:eastAsia="宋体" w:cs="宋体"/>
          <w:b/>
          <w:kern w:val="0"/>
          <w:sz w:val="24"/>
          <w:highlight w:val="none"/>
        </w:rPr>
      </w:pPr>
    </w:p>
    <w:p w14:paraId="1AD05FAB">
      <w:pPr>
        <w:autoSpaceDE w:val="0"/>
        <w:autoSpaceDN w:val="0"/>
        <w:adjustRightInd w:val="0"/>
        <w:jc w:val="center"/>
        <w:rPr>
          <w:rFonts w:hint="eastAsia" w:ascii="宋体" w:hAnsi="宋体" w:eastAsia="宋体" w:cs="宋体"/>
          <w:b/>
          <w:kern w:val="0"/>
          <w:sz w:val="24"/>
          <w:highlight w:val="none"/>
        </w:rPr>
      </w:pPr>
    </w:p>
    <w:p w14:paraId="2CC8A67F">
      <w:pPr>
        <w:autoSpaceDE w:val="0"/>
        <w:autoSpaceDN w:val="0"/>
        <w:adjustRightInd w:val="0"/>
        <w:jc w:val="center"/>
        <w:rPr>
          <w:rFonts w:hint="eastAsia" w:ascii="宋体" w:hAnsi="宋体" w:eastAsia="宋体" w:cs="宋体"/>
          <w:b/>
          <w:kern w:val="0"/>
          <w:sz w:val="24"/>
          <w:highlight w:val="none"/>
        </w:rPr>
      </w:pPr>
    </w:p>
    <w:p w14:paraId="461C4B3F">
      <w:pPr>
        <w:autoSpaceDE w:val="0"/>
        <w:autoSpaceDN w:val="0"/>
        <w:adjustRightInd w:val="0"/>
        <w:jc w:val="center"/>
        <w:rPr>
          <w:rFonts w:hint="eastAsia" w:ascii="宋体" w:hAnsi="宋体" w:eastAsia="宋体" w:cs="宋体"/>
          <w:b/>
          <w:kern w:val="0"/>
          <w:sz w:val="24"/>
          <w:highlight w:val="none"/>
        </w:rPr>
      </w:pPr>
    </w:p>
    <w:p w14:paraId="5A2CE2B1">
      <w:pPr>
        <w:autoSpaceDE w:val="0"/>
        <w:autoSpaceDN w:val="0"/>
        <w:adjustRightInd w:val="0"/>
        <w:jc w:val="center"/>
        <w:rPr>
          <w:rFonts w:hint="eastAsia" w:ascii="宋体" w:hAnsi="宋体" w:eastAsia="宋体" w:cs="宋体"/>
          <w:b/>
          <w:kern w:val="0"/>
          <w:sz w:val="24"/>
          <w:highlight w:val="none"/>
        </w:rPr>
      </w:pPr>
    </w:p>
    <w:p w14:paraId="0C8809AD">
      <w:pPr>
        <w:autoSpaceDE w:val="0"/>
        <w:autoSpaceDN w:val="0"/>
        <w:adjustRightInd w:val="0"/>
        <w:jc w:val="center"/>
        <w:rPr>
          <w:rFonts w:hint="eastAsia" w:ascii="宋体" w:hAnsi="宋体" w:eastAsia="宋体" w:cs="宋体"/>
          <w:b/>
          <w:kern w:val="0"/>
          <w:sz w:val="24"/>
          <w:highlight w:val="none"/>
        </w:rPr>
      </w:pPr>
    </w:p>
    <w:p w14:paraId="19A8D196">
      <w:pPr>
        <w:autoSpaceDE w:val="0"/>
        <w:autoSpaceDN w:val="0"/>
        <w:adjustRightInd w:val="0"/>
        <w:jc w:val="center"/>
        <w:rPr>
          <w:rFonts w:hint="eastAsia" w:ascii="宋体" w:hAnsi="宋体" w:eastAsia="宋体" w:cs="宋体"/>
          <w:b/>
          <w:kern w:val="0"/>
          <w:sz w:val="24"/>
          <w:highlight w:val="none"/>
        </w:rPr>
      </w:pPr>
    </w:p>
    <w:p w14:paraId="32EBC5A4">
      <w:pPr>
        <w:pStyle w:val="3"/>
        <w:jc w:val="center"/>
        <w:outlineLvl w:val="9"/>
        <w:rPr>
          <w:rFonts w:hint="eastAsia" w:ascii="宋体" w:hAnsi="宋体" w:eastAsia="宋体" w:cs="宋体"/>
          <w:sz w:val="24"/>
          <w:highlight w:val="none"/>
        </w:rPr>
      </w:pPr>
    </w:p>
    <w:p w14:paraId="4E691214">
      <w:pPr>
        <w:rPr>
          <w:rFonts w:hint="eastAsia" w:ascii="宋体" w:hAnsi="宋体" w:eastAsia="宋体" w:cs="宋体"/>
          <w:highlight w:val="none"/>
        </w:rPr>
      </w:pPr>
    </w:p>
    <w:p w14:paraId="70444034">
      <w:pPr>
        <w:rPr>
          <w:rFonts w:hint="eastAsia" w:ascii="宋体" w:hAnsi="宋体" w:eastAsia="宋体" w:cs="宋体"/>
          <w:highlight w:val="none"/>
        </w:rPr>
      </w:pPr>
    </w:p>
    <w:p w14:paraId="27AF1EA0">
      <w:pPr>
        <w:pStyle w:val="3"/>
        <w:jc w:val="center"/>
        <w:rPr>
          <w:rFonts w:hint="eastAsia" w:ascii="宋体" w:hAnsi="宋体" w:eastAsia="宋体" w:cs="宋体"/>
          <w:highlight w:val="none"/>
        </w:rPr>
      </w:pPr>
      <w:r>
        <w:rPr>
          <w:rFonts w:hint="eastAsia" w:ascii="宋体" w:hAnsi="宋体" w:eastAsia="宋体" w:cs="宋体"/>
          <w:highlight w:val="none"/>
        </w:rPr>
        <w:t>十</w:t>
      </w:r>
      <w:r>
        <w:rPr>
          <w:rFonts w:hint="eastAsia" w:ascii="宋体" w:hAnsi="宋体" w:eastAsia="宋体" w:cs="宋体"/>
          <w:highlight w:val="none"/>
          <w:lang w:val="en-US" w:eastAsia="zh-CN"/>
        </w:rPr>
        <w:t>一</w:t>
      </w:r>
      <w:r>
        <w:rPr>
          <w:rFonts w:hint="eastAsia" w:ascii="宋体" w:hAnsi="宋体" w:eastAsia="宋体" w:cs="宋体"/>
          <w:highlight w:val="none"/>
        </w:rPr>
        <w:t>、投标人企业信誉及荣誉证明材料表</w:t>
      </w:r>
    </w:p>
    <w:tbl>
      <w:tblPr>
        <w:tblStyle w:val="39"/>
        <w:tblW w:w="903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40"/>
        <w:gridCol w:w="3045"/>
        <w:gridCol w:w="3045"/>
      </w:tblGrid>
      <w:tr w14:paraId="015686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2940" w:type="dxa"/>
            <w:vAlign w:val="center"/>
          </w:tcPr>
          <w:p w14:paraId="7A9E38D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z w:val="24"/>
                <w:highlight w:val="none"/>
              </w:rPr>
            </w:pPr>
            <w:r>
              <w:rPr>
                <w:rFonts w:hint="eastAsia" w:ascii="宋体" w:hAnsi="宋体" w:eastAsia="宋体" w:cs="宋体"/>
                <w:sz w:val="24"/>
                <w:highlight w:val="none"/>
                <w:lang w:val="zh-CN"/>
              </w:rPr>
              <w:t>信誉及荣誉内容</w:t>
            </w:r>
          </w:p>
        </w:tc>
        <w:tc>
          <w:tcPr>
            <w:tcW w:w="3045" w:type="dxa"/>
            <w:vAlign w:val="center"/>
          </w:tcPr>
          <w:p w14:paraId="41AB0CC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证明材料</w:t>
            </w:r>
          </w:p>
        </w:tc>
        <w:tc>
          <w:tcPr>
            <w:tcW w:w="3045" w:type="dxa"/>
            <w:vAlign w:val="center"/>
          </w:tcPr>
          <w:p w14:paraId="23810903">
            <w:pPr>
              <w:keepNext w:val="0"/>
              <w:keepLines w:val="0"/>
              <w:suppressLineNumbers w:val="0"/>
              <w:autoSpaceDE w:val="0"/>
              <w:autoSpaceDN w:val="0"/>
              <w:adjustRightInd w:val="0"/>
              <w:spacing w:before="0" w:beforeAutospacing="0" w:after="0" w:afterAutospacing="0" w:line="380" w:lineRule="exact"/>
              <w:ind w:left="278" w:right="0" w:hanging="278"/>
              <w:jc w:val="center"/>
              <w:rPr>
                <w:rFonts w:hint="eastAsia" w:ascii="宋体" w:hAnsi="宋体" w:eastAsia="宋体" w:cs="宋体"/>
                <w:sz w:val="24"/>
                <w:highlight w:val="none"/>
                <w:lang w:val="zh-CN"/>
              </w:rPr>
            </w:pPr>
            <w:r>
              <w:rPr>
                <w:rFonts w:hint="eastAsia" w:ascii="宋体" w:hAnsi="宋体" w:eastAsia="宋体" w:cs="宋体"/>
                <w:sz w:val="24"/>
                <w:highlight w:val="none"/>
                <w:lang w:val="zh-CN"/>
              </w:rPr>
              <w:t>投标人具备的</w:t>
            </w:r>
          </w:p>
          <w:p w14:paraId="50412C63">
            <w:pPr>
              <w:keepNext w:val="0"/>
              <w:keepLines w:val="0"/>
              <w:suppressLineNumbers w:val="0"/>
              <w:autoSpaceDE w:val="0"/>
              <w:autoSpaceDN w:val="0"/>
              <w:adjustRightInd w:val="0"/>
              <w:spacing w:before="0" w:beforeAutospacing="0" w:after="0" w:afterAutospacing="0" w:line="380" w:lineRule="exact"/>
              <w:ind w:left="278" w:right="0" w:hanging="278"/>
              <w:jc w:val="center"/>
              <w:rPr>
                <w:rFonts w:hint="eastAsia" w:ascii="宋体" w:hAnsi="宋体" w:eastAsia="宋体" w:cs="宋体"/>
                <w:sz w:val="24"/>
                <w:highlight w:val="none"/>
              </w:rPr>
            </w:pPr>
            <w:r>
              <w:rPr>
                <w:rFonts w:hint="eastAsia" w:ascii="宋体" w:hAnsi="宋体" w:eastAsia="宋体" w:cs="宋体"/>
                <w:sz w:val="24"/>
                <w:highlight w:val="none"/>
                <w:lang w:val="zh-CN"/>
              </w:rPr>
              <w:t>条件或说明</w:t>
            </w:r>
          </w:p>
        </w:tc>
      </w:tr>
      <w:tr w14:paraId="07EF7E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exact"/>
        </w:trPr>
        <w:tc>
          <w:tcPr>
            <w:tcW w:w="2940" w:type="dxa"/>
            <w:vAlign w:val="center"/>
          </w:tcPr>
          <w:p w14:paraId="7F189AFE">
            <w:pPr>
              <w:keepNext w:val="0"/>
              <w:keepLines w:val="0"/>
              <w:suppressLineNumbers w:val="0"/>
              <w:spacing w:before="0" w:beforeAutospacing="0" w:after="0" w:afterAutospacing="0"/>
              <w:ind w:left="0" w:right="0"/>
              <w:rPr>
                <w:rFonts w:hint="eastAsia" w:ascii="宋体" w:hAnsi="宋体" w:eastAsia="宋体" w:cs="宋体"/>
                <w:highlight w:val="none"/>
              </w:rPr>
            </w:pPr>
          </w:p>
          <w:p w14:paraId="57CA4F4E">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宋体" w:hAnsi="宋体" w:eastAsia="宋体" w:cs="宋体"/>
                <w:spacing w:val="4"/>
                <w:sz w:val="24"/>
                <w:highlight w:val="none"/>
              </w:rPr>
            </w:pPr>
          </w:p>
        </w:tc>
        <w:tc>
          <w:tcPr>
            <w:tcW w:w="3045" w:type="dxa"/>
            <w:vAlign w:val="center"/>
          </w:tcPr>
          <w:p w14:paraId="2877EEA9">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宋体" w:hAnsi="宋体" w:eastAsia="宋体" w:cs="宋体"/>
                <w:spacing w:val="4"/>
                <w:sz w:val="24"/>
                <w:highlight w:val="none"/>
              </w:rPr>
            </w:pPr>
          </w:p>
        </w:tc>
        <w:tc>
          <w:tcPr>
            <w:tcW w:w="3045" w:type="dxa"/>
            <w:vAlign w:val="center"/>
          </w:tcPr>
          <w:p w14:paraId="238E60C3">
            <w:pPr>
              <w:keepNext w:val="0"/>
              <w:keepLines w:val="0"/>
              <w:suppressLineNumbers w:val="0"/>
              <w:autoSpaceDE w:val="0"/>
              <w:autoSpaceDN w:val="0"/>
              <w:adjustRightInd w:val="0"/>
              <w:spacing w:before="0" w:beforeAutospacing="0" w:after="0" w:afterAutospacing="0" w:line="380" w:lineRule="exact"/>
              <w:ind w:left="0" w:right="0"/>
              <w:rPr>
                <w:rFonts w:hint="eastAsia" w:ascii="宋体" w:hAnsi="宋体" w:eastAsia="宋体" w:cs="宋体"/>
                <w:sz w:val="24"/>
                <w:highlight w:val="none"/>
              </w:rPr>
            </w:pPr>
          </w:p>
        </w:tc>
      </w:tr>
      <w:tr w14:paraId="10ED17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6" w:hRule="exact"/>
        </w:trPr>
        <w:tc>
          <w:tcPr>
            <w:tcW w:w="2940" w:type="dxa"/>
            <w:vAlign w:val="center"/>
          </w:tcPr>
          <w:p w14:paraId="27943912">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highlight w:val="none"/>
                <w:lang w:val="zh-CN"/>
              </w:rPr>
            </w:pPr>
          </w:p>
        </w:tc>
        <w:tc>
          <w:tcPr>
            <w:tcW w:w="3045" w:type="dxa"/>
            <w:vAlign w:val="center"/>
          </w:tcPr>
          <w:p w14:paraId="33CA5A19">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宋体" w:hAnsi="宋体" w:eastAsia="宋体" w:cs="宋体"/>
                <w:spacing w:val="4"/>
                <w:sz w:val="24"/>
                <w:highlight w:val="none"/>
              </w:rPr>
            </w:pPr>
          </w:p>
        </w:tc>
        <w:tc>
          <w:tcPr>
            <w:tcW w:w="3045" w:type="dxa"/>
            <w:vAlign w:val="center"/>
          </w:tcPr>
          <w:p w14:paraId="415923B4">
            <w:pPr>
              <w:keepNext w:val="0"/>
              <w:keepLines w:val="0"/>
              <w:suppressLineNumbers w:val="0"/>
              <w:autoSpaceDE w:val="0"/>
              <w:autoSpaceDN w:val="0"/>
              <w:adjustRightInd w:val="0"/>
              <w:spacing w:before="0" w:beforeAutospacing="0" w:after="0" w:afterAutospacing="0" w:line="380" w:lineRule="exact"/>
              <w:ind w:left="0" w:right="0"/>
              <w:rPr>
                <w:rFonts w:hint="eastAsia" w:ascii="宋体" w:hAnsi="宋体" w:eastAsia="宋体" w:cs="宋体"/>
                <w:sz w:val="24"/>
                <w:highlight w:val="none"/>
              </w:rPr>
            </w:pPr>
          </w:p>
        </w:tc>
      </w:tr>
    </w:tbl>
    <w:p w14:paraId="0112715E">
      <w:pPr>
        <w:spacing w:line="460" w:lineRule="exact"/>
        <w:ind w:firstLine="807" w:firstLineChars="367"/>
        <w:rPr>
          <w:rFonts w:hint="eastAsia" w:ascii="宋体" w:hAnsi="宋体" w:eastAsia="宋体" w:cs="宋体"/>
          <w:sz w:val="22"/>
          <w:szCs w:val="22"/>
          <w:highlight w:val="none"/>
        </w:rPr>
      </w:pPr>
      <w:r>
        <w:rPr>
          <w:rFonts w:hint="eastAsia" w:ascii="宋体" w:hAnsi="宋体" w:eastAsia="宋体" w:cs="宋体"/>
          <w:sz w:val="22"/>
          <w:szCs w:val="22"/>
          <w:highlight w:val="none"/>
        </w:rPr>
        <w:t>注：1.本表后附与商务评分有关的企业信誉荣誉证明材料复印件（如果有），原件备查，否则不予计分。</w:t>
      </w:r>
    </w:p>
    <w:p w14:paraId="475EC8EF">
      <w:pPr>
        <w:spacing w:line="460" w:lineRule="exact"/>
        <w:ind w:firstLine="807" w:firstLineChars="367"/>
        <w:rPr>
          <w:rFonts w:hint="eastAsia" w:ascii="宋体" w:hAnsi="宋体" w:eastAsia="宋体" w:cs="宋体"/>
          <w:sz w:val="22"/>
          <w:szCs w:val="22"/>
          <w:highlight w:val="none"/>
        </w:rPr>
      </w:pPr>
      <w:r>
        <w:rPr>
          <w:rFonts w:hint="eastAsia" w:ascii="宋体" w:hAnsi="宋体" w:eastAsia="宋体" w:cs="宋体"/>
          <w:sz w:val="22"/>
          <w:szCs w:val="22"/>
          <w:highlight w:val="none"/>
        </w:rPr>
        <w:t>2.附“信用中国”网站（</w:t>
      </w:r>
      <w:r>
        <w:rPr>
          <w:rFonts w:hint="eastAsia" w:ascii="宋体" w:hAnsi="宋体" w:eastAsia="宋体" w:cs="宋体"/>
          <w:sz w:val="22"/>
          <w:szCs w:val="22"/>
          <w:highlight w:val="none"/>
        </w:rPr>
        <w:fldChar w:fldCharType="begin"/>
      </w:r>
      <w:r>
        <w:rPr>
          <w:rFonts w:hint="eastAsia" w:ascii="宋体" w:hAnsi="宋体" w:eastAsia="宋体" w:cs="宋体"/>
          <w:sz w:val="22"/>
          <w:szCs w:val="22"/>
          <w:highlight w:val="none"/>
        </w:rPr>
        <w:instrText xml:space="preserve"> HYPERLINK "http://www.creditchina.gov.cn" </w:instrText>
      </w:r>
      <w:r>
        <w:rPr>
          <w:rFonts w:hint="eastAsia" w:ascii="宋体" w:hAnsi="宋体" w:eastAsia="宋体" w:cs="宋体"/>
          <w:sz w:val="22"/>
          <w:szCs w:val="22"/>
          <w:highlight w:val="none"/>
        </w:rPr>
        <w:fldChar w:fldCharType="separate"/>
      </w:r>
      <w:r>
        <w:rPr>
          <w:rFonts w:hint="eastAsia" w:ascii="宋体" w:hAnsi="宋体" w:eastAsia="宋体" w:cs="宋体"/>
          <w:sz w:val="22"/>
          <w:szCs w:val="22"/>
          <w:highlight w:val="none"/>
        </w:rPr>
        <w:t>www.creditchina.gov.cn</w:t>
      </w:r>
      <w:r>
        <w:rPr>
          <w:rFonts w:hint="eastAsia" w:ascii="宋体" w:hAnsi="宋体" w:eastAsia="宋体" w:cs="宋体"/>
          <w:sz w:val="22"/>
          <w:szCs w:val="22"/>
          <w:highlight w:val="none"/>
        </w:rPr>
        <w:fldChar w:fldCharType="end"/>
      </w:r>
      <w:r>
        <w:rPr>
          <w:rFonts w:hint="eastAsia" w:ascii="宋体" w:hAnsi="宋体" w:eastAsia="宋体" w:cs="宋体"/>
          <w:sz w:val="22"/>
          <w:szCs w:val="22"/>
          <w:highlight w:val="none"/>
        </w:rPr>
        <w:t>)的投标人网页信息查询截图。</w:t>
      </w:r>
    </w:p>
    <w:p w14:paraId="503CDFAB">
      <w:pPr>
        <w:spacing w:line="460" w:lineRule="exact"/>
        <w:ind w:firstLine="807" w:firstLineChars="367"/>
        <w:rPr>
          <w:rFonts w:hint="eastAsia" w:ascii="宋体" w:hAnsi="宋体" w:eastAsia="宋体" w:cs="宋体"/>
          <w:sz w:val="22"/>
          <w:szCs w:val="22"/>
          <w:highlight w:val="none"/>
        </w:rPr>
      </w:pPr>
      <w:r>
        <w:rPr>
          <w:rFonts w:hint="eastAsia" w:ascii="宋体" w:hAnsi="宋体" w:eastAsia="宋体" w:cs="宋体"/>
          <w:sz w:val="22"/>
          <w:szCs w:val="22"/>
          <w:highlight w:val="none"/>
        </w:rPr>
        <w:t>3.以上复印件须加盖投标人单位公章，联合体投标的盖牵头人单位公章。</w:t>
      </w:r>
    </w:p>
    <w:p w14:paraId="4184F94A">
      <w:pPr>
        <w:spacing w:line="460" w:lineRule="exact"/>
        <w:ind w:firstLine="880" w:firstLineChars="367"/>
        <w:rPr>
          <w:rFonts w:hint="eastAsia" w:ascii="宋体" w:hAnsi="宋体" w:eastAsia="宋体" w:cs="宋体"/>
          <w:sz w:val="24"/>
          <w:highlight w:val="none"/>
        </w:rPr>
      </w:pPr>
    </w:p>
    <w:p w14:paraId="50885F32">
      <w:pPr>
        <w:spacing w:line="460" w:lineRule="exact"/>
        <w:ind w:firstLine="880" w:firstLineChars="367"/>
        <w:rPr>
          <w:rFonts w:hint="eastAsia" w:ascii="宋体" w:hAnsi="宋体" w:eastAsia="宋体" w:cs="宋体"/>
          <w:sz w:val="24"/>
          <w:highlight w:val="none"/>
        </w:rPr>
      </w:pPr>
    </w:p>
    <w:p w14:paraId="414E7D61">
      <w:pPr>
        <w:spacing w:line="460" w:lineRule="exact"/>
        <w:ind w:firstLine="880" w:firstLineChars="367"/>
        <w:rPr>
          <w:rFonts w:hint="eastAsia" w:ascii="宋体" w:hAnsi="宋体" w:eastAsia="宋体" w:cs="宋体"/>
          <w:sz w:val="24"/>
          <w:highlight w:val="none"/>
        </w:rPr>
      </w:pPr>
    </w:p>
    <w:p w14:paraId="231F21C1">
      <w:pPr>
        <w:spacing w:line="460" w:lineRule="exact"/>
        <w:ind w:firstLine="880" w:firstLineChars="367"/>
        <w:rPr>
          <w:rFonts w:hint="eastAsia" w:ascii="宋体" w:hAnsi="宋体" w:eastAsia="宋体" w:cs="宋体"/>
          <w:sz w:val="24"/>
          <w:highlight w:val="none"/>
        </w:rPr>
      </w:pPr>
    </w:p>
    <w:p w14:paraId="358D6C6B">
      <w:pPr>
        <w:spacing w:line="460" w:lineRule="exact"/>
        <w:ind w:firstLine="880" w:firstLineChars="367"/>
        <w:rPr>
          <w:rFonts w:hint="eastAsia" w:ascii="宋体" w:hAnsi="宋体" w:eastAsia="宋体" w:cs="宋体"/>
          <w:sz w:val="24"/>
          <w:highlight w:val="none"/>
        </w:rPr>
      </w:pPr>
    </w:p>
    <w:p w14:paraId="14E80735">
      <w:pPr>
        <w:spacing w:line="520" w:lineRule="exact"/>
        <w:ind w:left="901" w:leftChars="429" w:firstLine="2337" w:firstLineChars="974"/>
        <w:jc w:val="left"/>
        <w:rPr>
          <w:rFonts w:hint="eastAsia" w:ascii="宋体" w:hAnsi="宋体" w:eastAsia="宋体" w:cs="宋体"/>
          <w:sz w:val="24"/>
          <w:highlight w:val="none"/>
          <w:u w:val="single"/>
        </w:rPr>
      </w:pPr>
      <w:r>
        <w:rPr>
          <w:rFonts w:hint="eastAsia" w:ascii="宋体" w:hAnsi="宋体" w:eastAsia="宋体" w:cs="宋体"/>
          <w:sz w:val="24"/>
          <w:highlight w:val="none"/>
        </w:rPr>
        <w:t>投标人</w:t>
      </w:r>
      <w:r>
        <w:rPr>
          <w:rFonts w:hint="eastAsia" w:ascii="宋体" w:hAnsi="宋体" w:eastAsia="宋体" w:cs="宋体"/>
          <w:sz w:val="28"/>
          <w:highlight w:val="none"/>
        </w:rPr>
        <w:t>：</w:t>
      </w:r>
      <w:r>
        <w:rPr>
          <w:rFonts w:hint="eastAsia" w:ascii="宋体" w:hAnsi="宋体" w:eastAsia="宋体" w:cs="宋体"/>
          <w:sz w:val="24"/>
          <w:highlight w:val="none"/>
          <w:u w:val="single"/>
        </w:rPr>
        <w:t xml:space="preserve">                           （盖章）</w:t>
      </w:r>
    </w:p>
    <w:p w14:paraId="32D7379E">
      <w:pPr>
        <w:spacing w:line="520" w:lineRule="exact"/>
        <w:ind w:left="901" w:leftChars="429" w:firstLine="2337" w:firstLineChars="974"/>
        <w:jc w:val="left"/>
        <w:rPr>
          <w:rFonts w:hint="eastAsia" w:ascii="宋体" w:hAnsi="宋体" w:eastAsia="宋体" w:cs="宋体"/>
          <w:sz w:val="24"/>
          <w:highlight w:val="none"/>
          <w:u w:val="single"/>
        </w:rPr>
      </w:pPr>
      <w:r>
        <w:rPr>
          <w:rFonts w:hint="eastAsia" w:ascii="宋体" w:hAnsi="宋体" w:eastAsia="宋体" w:cs="宋体"/>
          <w:sz w:val="24"/>
          <w:highlight w:val="none"/>
        </w:rPr>
        <w:t>法定代表人（或委托代理人）：</w:t>
      </w:r>
      <w:r>
        <w:rPr>
          <w:rFonts w:hint="eastAsia" w:ascii="宋体" w:hAnsi="宋体" w:eastAsia="宋体" w:cs="宋体"/>
          <w:sz w:val="24"/>
          <w:highlight w:val="none"/>
          <w:u w:val="single"/>
        </w:rPr>
        <w:t xml:space="preserve">         （签字）</w:t>
      </w:r>
    </w:p>
    <w:p w14:paraId="15F792C3">
      <w:pPr>
        <w:spacing w:line="460" w:lineRule="exact"/>
        <w:ind w:firstLine="3390" w:firstLineChars="1367"/>
        <w:rPr>
          <w:rFonts w:hint="eastAsia" w:ascii="宋体" w:hAnsi="宋体" w:eastAsia="宋体" w:cs="宋体"/>
          <w:sz w:val="24"/>
          <w:highlight w:val="none"/>
        </w:rPr>
      </w:pPr>
      <w:r>
        <w:rPr>
          <w:rFonts w:hint="eastAsia" w:ascii="宋体" w:hAnsi="宋体" w:eastAsia="宋体" w:cs="宋体"/>
          <w:spacing w:val="4"/>
          <w:sz w:val="24"/>
          <w:highlight w:val="none"/>
        </w:rPr>
        <w:t>日期：  年  月  日</w:t>
      </w:r>
    </w:p>
    <w:p w14:paraId="12F07041">
      <w:pPr>
        <w:pStyle w:val="3"/>
        <w:jc w:val="center"/>
        <w:outlineLvl w:val="9"/>
        <w:rPr>
          <w:rFonts w:hint="eastAsia" w:ascii="宋体" w:hAnsi="宋体" w:eastAsia="宋体" w:cs="宋体"/>
          <w:highlight w:val="none"/>
        </w:rPr>
      </w:pPr>
    </w:p>
    <w:p w14:paraId="00D74BBE">
      <w:pPr>
        <w:rPr>
          <w:rFonts w:hint="eastAsia" w:ascii="宋体" w:hAnsi="宋体" w:eastAsia="宋体" w:cs="宋体"/>
          <w:highlight w:val="none"/>
        </w:rPr>
      </w:pPr>
    </w:p>
    <w:p w14:paraId="3F646FDF">
      <w:pPr>
        <w:rPr>
          <w:rFonts w:hint="eastAsia" w:ascii="宋体" w:hAnsi="宋体" w:eastAsia="宋体" w:cs="宋体"/>
          <w:highlight w:val="none"/>
        </w:rPr>
      </w:pPr>
    </w:p>
    <w:p w14:paraId="006249C2">
      <w:pPr>
        <w:rPr>
          <w:rFonts w:hint="eastAsia" w:ascii="宋体" w:hAnsi="宋体" w:eastAsia="宋体" w:cs="宋体"/>
          <w:highlight w:val="none"/>
        </w:rPr>
      </w:pPr>
    </w:p>
    <w:p w14:paraId="64E20584">
      <w:pPr>
        <w:pStyle w:val="3"/>
        <w:jc w:val="center"/>
        <w:rPr>
          <w:rFonts w:hint="eastAsia" w:ascii="宋体" w:hAnsi="宋体" w:eastAsia="宋体" w:cs="宋体"/>
          <w:highlight w:val="none"/>
        </w:rPr>
      </w:pPr>
      <w:r>
        <w:rPr>
          <w:rFonts w:hint="eastAsia" w:ascii="宋体" w:hAnsi="宋体" w:eastAsia="宋体" w:cs="宋体"/>
          <w:highlight w:val="none"/>
        </w:rPr>
        <w:t>十</w:t>
      </w:r>
      <w:r>
        <w:rPr>
          <w:rFonts w:hint="eastAsia" w:ascii="宋体" w:hAnsi="宋体" w:eastAsia="宋体" w:cs="宋体"/>
          <w:highlight w:val="none"/>
          <w:lang w:val="en-US" w:eastAsia="zh-CN"/>
        </w:rPr>
        <w:t>二</w:t>
      </w:r>
      <w:r>
        <w:rPr>
          <w:rFonts w:hint="eastAsia" w:ascii="宋体" w:hAnsi="宋体" w:eastAsia="宋体" w:cs="宋体"/>
          <w:highlight w:val="none"/>
        </w:rPr>
        <w:t>、企业业绩情况表</w:t>
      </w:r>
    </w:p>
    <w:tbl>
      <w:tblPr>
        <w:tblStyle w:val="39"/>
        <w:tblW w:w="914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76"/>
        <w:gridCol w:w="1134"/>
        <w:gridCol w:w="2961"/>
        <w:gridCol w:w="1440"/>
        <w:gridCol w:w="1650"/>
      </w:tblGrid>
      <w:tr w14:paraId="5856C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683" w:type="dxa"/>
            <w:vMerge w:val="restart"/>
            <w:vAlign w:val="center"/>
          </w:tcPr>
          <w:p w14:paraId="4CBFBB83">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410" w:type="dxa"/>
            <w:gridSpan w:val="2"/>
            <w:vAlign w:val="center"/>
          </w:tcPr>
          <w:p w14:paraId="634B7DC7">
            <w:pPr>
              <w:keepNext w:val="0"/>
              <w:keepLines w:val="0"/>
              <w:suppressLineNumbers w:val="0"/>
              <w:spacing w:before="0" w:beforeAutospacing="0" w:after="0" w:afterAutospacing="0"/>
              <w:ind w:left="0" w:right="0"/>
              <w:jc w:val="center"/>
              <w:rPr>
                <w:rFonts w:hint="eastAsia" w:ascii="宋体" w:hAnsi="宋体" w:eastAsia="宋体" w:cs="宋体"/>
                <w:position w:val="-6"/>
                <w:sz w:val="24"/>
                <w:szCs w:val="24"/>
                <w:highlight w:val="none"/>
              </w:rPr>
            </w:pPr>
            <w:r>
              <w:rPr>
                <w:rFonts w:hint="eastAsia" w:ascii="宋体" w:hAnsi="宋体" w:eastAsia="宋体" w:cs="宋体"/>
                <w:position w:val="-6"/>
                <w:sz w:val="24"/>
                <w:szCs w:val="24"/>
                <w:highlight w:val="none"/>
              </w:rPr>
              <w:t>工程名称</w:t>
            </w:r>
          </w:p>
        </w:tc>
        <w:tc>
          <w:tcPr>
            <w:tcW w:w="6051" w:type="dxa"/>
            <w:gridSpan w:val="3"/>
            <w:vAlign w:val="center"/>
          </w:tcPr>
          <w:p w14:paraId="62312BF6">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r>
      <w:tr w14:paraId="04B60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continue"/>
            <w:vAlign w:val="center"/>
          </w:tcPr>
          <w:p w14:paraId="1B414987">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2410" w:type="dxa"/>
            <w:gridSpan w:val="2"/>
            <w:vAlign w:val="center"/>
          </w:tcPr>
          <w:p w14:paraId="5C9F3469">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工程地点</w:t>
            </w:r>
          </w:p>
        </w:tc>
        <w:tc>
          <w:tcPr>
            <w:tcW w:w="6051" w:type="dxa"/>
            <w:gridSpan w:val="3"/>
            <w:vAlign w:val="center"/>
          </w:tcPr>
          <w:p w14:paraId="7E8C778A">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r>
      <w:tr w14:paraId="084DF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restart"/>
            <w:vAlign w:val="center"/>
          </w:tcPr>
          <w:p w14:paraId="3CA96749">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276" w:type="dxa"/>
            <w:vMerge w:val="restart"/>
            <w:vAlign w:val="center"/>
          </w:tcPr>
          <w:p w14:paraId="4B45B27B">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建设单位</w:t>
            </w:r>
          </w:p>
        </w:tc>
        <w:tc>
          <w:tcPr>
            <w:tcW w:w="1134" w:type="dxa"/>
            <w:vAlign w:val="center"/>
          </w:tcPr>
          <w:p w14:paraId="77E82DD4">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2961" w:type="dxa"/>
            <w:vAlign w:val="center"/>
          </w:tcPr>
          <w:p w14:paraId="57375AF9">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1440" w:type="dxa"/>
            <w:vAlign w:val="center"/>
          </w:tcPr>
          <w:p w14:paraId="198DCB13">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650" w:type="dxa"/>
            <w:vAlign w:val="center"/>
          </w:tcPr>
          <w:p w14:paraId="070CFB07">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r>
      <w:tr w14:paraId="44362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683" w:type="dxa"/>
            <w:vMerge w:val="continue"/>
            <w:vAlign w:val="center"/>
          </w:tcPr>
          <w:p w14:paraId="6F0748C1">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1276" w:type="dxa"/>
            <w:vMerge w:val="continue"/>
            <w:vAlign w:val="center"/>
          </w:tcPr>
          <w:p w14:paraId="5CFA5840">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1134" w:type="dxa"/>
            <w:vAlign w:val="center"/>
          </w:tcPr>
          <w:p w14:paraId="5E91BC5A">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c>
          <w:tcPr>
            <w:tcW w:w="2961" w:type="dxa"/>
            <w:vAlign w:val="center"/>
          </w:tcPr>
          <w:p w14:paraId="6A564C20">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1440" w:type="dxa"/>
            <w:vAlign w:val="center"/>
          </w:tcPr>
          <w:p w14:paraId="1697A803">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650" w:type="dxa"/>
            <w:vAlign w:val="center"/>
          </w:tcPr>
          <w:p w14:paraId="5F1B3A4A">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r>
      <w:tr w14:paraId="28091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683" w:type="dxa"/>
            <w:vAlign w:val="center"/>
          </w:tcPr>
          <w:p w14:paraId="12E5BD0D">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8461" w:type="dxa"/>
            <w:gridSpan w:val="5"/>
            <w:vAlign w:val="center"/>
          </w:tcPr>
          <w:p w14:paraId="77D609CC">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合同身份 (标明其中之一)</w:t>
            </w:r>
          </w:p>
          <w:p w14:paraId="14396B45">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sym w:font="Symbol" w:char="F086"/>
            </w:r>
            <w:r>
              <w:rPr>
                <w:rFonts w:hint="eastAsia" w:ascii="宋体" w:hAnsi="宋体" w:eastAsia="宋体" w:cs="宋体"/>
                <w:sz w:val="24"/>
                <w:szCs w:val="24"/>
                <w:highlight w:val="none"/>
              </w:rPr>
              <w:t>独立承建</w:t>
            </w:r>
            <w:r>
              <w:rPr>
                <w:rFonts w:hint="eastAsia" w:ascii="宋体" w:hAnsi="宋体" w:eastAsia="宋体" w:cs="宋体"/>
                <w:sz w:val="24"/>
                <w:szCs w:val="24"/>
                <w:highlight w:val="none"/>
              </w:rPr>
              <w:sym w:font="Symbol" w:char="F086"/>
            </w:r>
            <w:r>
              <w:rPr>
                <w:rFonts w:hint="eastAsia" w:ascii="宋体" w:hAnsi="宋体" w:eastAsia="宋体" w:cs="宋体"/>
                <w:sz w:val="24"/>
                <w:szCs w:val="24"/>
                <w:highlight w:val="none"/>
              </w:rPr>
              <w:t xml:space="preserve">联合体牵头人 </w:t>
            </w:r>
            <w:r>
              <w:rPr>
                <w:rFonts w:hint="eastAsia" w:ascii="宋体" w:hAnsi="宋体" w:eastAsia="宋体" w:cs="宋体"/>
                <w:sz w:val="24"/>
                <w:szCs w:val="24"/>
                <w:highlight w:val="none"/>
              </w:rPr>
              <w:sym w:font="Symbol" w:char="F086"/>
            </w:r>
            <w:r>
              <w:rPr>
                <w:rFonts w:hint="eastAsia" w:ascii="宋体" w:hAnsi="宋体" w:eastAsia="宋体" w:cs="宋体"/>
                <w:sz w:val="24"/>
                <w:szCs w:val="24"/>
                <w:highlight w:val="none"/>
              </w:rPr>
              <w:t xml:space="preserve">联合体成员      </w:t>
            </w:r>
          </w:p>
        </w:tc>
      </w:tr>
      <w:tr w14:paraId="54EA2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vAlign w:val="center"/>
          </w:tcPr>
          <w:p w14:paraId="72531B8B">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8461" w:type="dxa"/>
            <w:gridSpan w:val="5"/>
            <w:vAlign w:val="center"/>
          </w:tcPr>
          <w:p w14:paraId="7B65F830">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工程质量等级、获得何种荣誉：</w:t>
            </w:r>
          </w:p>
        </w:tc>
      </w:tr>
      <w:tr w14:paraId="5F73D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vAlign w:val="center"/>
          </w:tcPr>
          <w:p w14:paraId="5362530C">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8461" w:type="dxa"/>
            <w:gridSpan w:val="5"/>
            <w:vAlign w:val="center"/>
          </w:tcPr>
          <w:p w14:paraId="1BB405C0">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工程开工及竣工时间：</w:t>
            </w:r>
          </w:p>
        </w:tc>
      </w:tr>
      <w:tr w14:paraId="31EC1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683" w:type="dxa"/>
            <w:vAlign w:val="center"/>
          </w:tcPr>
          <w:p w14:paraId="16C106E3">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8461" w:type="dxa"/>
            <w:gridSpan w:val="5"/>
            <w:vAlign w:val="center"/>
          </w:tcPr>
          <w:p w14:paraId="2A5F2101">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工程规模和主要工程内容：</w:t>
            </w:r>
          </w:p>
        </w:tc>
      </w:tr>
    </w:tbl>
    <w:p w14:paraId="3CB69042">
      <w:pPr>
        <w:ind w:left="840" w:hanging="840" w:hangingChars="350"/>
        <w:rPr>
          <w:rFonts w:hint="eastAsia" w:ascii="宋体" w:hAnsi="宋体" w:eastAsia="宋体" w:cs="宋体"/>
          <w:sz w:val="24"/>
          <w:szCs w:val="24"/>
          <w:highlight w:val="none"/>
        </w:rPr>
      </w:pPr>
      <w:r>
        <w:rPr>
          <w:rFonts w:hint="eastAsia" w:ascii="宋体" w:hAnsi="宋体" w:eastAsia="宋体" w:cs="宋体"/>
          <w:sz w:val="24"/>
          <w:szCs w:val="24"/>
          <w:highlight w:val="none"/>
        </w:rPr>
        <w:t>注：1.每张表格只填写一个项目，并标明序号。</w:t>
      </w:r>
    </w:p>
    <w:p w14:paraId="582BA443">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2.本表只填写与商务评分相关的企业类似业绩。</w:t>
      </w:r>
    </w:p>
    <w:p w14:paraId="0FF8B3A4">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3.如近年来，投标人法人机构发生合法变更或重组或法人名称变更时，应提供相关部门的合法批件或其他相关证明材料来证明其所附业绩的继承性。</w:t>
      </w:r>
    </w:p>
    <w:p w14:paraId="15E3D1ED">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4.以上资料复印件须加盖投标人单位公章，联合体投标的盖牵头人单位公章，原件备查。</w:t>
      </w:r>
    </w:p>
    <w:p w14:paraId="1C039C06">
      <w:pPr>
        <w:spacing w:line="340" w:lineRule="exact"/>
        <w:ind w:firstLine="420" w:firstLineChars="200"/>
        <w:rPr>
          <w:rFonts w:hint="eastAsia" w:ascii="宋体" w:hAnsi="宋体" w:eastAsia="宋体" w:cs="宋体"/>
          <w:szCs w:val="21"/>
          <w:highlight w:val="none"/>
        </w:rPr>
      </w:pPr>
    </w:p>
    <w:p w14:paraId="38533A6E">
      <w:pPr>
        <w:spacing w:line="400" w:lineRule="exact"/>
        <w:ind w:firstLine="420" w:firstLineChars="200"/>
        <w:rPr>
          <w:rFonts w:hint="eastAsia" w:ascii="宋体" w:hAnsi="宋体" w:eastAsia="宋体" w:cs="宋体"/>
          <w:szCs w:val="21"/>
          <w:highlight w:val="none"/>
        </w:rPr>
      </w:pPr>
    </w:p>
    <w:p w14:paraId="7E56F69D">
      <w:pPr>
        <w:spacing w:line="380" w:lineRule="exact"/>
        <w:rPr>
          <w:rFonts w:hint="eastAsia" w:ascii="宋体" w:hAnsi="宋体" w:eastAsia="宋体" w:cs="宋体"/>
          <w:b/>
          <w:sz w:val="28"/>
          <w:szCs w:val="28"/>
          <w:highlight w:val="none"/>
        </w:rPr>
      </w:pPr>
    </w:p>
    <w:p w14:paraId="3F2E5502">
      <w:pPr>
        <w:spacing w:line="520" w:lineRule="exact"/>
        <w:ind w:left="901" w:leftChars="429" w:firstLine="2337" w:firstLineChars="974"/>
        <w:jc w:val="left"/>
        <w:rPr>
          <w:rFonts w:hint="eastAsia" w:ascii="宋体" w:hAnsi="宋体" w:eastAsia="宋体" w:cs="宋体"/>
          <w:sz w:val="24"/>
          <w:highlight w:val="none"/>
          <w:u w:val="single"/>
        </w:rPr>
      </w:pPr>
      <w:r>
        <w:rPr>
          <w:rFonts w:hint="eastAsia" w:ascii="宋体" w:hAnsi="宋体" w:eastAsia="宋体" w:cs="宋体"/>
          <w:sz w:val="24"/>
          <w:highlight w:val="none"/>
        </w:rPr>
        <w:t>投标人</w:t>
      </w:r>
      <w:r>
        <w:rPr>
          <w:rFonts w:hint="eastAsia" w:ascii="宋体" w:hAnsi="宋体" w:eastAsia="宋体" w:cs="宋体"/>
          <w:sz w:val="28"/>
          <w:highlight w:val="none"/>
        </w:rPr>
        <w:t>：</w:t>
      </w:r>
      <w:r>
        <w:rPr>
          <w:rFonts w:hint="eastAsia" w:ascii="宋体" w:hAnsi="宋体" w:eastAsia="宋体" w:cs="宋体"/>
          <w:sz w:val="24"/>
          <w:highlight w:val="none"/>
          <w:u w:val="single"/>
        </w:rPr>
        <w:t>（盖章）</w:t>
      </w:r>
    </w:p>
    <w:p w14:paraId="3BDF0326">
      <w:pPr>
        <w:spacing w:line="520" w:lineRule="exact"/>
        <w:ind w:left="901" w:leftChars="429" w:firstLine="2337" w:firstLineChars="974"/>
        <w:jc w:val="left"/>
        <w:rPr>
          <w:rFonts w:hint="eastAsia" w:ascii="宋体" w:hAnsi="宋体" w:eastAsia="宋体" w:cs="宋体"/>
          <w:sz w:val="24"/>
          <w:highlight w:val="none"/>
          <w:u w:val="single"/>
        </w:rPr>
      </w:pPr>
      <w:r>
        <w:rPr>
          <w:rFonts w:hint="eastAsia" w:ascii="宋体" w:hAnsi="宋体" w:eastAsia="宋体" w:cs="宋体"/>
          <w:sz w:val="24"/>
          <w:highlight w:val="none"/>
        </w:rPr>
        <w:t>法定代表人（或委托代理人）：</w:t>
      </w:r>
      <w:r>
        <w:rPr>
          <w:rFonts w:hint="eastAsia" w:ascii="宋体" w:hAnsi="宋体" w:eastAsia="宋体" w:cs="宋体"/>
          <w:sz w:val="24"/>
          <w:highlight w:val="none"/>
          <w:u w:val="single"/>
        </w:rPr>
        <w:t xml:space="preserve">         （签字）</w:t>
      </w:r>
    </w:p>
    <w:p w14:paraId="361B66DA">
      <w:pPr>
        <w:spacing w:line="520" w:lineRule="exact"/>
        <w:ind w:firstLine="4464" w:firstLineChars="1800"/>
        <w:rPr>
          <w:rFonts w:hint="eastAsia" w:ascii="宋体" w:hAnsi="宋体" w:eastAsia="宋体" w:cs="宋体"/>
          <w:sz w:val="24"/>
          <w:highlight w:val="none"/>
        </w:rPr>
      </w:pPr>
      <w:r>
        <w:rPr>
          <w:rFonts w:hint="eastAsia" w:ascii="宋体" w:hAnsi="宋体" w:eastAsia="宋体" w:cs="宋体"/>
          <w:spacing w:val="4"/>
          <w:sz w:val="24"/>
          <w:highlight w:val="none"/>
        </w:rPr>
        <w:t>日期：  年  月  日</w:t>
      </w:r>
    </w:p>
    <w:p w14:paraId="06D0E57C">
      <w:pPr>
        <w:tabs>
          <w:tab w:val="left" w:pos="3276"/>
        </w:tabs>
        <w:wordWrap w:val="0"/>
        <w:ind w:firstLine="480" w:firstLineChars="200"/>
        <w:jc w:val="left"/>
        <w:rPr>
          <w:rFonts w:hint="eastAsia" w:ascii="宋体" w:hAnsi="宋体" w:eastAsia="宋体" w:cs="宋体"/>
          <w:sz w:val="24"/>
          <w:highlight w:val="none"/>
        </w:rPr>
      </w:pPr>
    </w:p>
    <w:p w14:paraId="3240D923">
      <w:pPr>
        <w:tabs>
          <w:tab w:val="left" w:pos="3276"/>
        </w:tabs>
        <w:wordWrap w:val="0"/>
        <w:ind w:firstLine="480" w:firstLineChars="200"/>
        <w:jc w:val="left"/>
        <w:rPr>
          <w:rFonts w:hint="eastAsia" w:ascii="宋体" w:hAnsi="宋体" w:eastAsia="宋体" w:cs="宋体"/>
          <w:sz w:val="24"/>
          <w:highlight w:val="none"/>
        </w:rPr>
      </w:pPr>
    </w:p>
    <w:p w14:paraId="15A10344">
      <w:pPr>
        <w:tabs>
          <w:tab w:val="left" w:pos="3276"/>
        </w:tabs>
        <w:wordWrap w:val="0"/>
        <w:ind w:firstLine="480" w:firstLineChars="200"/>
        <w:jc w:val="left"/>
        <w:rPr>
          <w:rFonts w:hint="eastAsia" w:ascii="宋体" w:hAnsi="宋体" w:eastAsia="宋体" w:cs="宋体"/>
          <w:sz w:val="24"/>
          <w:highlight w:val="none"/>
        </w:rPr>
      </w:pPr>
    </w:p>
    <w:p w14:paraId="68B7B957">
      <w:pPr>
        <w:tabs>
          <w:tab w:val="left" w:pos="3276"/>
        </w:tabs>
        <w:wordWrap w:val="0"/>
        <w:ind w:firstLine="480" w:firstLineChars="200"/>
        <w:jc w:val="left"/>
        <w:rPr>
          <w:rFonts w:hint="eastAsia" w:ascii="宋体" w:hAnsi="宋体" w:eastAsia="宋体" w:cs="宋体"/>
          <w:sz w:val="24"/>
          <w:highlight w:val="none"/>
        </w:rPr>
      </w:pPr>
    </w:p>
    <w:p w14:paraId="126B72DB">
      <w:pPr>
        <w:tabs>
          <w:tab w:val="left" w:pos="3276"/>
        </w:tabs>
        <w:wordWrap w:val="0"/>
        <w:ind w:firstLine="480" w:firstLineChars="200"/>
        <w:jc w:val="left"/>
        <w:rPr>
          <w:rFonts w:hint="eastAsia" w:ascii="宋体" w:hAnsi="宋体" w:eastAsia="宋体" w:cs="宋体"/>
          <w:sz w:val="24"/>
          <w:highlight w:val="none"/>
        </w:rPr>
      </w:pPr>
    </w:p>
    <w:p w14:paraId="508807E6">
      <w:pPr>
        <w:pStyle w:val="3"/>
        <w:jc w:val="center"/>
        <w:rPr>
          <w:rFonts w:hint="eastAsia" w:ascii="宋体" w:hAnsi="宋体" w:eastAsia="宋体" w:cs="宋体"/>
          <w:highlight w:val="none"/>
        </w:rPr>
      </w:pPr>
      <w:r>
        <w:rPr>
          <w:rFonts w:hint="eastAsia" w:ascii="宋体" w:hAnsi="宋体" w:eastAsia="宋体" w:cs="宋体"/>
          <w:highlight w:val="none"/>
        </w:rPr>
        <w:t>十</w:t>
      </w:r>
      <w:r>
        <w:rPr>
          <w:rFonts w:hint="eastAsia" w:ascii="宋体" w:hAnsi="宋体" w:eastAsia="宋体" w:cs="宋体"/>
          <w:highlight w:val="none"/>
          <w:lang w:val="en-US" w:eastAsia="zh-CN"/>
        </w:rPr>
        <w:t>三</w:t>
      </w:r>
      <w:r>
        <w:rPr>
          <w:rFonts w:hint="eastAsia" w:ascii="宋体" w:hAnsi="宋体" w:eastAsia="宋体" w:cs="宋体"/>
          <w:highlight w:val="none"/>
        </w:rPr>
        <w:t>、联合体协议书</w:t>
      </w:r>
    </w:p>
    <w:p w14:paraId="2248A362">
      <w:pPr>
        <w:rPr>
          <w:rFonts w:hint="eastAsia" w:ascii="宋体" w:hAnsi="宋体" w:eastAsia="宋体" w:cs="宋体"/>
          <w:sz w:val="24"/>
          <w:highlight w:val="none"/>
        </w:rPr>
      </w:pPr>
      <w:r>
        <w:rPr>
          <w:rFonts w:hint="eastAsia" w:ascii="宋体" w:hAnsi="宋体" w:eastAsia="宋体" w:cs="宋体"/>
          <w:sz w:val="24"/>
          <w:highlight w:val="none"/>
        </w:rPr>
        <w:t>投标项目名称：</w:t>
      </w:r>
    </w:p>
    <w:p w14:paraId="45DA70ED">
      <w:pPr>
        <w:rPr>
          <w:rFonts w:hint="eastAsia" w:ascii="宋体" w:hAnsi="宋体" w:eastAsia="宋体" w:cs="宋体"/>
          <w:sz w:val="24"/>
          <w:highlight w:val="none"/>
        </w:rPr>
      </w:pPr>
    </w:p>
    <w:p w14:paraId="06D75A93">
      <w:pPr>
        <w:ind w:firstLine="120" w:firstLineChars="50"/>
        <w:rPr>
          <w:rFonts w:hint="eastAsia" w:ascii="宋体" w:hAnsi="宋体" w:eastAsia="宋体" w:cs="宋体"/>
          <w:sz w:val="24"/>
          <w:highlight w:val="none"/>
        </w:rPr>
      </w:pPr>
      <w:r>
        <w:rPr>
          <w:rFonts w:hint="eastAsia" w:ascii="宋体" w:hAnsi="宋体" w:eastAsia="宋体" w:cs="宋体"/>
          <w:sz w:val="24"/>
          <w:highlight w:val="none"/>
        </w:rPr>
        <w:t>致：（招标人）</w:t>
      </w:r>
    </w:p>
    <w:p w14:paraId="103DA70E">
      <w:pPr>
        <w:rPr>
          <w:rFonts w:hint="eastAsia" w:ascii="宋体" w:hAnsi="宋体" w:eastAsia="宋体" w:cs="宋体"/>
          <w:sz w:val="24"/>
          <w:highlight w:val="none"/>
        </w:rPr>
      </w:pPr>
    </w:p>
    <w:p w14:paraId="0699D70A">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我方</w:t>
      </w:r>
      <w:r>
        <w:rPr>
          <w:rFonts w:hint="eastAsia" w:ascii="宋体" w:hAnsi="宋体" w:eastAsia="宋体" w:cs="宋体"/>
          <w:sz w:val="24"/>
          <w:highlight w:val="none"/>
          <w:u w:val="single"/>
        </w:rPr>
        <w:t>（所有成员单位）</w:t>
      </w:r>
      <w:r>
        <w:rPr>
          <w:rFonts w:hint="eastAsia" w:ascii="宋体" w:hAnsi="宋体" w:eastAsia="宋体" w:cs="宋体"/>
          <w:sz w:val="24"/>
          <w:highlight w:val="none"/>
        </w:rPr>
        <w:t>自愿组成联合体共同参加以上项目的投标，若中标，联合体各成员向招标人承担连带责任。</w:t>
      </w:r>
    </w:p>
    <w:p w14:paraId="79E9BAA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我方授权委托本协议为牵头人，代表所有联合体成员参加投标、提交投标文件，以及与招标人签订合同，负责整个合同实施阶段的协调工作。</w:t>
      </w:r>
    </w:p>
    <w:p w14:paraId="08F62EE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联合体各成员单位内部的自责如下：</w:t>
      </w:r>
      <w:r>
        <w:rPr>
          <w:rFonts w:hint="eastAsia" w:ascii="宋体" w:hAnsi="宋体" w:eastAsia="宋体" w:cs="宋体"/>
          <w:sz w:val="24"/>
          <w:highlight w:val="none"/>
          <w:u w:val="single"/>
        </w:rPr>
        <w:t>（牵头人名称）</w:t>
      </w:r>
      <w:r>
        <w:rPr>
          <w:rFonts w:hint="eastAsia" w:ascii="宋体" w:hAnsi="宋体" w:eastAsia="宋体" w:cs="宋体"/>
          <w:sz w:val="24"/>
          <w:highlight w:val="none"/>
        </w:rPr>
        <w:t>承担</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专业工程；</w:t>
      </w:r>
      <w:r>
        <w:rPr>
          <w:rFonts w:hint="eastAsia" w:ascii="宋体" w:hAnsi="宋体" w:eastAsia="宋体" w:cs="宋体"/>
          <w:sz w:val="24"/>
          <w:highlight w:val="none"/>
          <w:u w:val="single"/>
        </w:rPr>
        <w:t>（成员一）</w:t>
      </w:r>
      <w:r>
        <w:rPr>
          <w:rFonts w:hint="eastAsia" w:ascii="宋体" w:hAnsi="宋体" w:eastAsia="宋体" w:cs="宋体"/>
          <w:sz w:val="24"/>
          <w:highlight w:val="none"/>
        </w:rPr>
        <w:t>承担</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专业工程。</w:t>
      </w:r>
    </w:p>
    <w:p w14:paraId="4B5AD6A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投标工作和联合体在中标后工程实施过程中的有关费用按各自承担的工作量分摊。</w:t>
      </w:r>
    </w:p>
    <w:p w14:paraId="636FE47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本协议书自签署之日起生效，合同履行完毕后自动失效。</w:t>
      </w:r>
    </w:p>
    <w:p w14:paraId="2D46432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本协议书一式份，联合体成员和招标人各执一份。</w:t>
      </w:r>
    </w:p>
    <w:p w14:paraId="31254CD9">
      <w:pPr>
        <w:spacing w:line="360" w:lineRule="auto"/>
        <w:rPr>
          <w:rFonts w:hint="eastAsia" w:ascii="宋体" w:hAnsi="宋体" w:eastAsia="宋体" w:cs="宋体"/>
          <w:highlight w:val="none"/>
        </w:rPr>
      </w:pPr>
    </w:p>
    <w:p w14:paraId="682D1A24">
      <w:pPr>
        <w:spacing w:line="360" w:lineRule="auto"/>
        <w:rPr>
          <w:rFonts w:hint="eastAsia" w:ascii="宋体" w:hAnsi="宋体" w:eastAsia="宋体" w:cs="宋体"/>
          <w:highlight w:val="none"/>
        </w:rPr>
      </w:pPr>
    </w:p>
    <w:p w14:paraId="1FC21BD3">
      <w:pPr>
        <w:spacing w:line="360" w:lineRule="auto"/>
        <w:rPr>
          <w:rFonts w:hint="eastAsia" w:ascii="宋体" w:hAnsi="宋体" w:eastAsia="宋体" w:cs="宋体"/>
          <w:sz w:val="24"/>
          <w:highlight w:val="none"/>
        </w:rPr>
      </w:pPr>
      <w:r>
        <w:rPr>
          <w:rFonts w:hint="eastAsia" w:ascii="宋体" w:hAnsi="宋体" w:eastAsia="宋体" w:cs="宋体"/>
          <w:sz w:val="24"/>
          <w:highlight w:val="none"/>
        </w:rPr>
        <w:t>投标牵头人：（盖章）                         联合体成员：（盖章）</w:t>
      </w:r>
    </w:p>
    <w:p w14:paraId="7E96F59F">
      <w:pPr>
        <w:spacing w:line="360" w:lineRule="auto"/>
        <w:rPr>
          <w:rFonts w:hint="eastAsia" w:ascii="宋体" w:hAnsi="宋体" w:eastAsia="宋体" w:cs="宋体"/>
          <w:sz w:val="24"/>
          <w:highlight w:val="none"/>
        </w:rPr>
      </w:pPr>
      <w:r>
        <w:rPr>
          <w:rFonts w:hint="eastAsia" w:ascii="宋体" w:hAnsi="宋体" w:eastAsia="宋体" w:cs="宋体"/>
          <w:sz w:val="24"/>
          <w:highlight w:val="none"/>
        </w:rPr>
        <w:t>法定代表人：（签字）                          法定代表人：（签字）</w:t>
      </w:r>
    </w:p>
    <w:p w14:paraId="7CDFF2CC">
      <w:pPr>
        <w:spacing w:line="360" w:lineRule="auto"/>
        <w:ind w:firstLine="465"/>
        <w:rPr>
          <w:rFonts w:hint="eastAsia" w:ascii="宋体" w:hAnsi="宋体" w:eastAsia="宋体" w:cs="宋体"/>
          <w:sz w:val="24"/>
          <w:highlight w:val="none"/>
        </w:rPr>
      </w:pPr>
      <w:r>
        <w:rPr>
          <w:rFonts w:hint="eastAsia" w:ascii="宋体" w:hAnsi="宋体" w:eastAsia="宋体" w:cs="宋体"/>
          <w:sz w:val="24"/>
          <w:highlight w:val="none"/>
        </w:rPr>
        <w:t>地址：                                     地址：</w:t>
      </w:r>
    </w:p>
    <w:p w14:paraId="2ACA1B7D">
      <w:pPr>
        <w:spacing w:line="360" w:lineRule="auto"/>
        <w:ind w:firstLine="465"/>
        <w:rPr>
          <w:rFonts w:hint="eastAsia" w:ascii="宋体" w:hAnsi="宋体" w:eastAsia="宋体" w:cs="宋体"/>
          <w:sz w:val="24"/>
          <w:highlight w:val="none"/>
        </w:rPr>
      </w:pPr>
      <w:r>
        <w:rPr>
          <w:rFonts w:hint="eastAsia" w:ascii="宋体" w:hAnsi="宋体" w:eastAsia="宋体" w:cs="宋体"/>
          <w:sz w:val="24"/>
          <w:highlight w:val="none"/>
        </w:rPr>
        <w:t>电话：                                     电话：</w:t>
      </w:r>
    </w:p>
    <w:p w14:paraId="1823E0EA">
      <w:pPr>
        <w:jc w:val="center"/>
        <w:outlineLvl w:val="9"/>
        <w:rPr>
          <w:rFonts w:hint="eastAsia" w:ascii="宋体" w:hAnsi="宋体" w:eastAsia="宋体" w:cs="宋体"/>
          <w:sz w:val="24"/>
          <w:highlight w:val="none"/>
        </w:rPr>
      </w:pPr>
      <w:r>
        <w:rPr>
          <w:rFonts w:hint="eastAsia" w:ascii="宋体" w:hAnsi="宋体" w:eastAsia="宋体" w:cs="宋体"/>
          <w:sz w:val="24"/>
          <w:highlight w:val="none"/>
        </w:rPr>
        <w:t>签订日期：   年  月  日</w:t>
      </w:r>
    </w:p>
    <w:p w14:paraId="3259458E">
      <w:pPr>
        <w:pStyle w:val="3"/>
        <w:jc w:val="center"/>
        <w:outlineLvl w:val="9"/>
        <w:rPr>
          <w:rFonts w:hint="eastAsia" w:ascii="宋体" w:hAnsi="宋体" w:eastAsia="宋体" w:cs="宋体"/>
          <w:sz w:val="24"/>
          <w:highlight w:val="none"/>
        </w:rPr>
      </w:pPr>
    </w:p>
    <w:p w14:paraId="0681D7BE">
      <w:pPr>
        <w:pStyle w:val="3"/>
        <w:jc w:val="center"/>
        <w:outlineLvl w:val="9"/>
        <w:rPr>
          <w:rFonts w:hint="eastAsia" w:ascii="宋体" w:hAnsi="宋体" w:eastAsia="宋体" w:cs="宋体"/>
          <w:sz w:val="24"/>
          <w:highlight w:val="none"/>
        </w:rPr>
      </w:pPr>
    </w:p>
    <w:p w14:paraId="42E935AB">
      <w:pPr>
        <w:pStyle w:val="3"/>
        <w:jc w:val="center"/>
        <w:outlineLvl w:val="9"/>
        <w:rPr>
          <w:rFonts w:hint="eastAsia" w:ascii="宋体" w:hAnsi="宋体" w:eastAsia="宋体" w:cs="宋体"/>
          <w:sz w:val="24"/>
          <w:highlight w:val="none"/>
        </w:rPr>
      </w:pPr>
    </w:p>
    <w:p w14:paraId="128791F8">
      <w:pPr>
        <w:rPr>
          <w:rFonts w:hint="eastAsia" w:ascii="宋体" w:hAnsi="宋体" w:eastAsia="宋体" w:cs="宋体"/>
          <w:highlight w:val="none"/>
        </w:rPr>
      </w:pPr>
    </w:p>
    <w:p w14:paraId="1D3C0D0D">
      <w:pPr>
        <w:spacing w:line="800" w:lineRule="exact"/>
        <w:jc w:val="center"/>
        <w:rPr>
          <w:rFonts w:hint="eastAsia" w:ascii="宋体" w:hAnsi="宋体" w:eastAsia="宋体" w:cs="宋体"/>
          <w:sz w:val="48"/>
          <w:szCs w:val="48"/>
          <w:highlight w:val="none"/>
          <w:u w:val="single"/>
        </w:rPr>
      </w:pPr>
    </w:p>
    <w:p w14:paraId="24BEDFE1">
      <w:pPr>
        <w:spacing w:line="360" w:lineRule="exact"/>
        <w:jc w:val="center"/>
        <w:rPr>
          <w:rFonts w:hint="eastAsia" w:ascii="宋体" w:hAnsi="宋体" w:eastAsia="宋体" w:cs="宋体"/>
          <w:b/>
          <w:sz w:val="32"/>
          <w:szCs w:val="32"/>
          <w:highlight w:val="none"/>
        </w:rPr>
      </w:pPr>
      <w:bookmarkStart w:id="292" w:name="_Toc25059"/>
    </w:p>
    <w:p w14:paraId="32CC76E1">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p w14:paraId="5955F0FB">
      <w:pPr>
        <w:spacing w:line="360" w:lineRule="exact"/>
        <w:jc w:val="center"/>
        <w:outlineLvl w:val="1"/>
        <w:rPr>
          <w:rFonts w:hint="eastAsia" w:ascii="宋体" w:hAnsi="宋体" w:eastAsia="宋体" w:cs="宋体"/>
          <w:b/>
          <w:color w:val="0C0C0C"/>
          <w:sz w:val="32"/>
          <w:szCs w:val="32"/>
          <w:highlight w:val="none"/>
        </w:rPr>
      </w:pPr>
      <w:r>
        <w:rPr>
          <w:rFonts w:hint="eastAsia" w:ascii="宋体" w:hAnsi="宋体" w:eastAsia="宋体" w:cs="宋体"/>
          <w:b/>
          <w:sz w:val="32"/>
          <w:szCs w:val="32"/>
          <w:highlight w:val="none"/>
        </w:rPr>
        <w:t>十</w:t>
      </w:r>
      <w:r>
        <w:rPr>
          <w:rFonts w:hint="eastAsia" w:ascii="宋体" w:hAnsi="宋体" w:cs="宋体"/>
          <w:b/>
          <w:sz w:val="32"/>
          <w:szCs w:val="32"/>
          <w:highlight w:val="none"/>
          <w:lang w:val="en-US" w:eastAsia="zh-CN"/>
        </w:rPr>
        <w:t>四</w:t>
      </w:r>
      <w:r>
        <w:rPr>
          <w:rFonts w:hint="eastAsia" w:ascii="宋体" w:hAnsi="宋体" w:eastAsia="宋体" w:cs="宋体"/>
          <w:b/>
          <w:sz w:val="32"/>
          <w:szCs w:val="32"/>
          <w:highlight w:val="none"/>
        </w:rPr>
        <w:t>、</w:t>
      </w:r>
      <w:bookmarkEnd w:id="292"/>
      <w:r>
        <w:rPr>
          <w:rFonts w:hint="eastAsia" w:ascii="宋体" w:hAnsi="宋体" w:eastAsia="宋体" w:cs="宋体"/>
          <w:b/>
          <w:color w:val="0C0C0C"/>
          <w:sz w:val="32"/>
          <w:szCs w:val="32"/>
          <w:highlight w:val="none"/>
        </w:rPr>
        <w:t>投标人声明</w:t>
      </w:r>
    </w:p>
    <w:p w14:paraId="4B90BD43">
      <w:pPr>
        <w:widowControl/>
        <w:snapToGrid w:val="0"/>
        <w:spacing w:line="360" w:lineRule="exact"/>
        <w:jc w:val="center"/>
        <w:rPr>
          <w:rFonts w:hint="eastAsia" w:ascii="宋体" w:hAnsi="宋体" w:eastAsia="宋体" w:cs="宋体"/>
          <w:color w:val="0C0C0C"/>
          <w:kern w:val="0"/>
          <w:sz w:val="24"/>
          <w:highlight w:val="none"/>
        </w:rPr>
      </w:pPr>
      <w:r>
        <w:rPr>
          <w:rFonts w:hint="eastAsia" w:ascii="宋体" w:hAnsi="宋体" w:eastAsia="宋体" w:cs="宋体"/>
          <w:color w:val="0C0C0C"/>
          <w:kern w:val="0"/>
          <w:sz w:val="24"/>
          <w:highlight w:val="none"/>
        </w:rPr>
        <w:t>关于遵守招标文件和履行中标合同的声明</w:t>
      </w:r>
    </w:p>
    <w:p w14:paraId="7CA227D3">
      <w:pPr>
        <w:widowControl/>
        <w:snapToGrid w:val="0"/>
        <w:spacing w:line="360" w:lineRule="exact"/>
        <w:jc w:val="left"/>
        <w:rPr>
          <w:rFonts w:hint="eastAsia" w:ascii="宋体" w:hAnsi="宋体" w:eastAsia="宋体" w:cs="宋体"/>
          <w:color w:val="0C0C0C"/>
          <w:kern w:val="0"/>
          <w:sz w:val="24"/>
          <w:highlight w:val="none"/>
        </w:rPr>
      </w:pPr>
    </w:p>
    <w:p w14:paraId="195570B0">
      <w:pPr>
        <w:widowControl/>
        <w:snapToGrid w:val="0"/>
        <w:spacing w:line="360" w:lineRule="exact"/>
        <w:jc w:val="left"/>
        <w:rPr>
          <w:rFonts w:hint="eastAsia" w:ascii="宋体" w:hAnsi="宋体" w:eastAsia="宋体" w:cs="宋体"/>
          <w:color w:val="0C0C0C"/>
          <w:kern w:val="0"/>
          <w:sz w:val="24"/>
          <w:highlight w:val="none"/>
        </w:rPr>
      </w:pPr>
      <w:r>
        <w:rPr>
          <w:rFonts w:hint="eastAsia" w:ascii="宋体" w:hAnsi="宋体" w:eastAsia="宋体" w:cs="宋体"/>
          <w:color w:val="0C0C0C"/>
          <w:kern w:val="0"/>
          <w:sz w:val="24"/>
          <w:highlight w:val="none"/>
        </w:rPr>
        <w:t>本招标项目招标人及招标监管机构：</w:t>
      </w:r>
    </w:p>
    <w:p w14:paraId="4DF98FAD">
      <w:pPr>
        <w:widowControl/>
        <w:snapToGrid w:val="0"/>
        <w:spacing w:line="360" w:lineRule="exact"/>
        <w:ind w:firstLine="540" w:firstLineChars="200"/>
        <w:jc w:val="left"/>
        <w:rPr>
          <w:rFonts w:hint="eastAsia" w:ascii="宋体" w:hAnsi="宋体" w:eastAsia="宋体" w:cs="宋体"/>
          <w:color w:val="0C0C0C"/>
          <w:kern w:val="0"/>
          <w:sz w:val="24"/>
          <w:highlight w:val="none"/>
        </w:rPr>
      </w:pPr>
      <w:r>
        <w:rPr>
          <w:rFonts w:hint="eastAsia" w:ascii="宋体" w:hAnsi="宋体" w:eastAsia="宋体" w:cs="宋体"/>
          <w:color w:val="0C0C0C"/>
          <w:spacing w:val="15"/>
          <w:kern w:val="0"/>
          <w:sz w:val="24"/>
          <w:highlight w:val="none"/>
        </w:rPr>
        <w:t>本公司就参加</w:t>
      </w:r>
      <w:r>
        <w:rPr>
          <w:rFonts w:hint="eastAsia" w:ascii="宋体" w:hAnsi="宋体" w:eastAsia="宋体" w:cs="宋体"/>
          <w:color w:val="0C0C0C"/>
          <w:kern w:val="0"/>
          <w:sz w:val="24"/>
          <w:highlight w:val="none"/>
          <w:u w:val="single"/>
        </w:rPr>
        <w:t>              </w:t>
      </w:r>
      <w:r>
        <w:rPr>
          <w:rFonts w:hint="eastAsia" w:ascii="宋体" w:hAnsi="宋体" w:eastAsia="宋体" w:cs="宋体"/>
          <w:color w:val="0C0C0C"/>
          <w:spacing w:val="15"/>
          <w:kern w:val="0"/>
          <w:sz w:val="24"/>
          <w:highlight w:val="none"/>
        </w:rPr>
        <w:t>的投标工作，作出郑重声明：</w:t>
      </w:r>
    </w:p>
    <w:p w14:paraId="49C9F0F9">
      <w:pPr>
        <w:widowControl/>
        <w:snapToGrid w:val="0"/>
        <w:spacing w:line="360" w:lineRule="exact"/>
        <w:ind w:firstLine="540" w:firstLineChars="200"/>
        <w:jc w:val="left"/>
        <w:rPr>
          <w:rFonts w:hint="eastAsia" w:ascii="宋体" w:hAnsi="宋体" w:eastAsia="宋体" w:cs="宋体"/>
          <w:color w:val="0C0C0C"/>
          <w:spacing w:val="8"/>
          <w:sz w:val="24"/>
          <w:szCs w:val="24"/>
          <w:highlight w:val="none"/>
        </w:rPr>
      </w:pPr>
      <w:r>
        <w:rPr>
          <w:rFonts w:hint="eastAsia" w:ascii="宋体" w:hAnsi="宋体" w:eastAsia="宋体" w:cs="宋体"/>
          <w:color w:val="0C0C0C"/>
          <w:spacing w:val="15"/>
          <w:kern w:val="0"/>
          <w:sz w:val="24"/>
          <w:szCs w:val="24"/>
          <w:highlight w:val="none"/>
        </w:rPr>
        <w:t>一、</w:t>
      </w:r>
      <w:r>
        <w:rPr>
          <w:rFonts w:hint="eastAsia" w:ascii="宋体" w:hAnsi="宋体" w:eastAsia="宋体" w:cs="宋体"/>
          <w:color w:val="0C0C0C"/>
          <w:spacing w:val="8"/>
          <w:sz w:val="24"/>
          <w:szCs w:val="24"/>
          <w:highlight w:val="none"/>
        </w:rPr>
        <w:t>保证按照《中华人民共和国招标投标法》及其《实施条例》的规定参加投标，所提供的一切材料都是真实、有效、合法的；保证投标文件不与其他投标人的投标文件相互混装（以评标报告认定为准）；保证不委托其他单位或个人办理投标事宜（以评标报告认定为准）；保证不让任何单位和个人挂靠；保证不进行恶意异议和投诉。</w:t>
      </w:r>
    </w:p>
    <w:p w14:paraId="2BEA43DF">
      <w:pPr>
        <w:widowControl/>
        <w:snapToGrid w:val="0"/>
        <w:spacing w:line="360" w:lineRule="exact"/>
        <w:ind w:firstLine="540" w:firstLineChars="200"/>
        <w:jc w:val="left"/>
        <w:rPr>
          <w:rFonts w:hint="eastAsia" w:ascii="宋体" w:hAnsi="宋体" w:eastAsia="宋体" w:cs="宋体"/>
          <w:color w:val="0C0C0C"/>
          <w:spacing w:val="15"/>
          <w:kern w:val="0"/>
          <w:sz w:val="24"/>
          <w:highlight w:val="none"/>
        </w:rPr>
      </w:pPr>
      <w:r>
        <w:rPr>
          <w:rFonts w:hint="eastAsia" w:ascii="宋体" w:hAnsi="宋体" w:eastAsia="宋体" w:cs="宋体"/>
          <w:color w:val="0C0C0C"/>
          <w:spacing w:val="15"/>
          <w:kern w:val="0"/>
          <w:sz w:val="24"/>
          <w:highlight w:val="none"/>
        </w:rPr>
        <w:t>二、投标有效期从提交投标文件的截止之日算起，投标有效期为90日历天。我公司保证不出现下列情形之一：</w:t>
      </w:r>
    </w:p>
    <w:p w14:paraId="01E46DDC">
      <w:pPr>
        <w:widowControl/>
        <w:snapToGrid w:val="0"/>
        <w:spacing w:line="360" w:lineRule="exact"/>
        <w:ind w:firstLine="540" w:firstLineChars="200"/>
        <w:jc w:val="left"/>
        <w:rPr>
          <w:rFonts w:hint="eastAsia" w:ascii="宋体" w:hAnsi="宋体" w:eastAsia="宋体" w:cs="宋体"/>
          <w:color w:val="0C0C0C"/>
          <w:spacing w:val="15"/>
          <w:kern w:val="0"/>
          <w:sz w:val="24"/>
          <w:highlight w:val="none"/>
        </w:rPr>
      </w:pPr>
      <w:r>
        <w:rPr>
          <w:rFonts w:hint="eastAsia" w:ascii="宋体" w:hAnsi="宋体" w:eastAsia="宋体" w:cs="宋体"/>
          <w:color w:val="0C0C0C"/>
          <w:spacing w:val="15"/>
          <w:kern w:val="0"/>
          <w:sz w:val="24"/>
          <w:highlight w:val="none"/>
        </w:rPr>
        <w:t>1、在招标文件规定的投标有效期内撤回其投标；</w:t>
      </w:r>
    </w:p>
    <w:p w14:paraId="4DB66A96">
      <w:pPr>
        <w:widowControl/>
        <w:snapToGrid w:val="0"/>
        <w:spacing w:line="360" w:lineRule="exact"/>
        <w:ind w:firstLine="540" w:firstLineChars="200"/>
        <w:jc w:val="left"/>
        <w:rPr>
          <w:rFonts w:hint="eastAsia" w:ascii="宋体" w:hAnsi="宋体" w:eastAsia="宋体" w:cs="宋体"/>
          <w:color w:val="0C0C0C"/>
          <w:spacing w:val="15"/>
          <w:kern w:val="0"/>
          <w:sz w:val="24"/>
          <w:highlight w:val="none"/>
        </w:rPr>
      </w:pPr>
      <w:r>
        <w:rPr>
          <w:rFonts w:hint="eastAsia" w:ascii="宋体" w:hAnsi="宋体" w:eastAsia="宋体" w:cs="宋体"/>
          <w:color w:val="0C0C0C"/>
          <w:spacing w:val="15"/>
          <w:kern w:val="0"/>
          <w:sz w:val="24"/>
          <w:highlight w:val="none"/>
        </w:rPr>
        <w:t>2、在投标有效期内收到招标人发出的中标通知书后，不能或拒绝按招标文件的要求签署项目合同；</w:t>
      </w:r>
    </w:p>
    <w:p w14:paraId="54C56E81">
      <w:pPr>
        <w:widowControl/>
        <w:snapToGrid w:val="0"/>
        <w:spacing w:line="360" w:lineRule="exact"/>
        <w:ind w:firstLine="540" w:firstLineChars="200"/>
        <w:jc w:val="left"/>
        <w:rPr>
          <w:rFonts w:hint="eastAsia" w:ascii="宋体" w:hAnsi="宋体" w:eastAsia="宋体" w:cs="宋体"/>
          <w:color w:val="0C0C0C"/>
          <w:spacing w:val="15"/>
          <w:kern w:val="0"/>
          <w:sz w:val="24"/>
          <w:highlight w:val="none"/>
        </w:rPr>
      </w:pPr>
      <w:r>
        <w:rPr>
          <w:rFonts w:hint="eastAsia" w:ascii="宋体" w:hAnsi="宋体" w:eastAsia="宋体" w:cs="宋体"/>
          <w:color w:val="0C0C0C"/>
          <w:spacing w:val="15"/>
          <w:kern w:val="0"/>
          <w:sz w:val="24"/>
          <w:highlight w:val="none"/>
        </w:rPr>
        <w:t>3、投保人在投标有效期内收到招标人发出的中标通知书后，不能或拒绝按招标文件的规定提交履约担保。</w:t>
      </w:r>
    </w:p>
    <w:p w14:paraId="51F1BCBE">
      <w:pPr>
        <w:widowControl/>
        <w:snapToGrid w:val="0"/>
        <w:spacing w:line="360" w:lineRule="exact"/>
        <w:ind w:firstLine="540" w:firstLineChars="200"/>
        <w:jc w:val="left"/>
        <w:rPr>
          <w:rFonts w:hint="eastAsia" w:ascii="宋体" w:hAnsi="宋体" w:eastAsia="宋体" w:cs="宋体"/>
          <w:color w:val="0C0C0C"/>
          <w:spacing w:val="15"/>
          <w:kern w:val="0"/>
          <w:sz w:val="24"/>
          <w:highlight w:val="none"/>
        </w:rPr>
      </w:pPr>
      <w:r>
        <w:rPr>
          <w:rFonts w:hint="eastAsia" w:ascii="宋体" w:hAnsi="宋体" w:eastAsia="宋体" w:cs="宋体"/>
          <w:color w:val="0C0C0C"/>
          <w:spacing w:val="15"/>
          <w:kern w:val="0"/>
          <w:sz w:val="24"/>
          <w:highlight w:val="none"/>
        </w:rPr>
        <w:t>4、在投标过程中提供虚假材料或有其他违规行为的。</w:t>
      </w:r>
    </w:p>
    <w:p w14:paraId="43811ABC">
      <w:pPr>
        <w:widowControl/>
        <w:snapToGrid w:val="0"/>
        <w:spacing w:line="360" w:lineRule="exact"/>
        <w:ind w:firstLine="540" w:firstLineChars="200"/>
        <w:jc w:val="left"/>
        <w:rPr>
          <w:rFonts w:hint="eastAsia" w:ascii="宋体" w:hAnsi="宋体" w:eastAsia="宋体" w:cs="宋体"/>
          <w:color w:val="0C0C0C"/>
          <w:kern w:val="0"/>
          <w:sz w:val="24"/>
          <w:highlight w:val="none"/>
        </w:rPr>
      </w:pPr>
      <w:r>
        <w:rPr>
          <w:rFonts w:hint="eastAsia" w:ascii="宋体" w:hAnsi="宋体" w:eastAsia="宋体" w:cs="宋体"/>
          <w:color w:val="0C0C0C"/>
          <w:spacing w:val="15"/>
          <w:kern w:val="0"/>
          <w:sz w:val="24"/>
          <w:highlight w:val="none"/>
        </w:rPr>
        <w:t>三、若成为本项目的中标人，我公司将严格遵守招标文件和履行中标合同的下列要求：</w:t>
      </w:r>
    </w:p>
    <w:p w14:paraId="1CBEAF23">
      <w:pPr>
        <w:widowControl/>
        <w:snapToGrid w:val="0"/>
        <w:spacing w:line="360" w:lineRule="exact"/>
        <w:ind w:firstLine="540" w:firstLineChars="200"/>
        <w:jc w:val="left"/>
        <w:rPr>
          <w:rFonts w:hint="eastAsia" w:ascii="宋体" w:hAnsi="宋体" w:eastAsia="宋体" w:cs="宋体"/>
          <w:color w:val="0C0C0C"/>
          <w:kern w:val="0"/>
          <w:sz w:val="24"/>
          <w:highlight w:val="none"/>
        </w:rPr>
      </w:pPr>
      <w:r>
        <w:rPr>
          <w:rFonts w:hint="eastAsia" w:ascii="宋体" w:hAnsi="宋体" w:eastAsia="宋体" w:cs="宋体"/>
          <w:color w:val="0C0C0C"/>
          <w:spacing w:val="15"/>
          <w:kern w:val="0"/>
          <w:sz w:val="24"/>
          <w:highlight w:val="none"/>
        </w:rPr>
        <w:t>1、合同工期：在招标文件规定的工期内完成相关工作；</w:t>
      </w:r>
    </w:p>
    <w:p w14:paraId="6B606373">
      <w:pPr>
        <w:widowControl/>
        <w:shd w:val="clear" w:color="auto" w:fill="FFFFFF"/>
        <w:snapToGrid w:val="0"/>
        <w:spacing w:line="360" w:lineRule="exact"/>
        <w:ind w:firstLine="540" w:firstLineChars="200"/>
        <w:jc w:val="left"/>
        <w:rPr>
          <w:rFonts w:hint="eastAsia" w:ascii="宋体" w:hAnsi="宋体" w:eastAsia="宋体" w:cs="宋体"/>
          <w:color w:val="0C0C0C"/>
          <w:spacing w:val="15"/>
          <w:kern w:val="0"/>
          <w:sz w:val="24"/>
          <w:highlight w:val="none"/>
        </w:rPr>
      </w:pPr>
      <w:r>
        <w:rPr>
          <w:rFonts w:hint="eastAsia" w:ascii="宋体" w:hAnsi="宋体" w:eastAsia="宋体" w:cs="宋体"/>
          <w:color w:val="0C0C0C"/>
          <w:spacing w:val="15"/>
          <w:kern w:val="0"/>
          <w:sz w:val="24"/>
          <w:highlight w:val="none"/>
        </w:rPr>
        <w:t>2、本项目投入的工作人员均为本公司工作人员；</w:t>
      </w:r>
    </w:p>
    <w:p w14:paraId="5B0A9CB0">
      <w:pPr>
        <w:widowControl/>
        <w:snapToGrid w:val="0"/>
        <w:spacing w:line="360" w:lineRule="exact"/>
        <w:ind w:firstLine="540" w:firstLineChars="200"/>
        <w:jc w:val="left"/>
        <w:rPr>
          <w:rFonts w:hint="eastAsia" w:ascii="宋体" w:hAnsi="宋体" w:eastAsia="宋体" w:cs="宋体"/>
          <w:color w:val="0C0C0C"/>
          <w:spacing w:val="15"/>
          <w:kern w:val="0"/>
          <w:sz w:val="24"/>
          <w:highlight w:val="none"/>
        </w:rPr>
      </w:pPr>
      <w:r>
        <w:rPr>
          <w:rFonts w:hint="eastAsia" w:ascii="宋体" w:hAnsi="宋体" w:eastAsia="宋体" w:cs="宋体"/>
          <w:color w:val="0C0C0C"/>
          <w:spacing w:val="15"/>
          <w:kern w:val="0"/>
          <w:sz w:val="24"/>
          <w:highlight w:val="none"/>
        </w:rPr>
        <w:t>3、</w:t>
      </w:r>
      <w:r>
        <w:rPr>
          <w:rFonts w:hint="eastAsia" w:ascii="宋体" w:hAnsi="宋体" w:eastAsia="宋体" w:cs="宋体"/>
          <w:color w:val="0C0C0C"/>
          <w:spacing w:val="15"/>
          <w:kern w:val="0"/>
          <w:sz w:val="24"/>
          <w:szCs w:val="24"/>
          <w:highlight w:val="none"/>
        </w:rPr>
        <w:t>不发生出借资质、转包、违法分包行为</w:t>
      </w:r>
      <w:r>
        <w:rPr>
          <w:rFonts w:hint="eastAsia" w:ascii="宋体" w:hAnsi="宋体" w:eastAsia="宋体" w:cs="宋体"/>
          <w:color w:val="0C0C0C"/>
          <w:spacing w:val="15"/>
          <w:kern w:val="0"/>
          <w:sz w:val="24"/>
          <w:highlight w:val="none"/>
        </w:rPr>
        <w:t>；</w:t>
      </w:r>
    </w:p>
    <w:p w14:paraId="2C854221">
      <w:pPr>
        <w:widowControl/>
        <w:snapToGrid w:val="0"/>
        <w:spacing w:line="360" w:lineRule="exact"/>
        <w:ind w:firstLine="540" w:firstLineChars="200"/>
        <w:jc w:val="left"/>
        <w:rPr>
          <w:rFonts w:hint="eastAsia" w:ascii="宋体" w:hAnsi="宋体" w:eastAsia="宋体" w:cs="宋体"/>
          <w:color w:val="0C0C0C"/>
          <w:spacing w:val="15"/>
          <w:kern w:val="0"/>
          <w:sz w:val="24"/>
          <w:highlight w:val="none"/>
        </w:rPr>
      </w:pPr>
      <w:r>
        <w:rPr>
          <w:rFonts w:hint="eastAsia" w:ascii="宋体" w:hAnsi="宋体" w:eastAsia="宋体" w:cs="宋体"/>
          <w:color w:val="0C0C0C"/>
          <w:spacing w:val="15"/>
          <w:kern w:val="0"/>
          <w:sz w:val="24"/>
          <w:highlight w:val="none"/>
        </w:rPr>
        <w:t>4、本项目所提交的成果均按我单位响应招标文件的要求按质按量完成</w:t>
      </w:r>
      <w:r>
        <w:rPr>
          <w:rFonts w:hint="eastAsia" w:ascii="宋体" w:hAnsi="宋体" w:eastAsia="宋体" w:cs="宋体"/>
          <w:color w:val="0C0C0C"/>
          <w:spacing w:val="15"/>
          <w:kern w:val="0"/>
          <w:sz w:val="24"/>
          <w:szCs w:val="24"/>
          <w:highlight w:val="none"/>
        </w:rPr>
        <w:t>。</w:t>
      </w:r>
    </w:p>
    <w:p w14:paraId="2F20439C">
      <w:pPr>
        <w:widowControl/>
        <w:shd w:val="clear" w:color="auto" w:fill="FFFFFF"/>
        <w:snapToGrid w:val="0"/>
        <w:spacing w:line="360" w:lineRule="exact"/>
        <w:ind w:firstLine="540" w:firstLineChars="200"/>
        <w:jc w:val="left"/>
        <w:rPr>
          <w:rFonts w:hint="eastAsia" w:ascii="宋体" w:hAnsi="宋体" w:eastAsia="宋体" w:cs="宋体"/>
          <w:color w:val="0C0C0C"/>
          <w:kern w:val="0"/>
          <w:sz w:val="24"/>
          <w:highlight w:val="none"/>
        </w:rPr>
      </w:pPr>
      <w:r>
        <w:rPr>
          <w:rFonts w:hint="eastAsia" w:ascii="宋体" w:hAnsi="宋体" w:eastAsia="宋体" w:cs="宋体"/>
          <w:color w:val="0C0C0C"/>
          <w:spacing w:val="15"/>
          <w:kern w:val="0"/>
          <w:sz w:val="24"/>
          <w:highlight w:val="none"/>
        </w:rPr>
        <w:t>四、如不能履行上述承诺，本公司愿意承担由此带来的法律后果，并自愿无条件地接受招标人和建设行政主管部门的以下处理：</w:t>
      </w:r>
    </w:p>
    <w:p w14:paraId="554E90DF">
      <w:pPr>
        <w:widowControl/>
        <w:shd w:val="clear" w:color="auto" w:fill="FFFFFF"/>
        <w:snapToGrid w:val="0"/>
        <w:spacing w:line="360" w:lineRule="exact"/>
        <w:ind w:firstLine="540" w:firstLineChars="200"/>
        <w:jc w:val="left"/>
        <w:rPr>
          <w:rFonts w:hint="eastAsia" w:ascii="宋体" w:hAnsi="宋体" w:eastAsia="宋体" w:cs="宋体"/>
          <w:color w:val="0C0C0C"/>
          <w:spacing w:val="15"/>
          <w:kern w:val="0"/>
          <w:sz w:val="24"/>
          <w:highlight w:val="none"/>
        </w:rPr>
      </w:pPr>
      <w:r>
        <w:rPr>
          <w:rFonts w:hint="eastAsia" w:ascii="宋体" w:hAnsi="宋体" w:eastAsia="宋体" w:cs="宋体"/>
          <w:color w:val="0C0C0C"/>
          <w:spacing w:val="15"/>
          <w:kern w:val="0"/>
          <w:sz w:val="24"/>
          <w:highlight w:val="none"/>
        </w:rPr>
        <w:t>1、取消中标资格或者解除合同；</w:t>
      </w:r>
    </w:p>
    <w:p w14:paraId="3ED99A61">
      <w:pPr>
        <w:widowControl/>
        <w:shd w:val="clear" w:color="auto" w:fill="FFFFFF"/>
        <w:snapToGrid w:val="0"/>
        <w:spacing w:line="360" w:lineRule="exact"/>
        <w:ind w:firstLine="540" w:firstLineChars="200"/>
        <w:jc w:val="left"/>
        <w:rPr>
          <w:rFonts w:hint="eastAsia" w:ascii="宋体" w:hAnsi="宋体" w:eastAsia="宋体" w:cs="宋体"/>
          <w:color w:val="0C0C0C"/>
          <w:kern w:val="0"/>
          <w:sz w:val="24"/>
          <w:highlight w:val="none"/>
        </w:rPr>
      </w:pPr>
      <w:r>
        <w:rPr>
          <w:rFonts w:hint="eastAsia" w:ascii="宋体" w:hAnsi="宋体" w:eastAsia="宋体" w:cs="宋体"/>
          <w:color w:val="0C0C0C"/>
          <w:spacing w:val="15"/>
          <w:kern w:val="0"/>
          <w:sz w:val="24"/>
          <w:highlight w:val="none"/>
        </w:rPr>
        <w:t>2、由招标人没收合同履约保证金；</w:t>
      </w:r>
    </w:p>
    <w:p w14:paraId="7AB667BF">
      <w:pPr>
        <w:widowControl/>
        <w:shd w:val="clear" w:color="auto" w:fill="FFFFFF"/>
        <w:snapToGrid w:val="0"/>
        <w:spacing w:line="360" w:lineRule="exact"/>
        <w:ind w:firstLine="540" w:firstLineChars="200"/>
        <w:jc w:val="left"/>
        <w:rPr>
          <w:rFonts w:hint="eastAsia" w:ascii="宋体" w:hAnsi="宋体" w:eastAsia="宋体" w:cs="宋体"/>
          <w:color w:val="0C0C0C"/>
          <w:kern w:val="0"/>
          <w:sz w:val="24"/>
          <w:highlight w:val="none"/>
        </w:rPr>
      </w:pPr>
      <w:r>
        <w:rPr>
          <w:rFonts w:hint="eastAsia" w:ascii="宋体" w:hAnsi="宋体" w:eastAsia="宋体" w:cs="宋体"/>
          <w:color w:val="0C0C0C"/>
          <w:spacing w:val="15"/>
          <w:kern w:val="0"/>
          <w:sz w:val="24"/>
          <w:highlight w:val="none"/>
        </w:rPr>
        <w:t>3、半年内（或五年内）停止参与茂名市财政资金建设工程的投标；</w:t>
      </w:r>
    </w:p>
    <w:p w14:paraId="11DFF289">
      <w:pPr>
        <w:widowControl/>
        <w:shd w:val="clear" w:color="auto" w:fill="FFFFFF"/>
        <w:snapToGrid w:val="0"/>
        <w:spacing w:line="360" w:lineRule="exact"/>
        <w:ind w:firstLine="540" w:firstLineChars="200"/>
        <w:jc w:val="left"/>
        <w:rPr>
          <w:rFonts w:hint="eastAsia" w:ascii="宋体" w:hAnsi="宋体" w:eastAsia="宋体" w:cs="宋体"/>
          <w:color w:val="0C0C0C"/>
          <w:kern w:val="0"/>
          <w:sz w:val="24"/>
          <w:highlight w:val="none"/>
        </w:rPr>
      </w:pPr>
      <w:r>
        <w:rPr>
          <w:rFonts w:hint="eastAsia" w:ascii="宋体" w:hAnsi="宋体" w:eastAsia="宋体" w:cs="宋体"/>
          <w:color w:val="0C0C0C"/>
          <w:spacing w:val="15"/>
          <w:kern w:val="0"/>
          <w:sz w:val="24"/>
          <w:highlight w:val="none"/>
        </w:rPr>
        <w:t>4、对不良行为予以记录，并进行公告；</w:t>
      </w:r>
    </w:p>
    <w:p w14:paraId="79D35213">
      <w:pPr>
        <w:widowControl/>
        <w:shd w:val="clear" w:color="auto" w:fill="FFFFFF"/>
        <w:snapToGrid w:val="0"/>
        <w:spacing w:line="360" w:lineRule="exact"/>
        <w:ind w:firstLine="540" w:firstLineChars="200"/>
        <w:jc w:val="left"/>
        <w:rPr>
          <w:rFonts w:hint="eastAsia" w:ascii="宋体" w:hAnsi="宋体" w:eastAsia="宋体" w:cs="宋体"/>
          <w:color w:val="0C0C0C"/>
          <w:kern w:val="0"/>
          <w:sz w:val="24"/>
          <w:highlight w:val="none"/>
        </w:rPr>
      </w:pPr>
      <w:r>
        <w:rPr>
          <w:rFonts w:hint="eastAsia" w:ascii="宋体" w:hAnsi="宋体" w:eastAsia="宋体" w:cs="宋体"/>
          <w:color w:val="0C0C0C"/>
          <w:spacing w:val="15"/>
          <w:kern w:val="0"/>
          <w:sz w:val="24"/>
          <w:highlight w:val="none"/>
        </w:rPr>
        <w:t>5、报茂名市建设行政主管部门备案，并提请上级相关行政主管部门依法进行处罚；</w:t>
      </w:r>
    </w:p>
    <w:p w14:paraId="31010971">
      <w:pPr>
        <w:widowControl/>
        <w:shd w:val="clear" w:color="auto" w:fill="FFFFFF"/>
        <w:snapToGrid w:val="0"/>
        <w:spacing w:line="360" w:lineRule="exact"/>
        <w:ind w:firstLine="540" w:firstLineChars="200"/>
        <w:jc w:val="left"/>
        <w:rPr>
          <w:rFonts w:hint="eastAsia" w:ascii="宋体" w:hAnsi="宋体" w:eastAsia="宋体" w:cs="宋体"/>
          <w:color w:val="0C0C0C"/>
          <w:spacing w:val="15"/>
          <w:kern w:val="0"/>
          <w:sz w:val="24"/>
          <w:highlight w:val="none"/>
        </w:rPr>
      </w:pPr>
      <w:r>
        <w:rPr>
          <w:rFonts w:hint="eastAsia" w:ascii="宋体" w:hAnsi="宋体" w:eastAsia="宋体" w:cs="宋体"/>
          <w:color w:val="0C0C0C"/>
          <w:spacing w:val="15"/>
          <w:kern w:val="0"/>
          <w:sz w:val="24"/>
          <w:highlight w:val="none"/>
        </w:rPr>
        <w:t>6、其他行政处理决定。</w:t>
      </w:r>
    </w:p>
    <w:p w14:paraId="6DB67AC7">
      <w:pPr>
        <w:widowControl/>
        <w:shd w:val="clear" w:color="auto" w:fill="FFFFFF"/>
        <w:snapToGrid w:val="0"/>
        <w:spacing w:line="360" w:lineRule="exact"/>
        <w:ind w:firstLine="540" w:firstLineChars="200"/>
        <w:jc w:val="left"/>
        <w:rPr>
          <w:rFonts w:hint="eastAsia" w:ascii="宋体" w:hAnsi="宋体" w:eastAsia="宋体" w:cs="宋体"/>
          <w:color w:val="0C0C0C"/>
          <w:spacing w:val="15"/>
          <w:kern w:val="0"/>
          <w:sz w:val="24"/>
          <w:highlight w:val="none"/>
        </w:rPr>
      </w:pPr>
      <w:r>
        <w:rPr>
          <w:rFonts w:hint="eastAsia" w:ascii="宋体" w:hAnsi="宋体" w:eastAsia="宋体" w:cs="宋体"/>
          <w:color w:val="0C0C0C"/>
          <w:spacing w:val="15"/>
          <w:kern w:val="0"/>
          <w:sz w:val="24"/>
          <w:highlight w:val="none"/>
        </w:rPr>
        <w:t>特此声明</w:t>
      </w:r>
    </w:p>
    <w:p w14:paraId="22773322">
      <w:pPr>
        <w:widowControl/>
        <w:shd w:val="clear" w:color="auto" w:fill="FFFFFF"/>
        <w:snapToGrid w:val="0"/>
        <w:spacing w:line="360" w:lineRule="exact"/>
        <w:ind w:firstLine="540" w:firstLineChars="200"/>
        <w:jc w:val="center"/>
        <w:rPr>
          <w:rFonts w:hint="eastAsia" w:ascii="宋体" w:hAnsi="宋体" w:eastAsia="宋体" w:cs="宋体"/>
          <w:color w:val="0C0C0C"/>
          <w:spacing w:val="15"/>
          <w:kern w:val="0"/>
          <w:sz w:val="24"/>
          <w:highlight w:val="none"/>
        </w:rPr>
      </w:pPr>
    </w:p>
    <w:p w14:paraId="4FF90391">
      <w:pPr>
        <w:widowControl/>
        <w:shd w:val="clear" w:color="auto" w:fill="FFFFFF"/>
        <w:snapToGrid w:val="0"/>
        <w:spacing w:line="360" w:lineRule="exact"/>
        <w:ind w:firstLine="540" w:firstLineChars="200"/>
        <w:jc w:val="center"/>
        <w:rPr>
          <w:rFonts w:hint="eastAsia" w:ascii="宋体" w:hAnsi="宋体" w:eastAsia="宋体" w:cs="宋体"/>
          <w:bCs/>
          <w:color w:val="0C0C0C"/>
          <w:sz w:val="24"/>
          <w:szCs w:val="24"/>
          <w:highlight w:val="none"/>
        </w:rPr>
      </w:pPr>
      <w:r>
        <w:rPr>
          <w:rFonts w:hint="eastAsia" w:ascii="宋体" w:hAnsi="宋体" w:eastAsia="宋体" w:cs="宋体"/>
          <w:color w:val="0C0C0C"/>
          <w:spacing w:val="15"/>
          <w:kern w:val="0"/>
          <w:sz w:val="24"/>
          <w:highlight w:val="none"/>
        </w:rPr>
        <w:t xml:space="preserve">               声明企业：</w:t>
      </w:r>
      <w:r>
        <w:rPr>
          <w:rFonts w:hint="eastAsia" w:ascii="宋体" w:hAnsi="宋体" w:eastAsia="宋体" w:cs="宋体"/>
          <w:color w:val="0C0C0C"/>
          <w:spacing w:val="15"/>
          <w:kern w:val="0"/>
          <w:sz w:val="24"/>
          <w:highlight w:val="none"/>
          <w:u w:val="single"/>
        </w:rPr>
        <w:t xml:space="preserve">  (企业公章)</w:t>
      </w:r>
    </w:p>
    <w:p w14:paraId="01D4B34B">
      <w:pPr>
        <w:spacing w:line="360" w:lineRule="exact"/>
        <w:rPr>
          <w:rFonts w:hint="eastAsia" w:ascii="宋体" w:hAnsi="宋体" w:eastAsia="宋体" w:cs="宋体"/>
          <w:color w:val="0C0C0C"/>
          <w:spacing w:val="15"/>
          <w:kern w:val="0"/>
          <w:sz w:val="24"/>
          <w:highlight w:val="none"/>
          <w:u w:val="single"/>
        </w:rPr>
      </w:pPr>
      <w:r>
        <w:rPr>
          <w:rFonts w:hint="eastAsia" w:ascii="宋体" w:hAnsi="宋体" w:eastAsia="宋体" w:cs="宋体"/>
          <w:color w:val="0C0C0C"/>
          <w:spacing w:val="15"/>
          <w:kern w:val="0"/>
          <w:sz w:val="24"/>
          <w:highlight w:val="none"/>
        </w:rPr>
        <w:t xml:space="preserve">                               法定代表人：</w:t>
      </w:r>
      <w:r>
        <w:rPr>
          <w:rFonts w:hint="eastAsia" w:ascii="宋体" w:hAnsi="宋体" w:eastAsia="宋体" w:cs="宋体"/>
          <w:color w:val="0C0C0C"/>
          <w:spacing w:val="15"/>
          <w:kern w:val="0"/>
          <w:sz w:val="24"/>
          <w:highlight w:val="none"/>
          <w:u w:val="single"/>
        </w:rPr>
        <w:t xml:space="preserve"> （签字）   </w:t>
      </w:r>
    </w:p>
    <w:p w14:paraId="0603D45D">
      <w:pPr>
        <w:spacing w:line="360" w:lineRule="exact"/>
        <w:jc w:val="center"/>
        <w:rPr>
          <w:rFonts w:hint="eastAsia" w:ascii="宋体" w:hAnsi="宋体" w:eastAsia="宋体" w:cs="宋体"/>
          <w:highlight w:val="none"/>
        </w:rPr>
        <w:sectPr>
          <w:footerReference r:id="rId12" w:type="default"/>
          <w:pgSz w:w="11906" w:h="16838"/>
          <w:pgMar w:top="1440" w:right="1134" w:bottom="1440" w:left="1134" w:header="851" w:footer="737" w:gutter="0"/>
          <w:cols w:space="720" w:num="1"/>
          <w:formProt w:val="0"/>
          <w:docGrid w:linePitch="286" w:charSpace="0"/>
        </w:sectPr>
      </w:pPr>
      <w:r>
        <w:rPr>
          <w:rFonts w:hint="eastAsia" w:ascii="宋体" w:hAnsi="宋体" w:eastAsia="宋体" w:cs="宋体"/>
          <w:spacing w:val="4"/>
          <w:sz w:val="24"/>
          <w:highlight w:val="none"/>
          <w:lang w:val="en-US" w:eastAsia="zh-CN"/>
        </w:rPr>
        <w:t xml:space="preserve">                   </w:t>
      </w:r>
      <w:r>
        <w:rPr>
          <w:rFonts w:hint="eastAsia" w:ascii="宋体" w:hAnsi="宋体" w:eastAsia="宋体" w:cs="宋体"/>
          <w:spacing w:val="4"/>
          <w:sz w:val="24"/>
          <w:highlight w:val="none"/>
        </w:rPr>
        <w:t>日期：  年  月  日</w:t>
      </w:r>
    </w:p>
    <w:p w14:paraId="28F95491">
      <w:pPr>
        <w:spacing w:line="800" w:lineRule="exact"/>
        <w:jc w:val="center"/>
        <w:rPr>
          <w:rFonts w:hint="eastAsia" w:ascii="宋体" w:hAnsi="宋体" w:eastAsia="宋体" w:cs="宋体"/>
          <w:b/>
          <w:sz w:val="52"/>
          <w:szCs w:val="52"/>
          <w:highlight w:val="none"/>
          <w:lang w:eastAsia="zh-CN"/>
        </w:rPr>
      </w:pPr>
      <w:r>
        <w:rPr>
          <w:rFonts w:hint="eastAsia" w:ascii="宋体" w:hAnsi="宋体" w:eastAsia="宋体" w:cs="宋体"/>
          <w:sz w:val="48"/>
          <w:szCs w:val="48"/>
          <w:highlight w:val="none"/>
          <w:u w:val="single"/>
        </w:rPr>
        <w:t xml:space="preserve"> </w:t>
      </w:r>
      <w:r>
        <w:rPr>
          <w:rFonts w:hint="eastAsia" w:ascii="宋体" w:hAnsi="宋体" w:cs="宋体"/>
          <w:sz w:val="48"/>
          <w:szCs w:val="48"/>
          <w:highlight w:val="none"/>
          <w:u w:val="single"/>
          <w:lang w:eastAsia="zh-CN"/>
        </w:rPr>
        <w:t>茂名滨海新区绿色化工和氢能产业园丙烯酸项目配套双回路电源工程勘察设计（第二次）</w:t>
      </w:r>
    </w:p>
    <w:p w14:paraId="66D498CE">
      <w:pPr>
        <w:spacing w:line="700" w:lineRule="exact"/>
        <w:jc w:val="center"/>
        <w:rPr>
          <w:rFonts w:hint="eastAsia" w:ascii="宋体" w:hAnsi="宋体" w:eastAsia="宋体" w:cs="宋体"/>
          <w:b/>
          <w:sz w:val="48"/>
          <w:szCs w:val="48"/>
          <w:highlight w:val="none"/>
        </w:rPr>
      </w:pPr>
    </w:p>
    <w:p w14:paraId="0D7502AF">
      <w:pPr>
        <w:spacing w:line="700" w:lineRule="exact"/>
        <w:jc w:val="center"/>
        <w:rPr>
          <w:rFonts w:hint="eastAsia" w:ascii="宋体" w:hAnsi="宋体" w:eastAsia="宋体" w:cs="宋体"/>
          <w:b/>
          <w:sz w:val="48"/>
          <w:szCs w:val="48"/>
          <w:highlight w:val="none"/>
        </w:rPr>
      </w:pPr>
    </w:p>
    <w:p w14:paraId="1A4C2378">
      <w:pPr>
        <w:spacing w:line="700" w:lineRule="exact"/>
        <w:jc w:val="center"/>
        <w:rPr>
          <w:rFonts w:hint="eastAsia" w:ascii="宋体" w:hAnsi="宋体" w:eastAsia="宋体" w:cs="宋体"/>
          <w:b/>
          <w:sz w:val="48"/>
          <w:szCs w:val="48"/>
          <w:highlight w:val="none"/>
        </w:rPr>
      </w:pPr>
    </w:p>
    <w:p w14:paraId="422394D6">
      <w:pPr>
        <w:spacing w:line="700" w:lineRule="exact"/>
        <w:jc w:val="center"/>
        <w:rPr>
          <w:rFonts w:hint="eastAsia" w:ascii="宋体" w:hAnsi="宋体" w:eastAsia="宋体" w:cs="宋体"/>
          <w:sz w:val="48"/>
          <w:szCs w:val="48"/>
          <w:highlight w:val="none"/>
        </w:rPr>
      </w:pPr>
      <w:r>
        <w:rPr>
          <w:rFonts w:hint="eastAsia" w:ascii="宋体" w:hAnsi="宋体" w:eastAsia="宋体" w:cs="宋体"/>
          <w:b/>
          <w:sz w:val="52"/>
          <w:szCs w:val="52"/>
          <w:highlight w:val="none"/>
        </w:rPr>
        <w:t>（第二册）</w:t>
      </w:r>
    </w:p>
    <w:p w14:paraId="72EBBBB9">
      <w:pPr>
        <w:spacing w:beforeLines="50" w:line="460" w:lineRule="exact"/>
        <w:rPr>
          <w:rFonts w:hint="eastAsia" w:ascii="宋体" w:hAnsi="宋体" w:eastAsia="宋体" w:cs="宋体"/>
          <w:sz w:val="30"/>
          <w:szCs w:val="30"/>
          <w:highlight w:val="none"/>
        </w:rPr>
      </w:pPr>
    </w:p>
    <w:p w14:paraId="452B94E5">
      <w:pPr>
        <w:spacing w:beforeLines="50" w:line="800" w:lineRule="exact"/>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技术投标文件</w:t>
      </w:r>
    </w:p>
    <w:p w14:paraId="41FBECBE">
      <w:pPr>
        <w:spacing w:line="360" w:lineRule="auto"/>
        <w:jc w:val="center"/>
        <w:rPr>
          <w:rFonts w:hint="eastAsia" w:ascii="宋体" w:hAnsi="宋体" w:eastAsia="宋体" w:cs="宋体"/>
          <w:sz w:val="48"/>
          <w:szCs w:val="48"/>
          <w:highlight w:val="none"/>
        </w:rPr>
      </w:pPr>
    </w:p>
    <w:p w14:paraId="1364C43F">
      <w:pPr>
        <w:spacing w:line="360" w:lineRule="auto"/>
        <w:jc w:val="center"/>
        <w:rPr>
          <w:rFonts w:hint="eastAsia" w:ascii="宋体" w:hAnsi="宋体" w:eastAsia="宋体" w:cs="宋体"/>
          <w:spacing w:val="6"/>
          <w:sz w:val="36"/>
          <w:szCs w:val="36"/>
          <w:highlight w:val="none"/>
        </w:rPr>
      </w:pPr>
      <w:r>
        <w:rPr>
          <w:rFonts w:hint="eastAsia" w:ascii="宋体" w:hAnsi="宋体" w:eastAsia="宋体" w:cs="宋体"/>
          <w:sz w:val="48"/>
          <w:szCs w:val="48"/>
          <w:highlight w:val="none"/>
        </w:rPr>
        <w:t>（正本）/（副本）</w:t>
      </w:r>
    </w:p>
    <w:p w14:paraId="3E3FCEE4">
      <w:pPr>
        <w:spacing w:line="360" w:lineRule="auto"/>
        <w:jc w:val="center"/>
        <w:rPr>
          <w:rFonts w:hint="eastAsia" w:ascii="宋体" w:hAnsi="宋体" w:eastAsia="宋体" w:cs="宋体"/>
          <w:spacing w:val="6"/>
          <w:sz w:val="44"/>
          <w:szCs w:val="44"/>
          <w:highlight w:val="none"/>
        </w:rPr>
      </w:pPr>
    </w:p>
    <w:p w14:paraId="6EF8AC77">
      <w:pPr>
        <w:spacing w:line="360" w:lineRule="auto"/>
        <w:rPr>
          <w:rFonts w:hint="eastAsia" w:ascii="宋体" w:hAnsi="宋体" w:eastAsia="宋体" w:cs="宋体"/>
          <w:spacing w:val="6"/>
          <w:sz w:val="28"/>
          <w:highlight w:val="none"/>
        </w:rPr>
      </w:pPr>
    </w:p>
    <w:p w14:paraId="7B6A3AB5">
      <w:pPr>
        <w:spacing w:line="360" w:lineRule="auto"/>
        <w:rPr>
          <w:rFonts w:hint="eastAsia" w:ascii="宋体" w:hAnsi="宋体" w:eastAsia="宋体" w:cs="宋体"/>
          <w:spacing w:val="6"/>
          <w:sz w:val="28"/>
          <w:highlight w:val="none"/>
        </w:rPr>
      </w:pPr>
    </w:p>
    <w:p w14:paraId="35A69145">
      <w:pPr>
        <w:spacing w:line="360" w:lineRule="auto"/>
        <w:rPr>
          <w:rFonts w:hint="eastAsia" w:ascii="宋体" w:hAnsi="宋体" w:eastAsia="宋体" w:cs="宋体"/>
          <w:spacing w:val="6"/>
          <w:sz w:val="28"/>
          <w:highlight w:val="none"/>
        </w:rPr>
      </w:pPr>
    </w:p>
    <w:p w14:paraId="270856E2">
      <w:pPr>
        <w:spacing w:line="360" w:lineRule="auto"/>
        <w:rPr>
          <w:rFonts w:hint="eastAsia" w:ascii="宋体" w:hAnsi="宋体" w:eastAsia="宋体" w:cs="宋体"/>
          <w:spacing w:val="6"/>
          <w:sz w:val="28"/>
          <w:highlight w:val="none"/>
        </w:rPr>
      </w:pPr>
    </w:p>
    <w:p w14:paraId="45F63E78">
      <w:pPr>
        <w:tabs>
          <w:tab w:val="left" w:pos="0"/>
          <w:tab w:val="left" w:pos="1155"/>
          <w:tab w:val="left" w:pos="1470"/>
          <w:tab w:val="left" w:pos="2977"/>
        </w:tabs>
        <w:spacing w:line="480" w:lineRule="exact"/>
        <w:jc w:val="center"/>
        <w:rPr>
          <w:rFonts w:hint="eastAsia" w:ascii="宋体" w:hAnsi="宋体" w:eastAsia="宋体" w:cs="宋体"/>
          <w:sz w:val="24"/>
          <w:highlight w:val="none"/>
        </w:rPr>
      </w:pPr>
      <w:r>
        <w:rPr>
          <w:rFonts w:hint="eastAsia" w:ascii="宋体" w:hAnsi="宋体" w:eastAsia="宋体" w:cs="宋体"/>
          <w:spacing w:val="6"/>
          <w:sz w:val="32"/>
          <w:szCs w:val="32"/>
          <w:highlight w:val="none"/>
        </w:rPr>
        <w:t>日期：  年  月  日</w:t>
      </w:r>
    </w:p>
    <w:p w14:paraId="2530F819">
      <w:pPr>
        <w:spacing w:line="360" w:lineRule="auto"/>
        <w:jc w:val="center"/>
        <w:rPr>
          <w:rFonts w:hint="eastAsia" w:ascii="宋体" w:hAnsi="宋体" w:eastAsia="宋体" w:cs="宋体"/>
          <w:b/>
          <w:sz w:val="32"/>
          <w:szCs w:val="32"/>
          <w:highlight w:val="none"/>
        </w:rPr>
      </w:pPr>
    </w:p>
    <w:p w14:paraId="56720B15">
      <w:pPr>
        <w:spacing w:line="360" w:lineRule="exact"/>
        <w:rPr>
          <w:rFonts w:hint="eastAsia" w:ascii="宋体" w:hAnsi="宋体" w:eastAsia="宋体" w:cs="宋体"/>
          <w:sz w:val="18"/>
          <w:szCs w:val="18"/>
          <w:highlight w:val="none"/>
        </w:rPr>
      </w:pPr>
    </w:p>
    <w:p w14:paraId="42BF8EF1">
      <w:pPr>
        <w:rPr>
          <w:rFonts w:hint="eastAsia" w:ascii="宋体" w:hAnsi="宋体" w:eastAsia="宋体" w:cs="宋体"/>
          <w:kern w:val="0"/>
          <w:sz w:val="24"/>
          <w:szCs w:val="24"/>
          <w:highlight w:val="none"/>
          <w:lang w:bidi="en-US"/>
        </w:rPr>
      </w:pPr>
      <w:r>
        <w:rPr>
          <w:rFonts w:hint="eastAsia" w:ascii="宋体" w:hAnsi="宋体" w:eastAsia="宋体" w:cs="宋体"/>
          <w:kern w:val="0"/>
          <w:sz w:val="24"/>
          <w:szCs w:val="24"/>
          <w:highlight w:val="none"/>
          <w:lang w:bidi="en-US"/>
        </w:rPr>
        <w:br w:type="page"/>
      </w:r>
    </w:p>
    <w:p w14:paraId="74360821">
      <w:pPr>
        <w:widowControl/>
        <w:autoSpaceDE w:val="0"/>
        <w:autoSpaceDN w:val="0"/>
        <w:adjustRightInd w:val="0"/>
        <w:spacing w:line="360" w:lineRule="auto"/>
        <w:jc w:val="center"/>
        <w:rPr>
          <w:rFonts w:hint="eastAsia" w:ascii="宋体" w:hAnsi="宋体" w:eastAsia="宋体" w:cs="宋体"/>
          <w:b/>
          <w:bCs/>
          <w:kern w:val="0"/>
          <w:sz w:val="28"/>
          <w:szCs w:val="28"/>
          <w:highlight w:val="none"/>
          <w:lang w:bidi="en-US"/>
        </w:rPr>
      </w:pPr>
      <w:r>
        <w:rPr>
          <w:rFonts w:hint="eastAsia" w:ascii="宋体" w:hAnsi="宋体" w:eastAsia="宋体" w:cs="宋体"/>
          <w:b/>
          <w:bCs/>
          <w:kern w:val="0"/>
          <w:sz w:val="28"/>
          <w:szCs w:val="28"/>
          <w:highlight w:val="none"/>
          <w:lang w:bidi="en-US"/>
        </w:rPr>
        <w:t>（根据招标文件要求自行编写）</w:t>
      </w:r>
    </w:p>
    <w:p w14:paraId="12B7EF7D">
      <w:pPr>
        <w:spacing w:line="360" w:lineRule="auto"/>
        <w:ind w:firstLine="2640" w:firstLineChars="1100"/>
        <w:rPr>
          <w:rFonts w:hint="eastAsia" w:ascii="宋体" w:hAnsi="宋体" w:eastAsia="宋体" w:cs="宋体"/>
          <w:sz w:val="24"/>
          <w:szCs w:val="28"/>
          <w:highlight w:val="none"/>
        </w:rPr>
      </w:pPr>
    </w:p>
    <w:p w14:paraId="2F32F557">
      <w:pPr>
        <w:spacing w:line="360" w:lineRule="auto"/>
        <w:ind w:firstLine="2640" w:firstLineChars="1100"/>
        <w:rPr>
          <w:rFonts w:hint="eastAsia" w:ascii="宋体" w:hAnsi="宋体" w:eastAsia="宋体" w:cs="宋体"/>
          <w:sz w:val="24"/>
          <w:szCs w:val="28"/>
          <w:highlight w:val="none"/>
        </w:rPr>
      </w:pPr>
    </w:p>
    <w:p w14:paraId="1B032562">
      <w:pPr>
        <w:spacing w:line="360" w:lineRule="auto"/>
        <w:ind w:firstLine="2640" w:firstLineChars="1100"/>
        <w:rPr>
          <w:rFonts w:hint="eastAsia" w:ascii="宋体" w:hAnsi="宋体" w:eastAsia="宋体" w:cs="宋体"/>
          <w:sz w:val="24"/>
          <w:szCs w:val="28"/>
          <w:highlight w:val="none"/>
        </w:rPr>
      </w:pPr>
    </w:p>
    <w:bookmarkEnd w:id="287"/>
    <w:bookmarkEnd w:id="288"/>
    <w:p w14:paraId="4BA2F8C6">
      <w:pPr>
        <w:rPr>
          <w:rFonts w:hint="eastAsia" w:ascii="宋体" w:hAnsi="宋体" w:eastAsia="宋体" w:cs="宋体"/>
          <w:b/>
          <w:sz w:val="24"/>
          <w:szCs w:val="28"/>
          <w:highlight w:val="none"/>
        </w:rPr>
      </w:pPr>
      <w:bookmarkStart w:id="293" w:name="_Toc417146649"/>
      <w:bookmarkEnd w:id="293"/>
      <w:bookmarkStart w:id="294" w:name="_Toc297014957"/>
      <w:bookmarkEnd w:id="294"/>
      <w:r>
        <w:rPr>
          <w:rFonts w:hint="eastAsia" w:ascii="宋体" w:hAnsi="宋体" w:eastAsia="宋体" w:cs="宋体"/>
          <w:b/>
          <w:sz w:val="24"/>
          <w:szCs w:val="28"/>
          <w:highlight w:val="none"/>
        </w:rPr>
        <w:br w:type="page"/>
      </w:r>
    </w:p>
    <w:p w14:paraId="0E6A3465">
      <w:pPr>
        <w:autoSpaceDE w:val="0"/>
        <w:autoSpaceDN w:val="0"/>
        <w:adjustRightInd w:val="0"/>
        <w:rPr>
          <w:rFonts w:hint="eastAsia" w:ascii="宋体" w:hAnsi="宋体" w:eastAsia="宋体" w:cs="宋体"/>
          <w:b/>
          <w:sz w:val="24"/>
          <w:szCs w:val="28"/>
          <w:highlight w:val="none"/>
        </w:rPr>
      </w:pPr>
      <w:r>
        <w:rPr>
          <w:rFonts w:hint="eastAsia" w:ascii="宋体" w:hAnsi="宋体" w:eastAsia="宋体" w:cs="宋体"/>
          <w:b/>
          <w:sz w:val="24"/>
          <w:szCs w:val="28"/>
          <w:highlight w:val="none"/>
        </w:rPr>
        <w:t>附件一：问题澄清通知</w:t>
      </w:r>
    </w:p>
    <w:p w14:paraId="0CC44D4B">
      <w:pPr>
        <w:autoSpaceDE w:val="0"/>
        <w:autoSpaceDN w:val="0"/>
        <w:adjustRightInd w:val="0"/>
        <w:rPr>
          <w:rFonts w:hint="eastAsia" w:ascii="宋体" w:hAnsi="宋体" w:eastAsia="宋体" w:cs="宋体"/>
          <w:b/>
          <w:sz w:val="24"/>
          <w:szCs w:val="28"/>
          <w:highlight w:val="none"/>
        </w:rPr>
      </w:pPr>
    </w:p>
    <w:p w14:paraId="24CCCB8E">
      <w:pPr>
        <w:autoSpaceDE w:val="0"/>
        <w:autoSpaceDN w:val="0"/>
        <w:adjustRightInd w:val="0"/>
        <w:jc w:val="center"/>
        <w:rPr>
          <w:rFonts w:hint="eastAsia" w:ascii="宋体" w:hAnsi="宋体" w:eastAsia="宋体" w:cs="宋体"/>
          <w:b/>
          <w:sz w:val="36"/>
          <w:szCs w:val="28"/>
          <w:highlight w:val="none"/>
        </w:rPr>
      </w:pPr>
      <w:r>
        <w:rPr>
          <w:rFonts w:hint="eastAsia" w:ascii="宋体" w:hAnsi="宋体" w:eastAsia="宋体" w:cs="宋体"/>
          <w:b/>
          <w:sz w:val="36"/>
          <w:szCs w:val="28"/>
          <w:highlight w:val="none"/>
        </w:rPr>
        <w:t>问题澄清通知</w:t>
      </w:r>
    </w:p>
    <w:p w14:paraId="61710F42">
      <w:pPr>
        <w:autoSpaceDE w:val="0"/>
        <w:autoSpaceDN w:val="0"/>
        <w:adjustRightInd w:val="0"/>
        <w:jc w:val="right"/>
        <w:rPr>
          <w:rFonts w:hint="eastAsia" w:ascii="宋体" w:hAnsi="宋体" w:eastAsia="宋体" w:cs="宋体"/>
          <w:sz w:val="22"/>
          <w:szCs w:val="28"/>
          <w:highlight w:val="none"/>
        </w:rPr>
      </w:pPr>
    </w:p>
    <w:p w14:paraId="02BA0E29">
      <w:pPr>
        <w:autoSpaceDE w:val="0"/>
        <w:autoSpaceDN w:val="0"/>
        <w:adjustRightInd w:val="0"/>
        <w:jc w:val="right"/>
        <w:rPr>
          <w:rFonts w:hint="eastAsia" w:ascii="宋体" w:hAnsi="宋体" w:eastAsia="宋体" w:cs="宋体"/>
          <w:sz w:val="22"/>
          <w:szCs w:val="28"/>
          <w:highlight w:val="none"/>
        </w:rPr>
      </w:pPr>
    </w:p>
    <w:p w14:paraId="7CE247E2">
      <w:pPr>
        <w:wordWrap w:val="0"/>
        <w:autoSpaceDE w:val="0"/>
        <w:autoSpaceDN w:val="0"/>
        <w:adjustRightInd w:val="0"/>
        <w:jc w:val="right"/>
        <w:rPr>
          <w:rFonts w:hint="eastAsia" w:ascii="宋体" w:hAnsi="宋体" w:eastAsia="宋体" w:cs="宋体"/>
          <w:sz w:val="22"/>
          <w:szCs w:val="28"/>
          <w:highlight w:val="none"/>
        </w:rPr>
      </w:pPr>
      <w:r>
        <w:rPr>
          <w:rFonts w:hint="eastAsia" w:ascii="宋体" w:hAnsi="宋体" w:eastAsia="宋体" w:cs="宋体"/>
          <w:sz w:val="22"/>
          <w:szCs w:val="28"/>
          <w:highlight w:val="none"/>
        </w:rPr>
        <w:t>编号：</w:t>
      </w:r>
    </w:p>
    <w:p w14:paraId="1FD6C6FC">
      <w:pPr>
        <w:autoSpaceDE w:val="0"/>
        <w:autoSpaceDN w:val="0"/>
        <w:adjustRightInd w:val="0"/>
        <w:ind w:firstLine="110" w:firstLineChars="50"/>
        <w:jc w:val="left"/>
        <w:rPr>
          <w:rFonts w:hint="eastAsia" w:ascii="宋体" w:hAnsi="宋体" w:eastAsia="宋体" w:cs="宋体"/>
          <w:sz w:val="28"/>
          <w:szCs w:val="28"/>
          <w:highlight w:val="none"/>
        </w:rPr>
      </w:pPr>
      <w:r>
        <w:rPr>
          <w:rFonts w:hint="eastAsia" w:ascii="宋体" w:hAnsi="宋体" w:eastAsia="宋体" w:cs="宋体"/>
          <w:sz w:val="22"/>
          <w:szCs w:val="28"/>
          <w:highlight w:val="none"/>
          <w:u w:val="single"/>
        </w:rPr>
        <w:t xml:space="preserve">    （投标人名称）</w:t>
      </w:r>
      <w:r>
        <w:rPr>
          <w:rFonts w:hint="eastAsia" w:ascii="宋体" w:hAnsi="宋体" w:eastAsia="宋体" w:cs="宋体"/>
          <w:sz w:val="28"/>
          <w:szCs w:val="28"/>
          <w:highlight w:val="none"/>
        </w:rPr>
        <w:t>：</w:t>
      </w:r>
    </w:p>
    <w:p w14:paraId="74B8383C">
      <w:pPr>
        <w:autoSpaceDE w:val="0"/>
        <w:autoSpaceDN w:val="0"/>
        <w:adjustRightInd w:val="0"/>
        <w:ind w:firstLine="440" w:firstLineChars="200"/>
        <w:jc w:val="left"/>
        <w:rPr>
          <w:rFonts w:hint="eastAsia" w:ascii="宋体" w:hAnsi="宋体" w:eastAsia="宋体" w:cs="宋体"/>
          <w:sz w:val="22"/>
          <w:szCs w:val="28"/>
          <w:highlight w:val="none"/>
        </w:rPr>
      </w:pPr>
      <w:r>
        <w:rPr>
          <w:rFonts w:hint="eastAsia" w:ascii="宋体" w:hAnsi="宋体" w:eastAsia="宋体" w:cs="宋体"/>
          <w:sz w:val="22"/>
          <w:szCs w:val="28"/>
          <w:highlight w:val="none"/>
          <w:u w:val="single"/>
        </w:rPr>
        <w:t xml:space="preserve">   （项目名称）</w:t>
      </w:r>
      <w:r>
        <w:rPr>
          <w:rFonts w:hint="eastAsia" w:ascii="宋体" w:hAnsi="宋体" w:eastAsia="宋体" w:cs="宋体"/>
          <w:sz w:val="22"/>
          <w:szCs w:val="28"/>
          <w:highlight w:val="none"/>
        </w:rPr>
        <w:t>标段勘察设计招标的评标委员会，对你方的投标文件进行了仔细的审查，现需要你方对本通知说附质疑问卷中的问题以书面形式给予澄清、说明或者补正。</w:t>
      </w:r>
    </w:p>
    <w:p w14:paraId="441F8183">
      <w:pPr>
        <w:autoSpaceDE w:val="0"/>
        <w:autoSpaceDN w:val="0"/>
        <w:adjustRightInd w:val="0"/>
        <w:ind w:firstLine="440" w:firstLineChars="200"/>
        <w:jc w:val="left"/>
        <w:rPr>
          <w:rFonts w:hint="eastAsia" w:ascii="宋体" w:hAnsi="宋体" w:eastAsia="宋体" w:cs="宋体"/>
          <w:sz w:val="22"/>
          <w:szCs w:val="28"/>
          <w:highlight w:val="none"/>
        </w:rPr>
      </w:pPr>
      <w:r>
        <w:rPr>
          <w:rFonts w:hint="eastAsia" w:ascii="宋体" w:hAnsi="宋体" w:eastAsia="宋体" w:cs="宋体"/>
          <w:sz w:val="22"/>
          <w:szCs w:val="28"/>
          <w:highlight w:val="none"/>
        </w:rPr>
        <w:t>请将上述问题的澄清、说明或者补正于年月日时前密封递交至（详细地址）或传真至</w:t>
      </w:r>
      <w:r>
        <w:rPr>
          <w:rFonts w:hint="eastAsia" w:ascii="宋体" w:hAnsi="宋体" w:eastAsia="宋体" w:cs="宋体"/>
          <w:sz w:val="22"/>
          <w:szCs w:val="28"/>
          <w:highlight w:val="none"/>
          <w:u w:val="single"/>
        </w:rPr>
        <w:t xml:space="preserve">    （传真号码）</w:t>
      </w:r>
      <w:r>
        <w:rPr>
          <w:rFonts w:hint="eastAsia" w:ascii="宋体" w:hAnsi="宋体" w:eastAsia="宋体" w:cs="宋体"/>
          <w:sz w:val="22"/>
          <w:szCs w:val="28"/>
          <w:highlight w:val="none"/>
        </w:rPr>
        <w:t>。采用传真方式，应在年月日时前将原件递交至</w:t>
      </w:r>
      <w:r>
        <w:rPr>
          <w:rFonts w:hint="eastAsia" w:ascii="宋体" w:hAnsi="宋体" w:eastAsia="宋体" w:cs="宋体"/>
          <w:sz w:val="22"/>
          <w:szCs w:val="28"/>
          <w:highlight w:val="none"/>
          <w:u w:val="single"/>
        </w:rPr>
        <w:t xml:space="preserve">  （详细地址）</w:t>
      </w:r>
      <w:r>
        <w:rPr>
          <w:rFonts w:hint="eastAsia" w:ascii="宋体" w:hAnsi="宋体" w:eastAsia="宋体" w:cs="宋体"/>
          <w:sz w:val="22"/>
          <w:szCs w:val="28"/>
          <w:highlight w:val="none"/>
        </w:rPr>
        <w:t>。</w:t>
      </w:r>
    </w:p>
    <w:p w14:paraId="1703FD80">
      <w:pPr>
        <w:autoSpaceDE w:val="0"/>
        <w:autoSpaceDN w:val="0"/>
        <w:adjustRightInd w:val="0"/>
        <w:ind w:firstLine="440" w:firstLineChars="200"/>
        <w:jc w:val="left"/>
        <w:rPr>
          <w:rFonts w:hint="eastAsia" w:ascii="宋体" w:hAnsi="宋体" w:eastAsia="宋体" w:cs="宋体"/>
          <w:sz w:val="22"/>
          <w:szCs w:val="28"/>
          <w:highlight w:val="none"/>
        </w:rPr>
      </w:pPr>
    </w:p>
    <w:p w14:paraId="286478B3">
      <w:pPr>
        <w:autoSpaceDE w:val="0"/>
        <w:autoSpaceDN w:val="0"/>
        <w:adjustRightInd w:val="0"/>
        <w:ind w:firstLine="440" w:firstLineChars="200"/>
        <w:jc w:val="left"/>
        <w:rPr>
          <w:rFonts w:hint="eastAsia" w:ascii="宋体" w:hAnsi="宋体" w:eastAsia="宋体" w:cs="宋体"/>
          <w:sz w:val="22"/>
          <w:szCs w:val="28"/>
          <w:highlight w:val="none"/>
        </w:rPr>
      </w:pPr>
    </w:p>
    <w:p w14:paraId="11F3D275">
      <w:pPr>
        <w:autoSpaceDE w:val="0"/>
        <w:autoSpaceDN w:val="0"/>
        <w:adjustRightInd w:val="0"/>
        <w:ind w:firstLine="440" w:firstLineChars="200"/>
        <w:jc w:val="left"/>
        <w:rPr>
          <w:rFonts w:hint="eastAsia" w:ascii="宋体" w:hAnsi="宋体" w:eastAsia="宋体" w:cs="宋体"/>
          <w:sz w:val="22"/>
          <w:szCs w:val="28"/>
          <w:highlight w:val="none"/>
        </w:rPr>
      </w:pPr>
    </w:p>
    <w:p w14:paraId="298E0C91">
      <w:pPr>
        <w:autoSpaceDE w:val="0"/>
        <w:autoSpaceDN w:val="0"/>
        <w:adjustRightInd w:val="0"/>
        <w:jc w:val="left"/>
        <w:rPr>
          <w:rFonts w:hint="eastAsia" w:ascii="宋体" w:hAnsi="宋体" w:eastAsia="宋体" w:cs="宋体"/>
          <w:sz w:val="22"/>
          <w:szCs w:val="28"/>
          <w:highlight w:val="none"/>
        </w:rPr>
      </w:pPr>
      <w:r>
        <w:rPr>
          <w:rFonts w:hint="eastAsia" w:ascii="宋体" w:hAnsi="宋体" w:eastAsia="宋体" w:cs="宋体"/>
          <w:sz w:val="22"/>
          <w:szCs w:val="28"/>
          <w:highlight w:val="none"/>
        </w:rPr>
        <w:t>附件：质疑问卷</w:t>
      </w:r>
    </w:p>
    <w:p w14:paraId="1362B378">
      <w:pPr>
        <w:autoSpaceDE w:val="0"/>
        <w:autoSpaceDN w:val="0"/>
        <w:adjustRightInd w:val="0"/>
        <w:jc w:val="left"/>
        <w:rPr>
          <w:rFonts w:hint="eastAsia" w:ascii="宋体" w:hAnsi="宋体" w:eastAsia="宋体" w:cs="宋体"/>
          <w:sz w:val="22"/>
          <w:szCs w:val="28"/>
          <w:highlight w:val="none"/>
        </w:rPr>
      </w:pPr>
    </w:p>
    <w:p w14:paraId="7140170F">
      <w:pPr>
        <w:autoSpaceDE w:val="0"/>
        <w:autoSpaceDN w:val="0"/>
        <w:adjustRightInd w:val="0"/>
        <w:jc w:val="left"/>
        <w:rPr>
          <w:rFonts w:hint="eastAsia" w:ascii="宋体" w:hAnsi="宋体" w:eastAsia="宋体" w:cs="宋体"/>
          <w:sz w:val="22"/>
          <w:szCs w:val="28"/>
          <w:highlight w:val="none"/>
        </w:rPr>
      </w:pPr>
    </w:p>
    <w:p w14:paraId="4F60853E">
      <w:pPr>
        <w:autoSpaceDE w:val="0"/>
        <w:autoSpaceDN w:val="0"/>
        <w:adjustRightInd w:val="0"/>
        <w:jc w:val="left"/>
        <w:rPr>
          <w:rFonts w:hint="eastAsia" w:ascii="宋体" w:hAnsi="宋体" w:eastAsia="宋体" w:cs="宋体"/>
          <w:sz w:val="22"/>
          <w:szCs w:val="28"/>
          <w:highlight w:val="none"/>
        </w:rPr>
      </w:pPr>
    </w:p>
    <w:p w14:paraId="740346DC">
      <w:pPr>
        <w:wordWrap w:val="0"/>
        <w:autoSpaceDE w:val="0"/>
        <w:autoSpaceDN w:val="0"/>
        <w:adjustRightInd w:val="0"/>
        <w:jc w:val="right"/>
        <w:rPr>
          <w:rFonts w:hint="eastAsia" w:ascii="宋体" w:hAnsi="宋体" w:eastAsia="宋体" w:cs="宋体"/>
          <w:sz w:val="22"/>
          <w:szCs w:val="28"/>
          <w:highlight w:val="none"/>
        </w:rPr>
      </w:pPr>
      <w:r>
        <w:rPr>
          <w:rFonts w:hint="eastAsia" w:ascii="宋体" w:hAnsi="宋体" w:eastAsia="宋体" w:cs="宋体"/>
          <w:sz w:val="22"/>
          <w:szCs w:val="28"/>
          <w:highlight w:val="none"/>
          <w:u w:val="single"/>
        </w:rPr>
        <w:t xml:space="preserve">   （项目名称）    </w:t>
      </w:r>
      <w:r>
        <w:rPr>
          <w:rFonts w:hint="eastAsia" w:ascii="宋体" w:hAnsi="宋体" w:eastAsia="宋体" w:cs="宋体"/>
          <w:sz w:val="22"/>
          <w:szCs w:val="28"/>
          <w:highlight w:val="none"/>
        </w:rPr>
        <w:t>标段施工招标评标委员会</w:t>
      </w:r>
    </w:p>
    <w:p w14:paraId="6F5CE965">
      <w:pPr>
        <w:wordWrap w:val="0"/>
        <w:autoSpaceDE w:val="0"/>
        <w:autoSpaceDN w:val="0"/>
        <w:adjustRightInd w:val="0"/>
        <w:jc w:val="right"/>
        <w:rPr>
          <w:rFonts w:hint="eastAsia" w:ascii="宋体" w:hAnsi="宋体" w:eastAsia="宋体" w:cs="宋体"/>
          <w:sz w:val="22"/>
          <w:szCs w:val="28"/>
          <w:highlight w:val="none"/>
        </w:rPr>
      </w:pPr>
    </w:p>
    <w:p w14:paraId="570AA527">
      <w:pPr>
        <w:wordWrap w:val="0"/>
        <w:autoSpaceDE w:val="0"/>
        <w:autoSpaceDN w:val="0"/>
        <w:adjustRightInd w:val="0"/>
        <w:ind w:right="440"/>
        <w:jc w:val="center"/>
        <w:rPr>
          <w:rFonts w:hint="eastAsia" w:ascii="宋体" w:hAnsi="宋体" w:eastAsia="宋体" w:cs="宋体"/>
          <w:sz w:val="22"/>
          <w:szCs w:val="28"/>
          <w:highlight w:val="none"/>
        </w:rPr>
      </w:pPr>
      <w:r>
        <w:rPr>
          <w:rFonts w:hint="eastAsia" w:ascii="宋体" w:hAnsi="宋体" w:eastAsia="宋体" w:cs="宋体"/>
          <w:sz w:val="22"/>
          <w:szCs w:val="28"/>
          <w:highlight w:val="none"/>
        </w:rPr>
        <w:t xml:space="preserve">                          评标委员会主任：</w:t>
      </w:r>
      <w:r>
        <w:rPr>
          <w:rFonts w:hint="eastAsia" w:ascii="宋体" w:hAnsi="宋体" w:eastAsia="宋体" w:cs="宋体"/>
          <w:spacing w:val="6"/>
          <w:szCs w:val="21"/>
          <w:highlight w:val="none"/>
          <w:u w:val="single"/>
        </w:rPr>
        <w:t>（签字）</w:t>
      </w:r>
    </w:p>
    <w:p w14:paraId="6726E4F8">
      <w:pPr>
        <w:autoSpaceDE w:val="0"/>
        <w:autoSpaceDN w:val="0"/>
        <w:adjustRightInd w:val="0"/>
        <w:ind w:firstLine="4840" w:firstLineChars="2200"/>
        <w:rPr>
          <w:rFonts w:hint="eastAsia" w:ascii="宋体" w:hAnsi="宋体" w:eastAsia="宋体" w:cs="宋体"/>
          <w:sz w:val="22"/>
          <w:szCs w:val="28"/>
          <w:highlight w:val="none"/>
        </w:rPr>
      </w:pPr>
    </w:p>
    <w:p w14:paraId="203B4C68">
      <w:pPr>
        <w:tabs>
          <w:tab w:val="left" w:pos="4860"/>
          <w:tab w:val="left" w:pos="9230"/>
        </w:tabs>
        <w:autoSpaceDE w:val="0"/>
        <w:autoSpaceDN w:val="0"/>
        <w:adjustRightInd w:val="0"/>
        <w:spacing w:beforeLines="50" w:line="360" w:lineRule="auto"/>
        <w:ind w:firstLine="4195" w:firstLineChars="1890"/>
        <w:rPr>
          <w:rFonts w:hint="eastAsia" w:ascii="宋体" w:hAnsi="宋体" w:eastAsia="宋体" w:cs="宋体"/>
          <w:spacing w:val="6"/>
          <w:szCs w:val="21"/>
          <w:highlight w:val="none"/>
          <w:u w:val="single"/>
        </w:rPr>
      </w:pPr>
      <w:r>
        <w:rPr>
          <w:rFonts w:hint="eastAsia" w:ascii="宋体" w:hAnsi="宋体" w:eastAsia="宋体" w:cs="宋体"/>
          <w:spacing w:val="6"/>
          <w:szCs w:val="21"/>
          <w:highlight w:val="none"/>
        </w:rPr>
        <w:t>监管部门代表：</w:t>
      </w:r>
      <w:r>
        <w:rPr>
          <w:rFonts w:hint="eastAsia" w:ascii="宋体" w:hAnsi="宋体" w:eastAsia="宋体" w:cs="宋体"/>
          <w:spacing w:val="6"/>
          <w:szCs w:val="21"/>
          <w:highlight w:val="none"/>
          <w:u w:val="single"/>
        </w:rPr>
        <w:t>（签字）</w:t>
      </w:r>
    </w:p>
    <w:p w14:paraId="53AB0A12">
      <w:pPr>
        <w:autoSpaceDE w:val="0"/>
        <w:autoSpaceDN w:val="0"/>
        <w:adjustRightInd w:val="0"/>
        <w:jc w:val="right"/>
        <w:rPr>
          <w:rFonts w:hint="eastAsia" w:ascii="宋体" w:hAnsi="宋体" w:eastAsia="宋体" w:cs="宋体"/>
          <w:sz w:val="22"/>
          <w:szCs w:val="28"/>
          <w:highlight w:val="none"/>
          <w:u w:val="single"/>
        </w:rPr>
      </w:pPr>
    </w:p>
    <w:p w14:paraId="61B30AE6">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日期：年月日</w:t>
      </w:r>
    </w:p>
    <w:p w14:paraId="32E059A7">
      <w:pPr>
        <w:autoSpaceDE w:val="0"/>
        <w:autoSpaceDN w:val="0"/>
        <w:adjustRightInd w:val="0"/>
        <w:jc w:val="center"/>
        <w:rPr>
          <w:rFonts w:hint="eastAsia" w:ascii="宋体" w:hAnsi="宋体" w:eastAsia="宋体" w:cs="宋体"/>
          <w:sz w:val="22"/>
          <w:highlight w:val="none"/>
        </w:rPr>
      </w:pPr>
    </w:p>
    <w:p w14:paraId="4EF2FDB8">
      <w:pPr>
        <w:autoSpaceDE w:val="0"/>
        <w:autoSpaceDN w:val="0"/>
        <w:adjustRightInd w:val="0"/>
        <w:jc w:val="center"/>
        <w:rPr>
          <w:rFonts w:hint="eastAsia" w:ascii="宋体" w:hAnsi="宋体" w:eastAsia="宋体" w:cs="宋体"/>
          <w:sz w:val="22"/>
          <w:highlight w:val="none"/>
        </w:rPr>
      </w:pPr>
    </w:p>
    <w:p w14:paraId="789D3E1E">
      <w:pPr>
        <w:autoSpaceDE w:val="0"/>
        <w:autoSpaceDN w:val="0"/>
        <w:adjustRightInd w:val="0"/>
        <w:jc w:val="center"/>
        <w:rPr>
          <w:rFonts w:hint="eastAsia" w:ascii="宋体" w:hAnsi="宋体" w:eastAsia="宋体" w:cs="宋体"/>
          <w:sz w:val="22"/>
          <w:highlight w:val="none"/>
        </w:rPr>
      </w:pPr>
    </w:p>
    <w:p w14:paraId="05AD2710">
      <w:pPr>
        <w:autoSpaceDE w:val="0"/>
        <w:autoSpaceDN w:val="0"/>
        <w:adjustRightInd w:val="0"/>
        <w:jc w:val="center"/>
        <w:rPr>
          <w:rFonts w:hint="eastAsia" w:ascii="宋体" w:hAnsi="宋体" w:eastAsia="宋体" w:cs="宋体"/>
          <w:sz w:val="22"/>
          <w:highlight w:val="none"/>
        </w:rPr>
      </w:pPr>
    </w:p>
    <w:p w14:paraId="03320226">
      <w:pPr>
        <w:autoSpaceDE w:val="0"/>
        <w:autoSpaceDN w:val="0"/>
        <w:adjustRightInd w:val="0"/>
        <w:jc w:val="center"/>
        <w:rPr>
          <w:rFonts w:hint="eastAsia" w:ascii="宋体" w:hAnsi="宋体" w:eastAsia="宋体" w:cs="宋体"/>
          <w:sz w:val="22"/>
          <w:highlight w:val="none"/>
        </w:rPr>
      </w:pPr>
    </w:p>
    <w:p w14:paraId="63921984">
      <w:pPr>
        <w:autoSpaceDE w:val="0"/>
        <w:autoSpaceDN w:val="0"/>
        <w:adjustRightInd w:val="0"/>
        <w:jc w:val="center"/>
        <w:rPr>
          <w:rFonts w:hint="eastAsia" w:ascii="宋体" w:hAnsi="宋体" w:eastAsia="宋体" w:cs="宋体"/>
          <w:sz w:val="22"/>
          <w:highlight w:val="none"/>
        </w:rPr>
      </w:pPr>
    </w:p>
    <w:p w14:paraId="7E8001DB">
      <w:pPr>
        <w:autoSpaceDE w:val="0"/>
        <w:autoSpaceDN w:val="0"/>
        <w:adjustRightInd w:val="0"/>
        <w:jc w:val="center"/>
        <w:rPr>
          <w:rFonts w:hint="eastAsia" w:ascii="宋体" w:hAnsi="宋体" w:eastAsia="宋体" w:cs="宋体"/>
          <w:sz w:val="22"/>
          <w:highlight w:val="none"/>
        </w:rPr>
      </w:pPr>
    </w:p>
    <w:p w14:paraId="1CA061F5">
      <w:pPr>
        <w:autoSpaceDE w:val="0"/>
        <w:autoSpaceDN w:val="0"/>
        <w:adjustRightInd w:val="0"/>
        <w:jc w:val="center"/>
        <w:rPr>
          <w:rFonts w:hint="eastAsia" w:ascii="宋体" w:hAnsi="宋体" w:eastAsia="宋体" w:cs="宋体"/>
          <w:b/>
          <w:sz w:val="24"/>
          <w:szCs w:val="28"/>
          <w:highlight w:val="none"/>
        </w:rPr>
      </w:pPr>
    </w:p>
    <w:p w14:paraId="0021685F">
      <w:pPr>
        <w:autoSpaceDE w:val="0"/>
        <w:autoSpaceDN w:val="0"/>
        <w:adjustRightInd w:val="0"/>
        <w:jc w:val="center"/>
        <w:rPr>
          <w:rFonts w:hint="eastAsia" w:ascii="宋体" w:hAnsi="宋体" w:eastAsia="宋体" w:cs="宋体"/>
          <w:b/>
          <w:sz w:val="24"/>
          <w:szCs w:val="28"/>
          <w:highlight w:val="none"/>
        </w:rPr>
      </w:pPr>
    </w:p>
    <w:p w14:paraId="2ED7F3EC">
      <w:pPr>
        <w:autoSpaceDE w:val="0"/>
        <w:autoSpaceDN w:val="0"/>
        <w:adjustRightInd w:val="0"/>
        <w:jc w:val="center"/>
        <w:rPr>
          <w:rFonts w:hint="eastAsia" w:ascii="宋体" w:hAnsi="宋体" w:eastAsia="宋体" w:cs="宋体"/>
          <w:b/>
          <w:sz w:val="24"/>
          <w:szCs w:val="28"/>
          <w:highlight w:val="none"/>
        </w:rPr>
      </w:pPr>
    </w:p>
    <w:p w14:paraId="0991F2E4">
      <w:pPr>
        <w:autoSpaceDE w:val="0"/>
        <w:autoSpaceDN w:val="0"/>
        <w:adjustRightInd w:val="0"/>
        <w:jc w:val="center"/>
        <w:rPr>
          <w:rFonts w:hint="eastAsia" w:ascii="宋体" w:hAnsi="宋体" w:eastAsia="宋体" w:cs="宋体"/>
          <w:b/>
          <w:sz w:val="24"/>
          <w:szCs w:val="28"/>
          <w:highlight w:val="none"/>
        </w:rPr>
      </w:pPr>
    </w:p>
    <w:p w14:paraId="3E380DE0">
      <w:pPr>
        <w:autoSpaceDE w:val="0"/>
        <w:autoSpaceDN w:val="0"/>
        <w:adjustRightInd w:val="0"/>
        <w:jc w:val="center"/>
        <w:rPr>
          <w:rFonts w:hint="eastAsia" w:ascii="宋体" w:hAnsi="宋体" w:eastAsia="宋体" w:cs="宋体"/>
          <w:b/>
          <w:sz w:val="24"/>
          <w:szCs w:val="28"/>
          <w:highlight w:val="none"/>
        </w:rPr>
      </w:pPr>
    </w:p>
    <w:p w14:paraId="43ECFD63">
      <w:pPr>
        <w:autoSpaceDE w:val="0"/>
        <w:autoSpaceDN w:val="0"/>
        <w:adjustRightInd w:val="0"/>
        <w:jc w:val="center"/>
        <w:rPr>
          <w:rFonts w:hint="eastAsia" w:ascii="宋体" w:hAnsi="宋体" w:eastAsia="宋体" w:cs="宋体"/>
          <w:b/>
          <w:sz w:val="24"/>
          <w:szCs w:val="28"/>
          <w:highlight w:val="none"/>
        </w:rPr>
      </w:pPr>
    </w:p>
    <w:p w14:paraId="4A08425F">
      <w:pPr>
        <w:autoSpaceDE w:val="0"/>
        <w:autoSpaceDN w:val="0"/>
        <w:adjustRightInd w:val="0"/>
        <w:jc w:val="center"/>
        <w:rPr>
          <w:rFonts w:hint="eastAsia" w:ascii="宋体" w:hAnsi="宋体" w:eastAsia="宋体" w:cs="宋体"/>
          <w:b/>
          <w:sz w:val="24"/>
          <w:szCs w:val="28"/>
          <w:highlight w:val="none"/>
        </w:rPr>
      </w:pPr>
    </w:p>
    <w:p w14:paraId="03DD808E">
      <w:pPr>
        <w:autoSpaceDE w:val="0"/>
        <w:autoSpaceDN w:val="0"/>
        <w:adjustRightInd w:val="0"/>
        <w:jc w:val="center"/>
        <w:rPr>
          <w:rFonts w:hint="eastAsia" w:ascii="宋体" w:hAnsi="宋体" w:eastAsia="宋体" w:cs="宋体"/>
          <w:b/>
          <w:sz w:val="24"/>
          <w:szCs w:val="28"/>
          <w:highlight w:val="none"/>
        </w:rPr>
      </w:pPr>
    </w:p>
    <w:p w14:paraId="02BFE4FD">
      <w:pPr>
        <w:autoSpaceDE w:val="0"/>
        <w:autoSpaceDN w:val="0"/>
        <w:adjustRightInd w:val="0"/>
        <w:jc w:val="center"/>
        <w:rPr>
          <w:rFonts w:hint="eastAsia" w:ascii="宋体" w:hAnsi="宋体" w:eastAsia="宋体" w:cs="宋体"/>
          <w:b/>
          <w:sz w:val="24"/>
          <w:szCs w:val="28"/>
          <w:highlight w:val="none"/>
        </w:rPr>
      </w:pPr>
    </w:p>
    <w:p w14:paraId="03F96FD5">
      <w:pPr>
        <w:autoSpaceDE w:val="0"/>
        <w:autoSpaceDN w:val="0"/>
        <w:adjustRightInd w:val="0"/>
        <w:jc w:val="center"/>
        <w:rPr>
          <w:rFonts w:hint="eastAsia" w:ascii="宋体" w:hAnsi="宋体" w:eastAsia="宋体" w:cs="宋体"/>
          <w:b/>
          <w:sz w:val="24"/>
          <w:szCs w:val="28"/>
          <w:highlight w:val="none"/>
        </w:rPr>
      </w:pPr>
    </w:p>
    <w:p w14:paraId="39D029F0">
      <w:pPr>
        <w:autoSpaceDE w:val="0"/>
        <w:autoSpaceDN w:val="0"/>
        <w:adjustRightInd w:val="0"/>
        <w:jc w:val="left"/>
        <w:rPr>
          <w:rFonts w:hint="eastAsia" w:ascii="宋体" w:hAnsi="宋体" w:eastAsia="宋体" w:cs="宋体"/>
          <w:sz w:val="22"/>
          <w:szCs w:val="28"/>
          <w:highlight w:val="none"/>
        </w:rPr>
      </w:pPr>
      <w:r>
        <w:rPr>
          <w:rFonts w:hint="eastAsia" w:ascii="宋体" w:hAnsi="宋体" w:eastAsia="宋体" w:cs="宋体"/>
          <w:b/>
          <w:sz w:val="24"/>
          <w:szCs w:val="28"/>
          <w:highlight w:val="none"/>
        </w:rPr>
        <w:t>附件二：问题的澄清</w:t>
      </w:r>
    </w:p>
    <w:p w14:paraId="613DE219">
      <w:pPr>
        <w:autoSpaceDE w:val="0"/>
        <w:autoSpaceDN w:val="0"/>
        <w:adjustRightInd w:val="0"/>
        <w:jc w:val="left"/>
        <w:rPr>
          <w:rFonts w:hint="eastAsia" w:ascii="宋体" w:hAnsi="宋体" w:eastAsia="宋体" w:cs="宋体"/>
          <w:b/>
          <w:sz w:val="28"/>
          <w:szCs w:val="28"/>
          <w:highlight w:val="none"/>
        </w:rPr>
      </w:pPr>
    </w:p>
    <w:p w14:paraId="6DE03E29">
      <w:pPr>
        <w:autoSpaceDE w:val="0"/>
        <w:autoSpaceDN w:val="0"/>
        <w:adjustRightInd w:val="0"/>
        <w:jc w:val="center"/>
        <w:rPr>
          <w:rFonts w:hint="eastAsia" w:ascii="宋体" w:hAnsi="宋体" w:eastAsia="宋体" w:cs="宋体"/>
          <w:b/>
          <w:sz w:val="36"/>
          <w:szCs w:val="28"/>
          <w:highlight w:val="none"/>
        </w:rPr>
      </w:pPr>
      <w:r>
        <w:rPr>
          <w:rFonts w:hint="eastAsia" w:ascii="宋体" w:hAnsi="宋体" w:eastAsia="宋体" w:cs="宋体"/>
          <w:b/>
          <w:sz w:val="36"/>
          <w:szCs w:val="28"/>
          <w:highlight w:val="none"/>
        </w:rPr>
        <w:t>问题的澄清、说明或补正</w:t>
      </w:r>
    </w:p>
    <w:p w14:paraId="414CBAF2">
      <w:pPr>
        <w:autoSpaceDE w:val="0"/>
        <w:autoSpaceDN w:val="0"/>
        <w:adjustRightInd w:val="0"/>
        <w:jc w:val="center"/>
        <w:rPr>
          <w:rFonts w:hint="eastAsia" w:ascii="宋体" w:hAnsi="宋体" w:eastAsia="宋体" w:cs="宋体"/>
          <w:b/>
          <w:sz w:val="36"/>
          <w:szCs w:val="28"/>
          <w:highlight w:val="none"/>
        </w:rPr>
      </w:pPr>
    </w:p>
    <w:p w14:paraId="5AE6332E">
      <w:pPr>
        <w:wordWrap w:val="0"/>
        <w:autoSpaceDE w:val="0"/>
        <w:autoSpaceDN w:val="0"/>
        <w:adjustRightInd w:val="0"/>
        <w:jc w:val="right"/>
        <w:rPr>
          <w:rFonts w:hint="eastAsia" w:ascii="宋体" w:hAnsi="宋体" w:eastAsia="宋体" w:cs="宋体"/>
          <w:sz w:val="24"/>
          <w:szCs w:val="28"/>
          <w:highlight w:val="none"/>
          <w:u w:val="single"/>
        </w:rPr>
      </w:pPr>
      <w:r>
        <w:rPr>
          <w:rFonts w:hint="eastAsia" w:ascii="宋体" w:hAnsi="宋体" w:eastAsia="宋体" w:cs="宋体"/>
          <w:sz w:val="24"/>
          <w:szCs w:val="28"/>
          <w:highlight w:val="none"/>
        </w:rPr>
        <w:t>编号：</w:t>
      </w:r>
    </w:p>
    <w:p w14:paraId="37188958">
      <w:pPr>
        <w:autoSpaceDE w:val="0"/>
        <w:autoSpaceDN w:val="0"/>
        <w:adjustRightInd w:val="0"/>
        <w:spacing w:line="360" w:lineRule="auto"/>
        <w:jc w:val="left"/>
        <w:rPr>
          <w:rFonts w:hint="eastAsia" w:ascii="宋体" w:hAnsi="宋体" w:eastAsia="宋体" w:cs="宋体"/>
          <w:sz w:val="24"/>
          <w:szCs w:val="28"/>
          <w:highlight w:val="none"/>
        </w:rPr>
      </w:pPr>
      <w:r>
        <w:rPr>
          <w:rFonts w:hint="eastAsia" w:ascii="宋体" w:hAnsi="宋体" w:eastAsia="宋体" w:cs="宋体"/>
          <w:sz w:val="24"/>
          <w:szCs w:val="28"/>
          <w:highlight w:val="none"/>
          <w:u w:val="single"/>
        </w:rPr>
        <w:t xml:space="preserve">    （项目名称）</w:t>
      </w:r>
      <w:r>
        <w:rPr>
          <w:rFonts w:hint="eastAsia" w:ascii="宋体" w:hAnsi="宋体" w:eastAsia="宋体" w:cs="宋体"/>
          <w:sz w:val="24"/>
          <w:szCs w:val="28"/>
          <w:highlight w:val="none"/>
        </w:rPr>
        <w:t>勘察设计招标评标委员会：</w:t>
      </w:r>
    </w:p>
    <w:p w14:paraId="29B48973">
      <w:pPr>
        <w:autoSpaceDE w:val="0"/>
        <w:autoSpaceDN w:val="0"/>
        <w:adjustRightInd w:val="0"/>
        <w:spacing w:line="360" w:lineRule="auto"/>
        <w:jc w:val="left"/>
        <w:rPr>
          <w:rFonts w:hint="eastAsia" w:ascii="宋体" w:hAnsi="宋体" w:eastAsia="宋体" w:cs="宋体"/>
          <w:sz w:val="24"/>
          <w:szCs w:val="28"/>
          <w:highlight w:val="none"/>
        </w:rPr>
      </w:pPr>
      <w:r>
        <w:rPr>
          <w:rFonts w:hint="eastAsia" w:ascii="宋体" w:hAnsi="宋体" w:eastAsia="宋体" w:cs="宋体"/>
          <w:sz w:val="24"/>
          <w:szCs w:val="28"/>
          <w:highlight w:val="none"/>
        </w:rPr>
        <w:t>问题澄清通知（编号：）已收悉，现澄清、说明或者补正如下：</w:t>
      </w:r>
    </w:p>
    <w:p w14:paraId="055A3772">
      <w:pPr>
        <w:autoSpaceDE w:val="0"/>
        <w:autoSpaceDN w:val="0"/>
        <w:adjustRightInd w:val="0"/>
        <w:spacing w:line="360" w:lineRule="auto"/>
        <w:jc w:val="left"/>
        <w:rPr>
          <w:rFonts w:hint="eastAsia" w:ascii="宋体" w:hAnsi="宋体" w:eastAsia="宋体" w:cs="宋体"/>
          <w:sz w:val="24"/>
          <w:szCs w:val="28"/>
          <w:highlight w:val="none"/>
        </w:rPr>
      </w:pPr>
      <w:r>
        <w:rPr>
          <w:rFonts w:hint="eastAsia" w:ascii="宋体" w:hAnsi="宋体" w:eastAsia="宋体" w:cs="宋体"/>
          <w:sz w:val="24"/>
          <w:szCs w:val="28"/>
          <w:highlight w:val="none"/>
        </w:rPr>
        <w:t>1.</w:t>
      </w:r>
    </w:p>
    <w:p w14:paraId="2BC5D108">
      <w:pPr>
        <w:autoSpaceDE w:val="0"/>
        <w:autoSpaceDN w:val="0"/>
        <w:adjustRightInd w:val="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w:t>
      </w:r>
    </w:p>
    <w:p w14:paraId="5A28A45D">
      <w:pPr>
        <w:autoSpaceDE w:val="0"/>
        <w:autoSpaceDN w:val="0"/>
        <w:adjustRightInd w:val="0"/>
        <w:rPr>
          <w:rFonts w:hint="eastAsia" w:ascii="宋体" w:hAnsi="宋体" w:eastAsia="宋体" w:cs="宋体"/>
          <w:sz w:val="28"/>
          <w:szCs w:val="28"/>
          <w:highlight w:val="none"/>
        </w:rPr>
      </w:pPr>
      <w:r>
        <w:rPr>
          <w:rFonts w:hint="eastAsia" w:ascii="宋体" w:hAnsi="宋体" w:eastAsia="宋体" w:cs="宋体"/>
          <w:sz w:val="28"/>
          <w:szCs w:val="28"/>
          <w:highlight w:val="none"/>
        </w:rPr>
        <w:t>.......</w:t>
      </w:r>
    </w:p>
    <w:p w14:paraId="4A39DE8D">
      <w:pPr>
        <w:tabs>
          <w:tab w:val="left" w:pos="4860"/>
          <w:tab w:val="left" w:pos="9230"/>
        </w:tabs>
        <w:autoSpaceDE w:val="0"/>
        <w:autoSpaceDN w:val="0"/>
        <w:adjustRightInd w:val="0"/>
        <w:spacing w:beforeLines="50" w:line="360" w:lineRule="auto"/>
        <w:jc w:val="left"/>
        <w:rPr>
          <w:rFonts w:hint="eastAsia" w:ascii="宋体" w:hAnsi="宋体" w:eastAsia="宋体" w:cs="宋体"/>
          <w:spacing w:val="6"/>
          <w:szCs w:val="21"/>
          <w:highlight w:val="none"/>
        </w:rPr>
      </w:pPr>
    </w:p>
    <w:p w14:paraId="11341D13">
      <w:pPr>
        <w:tabs>
          <w:tab w:val="left" w:pos="4860"/>
          <w:tab w:val="left" w:pos="9230"/>
        </w:tabs>
        <w:autoSpaceDE w:val="0"/>
        <w:autoSpaceDN w:val="0"/>
        <w:adjustRightInd w:val="0"/>
        <w:spacing w:beforeLines="50" w:line="360" w:lineRule="auto"/>
        <w:jc w:val="left"/>
        <w:rPr>
          <w:rFonts w:hint="eastAsia" w:ascii="宋体" w:hAnsi="宋体" w:eastAsia="宋体" w:cs="宋体"/>
          <w:spacing w:val="6"/>
          <w:szCs w:val="21"/>
          <w:highlight w:val="none"/>
        </w:rPr>
      </w:pPr>
    </w:p>
    <w:p w14:paraId="053C5313">
      <w:pPr>
        <w:tabs>
          <w:tab w:val="left" w:pos="4860"/>
          <w:tab w:val="left" w:pos="9230"/>
        </w:tabs>
        <w:autoSpaceDE w:val="0"/>
        <w:autoSpaceDN w:val="0"/>
        <w:adjustRightInd w:val="0"/>
        <w:spacing w:beforeLines="50" w:line="360" w:lineRule="auto"/>
        <w:jc w:val="left"/>
        <w:rPr>
          <w:rFonts w:hint="eastAsia" w:ascii="宋体" w:hAnsi="宋体" w:eastAsia="宋体" w:cs="宋体"/>
          <w:spacing w:val="6"/>
          <w:szCs w:val="21"/>
          <w:highlight w:val="none"/>
        </w:rPr>
      </w:pPr>
    </w:p>
    <w:p w14:paraId="41C89FAE">
      <w:pPr>
        <w:tabs>
          <w:tab w:val="left" w:pos="4860"/>
          <w:tab w:val="left" w:pos="9230"/>
        </w:tabs>
        <w:autoSpaceDE w:val="0"/>
        <w:autoSpaceDN w:val="0"/>
        <w:adjustRightInd w:val="0"/>
        <w:spacing w:beforeLines="50" w:line="360" w:lineRule="auto"/>
        <w:jc w:val="left"/>
        <w:rPr>
          <w:rFonts w:hint="eastAsia" w:ascii="宋体" w:hAnsi="宋体" w:eastAsia="宋体" w:cs="宋体"/>
          <w:spacing w:val="6"/>
          <w:szCs w:val="21"/>
          <w:highlight w:val="none"/>
        </w:rPr>
      </w:pPr>
    </w:p>
    <w:p w14:paraId="65D35E23">
      <w:pPr>
        <w:tabs>
          <w:tab w:val="left" w:pos="4860"/>
          <w:tab w:val="left" w:pos="9230"/>
        </w:tabs>
        <w:autoSpaceDE w:val="0"/>
        <w:autoSpaceDN w:val="0"/>
        <w:adjustRightInd w:val="0"/>
        <w:spacing w:beforeLines="50" w:line="360" w:lineRule="auto"/>
        <w:jc w:val="left"/>
        <w:rPr>
          <w:rFonts w:hint="eastAsia" w:ascii="宋体" w:hAnsi="宋体" w:eastAsia="宋体" w:cs="宋体"/>
          <w:spacing w:val="6"/>
          <w:szCs w:val="21"/>
          <w:highlight w:val="none"/>
        </w:rPr>
      </w:pPr>
    </w:p>
    <w:p w14:paraId="5FCBA995">
      <w:pPr>
        <w:tabs>
          <w:tab w:val="left" w:pos="4860"/>
          <w:tab w:val="left" w:pos="9230"/>
        </w:tabs>
        <w:wordWrap w:val="0"/>
        <w:autoSpaceDE w:val="0"/>
        <w:autoSpaceDN w:val="0"/>
        <w:adjustRightInd w:val="0"/>
        <w:spacing w:beforeLines="50" w:line="360" w:lineRule="auto"/>
        <w:jc w:val="center"/>
        <w:rPr>
          <w:rFonts w:hint="eastAsia" w:ascii="宋体" w:hAnsi="宋体" w:eastAsia="宋体" w:cs="宋体"/>
          <w:bCs/>
          <w:spacing w:val="6"/>
          <w:szCs w:val="21"/>
          <w:highlight w:val="none"/>
        </w:rPr>
      </w:pPr>
      <w:r>
        <w:rPr>
          <w:rFonts w:hint="eastAsia" w:ascii="宋体" w:hAnsi="宋体" w:eastAsia="宋体" w:cs="宋体"/>
          <w:bCs/>
          <w:spacing w:val="6"/>
          <w:szCs w:val="21"/>
          <w:highlight w:val="none"/>
        </w:rPr>
        <w:t>投标人：</w:t>
      </w:r>
      <w:r>
        <w:rPr>
          <w:rFonts w:hint="eastAsia" w:ascii="宋体" w:hAnsi="宋体" w:eastAsia="宋体" w:cs="宋体"/>
          <w:bCs/>
          <w:spacing w:val="10"/>
          <w:sz w:val="22"/>
          <w:highlight w:val="none"/>
          <w:u w:val="single"/>
        </w:rPr>
        <w:t xml:space="preserve">  单位全称    </w:t>
      </w:r>
      <w:r>
        <w:rPr>
          <w:rFonts w:hint="eastAsia" w:ascii="宋体" w:hAnsi="宋体" w:eastAsia="宋体" w:cs="宋体"/>
          <w:bCs/>
          <w:sz w:val="24"/>
          <w:highlight w:val="none"/>
          <w:u w:val="single"/>
        </w:rPr>
        <w:t>（盖单位章）</w:t>
      </w:r>
    </w:p>
    <w:p w14:paraId="6F60E3DB">
      <w:pPr>
        <w:tabs>
          <w:tab w:val="left" w:pos="4860"/>
          <w:tab w:val="left" w:pos="9230"/>
        </w:tabs>
        <w:wordWrap w:val="0"/>
        <w:autoSpaceDE w:val="0"/>
        <w:autoSpaceDN w:val="0"/>
        <w:adjustRightInd w:val="0"/>
        <w:spacing w:beforeLines="50" w:line="360" w:lineRule="auto"/>
        <w:jc w:val="center"/>
        <w:rPr>
          <w:rFonts w:hint="eastAsia" w:ascii="宋体" w:hAnsi="宋体" w:eastAsia="宋体" w:cs="宋体"/>
          <w:bCs/>
          <w:spacing w:val="6"/>
          <w:szCs w:val="21"/>
          <w:highlight w:val="none"/>
        </w:rPr>
      </w:pPr>
      <w:r>
        <w:rPr>
          <w:rFonts w:hint="eastAsia" w:ascii="宋体" w:hAnsi="宋体" w:eastAsia="宋体" w:cs="宋体"/>
          <w:bCs/>
          <w:spacing w:val="6"/>
          <w:szCs w:val="21"/>
          <w:highlight w:val="none"/>
        </w:rPr>
        <w:t>法定代表人或其委托代理人：</w:t>
      </w:r>
      <w:r>
        <w:rPr>
          <w:rFonts w:hint="eastAsia" w:ascii="宋体" w:hAnsi="宋体" w:eastAsia="宋体" w:cs="宋体"/>
          <w:bCs/>
          <w:spacing w:val="6"/>
          <w:szCs w:val="21"/>
          <w:highlight w:val="none"/>
          <w:u w:val="single"/>
        </w:rPr>
        <w:t>（签字）</w:t>
      </w:r>
    </w:p>
    <w:p w14:paraId="52F82366">
      <w:pPr>
        <w:tabs>
          <w:tab w:val="left" w:pos="4860"/>
          <w:tab w:val="left" w:pos="9230"/>
        </w:tabs>
        <w:autoSpaceDE w:val="0"/>
        <w:autoSpaceDN w:val="0"/>
        <w:adjustRightInd w:val="0"/>
        <w:spacing w:beforeLines="50" w:line="360" w:lineRule="auto"/>
        <w:ind w:firstLine="4415" w:firstLineChars="1989"/>
        <w:rPr>
          <w:rFonts w:hint="eastAsia" w:ascii="宋体" w:hAnsi="宋体" w:eastAsia="宋体" w:cs="宋体"/>
          <w:bCs/>
          <w:spacing w:val="6"/>
          <w:szCs w:val="21"/>
          <w:highlight w:val="none"/>
          <w:u w:val="single"/>
        </w:rPr>
      </w:pPr>
      <w:r>
        <w:rPr>
          <w:rFonts w:hint="eastAsia" w:ascii="宋体" w:hAnsi="宋体" w:eastAsia="宋体" w:cs="宋体"/>
          <w:bCs/>
          <w:spacing w:val="6"/>
          <w:szCs w:val="21"/>
          <w:highlight w:val="none"/>
        </w:rPr>
        <w:t>监管部门代表：</w:t>
      </w:r>
      <w:r>
        <w:rPr>
          <w:rFonts w:hint="eastAsia" w:ascii="宋体" w:hAnsi="宋体" w:eastAsia="宋体" w:cs="宋体"/>
          <w:bCs/>
          <w:spacing w:val="6"/>
          <w:szCs w:val="21"/>
          <w:highlight w:val="none"/>
          <w:u w:val="single"/>
        </w:rPr>
        <w:t>（签字）</w:t>
      </w:r>
    </w:p>
    <w:p w14:paraId="62D2FA85">
      <w:pPr>
        <w:tabs>
          <w:tab w:val="left" w:pos="4860"/>
          <w:tab w:val="left" w:pos="9230"/>
        </w:tabs>
        <w:wordWrap w:val="0"/>
        <w:autoSpaceDE w:val="0"/>
        <w:autoSpaceDN w:val="0"/>
        <w:adjustRightInd w:val="0"/>
        <w:spacing w:beforeLines="50" w:line="360" w:lineRule="auto"/>
        <w:ind w:right="444" w:firstLine="4510" w:firstLineChars="2050"/>
        <w:rPr>
          <w:rFonts w:hint="eastAsia" w:ascii="宋体" w:hAnsi="宋体" w:eastAsia="宋体" w:cs="宋体"/>
          <w:sz w:val="22"/>
          <w:highlight w:val="none"/>
          <w:lang w:val="en-US" w:eastAsia="zh-CN"/>
        </w:rPr>
      </w:pPr>
      <w:r>
        <w:rPr>
          <w:rFonts w:hint="eastAsia" w:ascii="宋体" w:hAnsi="宋体" w:eastAsia="宋体" w:cs="宋体"/>
          <w:sz w:val="22"/>
          <w:highlight w:val="none"/>
        </w:rPr>
        <w:t>日期：</w:t>
      </w:r>
      <w:r>
        <w:rPr>
          <w:rFonts w:hint="eastAsia" w:ascii="宋体" w:hAnsi="宋体" w:eastAsia="宋体" w:cs="宋体"/>
          <w:sz w:val="22"/>
          <w:highlight w:val="none"/>
          <w:lang w:val="en-US" w:eastAsia="zh-CN"/>
        </w:rPr>
        <w:t xml:space="preserve">   </w:t>
      </w:r>
      <w:r>
        <w:rPr>
          <w:rFonts w:hint="eastAsia" w:ascii="宋体" w:hAnsi="宋体" w:eastAsia="宋体" w:cs="宋体"/>
          <w:sz w:val="22"/>
          <w:highlight w:val="none"/>
        </w:rPr>
        <w:t>年</w:t>
      </w:r>
      <w:r>
        <w:rPr>
          <w:rFonts w:hint="eastAsia" w:ascii="宋体" w:hAnsi="宋体" w:eastAsia="宋体" w:cs="宋体"/>
          <w:sz w:val="22"/>
          <w:highlight w:val="none"/>
          <w:lang w:val="en-US" w:eastAsia="zh-CN"/>
        </w:rPr>
        <w:t xml:space="preserve"> </w:t>
      </w:r>
      <w:r>
        <w:rPr>
          <w:rFonts w:hint="eastAsia" w:ascii="宋体" w:hAnsi="宋体" w:eastAsia="宋体" w:cs="宋体"/>
          <w:sz w:val="22"/>
          <w:highlight w:val="none"/>
        </w:rPr>
        <w:t>月</w:t>
      </w:r>
      <w:r>
        <w:rPr>
          <w:rFonts w:hint="eastAsia" w:ascii="宋体" w:hAnsi="宋体" w:eastAsia="宋体" w:cs="宋体"/>
          <w:sz w:val="22"/>
          <w:highlight w:val="none"/>
          <w:lang w:val="en-US" w:eastAsia="zh-CN"/>
        </w:rPr>
        <w:t xml:space="preserve">  日</w:t>
      </w:r>
    </w:p>
    <w:p w14:paraId="765ABAB0">
      <w:pPr>
        <w:rPr>
          <w:rFonts w:hint="default" w:ascii="Times New Roman" w:hAnsi="Times New Roman" w:eastAsia="宋体" w:cs="Times New Roman"/>
          <w:spacing w:val="6"/>
          <w:kern w:val="2"/>
          <w:sz w:val="21"/>
          <w:szCs w:val="21"/>
          <w:highlight w:val="none"/>
        </w:rPr>
        <w:sectPr>
          <w:headerReference r:id="rId13" w:type="default"/>
          <w:footerReference r:id="rId14" w:type="default"/>
          <w:pgSz w:w="11906" w:h="16838"/>
          <w:pgMar w:top="1418" w:right="1418" w:bottom="1418" w:left="1418" w:header="851" w:footer="964" w:gutter="0"/>
          <w:cols w:space="0" w:num="1"/>
          <w:rtlGutter w:val="0"/>
          <w:docGrid w:type="lines" w:linePitch="312" w:charSpace="0"/>
        </w:sectPr>
      </w:pPr>
      <w:r>
        <w:rPr>
          <w:rFonts w:hint="default"/>
          <w:highlight w:val="none"/>
          <w:lang w:val="en-US" w:eastAsia="zh-CN"/>
        </w:rPr>
        <w:br w:type="page"/>
      </w:r>
    </w:p>
    <w:p w14:paraId="3D1E9886">
      <w:pPr>
        <w:keepNext w:val="0"/>
        <w:keepLines w:val="0"/>
        <w:widowControl w:val="0"/>
        <w:suppressLineNumbers w:val="0"/>
        <w:autoSpaceDE w:val="0"/>
        <w:autoSpaceDN w:val="0"/>
        <w:adjustRightInd w:val="0"/>
        <w:spacing w:before="0" w:beforeLines="50" w:beforeAutospacing="0" w:after="0" w:afterAutospacing="0" w:line="360" w:lineRule="auto"/>
        <w:ind w:left="0" w:right="0"/>
        <w:jc w:val="left"/>
        <w:rPr>
          <w:rFonts w:hint="eastAsia" w:ascii="宋体" w:hAnsi="Times New Roman" w:eastAsia="宋体" w:cs="Times New Roman"/>
          <w:b/>
          <w:bCs w:val="0"/>
          <w:kern w:val="2"/>
          <w:sz w:val="24"/>
          <w:szCs w:val="24"/>
          <w:highlight w:val="none"/>
        </w:rPr>
      </w:pPr>
      <w:r>
        <w:rPr>
          <w:rFonts w:hint="eastAsia" w:ascii="宋体" w:hAnsi="宋体" w:eastAsia="宋体" w:cs="宋体"/>
          <w:b/>
          <w:bCs w:val="0"/>
          <w:kern w:val="2"/>
          <w:sz w:val="24"/>
          <w:szCs w:val="24"/>
          <w:highlight w:val="none"/>
          <w:lang w:val="en-US" w:eastAsia="zh-CN" w:bidi="ar"/>
        </w:rPr>
        <w:t>附件三：开标现场记录表</w:t>
      </w:r>
    </w:p>
    <w:tbl>
      <w:tblPr>
        <w:tblStyle w:val="39"/>
        <w:tblW w:w="141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7"/>
        <w:gridCol w:w="3184"/>
        <w:gridCol w:w="617"/>
        <w:gridCol w:w="1662"/>
        <w:gridCol w:w="1640"/>
        <w:gridCol w:w="1243"/>
        <w:gridCol w:w="676"/>
        <w:gridCol w:w="84"/>
        <w:gridCol w:w="860"/>
        <w:gridCol w:w="736"/>
        <w:gridCol w:w="1005"/>
        <w:gridCol w:w="1149"/>
        <w:gridCol w:w="895"/>
      </w:tblGrid>
      <w:tr w14:paraId="6BA9D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01" w:type="dxa"/>
            <w:gridSpan w:val="2"/>
            <w:tcBorders>
              <w:top w:val="nil"/>
              <w:left w:val="nil"/>
              <w:bottom w:val="nil"/>
              <w:right w:val="nil"/>
            </w:tcBorders>
            <w:shd w:val="clear" w:color="auto" w:fill="auto"/>
            <w:vAlign w:val="center"/>
          </w:tcPr>
          <w:p w14:paraId="3EB0A361">
            <w:pPr>
              <w:keepNext w:val="0"/>
              <w:keepLines w:val="0"/>
              <w:widowControl/>
              <w:suppressLineNumbers w:val="0"/>
              <w:spacing w:before="0" w:beforeAutospacing="0" w:after="0" w:afterAutospacing="0"/>
              <w:ind w:left="0" w:right="0"/>
              <w:jc w:val="left"/>
              <w:rPr>
                <w:rFonts w:hint="eastAsia" w:ascii="宋体" w:hAnsi="Times New Roman" w:eastAsia="宋体" w:cs="宋体"/>
                <w:kern w:val="0"/>
                <w:sz w:val="18"/>
                <w:szCs w:val="18"/>
                <w:highlight w:val="none"/>
              </w:rPr>
            </w:pPr>
            <w:r>
              <w:rPr>
                <w:rFonts w:hint="eastAsia" w:ascii="宋体" w:hAnsi="宋体" w:eastAsia="宋体" w:cs="宋体"/>
                <w:kern w:val="0"/>
                <w:sz w:val="18"/>
                <w:szCs w:val="18"/>
                <w:highlight w:val="none"/>
                <w:lang w:val="en-US" w:eastAsia="zh-CN" w:bidi="ar"/>
              </w:rPr>
              <w:t>附表</w:t>
            </w:r>
          </w:p>
        </w:tc>
        <w:tc>
          <w:tcPr>
            <w:tcW w:w="617" w:type="dxa"/>
            <w:tcBorders>
              <w:top w:val="nil"/>
              <w:left w:val="nil"/>
              <w:bottom w:val="nil"/>
              <w:right w:val="nil"/>
            </w:tcBorders>
            <w:shd w:val="clear" w:color="auto" w:fill="auto"/>
            <w:vAlign w:val="center"/>
          </w:tcPr>
          <w:p w14:paraId="18D5F955">
            <w:pPr>
              <w:keepNext w:val="0"/>
              <w:keepLines w:val="0"/>
              <w:widowControl/>
              <w:suppressLineNumbers w:val="0"/>
              <w:spacing w:before="0" w:beforeAutospacing="0" w:after="0" w:afterAutospacing="0"/>
              <w:ind w:left="0" w:right="0"/>
              <w:jc w:val="left"/>
              <w:rPr>
                <w:rFonts w:hint="eastAsia" w:ascii="宋体" w:hAnsi="Times New Roman" w:eastAsia="宋体" w:cs="宋体"/>
                <w:kern w:val="0"/>
                <w:sz w:val="18"/>
                <w:szCs w:val="18"/>
                <w:highlight w:val="none"/>
              </w:rPr>
            </w:pPr>
          </w:p>
        </w:tc>
        <w:tc>
          <w:tcPr>
            <w:tcW w:w="1662" w:type="dxa"/>
            <w:tcBorders>
              <w:top w:val="nil"/>
              <w:left w:val="nil"/>
              <w:bottom w:val="nil"/>
              <w:right w:val="nil"/>
            </w:tcBorders>
            <w:shd w:val="clear" w:color="auto" w:fill="auto"/>
            <w:vAlign w:val="center"/>
          </w:tcPr>
          <w:p w14:paraId="672754C8">
            <w:pPr>
              <w:keepNext w:val="0"/>
              <w:keepLines w:val="0"/>
              <w:widowControl/>
              <w:suppressLineNumbers w:val="0"/>
              <w:spacing w:before="0" w:beforeAutospacing="0" w:after="0" w:afterAutospacing="0"/>
              <w:ind w:left="0" w:right="0"/>
              <w:jc w:val="left"/>
              <w:rPr>
                <w:rFonts w:hint="eastAsia" w:ascii="宋体" w:hAnsi="Times New Roman" w:eastAsia="宋体" w:cs="宋体"/>
                <w:kern w:val="0"/>
                <w:sz w:val="24"/>
                <w:szCs w:val="24"/>
                <w:highlight w:val="none"/>
              </w:rPr>
            </w:pPr>
          </w:p>
        </w:tc>
        <w:tc>
          <w:tcPr>
            <w:tcW w:w="1640" w:type="dxa"/>
            <w:tcBorders>
              <w:top w:val="nil"/>
              <w:left w:val="nil"/>
              <w:bottom w:val="nil"/>
              <w:right w:val="nil"/>
            </w:tcBorders>
            <w:shd w:val="clear" w:color="auto" w:fill="auto"/>
            <w:vAlign w:val="center"/>
          </w:tcPr>
          <w:p w14:paraId="5842D628">
            <w:pPr>
              <w:keepNext w:val="0"/>
              <w:keepLines w:val="0"/>
              <w:widowControl/>
              <w:suppressLineNumbers w:val="0"/>
              <w:spacing w:before="0" w:beforeAutospacing="0" w:after="0" w:afterAutospacing="0"/>
              <w:ind w:left="0" w:right="0"/>
              <w:jc w:val="left"/>
              <w:rPr>
                <w:rFonts w:hint="eastAsia" w:ascii="宋体" w:hAnsi="Times New Roman" w:eastAsia="宋体" w:cs="宋体"/>
                <w:kern w:val="0"/>
                <w:sz w:val="18"/>
                <w:szCs w:val="18"/>
                <w:highlight w:val="none"/>
              </w:rPr>
            </w:pPr>
          </w:p>
        </w:tc>
        <w:tc>
          <w:tcPr>
            <w:tcW w:w="1243" w:type="dxa"/>
            <w:tcBorders>
              <w:top w:val="nil"/>
              <w:left w:val="nil"/>
              <w:bottom w:val="nil"/>
              <w:right w:val="nil"/>
            </w:tcBorders>
            <w:shd w:val="clear" w:color="auto" w:fill="auto"/>
            <w:vAlign w:val="center"/>
          </w:tcPr>
          <w:p w14:paraId="36E68EEE">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18"/>
                <w:szCs w:val="18"/>
                <w:highlight w:val="none"/>
              </w:rPr>
            </w:pPr>
          </w:p>
        </w:tc>
        <w:tc>
          <w:tcPr>
            <w:tcW w:w="676" w:type="dxa"/>
            <w:tcBorders>
              <w:top w:val="nil"/>
              <w:left w:val="nil"/>
              <w:bottom w:val="nil"/>
              <w:right w:val="nil"/>
            </w:tcBorders>
            <w:shd w:val="clear" w:color="auto" w:fill="auto"/>
            <w:vAlign w:val="center"/>
          </w:tcPr>
          <w:p w14:paraId="3C32C031">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18"/>
                <w:szCs w:val="18"/>
                <w:highlight w:val="none"/>
              </w:rPr>
            </w:pPr>
          </w:p>
        </w:tc>
        <w:tc>
          <w:tcPr>
            <w:tcW w:w="944" w:type="dxa"/>
            <w:gridSpan w:val="2"/>
            <w:tcBorders>
              <w:top w:val="nil"/>
              <w:left w:val="nil"/>
              <w:bottom w:val="nil"/>
              <w:right w:val="nil"/>
            </w:tcBorders>
            <w:shd w:val="clear" w:color="auto" w:fill="auto"/>
            <w:vAlign w:val="center"/>
          </w:tcPr>
          <w:p w14:paraId="25934D96">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18"/>
                <w:szCs w:val="18"/>
                <w:highlight w:val="none"/>
              </w:rPr>
            </w:pPr>
          </w:p>
        </w:tc>
        <w:tc>
          <w:tcPr>
            <w:tcW w:w="736" w:type="dxa"/>
            <w:tcBorders>
              <w:top w:val="nil"/>
              <w:left w:val="nil"/>
              <w:bottom w:val="nil"/>
              <w:right w:val="nil"/>
            </w:tcBorders>
            <w:shd w:val="clear" w:color="auto" w:fill="auto"/>
            <w:vAlign w:val="center"/>
          </w:tcPr>
          <w:p w14:paraId="54BA0618">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18"/>
                <w:szCs w:val="18"/>
                <w:highlight w:val="none"/>
              </w:rPr>
            </w:pPr>
          </w:p>
        </w:tc>
        <w:tc>
          <w:tcPr>
            <w:tcW w:w="1005" w:type="dxa"/>
            <w:tcBorders>
              <w:top w:val="nil"/>
              <w:left w:val="nil"/>
              <w:bottom w:val="nil"/>
              <w:right w:val="nil"/>
            </w:tcBorders>
            <w:shd w:val="clear" w:color="auto" w:fill="auto"/>
            <w:vAlign w:val="center"/>
          </w:tcPr>
          <w:p w14:paraId="16B8E4A6">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18"/>
                <w:szCs w:val="18"/>
                <w:highlight w:val="none"/>
              </w:rPr>
            </w:pPr>
          </w:p>
        </w:tc>
        <w:tc>
          <w:tcPr>
            <w:tcW w:w="1149" w:type="dxa"/>
            <w:tcBorders>
              <w:top w:val="nil"/>
              <w:left w:val="nil"/>
              <w:bottom w:val="nil"/>
              <w:right w:val="nil"/>
            </w:tcBorders>
            <w:shd w:val="clear" w:color="auto" w:fill="auto"/>
            <w:vAlign w:val="center"/>
          </w:tcPr>
          <w:p w14:paraId="0DA9E680">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18"/>
                <w:szCs w:val="18"/>
                <w:highlight w:val="none"/>
              </w:rPr>
            </w:pPr>
          </w:p>
        </w:tc>
        <w:tc>
          <w:tcPr>
            <w:tcW w:w="895" w:type="dxa"/>
            <w:tcBorders>
              <w:top w:val="nil"/>
              <w:left w:val="nil"/>
              <w:bottom w:val="nil"/>
              <w:right w:val="nil"/>
            </w:tcBorders>
            <w:shd w:val="clear" w:color="auto" w:fill="auto"/>
            <w:vAlign w:val="center"/>
          </w:tcPr>
          <w:p w14:paraId="7A3F495A">
            <w:pPr>
              <w:keepNext w:val="0"/>
              <w:keepLines w:val="0"/>
              <w:widowControl/>
              <w:suppressLineNumbers w:val="0"/>
              <w:spacing w:before="0" w:beforeAutospacing="0" w:after="0" w:afterAutospacing="0"/>
              <w:ind w:left="0" w:right="0"/>
              <w:jc w:val="center"/>
              <w:rPr>
                <w:rFonts w:hint="eastAsia" w:ascii="宋体" w:hAnsi="Times New Roman" w:eastAsia="宋体" w:cs="宋体"/>
                <w:kern w:val="0"/>
                <w:sz w:val="18"/>
                <w:szCs w:val="18"/>
                <w:highlight w:val="none"/>
              </w:rPr>
            </w:pPr>
          </w:p>
        </w:tc>
      </w:tr>
      <w:tr w14:paraId="2B32A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273" w:type="dxa"/>
            <w:gridSpan w:val="12"/>
            <w:tcBorders>
              <w:top w:val="nil"/>
              <w:left w:val="nil"/>
              <w:bottom w:val="nil"/>
              <w:right w:val="nil"/>
            </w:tcBorders>
            <w:shd w:val="clear" w:color="auto" w:fill="auto"/>
            <w:vAlign w:val="center"/>
          </w:tcPr>
          <w:p w14:paraId="70EEF6EE">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32"/>
                <w:szCs w:val="32"/>
                <w:highlight w:val="none"/>
              </w:rPr>
            </w:pPr>
            <w:r>
              <w:rPr>
                <w:rFonts w:hint="eastAsia" w:ascii="宋体" w:hAnsi="宋体" w:eastAsia="宋体" w:cs="宋体"/>
                <w:b/>
                <w:bCs/>
                <w:kern w:val="0"/>
                <w:sz w:val="32"/>
                <w:szCs w:val="32"/>
                <w:highlight w:val="none"/>
                <w:lang w:val="en-US" w:eastAsia="zh-CN" w:bidi="ar"/>
              </w:rPr>
              <w:t>（项目名称）开标现场记录表</w:t>
            </w:r>
          </w:p>
        </w:tc>
        <w:tc>
          <w:tcPr>
            <w:tcW w:w="895" w:type="dxa"/>
            <w:tcBorders>
              <w:top w:val="nil"/>
              <w:left w:val="nil"/>
              <w:bottom w:val="nil"/>
              <w:right w:val="nil"/>
            </w:tcBorders>
            <w:shd w:val="clear" w:color="auto" w:fill="auto"/>
            <w:vAlign w:val="center"/>
          </w:tcPr>
          <w:p w14:paraId="101ACF02">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32"/>
                <w:szCs w:val="32"/>
                <w:highlight w:val="none"/>
              </w:rPr>
            </w:pPr>
          </w:p>
        </w:tc>
      </w:tr>
      <w:tr w14:paraId="66480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3" w:type="dxa"/>
            <w:gridSpan w:val="6"/>
            <w:tcBorders>
              <w:top w:val="nil"/>
              <w:left w:val="nil"/>
              <w:bottom w:val="single" w:color="auto" w:sz="4" w:space="0"/>
              <w:right w:val="nil"/>
            </w:tcBorders>
            <w:shd w:val="clear" w:color="auto" w:fill="auto"/>
            <w:vAlign w:val="center"/>
          </w:tcPr>
          <w:p w14:paraId="6652E209">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招标人:                                投标报价最高限值元</w:t>
            </w:r>
            <w:r>
              <w:rPr>
                <w:rFonts w:hint="eastAsia" w:ascii="宋体" w:hAnsi="Times New Roman" w:eastAsia="宋体" w:cs="宋体"/>
                <w:b/>
                <w:bCs/>
                <w:kern w:val="0"/>
                <w:sz w:val="20"/>
                <w:szCs w:val="20"/>
                <w:highlight w:val="none"/>
                <w:lang w:val="en-US" w:eastAsia="zh-CN" w:bidi="ar"/>
              </w:rPr>
              <w:br w:type="textWrapping"/>
            </w:r>
            <w:r>
              <w:rPr>
                <w:rFonts w:hint="eastAsia" w:ascii="宋体" w:hAnsi="宋体" w:eastAsia="宋体" w:cs="宋体"/>
                <w:b/>
                <w:bCs/>
                <w:kern w:val="0"/>
                <w:sz w:val="20"/>
                <w:szCs w:val="20"/>
                <w:highlight w:val="none"/>
                <w:lang w:val="en-US" w:eastAsia="zh-CN" w:bidi="ar"/>
              </w:rPr>
              <w:t>招标代理：</w:t>
            </w:r>
          </w:p>
        </w:tc>
        <w:tc>
          <w:tcPr>
            <w:tcW w:w="4510" w:type="dxa"/>
            <w:gridSpan w:val="6"/>
            <w:tcBorders>
              <w:top w:val="nil"/>
              <w:left w:val="nil"/>
              <w:bottom w:val="nil"/>
              <w:right w:val="nil"/>
            </w:tcBorders>
            <w:shd w:val="clear" w:color="auto" w:fill="auto"/>
            <w:vAlign w:val="center"/>
          </w:tcPr>
          <w:p w14:paraId="52E3AC50">
            <w:pPr>
              <w:keepNext w:val="0"/>
              <w:keepLines w:val="0"/>
              <w:widowControl/>
              <w:suppressLineNumbers w:val="0"/>
              <w:spacing w:before="0" w:beforeAutospacing="0" w:after="0" w:afterAutospacing="0"/>
              <w:ind w:left="0" w:right="0"/>
              <w:jc w:val="both"/>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开标地点：</w:t>
            </w:r>
            <w:r>
              <w:rPr>
                <w:rFonts w:hint="eastAsia" w:ascii="宋体" w:hAnsi="宋体" w:eastAsia="宋体" w:cs="宋体"/>
                <w:b/>
                <w:bCs/>
                <w:kern w:val="0"/>
                <w:sz w:val="20"/>
                <w:szCs w:val="20"/>
                <w:highlight w:val="none"/>
                <w:lang w:val="en-US" w:eastAsia="zh-CN" w:bidi="ar"/>
              </w:rPr>
              <w:br w:type="textWrapping"/>
            </w:r>
            <w:r>
              <w:rPr>
                <w:rFonts w:hint="eastAsia" w:ascii="宋体" w:hAnsi="宋体" w:eastAsia="宋体" w:cs="宋体"/>
                <w:b/>
                <w:bCs/>
                <w:kern w:val="0"/>
                <w:sz w:val="20"/>
                <w:szCs w:val="20"/>
                <w:highlight w:val="none"/>
                <w:lang w:val="en-US" w:eastAsia="zh-CN" w:bidi="ar"/>
              </w:rPr>
              <w:t>开标时间：</w:t>
            </w:r>
          </w:p>
        </w:tc>
        <w:tc>
          <w:tcPr>
            <w:tcW w:w="895" w:type="dxa"/>
            <w:tcBorders>
              <w:top w:val="nil"/>
              <w:left w:val="nil"/>
              <w:bottom w:val="nil"/>
              <w:right w:val="nil"/>
            </w:tcBorders>
            <w:shd w:val="clear" w:color="auto" w:fill="auto"/>
            <w:vAlign w:val="center"/>
          </w:tcPr>
          <w:p w14:paraId="6E949AE8">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20"/>
                <w:szCs w:val="20"/>
                <w:highlight w:val="none"/>
              </w:rPr>
            </w:pPr>
          </w:p>
        </w:tc>
      </w:tr>
      <w:tr w14:paraId="0DA13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17" w:type="dxa"/>
            <w:tcBorders>
              <w:top w:val="nil"/>
              <w:left w:val="single" w:color="auto" w:sz="4" w:space="0"/>
              <w:bottom w:val="single" w:color="auto" w:sz="4" w:space="0"/>
              <w:right w:val="single" w:color="auto" w:sz="4" w:space="0"/>
            </w:tcBorders>
            <w:shd w:val="clear" w:color="auto" w:fill="auto"/>
            <w:vAlign w:val="center"/>
          </w:tcPr>
          <w:p w14:paraId="0E05395D">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序号</w:t>
            </w:r>
          </w:p>
        </w:tc>
        <w:tc>
          <w:tcPr>
            <w:tcW w:w="3184" w:type="dxa"/>
            <w:tcBorders>
              <w:top w:val="nil"/>
              <w:left w:val="nil"/>
              <w:bottom w:val="single" w:color="auto" w:sz="4" w:space="0"/>
              <w:right w:val="single" w:color="auto" w:sz="4" w:space="0"/>
            </w:tcBorders>
            <w:shd w:val="clear" w:color="auto" w:fill="auto"/>
            <w:vAlign w:val="center"/>
          </w:tcPr>
          <w:p w14:paraId="0CA45B32">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投标人</w:t>
            </w:r>
          </w:p>
        </w:tc>
        <w:tc>
          <w:tcPr>
            <w:tcW w:w="617" w:type="dxa"/>
            <w:tcBorders>
              <w:top w:val="nil"/>
              <w:left w:val="nil"/>
              <w:bottom w:val="single" w:color="auto" w:sz="4" w:space="0"/>
              <w:right w:val="single" w:color="auto" w:sz="4" w:space="0"/>
            </w:tcBorders>
            <w:shd w:val="clear" w:color="auto" w:fill="auto"/>
            <w:vAlign w:val="center"/>
          </w:tcPr>
          <w:p w14:paraId="7C183739">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投标文件密封情况</w:t>
            </w:r>
          </w:p>
        </w:tc>
        <w:tc>
          <w:tcPr>
            <w:tcW w:w="1662" w:type="dxa"/>
            <w:tcBorders>
              <w:top w:val="nil"/>
              <w:left w:val="nil"/>
              <w:bottom w:val="single" w:color="auto" w:sz="4" w:space="0"/>
              <w:right w:val="single" w:color="auto" w:sz="4" w:space="0"/>
            </w:tcBorders>
            <w:shd w:val="clear" w:color="auto" w:fill="auto"/>
            <w:vAlign w:val="center"/>
          </w:tcPr>
          <w:p w14:paraId="14DEFF1F">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投标总报价（元）</w:t>
            </w:r>
          </w:p>
        </w:tc>
        <w:tc>
          <w:tcPr>
            <w:tcW w:w="1640" w:type="dxa"/>
            <w:tcBorders>
              <w:top w:val="nil"/>
              <w:left w:val="nil"/>
              <w:bottom w:val="single" w:color="auto" w:sz="4" w:space="0"/>
              <w:right w:val="single" w:color="auto" w:sz="4" w:space="0"/>
            </w:tcBorders>
            <w:shd w:val="clear" w:color="auto" w:fill="auto"/>
            <w:vAlign w:val="center"/>
          </w:tcPr>
          <w:p w14:paraId="3BD19182">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投标文件份数</w:t>
            </w:r>
          </w:p>
        </w:tc>
        <w:tc>
          <w:tcPr>
            <w:tcW w:w="1243" w:type="dxa"/>
            <w:tcBorders>
              <w:top w:val="nil"/>
              <w:left w:val="nil"/>
              <w:bottom w:val="single" w:color="auto" w:sz="4" w:space="0"/>
              <w:right w:val="single" w:color="auto" w:sz="4" w:space="0"/>
            </w:tcBorders>
            <w:shd w:val="clear" w:color="auto" w:fill="auto"/>
            <w:vAlign w:val="center"/>
          </w:tcPr>
          <w:p w14:paraId="6A78F96D">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法定代表人或法人授权委托人到会情况</w:t>
            </w:r>
          </w:p>
        </w:tc>
        <w:tc>
          <w:tcPr>
            <w:tcW w:w="760" w:type="dxa"/>
            <w:gridSpan w:val="2"/>
            <w:tcBorders>
              <w:top w:val="single" w:color="auto" w:sz="4" w:space="0"/>
              <w:left w:val="nil"/>
              <w:bottom w:val="single" w:color="auto" w:sz="4" w:space="0"/>
              <w:right w:val="single" w:color="auto" w:sz="4" w:space="0"/>
            </w:tcBorders>
            <w:shd w:val="clear" w:color="auto" w:fill="auto"/>
            <w:vAlign w:val="center"/>
          </w:tcPr>
          <w:p w14:paraId="65777F80">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投标身份证核对情况</w:t>
            </w:r>
          </w:p>
        </w:tc>
        <w:tc>
          <w:tcPr>
            <w:tcW w:w="860" w:type="dxa"/>
            <w:tcBorders>
              <w:top w:val="single" w:color="auto" w:sz="4" w:space="0"/>
              <w:left w:val="nil"/>
              <w:bottom w:val="single" w:color="auto" w:sz="4" w:space="0"/>
              <w:right w:val="single" w:color="auto" w:sz="4" w:space="0"/>
            </w:tcBorders>
            <w:shd w:val="clear" w:color="auto" w:fill="auto"/>
            <w:vAlign w:val="center"/>
          </w:tcPr>
          <w:p w14:paraId="1A115739">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投标保证金递交情况</w:t>
            </w:r>
          </w:p>
        </w:tc>
        <w:tc>
          <w:tcPr>
            <w:tcW w:w="736" w:type="dxa"/>
            <w:tcBorders>
              <w:top w:val="single" w:color="auto" w:sz="4" w:space="0"/>
              <w:left w:val="nil"/>
              <w:bottom w:val="single" w:color="auto" w:sz="4" w:space="0"/>
              <w:right w:val="single" w:color="auto" w:sz="4" w:space="0"/>
            </w:tcBorders>
            <w:shd w:val="clear" w:color="auto" w:fill="auto"/>
            <w:vAlign w:val="center"/>
          </w:tcPr>
          <w:p w14:paraId="70E1C319">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工期</w:t>
            </w:r>
            <w:r>
              <w:rPr>
                <w:rFonts w:hint="eastAsia" w:ascii="宋体" w:hAnsi="Times New Roman" w:eastAsia="宋体" w:cs="宋体"/>
                <w:b/>
                <w:bCs/>
                <w:kern w:val="0"/>
                <w:sz w:val="20"/>
                <w:szCs w:val="20"/>
                <w:highlight w:val="none"/>
                <w:lang w:val="en-US" w:eastAsia="zh-CN" w:bidi="ar"/>
              </w:rPr>
              <w:br w:type="textWrapping"/>
            </w:r>
            <w:r>
              <w:rPr>
                <w:rFonts w:hint="eastAsia" w:ascii="宋体" w:hAnsi="宋体" w:eastAsia="宋体" w:cs="宋体"/>
                <w:b/>
                <w:bCs/>
                <w:kern w:val="0"/>
                <w:sz w:val="20"/>
                <w:szCs w:val="20"/>
                <w:highlight w:val="none"/>
                <w:lang w:val="en-US" w:eastAsia="zh-CN" w:bidi="ar"/>
              </w:rPr>
              <w:t>(日历天)</w:t>
            </w:r>
          </w:p>
        </w:tc>
        <w:tc>
          <w:tcPr>
            <w:tcW w:w="1005" w:type="dxa"/>
            <w:tcBorders>
              <w:top w:val="single" w:color="auto" w:sz="4" w:space="0"/>
              <w:left w:val="nil"/>
              <w:bottom w:val="single" w:color="auto" w:sz="4" w:space="0"/>
              <w:right w:val="single" w:color="auto" w:sz="4" w:space="0"/>
            </w:tcBorders>
            <w:shd w:val="clear" w:color="auto" w:fill="auto"/>
            <w:vAlign w:val="center"/>
          </w:tcPr>
          <w:p w14:paraId="5CD63605">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设计负责人</w:t>
            </w:r>
          </w:p>
        </w:tc>
        <w:tc>
          <w:tcPr>
            <w:tcW w:w="1149" w:type="dxa"/>
            <w:tcBorders>
              <w:top w:val="single" w:color="auto" w:sz="4" w:space="0"/>
              <w:left w:val="nil"/>
              <w:bottom w:val="single" w:color="auto" w:sz="4" w:space="0"/>
              <w:right w:val="single" w:color="auto" w:sz="4" w:space="0"/>
            </w:tcBorders>
            <w:shd w:val="clear" w:color="auto" w:fill="auto"/>
            <w:vAlign w:val="center"/>
          </w:tcPr>
          <w:p w14:paraId="7587A846">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投标人对开标记录及过程无异议签字</w:t>
            </w:r>
          </w:p>
        </w:tc>
        <w:tc>
          <w:tcPr>
            <w:tcW w:w="895" w:type="dxa"/>
            <w:tcBorders>
              <w:top w:val="nil"/>
              <w:left w:val="nil"/>
              <w:bottom w:val="nil"/>
              <w:right w:val="nil"/>
            </w:tcBorders>
            <w:shd w:val="clear" w:color="auto" w:fill="auto"/>
            <w:vAlign w:val="center"/>
          </w:tcPr>
          <w:p w14:paraId="2C27C269">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r>
      <w:tr w14:paraId="1E0BF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17" w:type="dxa"/>
            <w:tcBorders>
              <w:top w:val="nil"/>
              <w:left w:val="single" w:color="auto" w:sz="4" w:space="0"/>
              <w:bottom w:val="single" w:color="auto" w:sz="4" w:space="0"/>
              <w:right w:val="single" w:color="auto" w:sz="4" w:space="0"/>
            </w:tcBorders>
            <w:shd w:val="clear" w:color="auto" w:fill="auto"/>
            <w:vAlign w:val="center"/>
          </w:tcPr>
          <w:p w14:paraId="16CD1630">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3184" w:type="dxa"/>
            <w:tcBorders>
              <w:top w:val="nil"/>
              <w:left w:val="nil"/>
              <w:bottom w:val="single" w:color="auto" w:sz="4" w:space="0"/>
              <w:right w:val="single" w:color="auto" w:sz="4" w:space="0"/>
            </w:tcBorders>
            <w:shd w:val="clear" w:color="auto" w:fill="auto"/>
            <w:vAlign w:val="center"/>
          </w:tcPr>
          <w:p w14:paraId="4D765A7D">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617" w:type="dxa"/>
            <w:tcBorders>
              <w:top w:val="nil"/>
              <w:left w:val="nil"/>
              <w:bottom w:val="single" w:color="auto" w:sz="4" w:space="0"/>
              <w:right w:val="single" w:color="auto" w:sz="4" w:space="0"/>
            </w:tcBorders>
            <w:shd w:val="clear" w:color="auto" w:fill="auto"/>
            <w:vAlign w:val="center"/>
          </w:tcPr>
          <w:p w14:paraId="46389516">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662" w:type="dxa"/>
            <w:tcBorders>
              <w:top w:val="nil"/>
              <w:left w:val="nil"/>
              <w:bottom w:val="single" w:color="auto" w:sz="4" w:space="0"/>
              <w:right w:val="single" w:color="auto" w:sz="4" w:space="0"/>
            </w:tcBorders>
            <w:shd w:val="clear" w:color="auto" w:fill="auto"/>
            <w:vAlign w:val="center"/>
          </w:tcPr>
          <w:p w14:paraId="6065364E">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4"/>
                <w:szCs w:val="24"/>
                <w:highlight w:val="none"/>
              </w:rPr>
            </w:pPr>
          </w:p>
        </w:tc>
        <w:tc>
          <w:tcPr>
            <w:tcW w:w="1640" w:type="dxa"/>
            <w:tcBorders>
              <w:top w:val="nil"/>
              <w:left w:val="nil"/>
              <w:bottom w:val="single" w:color="auto" w:sz="4" w:space="0"/>
              <w:right w:val="single" w:color="auto" w:sz="4" w:space="0"/>
            </w:tcBorders>
            <w:shd w:val="clear" w:color="auto" w:fill="auto"/>
            <w:vAlign w:val="center"/>
          </w:tcPr>
          <w:p w14:paraId="098AEE20">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243" w:type="dxa"/>
            <w:tcBorders>
              <w:top w:val="nil"/>
              <w:left w:val="nil"/>
              <w:bottom w:val="single" w:color="auto" w:sz="4" w:space="0"/>
              <w:right w:val="single" w:color="auto" w:sz="4" w:space="0"/>
            </w:tcBorders>
            <w:shd w:val="clear" w:color="auto" w:fill="auto"/>
            <w:vAlign w:val="center"/>
          </w:tcPr>
          <w:p w14:paraId="4237EA9A">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760" w:type="dxa"/>
            <w:gridSpan w:val="2"/>
            <w:tcBorders>
              <w:top w:val="nil"/>
              <w:left w:val="nil"/>
              <w:bottom w:val="single" w:color="auto" w:sz="4" w:space="0"/>
              <w:right w:val="single" w:color="auto" w:sz="4" w:space="0"/>
            </w:tcBorders>
            <w:shd w:val="clear" w:color="auto" w:fill="auto"/>
            <w:vAlign w:val="center"/>
          </w:tcPr>
          <w:p w14:paraId="613CF8A1">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860" w:type="dxa"/>
            <w:tcBorders>
              <w:top w:val="nil"/>
              <w:left w:val="nil"/>
              <w:bottom w:val="single" w:color="auto" w:sz="4" w:space="0"/>
              <w:right w:val="single" w:color="auto" w:sz="4" w:space="0"/>
            </w:tcBorders>
            <w:shd w:val="clear" w:color="auto" w:fill="auto"/>
            <w:vAlign w:val="center"/>
          </w:tcPr>
          <w:p w14:paraId="42388F9A">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736" w:type="dxa"/>
            <w:tcBorders>
              <w:top w:val="nil"/>
              <w:left w:val="nil"/>
              <w:bottom w:val="single" w:color="auto" w:sz="4" w:space="0"/>
              <w:right w:val="single" w:color="auto" w:sz="4" w:space="0"/>
            </w:tcBorders>
            <w:shd w:val="clear" w:color="auto" w:fill="auto"/>
            <w:vAlign w:val="center"/>
          </w:tcPr>
          <w:p w14:paraId="5126974D">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005" w:type="dxa"/>
            <w:tcBorders>
              <w:top w:val="nil"/>
              <w:left w:val="nil"/>
              <w:bottom w:val="single" w:color="auto" w:sz="4" w:space="0"/>
              <w:right w:val="single" w:color="auto" w:sz="4" w:space="0"/>
            </w:tcBorders>
            <w:shd w:val="clear" w:color="auto" w:fill="auto"/>
            <w:vAlign w:val="center"/>
          </w:tcPr>
          <w:p w14:paraId="674EFC3B">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149" w:type="dxa"/>
            <w:tcBorders>
              <w:top w:val="nil"/>
              <w:left w:val="nil"/>
              <w:bottom w:val="single" w:color="auto" w:sz="4" w:space="0"/>
              <w:right w:val="single" w:color="auto" w:sz="4" w:space="0"/>
            </w:tcBorders>
            <w:shd w:val="clear" w:color="auto" w:fill="auto"/>
            <w:vAlign w:val="center"/>
          </w:tcPr>
          <w:p w14:paraId="4D2B3738">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　</w:t>
            </w:r>
          </w:p>
        </w:tc>
        <w:tc>
          <w:tcPr>
            <w:tcW w:w="895" w:type="dxa"/>
            <w:tcBorders>
              <w:top w:val="nil"/>
              <w:left w:val="nil"/>
              <w:bottom w:val="nil"/>
              <w:right w:val="nil"/>
            </w:tcBorders>
            <w:shd w:val="clear" w:color="auto" w:fill="auto"/>
            <w:vAlign w:val="center"/>
          </w:tcPr>
          <w:p w14:paraId="611E72C4">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24"/>
                <w:szCs w:val="24"/>
                <w:highlight w:val="none"/>
              </w:rPr>
            </w:pPr>
          </w:p>
        </w:tc>
      </w:tr>
      <w:tr w14:paraId="02186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17" w:type="dxa"/>
            <w:tcBorders>
              <w:top w:val="nil"/>
              <w:left w:val="single" w:color="auto" w:sz="4" w:space="0"/>
              <w:bottom w:val="single" w:color="auto" w:sz="4" w:space="0"/>
              <w:right w:val="single" w:color="auto" w:sz="4" w:space="0"/>
            </w:tcBorders>
            <w:shd w:val="clear" w:color="auto" w:fill="auto"/>
            <w:vAlign w:val="center"/>
          </w:tcPr>
          <w:p w14:paraId="721ACA40">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3184" w:type="dxa"/>
            <w:tcBorders>
              <w:top w:val="nil"/>
              <w:left w:val="nil"/>
              <w:bottom w:val="single" w:color="auto" w:sz="4" w:space="0"/>
              <w:right w:val="single" w:color="auto" w:sz="4" w:space="0"/>
            </w:tcBorders>
            <w:shd w:val="clear" w:color="auto" w:fill="auto"/>
            <w:vAlign w:val="center"/>
          </w:tcPr>
          <w:p w14:paraId="031D7BC7">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617" w:type="dxa"/>
            <w:tcBorders>
              <w:top w:val="nil"/>
              <w:left w:val="nil"/>
              <w:bottom w:val="single" w:color="auto" w:sz="4" w:space="0"/>
              <w:right w:val="single" w:color="auto" w:sz="4" w:space="0"/>
            </w:tcBorders>
            <w:shd w:val="clear" w:color="auto" w:fill="auto"/>
            <w:vAlign w:val="center"/>
          </w:tcPr>
          <w:p w14:paraId="027D4A65">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662" w:type="dxa"/>
            <w:tcBorders>
              <w:top w:val="nil"/>
              <w:left w:val="nil"/>
              <w:bottom w:val="single" w:color="auto" w:sz="4" w:space="0"/>
              <w:right w:val="single" w:color="auto" w:sz="4" w:space="0"/>
            </w:tcBorders>
            <w:shd w:val="clear" w:color="auto" w:fill="auto"/>
            <w:vAlign w:val="center"/>
          </w:tcPr>
          <w:p w14:paraId="3400BF21">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4"/>
                <w:szCs w:val="24"/>
                <w:highlight w:val="none"/>
              </w:rPr>
            </w:pPr>
          </w:p>
        </w:tc>
        <w:tc>
          <w:tcPr>
            <w:tcW w:w="1640" w:type="dxa"/>
            <w:tcBorders>
              <w:top w:val="nil"/>
              <w:left w:val="nil"/>
              <w:bottom w:val="single" w:color="auto" w:sz="4" w:space="0"/>
              <w:right w:val="single" w:color="auto" w:sz="4" w:space="0"/>
            </w:tcBorders>
            <w:shd w:val="clear" w:color="auto" w:fill="auto"/>
            <w:vAlign w:val="center"/>
          </w:tcPr>
          <w:p w14:paraId="77EE8C17">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243" w:type="dxa"/>
            <w:tcBorders>
              <w:top w:val="nil"/>
              <w:left w:val="nil"/>
              <w:bottom w:val="single" w:color="auto" w:sz="4" w:space="0"/>
              <w:right w:val="single" w:color="auto" w:sz="4" w:space="0"/>
            </w:tcBorders>
            <w:shd w:val="clear" w:color="auto" w:fill="auto"/>
            <w:vAlign w:val="center"/>
          </w:tcPr>
          <w:p w14:paraId="4516BDEE">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760" w:type="dxa"/>
            <w:gridSpan w:val="2"/>
            <w:tcBorders>
              <w:top w:val="nil"/>
              <w:left w:val="nil"/>
              <w:bottom w:val="single" w:color="auto" w:sz="4" w:space="0"/>
              <w:right w:val="single" w:color="auto" w:sz="4" w:space="0"/>
            </w:tcBorders>
            <w:shd w:val="clear" w:color="auto" w:fill="auto"/>
            <w:vAlign w:val="center"/>
          </w:tcPr>
          <w:p w14:paraId="5B546334">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860" w:type="dxa"/>
            <w:tcBorders>
              <w:top w:val="nil"/>
              <w:left w:val="nil"/>
              <w:bottom w:val="single" w:color="auto" w:sz="4" w:space="0"/>
              <w:right w:val="single" w:color="auto" w:sz="4" w:space="0"/>
            </w:tcBorders>
            <w:shd w:val="clear" w:color="auto" w:fill="auto"/>
            <w:vAlign w:val="center"/>
          </w:tcPr>
          <w:p w14:paraId="342BDC08">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736" w:type="dxa"/>
            <w:tcBorders>
              <w:top w:val="nil"/>
              <w:left w:val="nil"/>
              <w:bottom w:val="single" w:color="auto" w:sz="4" w:space="0"/>
              <w:right w:val="single" w:color="auto" w:sz="4" w:space="0"/>
            </w:tcBorders>
            <w:shd w:val="clear" w:color="auto" w:fill="auto"/>
            <w:vAlign w:val="center"/>
          </w:tcPr>
          <w:p w14:paraId="02FE9566">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005" w:type="dxa"/>
            <w:tcBorders>
              <w:top w:val="nil"/>
              <w:left w:val="nil"/>
              <w:bottom w:val="single" w:color="auto" w:sz="4" w:space="0"/>
              <w:right w:val="single" w:color="auto" w:sz="4" w:space="0"/>
            </w:tcBorders>
            <w:shd w:val="clear" w:color="auto" w:fill="auto"/>
            <w:vAlign w:val="center"/>
          </w:tcPr>
          <w:p w14:paraId="5EFFB76A">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149" w:type="dxa"/>
            <w:tcBorders>
              <w:top w:val="nil"/>
              <w:left w:val="nil"/>
              <w:bottom w:val="single" w:color="auto" w:sz="4" w:space="0"/>
              <w:right w:val="single" w:color="auto" w:sz="4" w:space="0"/>
            </w:tcBorders>
            <w:shd w:val="clear" w:color="auto" w:fill="auto"/>
            <w:vAlign w:val="center"/>
          </w:tcPr>
          <w:p w14:paraId="7D0CD2B0">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　</w:t>
            </w:r>
          </w:p>
        </w:tc>
        <w:tc>
          <w:tcPr>
            <w:tcW w:w="895" w:type="dxa"/>
            <w:tcBorders>
              <w:top w:val="nil"/>
              <w:left w:val="nil"/>
              <w:bottom w:val="nil"/>
              <w:right w:val="nil"/>
            </w:tcBorders>
            <w:shd w:val="clear" w:color="auto" w:fill="auto"/>
            <w:vAlign w:val="center"/>
          </w:tcPr>
          <w:p w14:paraId="5A62344A">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24"/>
                <w:szCs w:val="24"/>
                <w:highlight w:val="none"/>
              </w:rPr>
            </w:pPr>
          </w:p>
        </w:tc>
      </w:tr>
      <w:tr w14:paraId="1AD4B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17" w:type="dxa"/>
            <w:tcBorders>
              <w:top w:val="nil"/>
              <w:left w:val="single" w:color="auto" w:sz="4" w:space="0"/>
              <w:bottom w:val="single" w:color="auto" w:sz="4" w:space="0"/>
              <w:right w:val="single" w:color="auto" w:sz="4" w:space="0"/>
            </w:tcBorders>
            <w:shd w:val="clear" w:color="auto" w:fill="auto"/>
            <w:vAlign w:val="center"/>
          </w:tcPr>
          <w:p w14:paraId="6D30DD75">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3184" w:type="dxa"/>
            <w:tcBorders>
              <w:top w:val="nil"/>
              <w:left w:val="nil"/>
              <w:bottom w:val="single" w:color="auto" w:sz="4" w:space="0"/>
              <w:right w:val="single" w:color="auto" w:sz="4" w:space="0"/>
            </w:tcBorders>
            <w:shd w:val="clear" w:color="auto" w:fill="auto"/>
            <w:vAlign w:val="center"/>
          </w:tcPr>
          <w:p w14:paraId="0694C397">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617" w:type="dxa"/>
            <w:tcBorders>
              <w:top w:val="nil"/>
              <w:left w:val="nil"/>
              <w:bottom w:val="single" w:color="auto" w:sz="4" w:space="0"/>
              <w:right w:val="single" w:color="auto" w:sz="4" w:space="0"/>
            </w:tcBorders>
            <w:shd w:val="clear" w:color="auto" w:fill="auto"/>
            <w:vAlign w:val="center"/>
          </w:tcPr>
          <w:p w14:paraId="01E1BC30">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662" w:type="dxa"/>
            <w:tcBorders>
              <w:top w:val="nil"/>
              <w:left w:val="nil"/>
              <w:bottom w:val="single" w:color="auto" w:sz="4" w:space="0"/>
              <w:right w:val="single" w:color="auto" w:sz="4" w:space="0"/>
            </w:tcBorders>
            <w:shd w:val="clear" w:color="auto" w:fill="auto"/>
            <w:vAlign w:val="center"/>
          </w:tcPr>
          <w:p w14:paraId="5775967D">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4"/>
                <w:szCs w:val="24"/>
                <w:highlight w:val="none"/>
              </w:rPr>
            </w:pPr>
          </w:p>
        </w:tc>
        <w:tc>
          <w:tcPr>
            <w:tcW w:w="1640" w:type="dxa"/>
            <w:tcBorders>
              <w:top w:val="nil"/>
              <w:left w:val="nil"/>
              <w:bottom w:val="single" w:color="auto" w:sz="4" w:space="0"/>
              <w:right w:val="single" w:color="auto" w:sz="4" w:space="0"/>
            </w:tcBorders>
            <w:shd w:val="clear" w:color="auto" w:fill="auto"/>
            <w:vAlign w:val="center"/>
          </w:tcPr>
          <w:p w14:paraId="03F9C7B0">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243" w:type="dxa"/>
            <w:tcBorders>
              <w:top w:val="nil"/>
              <w:left w:val="nil"/>
              <w:bottom w:val="single" w:color="auto" w:sz="4" w:space="0"/>
              <w:right w:val="single" w:color="auto" w:sz="4" w:space="0"/>
            </w:tcBorders>
            <w:shd w:val="clear" w:color="auto" w:fill="auto"/>
            <w:vAlign w:val="center"/>
          </w:tcPr>
          <w:p w14:paraId="11662FB5">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760" w:type="dxa"/>
            <w:gridSpan w:val="2"/>
            <w:tcBorders>
              <w:top w:val="nil"/>
              <w:left w:val="nil"/>
              <w:bottom w:val="single" w:color="auto" w:sz="4" w:space="0"/>
              <w:right w:val="single" w:color="auto" w:sz="4" w:space="0"/>
            </w:tcBorders>
            <w:shd w:val="clear" w:color="auto" w:fill="auto"/>
            <w:vAlign w:val="center"/>
          </w:tcPr>
          <w:p w14:paraId="25036755">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860" w:type="dxa"/>
            <w:tcBorders>
              <w:top w:val="nil"/>
              <w:left w:val="nil"/>
              <w:bottom w:val="single" w:color="auto" w:sz="4" w:space="0"/>
              <w:right w:val="single" w:color="auto" w:sz="4" w:space="0"/>
            </w:tcBorders>
            <w:shd w:val="clear" w:color="auto" w:fill="auto"/>
            <w:vAlign w:val="center"/>
          </w:tcPr>
          <w:p w14:paraId="715F7093">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736" w:type="dxa"/>
            <w:tcBorders>
              <w:top w:val="nil"/>
              <w:left w:val="nil"/>
              <w:bottom w:val="single" w:color="auto" w:sz="4" w:space="0"/>
              <w:right w:val="single" w:color="auto" w:sz="4" w:space="0"/>
            </w:tcBorders>
            <w:shd w:val="clear" w:color="auto" w:fill="auto"/>
            <w:vAlign w:val="center"/>
          </w:tcPr>
          <w:p w14:paraId="507DA0D8">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005" w:type="dxa"/>
            <w:tcBorders>
              <w:top w:val="nil"/>
              <w:left w:val="nil"/>
              <w:bottom w:val="single" w:color="auto" w:sz="4" w:space="0"/>
              <w:right w:val="single" w:color="auto" w:sz="4" w:space="0"/>
            </w:tcBorders>
            <w:shd w:val="clear" w:color="auto" w:fill="auto"/>
            <w:vAlign w:val="center"/>
          </w:tcPr>
          <w:p w14:paraId="7E30E11E">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149" w:type="dxa"/>
            <w:tcBorders>
              <w:top w:val="nil"/>
              <w:left w:val="nil"/>
              <w:bottom w:val="single" w:color="auto" w:sz="4" w:space="0"/>
              <w:right w:val="single" w:color="auto" w:sz="4" w:space="0"/>
            </w:tcBorders>
            <w:shd w:val="clear" w:color="auto" w:fill="auto"/>
            <w:vAlign w:val="center"/>
          </w:tcPr>
          <w:p w14:paraId="3479E4B2">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　</w:t>
            </w:r>
          </w:p>
        </w:tc>
        <w:tc>
          <w:tcPr>
            <w:tcW w:w="895" w:type="dxa"/>
            <w:tcBorders>
              <w:top w:val="nil"/>
              <w:left w:val="nil"/>
              <w:bottom w:val="nil"/>
              <w:right w:val="nil"/>
            </w:tcBorders>
            <w:shd w:val="clear" w:color="auto" w:fill="auto"/>
            <w:vAlign w:val="center"/>
          </w:tcPr>
          <w:p w14:paraId="19AB754B">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24"/>
                <w:szCs w:val="24"/>
                <w:highlight w:val="none"/>
              </w:rPr>
            </w:pPr>
          </w:p>
        </w:tc>
      </w:tr>
      <w:tr w14:paraId="73052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17" w:type="dxa"/>
            <w:tcBorders>
              <w:top w:val="nil"/>
              <w:left w:val="single" w:color="auto" w:sz="4" w:space="0"/>
              <w:bottom w:val="single" w:color="auto" w:sz="4" w:space="0"/>
              <w:right w:val="single" w:color="auto" w:sz="4" w:space="0"/>
            </w:tcBorders>
            <w:shd w:val="clear" w:color="auto" w:fill="auto"/>
            <w:vAlign w:val="center"/>
          </w:tcPr>
          <w:p w14:paraId="720D1376">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3184" w:type="dxa"/>
            <w:tcBorders>
              <w:top w:val="nil"/>
              <w:left w:val="nil"/>
              <w:bottom w:val="single" w:color="auto" w:sz="4" w:space="0"/>
              <w:right w:val="single" w:color="auto" w:sz="4" w:space="0"/>
            </w:tcBorders>
            <w:shd w:val="clear" w:color="auto" w:fill="auto"/>
            <w:vAlign w:val="center"/>
          </w:tcPr>
          <w:p w14:paraId="72AE218E">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617" w:type="dxa"/>
            <w:tcBorders>
              <w:top w:val="nil"/>
              <w:left w:val="nil"/>
              <w:bottom w:val="single" w:color="auto" w:sz="4" w:space="0"/>
              <w:right w:val="single" w:color="auto" w:sz="4" w:space="0"/>
            </w:tcBorders>
            <w:shd w:val="clear" w:color="auto" w:fill="auto"/>
            <w:vAlign w:val="center"/>
          </w:tcPr>
          <w:p w14:paraId="38CFDF03">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662" w:type="dxa"/>
            <w:tcBorders>
              <w:top w:val="nil"/>
              <w:left w:val="nil"/>
              <w:bottom w:val="single" w:color="auto" w:sz="4" w:space="0"/>
              <w:right w:val="single" w:color="auto" w:sz="4" w:space="0"/>
            </w:tcBorders>
            <w:shd w:val="clear" w:color="auto" w:fill="auto"/>
            <w:vAlign w:val="center"/>
          </w:tcPr>
          <w:p w14:paraId="7ACD7BE9">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4"/>
                <w:szCs w:val="24"/>
                <w:highlight w:val="none"/>
              </w:rPr>
            </w:pPr>
          </w:p>
        </w:tc>
        <w:tc>
          <w:tcPr>
            <w:tcW w:w="1640" w:type="dxa"/>
            <w:tcBorders>
              <w:top w:val="nil"/>
              <w:left w:val="nil"/>
              <w:bottom w:val="single" w:color="auto" w:sz="4" w:space="0"/>
              <w:right w:val="single" w:color="auto" w:sz="4" w:space="0"/>
            </w:tcBorders>
            <w:shd w:val="clear" w:color="auto" w:fill="auto"/>
            <w:vAlign w:val="center"/>
          </w:tcPr>
          <w:p w14:paraId="1D0156A8">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243" w:type="dxa"/>
            <w:tcBorders>
              <w:top w:val="nil"/>
              <w:left w:val="nil"/>
              <w:bottom w:val="single" w:color="auto" w:sz="4" w:space="0"/>
              <w:right w:val="single" w:color="auto" w:sz="4" w:space="0"/>
            </w:tcBorders>
            <w:shd w:val="clear" w:color="auto" w:fill="auto"/>
            <w:vAlign w:val="center"/>
          </w:tcPr>
          <w:p w14:paraId="6F1D6CCB">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760" w:type="dxa"/>
            <w:gridSpan w:val="2"/>
            <w:tcBorders>
              <w:top w:val="nil"/>
              <w:left w:val="nil"/>
              <w:bottom w:val="single" w:color="auto" w:sz="4" w:space="0"/>
              <w:right w:val="single" w:color="auto" w:sz="4" w:space="0"/>
            </w:tcBorders>
            <w:shd w:val="clear" w:color="auto" w:fill="auto"/>
            <w:vAlign w:val="center"/>
          </w:tcPr>
          <w:p w14:paraId="6F5FF3C1">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860" w:type="dxa"/>
            <w:tcBorders>
              <w:top w:val="nil"/>
              <w:left w:val="nil"/>
              <w:bottom w:val="single" w:color="auto" w:sz="4" w:space="0"/>
              <w:right w:val="single" w:color="auto" w:sz="4" w:space="0"/>
            </w:tcBorders>
            <w:shd w:val="clear" w:color="auto" w:fill="auto"/>
            <w:vAlign w:val="center"/>
          </w:tcPr>
          <w:p w14:paraId="5000B4D0">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736" w:type="dxa"/>
            <w:tcBorders>
              <w:top w:val="nil"/>
              <w:left w:val="nil"/>
              <w:bottom w:val="single" w:color="auto" w:sz="4" w:space="0"/>
              <w:right w:val="single" w:color="auto" w:sz="4" w:space="0"/>
            </w:tcBorders>
            <w:shd w:val="clear" w:color="auto" w:fill="auto"/>
            <w:vAlign w:val="center"/>
          </w:tcPr>
          <w:p w14:paraId="4E8B7FA0">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005" w:type="dxa"/>
            <w:tcBorders>
              <w:top w:val="nil"/>
              <w:left w:val="nil"/>
              <w:bottom w:val="single" w:color="auto" w:sz="4" w:space="0"/>
              <w:right w:val="single" w:color="auto" w:sz="4" w:space="0"/>
            </w:tcBorders>
            <w:shd w:val="clear" w:color="auto" w:fill="auto"/>
            <w:vAlign w:val="center"/>
          </w:tcPr>
          <w:p w14:paraId="106C6222">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149" w:type="dxa"/>
            <w:tcBorders>
              <w:top w:val="nil"/>
              <w:left w:val="nil"/>
              <w:bottom w:val="single" w:color="auto" w:sz="4" w:space="0"/>
              <w:right w:val="single" w:color="auto" w:sz="4" w:space="0"/>
            </w:tcBorders>
            <w:shd w:val="clear" w:color="auto" w:fill="auto"/>
            <w:vAlign w:val="center"/>
          </w:tcPr>
          <w:p w14:paraId="223402DC">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　</w:t>
            </w:r>
          </w:p>
        </w:tc>
        <w:tc>
          <w:tcPr>
            <w:tcW w:w="895" w:type="dxa"/>
            <w:tcBorders>
              <w:top w:val="nil"/>
              <w:left w:val="nil"/>
              <w:bottom w:val="nil"/>
              <w:right w:val="nil"/>
            </w:tcBorders>
            <w:shd w:val="clear" w:color="auto" w:fill="auto"/>
            <w:vAlign w:val="center"/>
          </w:tcPr>
          <w:p w14:paraId="795EB731">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24"/>
                <w:szCs w:val="24"/>
                <w:highlight w:val="none"/>
              </w:rPr>
            </w:pPr>
          </w:p>
        </w:tc>
      </w:tr>
      <w:tr w14:paraId="10A9F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3601" w:type="dxa"/>
            <w:gridSpan w:val="2"/>
            <w:tcBorders>
              <w:top w:val="nil"/>
              <w:left w:val="nil"/>
              <w:bottom w:val="nil"/>
              <w:right w:val="nil"/>
            </w:tcBorders>
            <w:shd w:val="clear" w:color="auto" w:fill="auto"/>
            <w:vAlign w:val="center"/>
          </w:tcPr>
          <w:p w14:paraId="4EE3DBA7">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标书密封情况检查人签名：</w:t>
            </w:r>
          </w:p>
        </w:tc>
        <w:tc>
          <w:tcPr>
            <w:tcW w:w="617" w:type="dxa"/>
            <w:tcBorders>
              <w:top w:val="nil"/>
              <w:left w:val="nil"/>
              <w:bottom w:val="nil"/>
              <w:right w:val="nil"/>
            </w:tcBorders>
            <w:shd w:val="clear" w:color="auto" w:fill="auto"/>
            <w:vAlign w:val="center"/>
          </w:tcPr>
          <w:p w14:paraId="77161F4B">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20"/>
                <w:szCs w:val="20"/>
                <w:highlight w:val="none"/>
              </w:rPr>
            </w:pPr>
          </w:p>
        </w:tc>
        <w:tc>
          <w:tcPr>
            <w:tcW w:w="1662" w:type="dxa"/>
            <w:tcBorders>
              <w:top w:val="nil"/>
              <w:left w:val="nil"/>
              <w:bottom w:val="nil"/>
              <w:right w:val="nil"/>
            </w:tcBorders>
            <w:shd w:val="clear" w:color="auto" w:fill="auto"/>
            <w:vAlign w:val="center"/>
          </w:tcPr>
          <w:p w14:paraId="40BDEAEE">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24"/>
                <w:szCs w:val="24"/>
                <w:highlight w:val="none"/>
              </w:rPr>
            </w:pPr>
          </w:p>
        </w:tc>
        <w:tc>
          <w:tcPr>
            <w:tcW w:w="1640" w:type="dxa"/>
            <w:tcBorders>
              <w:top w:val="nil"/>
              <w:left w:val="nil"/>
              <w:bottom w:val="nil"/>
              <w:right w:val="nil"/>
            </w:tcBorders>
            <w:shd w:val="clear" w:color="auto" w:fill="auto"/>
            <w:vAlign w:val="center"/>
          </w:tcPr>
          <w:p w14:paraId="3955805C">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20"/>
                <w:szCs w:val="20"/>
                <w:highlight w:val="none"/>
              </w:rPr>
            </w:pPr>
          </w:p>
        </w:tc>
        <w:tc>
          <w:tcPr>
            <w:tcW w:w="1243" w:type="dxa"/>
            <w:tcBorders>
              <w:top w:val="nil"/>
              <w:left w:val="nil"/>
              <w:bottom w:val="nil"/>
              <w:right w:val="nil"/>
            </w:tcBorders>
            <w:shd w:val="clear" w:color="auto" w:fill="auto"/>
            <w:vAlign w:val="center"/>
          </w:tcPr>
          <w:p w14:paraId="10EF040E">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760" w:type="dxa"/>
            <w:gridSpan w:val="2"/>
            <w:tcBorders>
              <w:top w:val="nil"/>
              <w:left w:val="nil"/>
              <w:bottom w:val="nil"/>
              <w:right w:val="nil"/>
            </w:tcBorders>
            <w:shd w:val="clear" w:color="auto" w:fill="auto"/>
            <w:vAlign w:val="center"/>
          </w:tcPr>
          <w:p w14:paraId="2EDDF4CF">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860" w:type="dxa"/>
            <w:tcBorders>
              <w:top w:val="nil"/>
              <w:left w:val="nil"/>
              <w:bottom w:val="nil"/>
              <w:right w:val="nil"/>
            </w:tcBorders>
            <w:shd w:val="clear" w:color="auto" w:fill="auto"/>
            <w:vAlign w:val="center"/>
          </w:tcPr>
          <w:p w14:paraId="14356B0A">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736" w:type="dxa"/>
            <w:tcBorders>
              <w:top w:val="nil"/>
              <w:left w:val="nil"/>
              <w:bottom w:val="nil"/>
              <w:right w:val="nil"/>
            </w:tcBorders>
            <w:shd w:val="clear" w:color="auto" w:fill="auto"/>
            <w:vAlign w:val="center"/>
          </w:tcPr>
          <w:p w14:paraId="686EB677">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005" w:type="dxa"/>
            <w:tcBorders>
              <w:top w:val="nil"/>
              <w:left w:val="nil"/>
              <w:bottom w:val="nil"/>
              <w:right w:val="nil"/>
            </w:tcBorders>
            <w:shd w:val="clear" w:color="auto" w:fill="auto"/>
            <w:vAlign w:val="center"/>
          </w:tcPr>
          <w:p w14:paraId="0E47D53F">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1149" w:type="dxa"/>
            <w:tcBorders>
              <w:top w:val="nil"/>
              <w:left w:val="nil"/>
              <w:bottom w:val="nil"/>
              <w:right w:val="nil"/>
            </w:tcBorders>
            <w:shd w:val="clear" w:color="auto" w:fill="auto"/>
            <w:vAlign w:val="center"/>
          </w:tcPr>
          <w:p w14:paraId="607C7E91">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c>
          <w:tcPr>
            <w:tcW w:w="895" w:type="dxa"/>
            <w:tcBorders>
              <w:top w:val="nil"/>
              <w:left w:val="nil"/>
              <w:bottom w:val="nil"/>
              <w:right w:val="nil"/>
            </w:tcBorders>
            <w:shd w:val="clear" w:color="auto" w:fill="auto"/>
            <w:vAlign w:val="center"/>
          </w:tcPr>
          <w:p w14:paraId="04D12CA1">
            <w:pPr>
              <w:keepNext w:val="0"/>
              <w:keepLines w:val="0"/>
              <w:widowControl/>
              <w:suppressLineNumbers w:val="0"/>
              <w:spacing w:before="0" w:beforeAutospacing="0" w:after="0" w:afterAutospacing="0"/>
              <w:ind w:left="0" w:right="0"/>
              <w:jc w:val="center"/>
              <w:rPr>
                <w:rFonts w:hint="eastAsia" w:ascii="宋体" w:hAnsi="Times New Roman" w:eastAsia="宋体" w:cs="宋体"/>
                <w:b/>
                <w:bCs/>
                <w:kern w:val="0"/>
                <w:sz w:val="20"/>
                <w:szCs w:val="20"/>
                <w:highlight w:val="none"/>
              </w:rPr>
            </w:pPr>
          </w:p>
        </w:tc>
      </w:tr>
      <w:tr w14:paraId="0AF9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4168" w:type="dxa"/>
            <w:gridSpan w:val="13"/>
            <w:tcBorders>
              <w:top w:val="nil"/>
              <w:left w:val="nil"/>
              <w:bottom w:val="nil"/>
              <w:right w:val="nil"/>
            </w:tcBorders>
            <w:shd w:val="clear" w:color="auto" w:fill="auto"/>
            <w:vAlign w:val="center"/>
          </w:tcPr>
          <w:p w14:paraId="2F41824D">
            <w:pPr>
              <w:keepNext w:val="0"/>
              <w:keepLines w:val="0"/>
              <w:widowControl/>
              <w:suppressLineNumbers w:val="0"/>
              <w:spacing w:before="0" w:beforeAutospacing="0" w:after="0" w:afterAutospacing="0"/>
              <w:ind w:left="0" w:right="0"/>
              <w:jc w:val="left"/>
              <w:rPr>
                <w:rFonts w:hint="eastAsia" w:ascii="宋体" w:hAnsi="Times New Roman" w:eastAsia="宋体" w:cs="宋体"/>
                <w:b/>
                <w:bCs/>
                <w:kern w:val="0"/>
                <w:sz w:val="20"/>
                <w:szCs w:val="20"/>
                <w:highlight w:val="none"/>
              </w:rPr>
            </w:pPr>
            <w:r>
              <w:rPr>
                <w:rFonts w:hint="eastAsia" w:ascii="宋体" w:hAnsi="宋体" w:eastAsia="宋体" w:cs="宋体"/>
                <w:b/>
                <w:bCs/>
                <w:kern w:val="0"/>
                <w:sz w:val="20"/>
                <w:szCs w:val="20"/>
                <w:highlight w:val="none"/>
                <w:lang w:val="en-US" w:eastAsia="zh-CN" w:bidi="ar"/>
              </w:rPr>
              <w:t>招标人:                 招标代理:            交易中心：唱价员:               记录员:                监督员：</w:t>
            </w:r>
          </w:p>
        </w:tc>
      </w:tr>
    </w:tbl>
    <w:p w14:paraId="6A852C3B">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Times New Roman"/>
          <w:kern w:val="2"/>
          <w:sz w:val="24"/>
          <w:szCs w:val="24"/>
          <w:highlight w:val="none"/>
        </w:rPr>
      </w:pPr>
      <w:r>
        <w:rPr>
          <w:rFonts w:hint="eastAsia" w:ascii="宋体" w:hAnsi="Times New Roman" w:eastAsia="宋体" w:cs="Times New Roman"/>
          <w:kern w:val="2"/>
          <w:sz w:val="24"/>
          <w:szCs w:val="24"/>
          <w:highlight w:val="none"/>
          <w:lang w:val="en-US" w:eastAsia="zh-CN" w:bidi="ar"/>
        </w:rPr>
        <w:t xml:space="preserve"> </w:t>
      </w:r>
    </w:p>
    <w:p w14:paraId="09C807A4">
      <w:pPr>
        <w:spacing w:line="360" w:lineRule="auto"/>
        <w:rPr>
          <w:rFonts w:hint="eastAsia" w:ascii="宋体" w:hAnsi="宋体" w:eastAsia="宋体" w:cs="Times New Roman"/>
          <w:b/>
          <w:kern w:val="2"/>
          <w:sz w:val="24"/>
          <w:szCs w:val="24"/>
          <w:highlight w:val="none"/>
        </w:rPr>
        <w:sectPr>
          <w:pgSz w:w="16838" w:h="11906" w:orient="landscape"/>
          <w:pgMar w:top="1080" w:right="1440" w:bottom="1080" w:left="1440" w:header="851" w:footer="567" w:gutter="0"/>
          <w:cols w:space="0" w:num="1"/>
          <w:rtlGutter w:val="0"/>
          <w:docGrid w:type="lines" w:linePitch="312" w:charSpace="0"/>
        </w:sectPr>
      </w:pPr>
    </w:p>
    <w:p w14:paraId="20D59D0F">
      <w:pPr>
        <w:keepNext w:val="0"/>
        <w:keepLines w:val="0"/>
        <w:widowControl w:val="0"/>
        <w:suppressLineNumbers w:val="0"/>
        <w:autoSpaceDE w:val="0"/>
        <w:autoSpaceDN w:val="0"/>
        <w:adjustRightInd w:val="0"/>
        <w:spacing w:before="0" w:beforeLines="50" w:beforeAutospacing="0" w:after="0" w:afterAutospacing="0" w:line="360" w:lineRule="auto"/>
        <w:ind w:left="0" w:right="0"/>
        <w:jc w:val="left"/>
        <w:rPr>
          <w:rFonts w:hint="eastAsia" w:ascii="宋体" w:hAnsi="宋体" w:eastAsia="宋体" w:cs="Times New Roman"/>
          <w:b/>
          <w:bCs w:val="0"/>
          <w:kern w:val="2"/>
          <w:sz w:val="24"/>
          <w:szCs w:val="24"/>
          <w:highlight w:val="none"/>
        </w:rPr>
      </w:pPr>
      <w:r>
        <w:rPr>
          <w:rFonts w:hint="eastAsia" w:ascii="宋体" w:hAnsi="宋体" w:eastAsia="宋体" w:cs="宋体"/>
          <w:b/>
          <w:bCs w:val="0"/>
          <w:kern w:val="2"/>
          <w:sz w:val="24"/>
          <w:szCs w:val="24"/>
          <w:highlight w:val="none"/>
          <w:lang w:val="en-US" w:eastAsia="zh-CN" w:bidi="ar"/>
        </w:rPr>
        <w:t>附件四：</w:t>
      </w:r>
    </w:p>
    <w:p w14:paraId="7ED66320">
      <w:pPr>
        <w:keepNext w:val="0"/>
        <w:keepLines w:val="0"/>
        <w:widowControl w:val="0"/>
        <w:suppressLineNumbers w:val="0"/>
        <w:spacing w:before="0" w:beforeAutospacing="0" w:after="0" w:afterAutospacing="0"/>
        <w:ind w:left="0" w:right="0"/>
        <w:jc w:val="center"/>
        <w:rPr>
          <w:rFonts w:hint="default" w:ascii="黑体" w:hAnsi="宋体" w:eastAsia="黑体" w:cs="Times New Roman"/>
          <w:kern w:val="2"/>
          <w:sz w:val="21"/>
          <w:szCs w:val="21"/>
          <w:highlight w:val="none"/>
        </w:rPr>
      </w:pPr>
      <w:r>
        <w:rPr>
          <w:rFonts w:hint="default" w:ascii="黑体" w:hAnsi="宋体" w:eastAsia="黑体" w:cs="Times New Roman"/>
          <w:b/>
          <w:bCs w:val="0"/>
          <w:kern w:val="2"/>
          <w:sz w:val="44"/>
          <w:szCs w:val="44"/>
          <w:highlight w:val="none"/>
          <w:u w:val="single"/>
          <w:lang w:val="en-US" w:eastAsia="zh-CN" w:bidi="ar"/>
        </w:rPr>
        <w:t xml:space="preserve">            </w:t>
      </w:r>
      <w:r>
        <w:rPr>
          <w:rFonts w:hint="default" w:ascii="黑体" w:hAnsi="宋体" w:eastAsia="黑体" w:cs="黑体"/>
          <w:b/>
          <w:bCs w:val="0"/>
          <w:kern w:val="2"/>
          <w:sz w:val="44"/>
          <w:szCs w:val="44"/>
          <w:highlight w:val="none"/>
          <w:u w:val="single"/>
          <w:lang w:val="en-US" w:eastAsia="zh-CN" w:bidi="ar"/>
        </w:rPr>
        <w:t>项目</w:t>
      </w:r>
      <w:r>
        <w:rPr>
          <w:rFonts w:hint="default" w:ascii="黑体" w:hAnsi="宋体" w:eastAsia="黑体" w:cs="黑体"/>
          <w:b/>
          <w:bCs w:val="0"/>
          <w:kern w:val="2"/>
          <w:sz w:val="44"/>
          <w:szCs w:val="44"/>
          <w:highlight w:val="none"/>
          <w:lang w:val="en-US" w:eastAsia="zh-CN" w:bidi="ar"/>
        </w:rPr>
        <w:t>勘察设计招标</w:t>
      </w:r>
    </w:p>
    <w:p w14:paraId="698E588E">
      <w:pPr>
        <w:keepNext w:val="0"/>
        <w:keepLines w:val="0"/>
        <w:widowControl w:val="0"/>
        <w:suppressLineNumbers w:val="0"/>
        <w:spacing w:before="0" w:beforeAutospacing="0" w:after="0" w:afterAutospacing="0"/>
        <w:ind w:left="0" w:right="0"/>
        <w:jc w:val="both"/>
        <w:rPr>
          <w:rFonts w:hint="default" w:ascii="黑体" w:hAnsi="宋体" w:eastAsia="黑体" w:cs="Times New Roman"/>
          <w:kern w:val="2"/>
          <w:sz w:val="21"/>
          <w:szCs w:val="21"/>
          <w:highlight w:val="none"/>
        </w:rPr>
      </w:pPr>
      <w:r>
        <w:rPr>
          <w:rFonts w:hint="default" w:ascii="黑体" w:hAnsi="宋体" w:eastAsia="黑体" w:cs="Times New Roman"/>
          <w:kern w:val="2"/>
          <w:sz w:val="21"/>
          <w:szCs w:val="21"/>
          <w:highlight w:val="none"/>
          <w:lang w:val="en-US" w:eastAsia="zh-CN" w:bidi="ar"/>
        </w:rPr>
        <w:t xml:space="preserve"> </w:t>
      </w:r>
    </w:p>
    <w:p w14:paraId="0FBA1000">
      <w:pPr>
        <w:keepNext w:val="0"/>
        <w:keepLines w:val="0"/>
        <w:widowControl w:val="0"/>
        <w:suppressLineNumbers w:val="0"/>
        <w:spacing w:before="0" w:beforeAutospacing="0" w:after="0" w:afterAutospacing="0"/>
        <w:ind w:left="0" w:right="0"/>
        <w:jc w:val="both"/>
        <w:rPr>
          <w:rFonts w:hint="default" w:ascii="黑体" w:hAnsi="宋体" w:eastAsia="黑体" w:cs="Times New Roman"/>
          <w:kern w:val="2"/>
          <w:sz w:val="21"/>
          <w:szCs w:val="21"/>
          <w:highlight w:val="none"/>
        </w:rPr>
      </w:pPr>
      <w:r>
        <w:rPr>
          <w:rFonts w:hint="default" w:ascii="黑体" w:hAnsi="宋体" w:eastAsia="黑体" w:cs="Times New Roman"/>
          <w:kern w:val="2"/>
          <w:sz w:val="21"/>
          <w:szCs w:val="21"/>
          <w:highlight w:val="none"/>
          <w:lang w:val="en-US" w:eastAsia="zh-CN" w:bidi="ar"/>
        </w:rPr>
        <w:t xml:space="preserve"> </w:t>
      </w:r>
    </w:p>
    <w:p w14:paraId="262D1A36">
      <w:pPr>
        <w:keepNext w:val="0"/>
        <w:keepLines w:val="0"/>
        <w:widowControl w:val="0"/>
        <w:suppressLineNumbers w:val="0"/>
        <w:spacing w:before="0" w:beforeAutospacing="0" w:after="0" w:afterAutospacing="0"/>
        <w:ind w:left="0" w:right="0"/>
        <w:jc w:val="both"/>
        <w:rPr>
          <w:rFonts w:hint="default" w:ascii="黑体" w:hAnsi="宋体" w:eastAsia="黑体" w:cs="Times New Roman"/>
          <w:kern w:val="2"/>
          <w:sz w:val="21"/>
          <w:szCs w:val="21"/>
          <w:highlight w:val="none"/>
        </w:rPr>
      </w:pPr>
      <w:r>
        <w:rPr>
          <w:rFonts w:hint="default" w:ascii="黑体" w:hAnsi="宋体" w:eastAsia="黑体" w:cs="Times New Roman"/>
          <w:kern w:val="2"/>
          <w:sz w:val="21"/>
          <w:szCs w:val="21"/>
          <w:highlight w:val="none"/>
          <w:lang w:val="en-US" w:eastAsia="zh-CN" w:bidi="ar"/>
        </w:rPr>
        <w:t xml:space="preserve"> </w:t>
      </w:r>
    </w:p>
    <w:p w14:paraId="63569345">
      <w:pPr>
        <w:keepNext w:val="0"/>
        <w:keepLines w:val="0"/>
        <w:widowControl w:val="0"/>
        <w:suppressLineNumbers w:val="0"/>
        <w:spacing w:before="0" w:beforeAutospacing="0" w:after="0" w:afterAutospacing="0"/>
        <w:ind w:left="0" w:right="0"/>
        <w:jc w:val="both"/>
        <w:rPr>
          <w:rFonts w:hint="default" w:ascii="黑体" w:hAnsi="宋体" w:eastAsia="黑体" w:cs="Times New Roman"/>
          <w:kern w:val="2"/>
          <w:sz w:val="21"/>
          <w:szCs w:val="21"/>
          <w:highlight w:val="none"/>
        </w:rPr>
      </w:pPr>
      <w:r>
        <w:rPr>
          <w:rFonts w:hint="default" w:ascii="黑体" w:hAnsi="宋体" w:eastAsia="黑体" w:cs="Times New Roman"/>
          <w:kern w:val="2"/>
          <w:sz w:val="21"/>
          <w:szCs w:val="21"/>
          <w:highlight w:val="none"/>
          <w:lang w:val="en-US" w:eastAsia="zh-CN" w:bidi="ar"/>
        </w:rPr>
        <w:t xml:space="preserve"> </w:t>
      </w:r>
    </w:p>
    <w:p w14:paraId="6BCA334D">
      <w:pPr>
        <w:keepNext w:val="0"/>
        <w:keepLines w:val="0"/>
        <w:widowControl w:val="0"/>
        <w:suppressLineNumbers w:val="0"/>
        <w:spacing w:before="0" w:beforeAutospacing="0" w:after="0" w:afterAutospacing="0"/>
        <w:ind w:left="0" w:right="0"/>
        <w:jc w:val="both"/>
        <w:rPr>
          <w:rFonts w:hint="default" w:ascii="黑体" w:hAnsi="宋体" w:eastAsia="黑体" w:cs="Times New Roman"/>
          <w:kern w:val="2"/>
          <w:sz w:val="21"/>
          <w:szCs w:val="21"/>
          <w:highlight w:val="none"/>
        </w:rPr>
      </w:pPr>
      <w:r>
        <w:rPr>
          <w:rFonts w:hint="default" w:ascii="黑体" w:hAnsi="宋体" w:eastAsia="黑体" w:cs="Times New Roman"/>
          <w:kern w:val="2"/>
          <w:sz w:val="21"/>
          <w:szCs w:val="21"/>
          <w:highlight w:val="none"/>
          <w:lang w:val="en-US" w:eastAsia="zh-CN" w:bidi="ar"/>
        </w:rPr>
        <w:t xml:space="preserve"> </w:t>
      </w:r>
    </w:p>
    <w:p w14:paraId="304EC6BE">
      <w:pPr>
        <w:keepNext w:val="0"/>
        <w:keepLines w:val="0"/>
        <w:widowControl w:val="0"/>
        <w:suppressLineNumbers w:val="0"/>
        <w:spacing w:before="0" w:beforeAutospacing="0" w:after="0" w:afterAutospacing="0"/>
        <w:ind w:left="0" w:right="0"/>
        <w:jc w:val="both"/>
        <w:rPr>
          <w:rFonts w:hint="default" w:ascii="黑体" w:hAnsi="宋体" w:eastAsia="黑体" w:cs="Times New Roman"/>
          <w:kern w:val="2"/>
          <w:sz w:val="21"/>
          <w:szCs w:val="21"/>
          <w:highlight w:val="none"/>
        </w:rPr>
      </w:pPr>
      <w:r>
        <w:rPr>
          <w:rFonts w:hint="default" w:ascii="黑体" w:hAnsi="宋体" w:eastAsia="黑体" w:cs="Times New Roman"/>
          <w:kern w:val="2"/>
          <w:sz w:val="21"/>
          <w:szCs w:val="21"/>
          <w:highlight w:val="none"/>
          <w:lang w:val="en-US" w:eastAsia="zh-CN" w:bidi="ar"/>
        </w:rPr>
        <w:t xml:space="preserve"> </w:t>
      </w:r>
    </w:p>
    <w:p w14:paraId="7E08B3EB">
      <w:pPr>
        <w:keepNext w:val="0"/>
        <w:keepLines w:val="0"/>
        <w:widowControl w:val="0"/>
        <w:suppressLineNumbers w:val="0"/>
        <w:spacing w:before="0" w:beforeAutospacing="0" w:after="0" w:afterAutospacing="0"/>
        <w:ind w:left="0" w:right="0"/>
        <w:jc w:val="both"/>
        <w:rPr>
          <w:rFonts w:hint="default" w:ascii="黑体" w:hAnsi="宋体" w:eastAsia="黑体" w:cs="Times New Roman"/>
          <w:kern w:val="2"/>
          <w:sz w:val="21"/>
          <w:szCs w:val="21"/>
          <w:highlight w:val="none"/>
        </w:rPr>
      </w:pPr>
      <w:r>
        <w:rPr>
          <w:rFonts w:hint="default" w:ascii="黑体" w:hAnsi="宋体" w:eastAsia="黑体" w:cs="Times New Roman"/>
          <w:kern w:val="2"/>
          <w:sz w:val="21"/>
          <w:szCs w:val="21"/>
          <w:highlight w:val="none"/>
          <w:lang w:val="en-US" w:eastAsia="zh-CN" w:bidi="ar"/>
        </w:rPr>
        <w:t xml:space="preserve"> </w:t>
      </w:r>
    </w:p>
    <w:p w14:paraId="189E83D9">
      <w:pPr>
        <w:keepNext w:val="0"/>
        <w:keepLines w:val="0"/>
        <w:widowControl w:val="0"/>
        <w:suppressLineNumbers w:val="0"/>
        <w:spacing w:before="0" w:beforeAutospacing="0" w:after="0" w:afterAutospacing="0"/>
        <w:ind w:left="0" w:right="0"/>
        <w:jc w:val="both"/>
        <w:rPr>
          <w:rFonts w:hint="default" w:ascii="黑体" w:hAnsi="宋体" w:eastAsia="黑体" w:cs="Times New Roman"/>
          <w:kern w:val="2"/>
          <w:sz w:val="21"/>
          <w:szCs w:val="21"/>
          <w:highlight w:val="none"/>
        </w:rPr>
      </w:pPr>
      <w:r>
        <w:rPr>
          <w:rFonts w:hint="default" w:ascii="黑体" w:hAnsi="宋体" w:eastAsia="黑体" w:cs="Times New Roman"/>
          <w:kern w:val="2"/>
          <w:sz w:val="21"/>
          <w:szCs w:val="21"/>
          <w:highlight w:val="none"/>
          <w:lang w:val="en-US" w:eastAsia="zh-CN" w:bidi="ar"/>
        </w:rPr>
        <w:t xml:space="preserve"> </w:t>
      </w:r>
    </w:p>
    <w:p w14:paraId="1FFB063C">
      <w:pPr>
        <w:keepNext w:val="0"/>
        <w:keepLines w:val="0"/>
        <w:widowControl w:val="0"/>
        <w:suppressLineNumbers w:val="0"/>
        <w:spacing w:before="0" w:beforeAutospacing="0" w:after="0" w:afterAutospacing="0"/>
        <w:ind w:left="0" w:right="0"/>
        <w:jc w:val="both"/>
        <w:rPr>
          <w:rFonts w:hint="default" w:ascii="黑体" w:hAnsi="宋体" w:eastAsia="黑体" w:cs="Times New Roman"/>
          <w:kern w:val="2"/>
          <w:sz w:val="52"/>
          <w:szCs w:val="52"/>
          <w:highlight w:val="none"/>
        </w:rPr>
      </w:pPr>
      <w:r>
        <w:rPr>
          <w:rFonts w:hint="default" w:ascii="黑体" w:hAnsi="宋体" w:eastAsia="黑体" w:cs="Times New Roman"/>
          <w:kern w:val="2"/>
          <w:sz w:val="52"/>
          <w:szCs w:val="52"/>
          <w:highlight w:val="none"/>
          <w:lang w:val="en-US" w:eastAsia="zh-CN" w:bidi="ar"/>
        </w:rPr>
        <w:t xml:space="preserve"> </w:t>
      </w:r>
    </w:p>
    <w:p w14:paraId="0044AF9C">
      <w:pPr>
        <w:keepNext w:val="0"/>
        <w:keepLines w:val="0"/>
        <w:widowControl w:val="0"/>
        <w:suppressLineNumbers w:val="0"/>
        <w:spacing w:before="0" w:beforeAutospacing="0" w:after="0" w:afterAutospacing="0"/>
        <w:ind w:left="0" w:right="0"/>
        <w:jc w:val="center"/>
        <w:rPr>
          <w:rFonts w:hint="default" w:ascii="黑体" w:hAnsi="宋体" w:eastAsia="黑体" w:cs="Times New Roman"/>
          <w:b/>
          <w:bCs/>
          <w:kern w:val="2"/>
          <w:sz w:val="72"/>
          <w:szCs w:val="72"/>
          <w:highlight w:val="none"/>
        </w:rPr>
      </w:pPr>
      <w:r>
        <w:rPr>
          <w:rFonts w:hint="default" w:ascii="黑体" w:hAnsi="宋体" w:eastAsia="黑体" w:cs="黑体"/>
          <w:b/>
          <w:bCs/>
          <w:kern w:val="2"/>
          <w:sz w:val="72"/>
          <w:szCs w:val="72"/>
          <w:highlight w:val="none"/>
          <w:lang w:val="en-US" w:eastAsia="zh-CN" w:bidi="ar"/>
        </w:rPr>
        <w:t>评</w:t>
      </w:r>
      <w:r>
        <w:rPr>
          <w:rFonts w:hint="default" w:ascii="黑体" w:hAnsi="宋体" w:eastAsia="黑体" w:cs="Times New Roman"/>
          <w:b/>
          <w:bCs/>
          <w:kern w:val="2"/>
          <w:sz w:val="72"/>
          <w:szCs w:val="72"/>
          <w:highlight w:val="none"/>
          <w:lang w:val="en-US" w:eastAsia="zh-CN" w:bidi="ar"/>
        </w:rPr>
        <w:t xml:space="preserve"> </w:t>
      </w:r>
      <w:r>
        <w:rPr>
          <w:rFonts w:hint="default" w:ascii="黑体" w:hAnsi="宋体" w:eastAsia="黑体" w:cs="黑体"/>
          <w:b/>
          <w:bCs/>
          <w:kern w:val="2"/>
          <w:sz w:val="72"/>
          <w:szCs w:val="72"/>
          <w:highlight w:val="none"/>
          <w:lang w:val="en-US" w:eastAsia="zh-CN" w:bidi="ar"/>
        </w:rPr>
        <w:t>标</w:t>
      </w:r>
      <w:r>
        <w:rPr>
          <w:rFonts w:hint="default" w:ascii="黑体" w:hAnsi="宋体" w:eastAsia="黑体" w:cs="Times New Roman"/>
          <w:b/>
          <w:bCs/>
          <w:kern w:val="2"/>
          <w:sz w:val="72"/>
          <w:szCs w:val="72"/>
          <w:highlight w:val="none"/>
          <w:lang w:val="en-US" w:eastAsia="zh-CN" w:bidi="ar"/>
        </w:rPr>
        <w:t xml:space="preserve"> </w:t>
      </w:r>
      <w:r>
        <w:rPr>
          <w:rFonts w:hint="default" w:ascii="黑体" w:hAnsi="宋体" w:eastAsia="黑体" w:cs="黑体"/>
          <w:b/>
          <w:bCs/>
          <w:kern w:val="2"/>
          <w:sz w:val="72"/>
          <w:szCs w:val="72"/>
          <w:highlight w:val="none"/>
          <w:lang w:val="en-US" w:eastAsia="zh-CN" w:bidi="ar"/>
        </w:rPr>
        <w:t>报</w:t>
      </w:r>
      <w:r>
        <w:rPr>
          <w:rFonts w:hint="default" w:ascii="黑体" w:hAnsi="宋体" w:eastAsia="黑体" w:cs="Times New Roman"/>
          <w:b/>
          <w:bCs/>
          <w:kern w:val="2"/>
          <w:sz w:val="72"/>
          <w:szCs w:val="72"/>
          <w:highlight w:val="none"/>
          <w:lang w:val="en-US" w:eastAsia="zh-CN" w:bidi="ar"/>
        </w:rPr>
        <w:t xml:space="preserve"> </w:t>
      </w:r>
      <w:r>
        <w:rPr>
          <w:rFonts w:hint="default" w:ascii="黑体" w:hAnsi="宋体" w:eastAsia="黑体" w:cs="黑体"/>
          <w:b/>
          <w:bCs/>
          <w:kern w:val="2"/>
          <w:sz w:val="72"/>
          <w:szCs w:val="72"/>
          <w:highlight w:val="none"/>
          <w:lang w:val="en-US" w:eastAsia="zh-CN" w:bidi="ar"/>
        </w:rPr>
        <w:t>告</w:t>
      </w:r>
    </w:p>
    <w:p w14:paraId="4DD1E4A0">
      <w:pPr>
        <w:keepNext w:val="0"/>
        <w:keepLines w:val="0"/>
        <w:widowControl w:val="0"/>
        <w:suppressLineNumbers w:val="0"/>
        <w:spacing w:before="0" w:beforeAutospacing="0" w:after="0" w:afterAutospacing="0"/>
        <w:ind w:left="0" w:right="0"/>
        <w:jc w:val="center"/>
        <w:rPr>
          <w:rFonts w:hint="default" w:ascii="黑体" w:hAnsi="宋体" w:eastAsia="黑体" w:cs="Times New Roman"/>
          <w:b/>
          <w:bCs/>
          <w:kern w:val="2"/>
          <w:sz w:val="72"/>
          <w:szCs w:val="72"/>
          <w:highlight w:val="none"/>
        </w:rPr>
      </w:pPr>
      <w:r>
        <w:rPr>
          <w:rFonts w:hint="default" w:ascii="黑体" w:hAnsi="宋体" w:eastAsia="黑体" w:cs="黑体"/>
          <w:b/>
          <w:bCs/>
          <w:kern w:val="2"/>
          <w:sz w:val="72"/>
          <w:szCs w:val="72"/>
          <w:highlight w:val="none"/>
          <w:lang w:val="en-US" w:eastAsia="zh-CN" w:bidi="ar"/>
        </w:rPr>
        <w:t>（模板）</w:t>
      </w:r>
    </w:p>
    <w:p w14:paraId="35C5B892">
      <w:pPr>
        <w:keepNext w:val="0"/>
        <w:keepLines w:val="0"/>
        <w:widowControl w:val="0"/>
        <w:suppressLineNumbers w:val="0"/>
        <w:spacing w:before="0" w:beforeAutospacing="0" w:after="0" w:afterAutospacing="0"/>
        <w:ind w:left="0" w:right="0"/>
        <w:jc w:val="center"/>
        <w:rPr>
          <w:rFonts w:hint="default" w:ascii="黑体" w:hAnsi="宋体" w:eastAsia="黑体" w:cs="Times New Roman"/>
          <w:kern w:val="2"/>
          <w:sz w:val="52"/>
          <w:szCs w:val="52"/>
          <w:highlight w:val="none"/>
        </w:rPr>
      </w:pPr>
      <w:r>
        <w:rPr>
          <w:rFonts w:hint="default" w:ascii="黑体" w:hAnsi="宋体" w:eastAsia="黑体" w:cs="Times New Roman"/>
          <w:kern w:val="2"/>
          <w:sz w:val="52"/>
          <w:szCs w:val="52"/>
          <w:highlight w:val="none"/>
          <w:lang w:val="en-US" w:eastAsia="zh-CN" w:bidi="ar"/>
        </w:rPr>
        <w:t xml:space="preserve"> </w:t>
      </w:r>
    </w:p>
    <w:p w14:paraId="3C97C43D">
      <w:pPr>
        <w:keepNext w:val="0"/>
        <w:keepLines w:val="0"/>
        <w:widowControl w:val="0"/>
        <w:suppressLineNumbers w:val="0"/>
        <w:spacing w:before="0" w:beforeAutospacing="0" w:after="0" w:afterAutospacing="0"/>
        <w:ind w:left="0" w:right="0"/>
        <w:jc w:val="center"/>
        <w:rPr>
          <w:rFonts w:hint="default" w:ascii="黑体" w:hAnsi="宋体" w:eastAsia="黑体" w:cs="Times New Roman"/>
          <w:kern w:val="2"/>
          <w:sz w:val="52"/>
          <w:szCs w:val="52"/>
          <w:highlight w:val="none"/>
        </w:rPr>
      </w:pPr>
      <w:r>
        <w:rPr>
          <w:rFonts w:hint="default" w:ascii="黑体" w:hAnsi="宋体" w:eastAsia="黑体" w:cs="Times New Roman"/>
          <w:kern w:val="2"/>
          <w:sz w:val="52"/>
          <w:szCs w:val="52"/>
          <w:highlight w:val="none"/>
          <w:lang w:val="en-US" w:eastAsia="zh-CN" w:bidi="ar"/>
        </w:rPr>
        <w:t xml:space="preserve"> </w:t>
      </w:r>
    </w:p>
    <w:p w14:paraId="6532895E">
      <w:pPr>
        <w:keepNext w:val="0"/>
        <w:keepLines w:val="0"/>
        <w:widowControl w:val="0"/>
        <w:suppressLineNumbers w:val="0"/>
        <w:spacing w:before="0" w:beforeAutospacing="0" w:after="0" w:afterAutospacing="0"/>
        <w:ind w:left="0" w:right="0"/>
        <w:jc w:val="center"/>
        <w:rPr>
          <w:rFonts w:hint="default" w:ascii="黑体" w:hAnsi="宋体" w:eastAsia="黑体" w:cs="Times New Roman"/>
          <w:kern w:val="2"/>
          <w:sz w:val="52"/>
          <w:szCs w:val="52"/>
          <w:highlight w:val="none"/>
        </w:rPr>
      </w:pPr>
      <w:r>
        <w:rPr>
          <w:rFonts w:hint="default" w:ascii="黑体" w:hAnsi="宋体" w:eastAsia="黑体" w:cs="Times New Roman"/>
          <w:kern w:val="2"/>
          <w:sz w:val="52"/>
          <w:szCs w:val="52"/>
          <w:highlight w:val="none"/>
          <w:lang w:val="en-US" w:eastAsia="zh-CN" w:bidi="ar"/>
        </w:rPr>
        <w:t xml:space="preserve"> </w:t>
      </w:r>
    </w:p>
    <w:p w14:paraId="3BF4E8B6">
      <w:pPr>
        <w:keepNext w:val="0"/>
        <w:keepLines w:val="0"/>
        <w:widowControl w:val="0"/>
        <w:suppressLineNumbers w:val="0"/>
        <w:spacing w:before="0" w:beforeAutospacing="0" w:after="0" w:afterAutospacing="0"/>
        <w:ind w:left="0" w:right="0"/>
        <w:jc w:val="center"/>
        <w:rPr>
          <w:rFonts w:hint="default" w:ascii="黑体" w:hAnsi="宋体" w:eastAsia="黑体" w:cs="Times New Roman"/>
          <w:kern w:val="2"/>
          <w:sz w:val="52"/>
          <w:szCs w:val="52"/>
          <w:highlight w:val="none"/>
        </w:rPr>
      </w:pPr>
      <w:r>
        <w:rPr>
          <w:rFonts w:hint="default" w:ascii="黑体" w:hAnsi="宋体" w:eastAsia="黑体" w:cs="Times New Roman"/>
          <w:kern w:val="2"/>
          <w:sz w:val="52"/>
          <w:szCs w:val="52"/>
          <w:highlight w:val="none"/>
          <w:lang w:val="en-US" w:eastAsia="zh-CN" w:bidi="ar"/>
        </w:rPr>
        <w:t xml:space="preserve"> </w:t>
      </w:r>
    </w:p>
    <w:p w14:paraId="49D673B9">
      <w:pPr>
        <w:keepNext w:val="0"/>
        <w:keepLines w:val="0"/>
        <w:widowControl w:val="0"/>
        <w:suppressLineNumbers w:val="0"/>
        <w:spacing w:before="0" w:beforeAutospacing="0" w:after="0" w:afterAutospacing="0"/>
        <w:ind w:left="0" w:right="0"/>
        <w:jc w:val="both"/>
        <w:rPr>
          <w:rFonts w:hint="default" w:ascii="黑体" w:hAnsi="宋体" w:eastAsia="黑体" w:cs="Times New Roman"/>
          <w:kern w:val="2"/>
          <w:sz w:val="72"/>
          <w:szCs w:val="72"/>
          <w:highlight w:val="none"/>
        </w:rPr>
      </w:pPr>
      <w:r>
        <w:rPr>
          <w:rFonts w:hint="default" w:ascii="黑体" w:hAnsi="宋体" w:eastAsia="黑体" w:cs="Times New Roman"/>
          <w:kern w:val="2"/>
          <w:sz w:val="72"/>
          <w:szCs w:val="72"/>
          <w:highlight w:val="none"/>
          <w:lang w:val="en-US" w:eastAsia="zh-CN" w:bidi="ar"/>
        </w:rPr>
        <w:t xml:space="preserve"> </w:t>
      </w:r>
    </w:p>
    <w:p w14:paraId="4F1F08C4">
      <w:pPr>
        <w:keepNext w:val="0"/>
        <w:keepLines w:val="0"/>
        <w:widowControl w:val="0"/>
        <w:suppressLineNumbers w:val="0"/>
        <w:spacing w:before="0" w:beforeAutospacing="0" w:after="0" w:afterAutospacing="0"/>
        <w:ind w:left="0" w:right="0"/>
        <w:jc w:val="center"/>
        <w:rPr>
          <w:rFonts w:hint="default" w:ascii="黑体" w:hAnsi="宋体" w:eastAsia="黑体" w:cs="Times New Roman"/>
          <w:kern w:val="2"/>
          <w:sz w:val="36"/>
          <w:szCs w:val="36"/>
          <w:highlight w:val="none"/>
        </w:rPr>
      </w:pPr>
      <w:r>
        <w:rPr>
          <w:rFonts w:hint="default" w:ascii="黑体" w:hAnsi="宋体" w:eastAsia="黑体" w:cs="黑体"/>
          <w:kern w:val="2"/>
          <w:sz w:val="36"/>
          <w:szCs w:val="36"/>
          <w:highlight w:val="none"/>
          <w:lang w:val="en-US" w:eastAsia="zh-CN" w:bidi="ar"/>
        </w:rPr>
        <w:t>勘察设计招标评标委员会</w:t>
      </w:r>
    </w:p>
    <w:p w14:paraId="2421AB36">
      <w:pPr>
        <w:keepNext w:val="0"/>
        <w:keepLines w:val="0"/>
        <w:widowControl w:val="0"/>
        <w:suppressLineNumbers w:val="0"/>
        <w:spacing w:before="0" w:beforeAutospacing="0" w:after="0" w:afterAutospacing="0"/>
        <w:ind w:left="0" w:right="0"/>
        <w:jc w:val="center"/>
        <w:rPr>
          <w:rFonts w:hint="default" w:ascii="黑体" w:hAnsi="宋体" w:eastAsia="黑体" w:cs="Times New Roman"/>
          <w:kern w:val="2"/>
          <w:sz w:val="36"/>
          <w:szCs w:val="36"/>
          <w:highlight w:val="none"/>
        </w:rPr>
      </w:pPr>
      <w:r>
        <w:rPr>
          <w:rFonts w:hint="default" w:ascii="黑体" w:hAnsi="宋体" w:eastAsia="黑体" w:cs="Times New Roman"/>
          <w:kern w:val="2"/>
          <w:sz w:val="36"/>
          <w:szCs w:val="36"/>
          <w:highlight w:val="none"/>
          <w:lang w:val="en-US" w:eastAsia="zh-CN" w:bidi="ar"/>
        </w:rPr>
        <w:t xml:space="preserve">  </w:t>
      </w:r>
      <w:r>
        <w:rPr>
          <w:rFonts w:hint="default" w:ascii="黑体" w:hAnsi="宋体" w:eastAsia="黑体" w:cs="黑体"/>
          <w:kern w:val="2"/>
          <w:sz w:val="36"/>
          <w:szCs w:val="36"/>
          <w:highlight w:val="none"/>
          <w:lang w:val="en-US" w:eastAsia="zh-CN" w:bidi="ar"/>
        </w:rPr>
        <w:t>年</w:t>
      </w:r>
      <w:r>
        <w:rPr>
          <w:rFonts w:hint="default" w:ascii="黑体" w:hAnsi="宋体" w:eastAsia="黑体" w:cs="Times New Roman"/>
          <w:kern w:val="2"/>
          <w:sz w:val="36"/>
          <w:szCs w:val="36"/>
          <w:highlight w:val="none"/>
          <w:lang w:val="en-US" w:eastAsia="zh-CN" w:bidi="ar"/>
        </w:rPr>
        <w:t xml:space="preserve">  </w:t>
      </w:r>
      <w:r>
        <w:rPr>
          <w:rFonts w:hint="default" w:ascii="黑体" w:hAnsi="宋体" w:eastAsia="黑体" w:cs="黑体"/>
          <w:kern w:val="2"/>
          <w:sz w:val="36"/>
          <w:szCs w:val="36"/>
          <w:highlight w:val="none"/>
          <w:lang w:val="en-US" w:eastAsia="zh-CN" w:bidi="ar"/>
        </w:rPr>
        <w:t>月</w:t>
      </w:r>
      <w:r>
        <w:rPr>
          <w:rFonts w:hint="default" w:ascii="黑体" w:hAnsi="宋体" w:eastAsia="黑体" w:cs="Times New Roman"/>
          <w:kern w:val="2"/>
          <w:sz w:val="36"/>
          <w:szCs w:val="36"/>
          <w:highlight w:val="none"/>
          <w:lang w:val="en-US" w:eastAsia="zh-CN" w:bidi="ar"/>
        </w:rPr>
        <w:t xml:space="preserve">  </w:t>
      </w:r>
      <w:r>
        <w:rPr>
          <w:rFonts w:hint="default" w:ascii="黑体" w:hAnsi="宋体" w:eastAsia="黑体" w:cs="黑体"/>
          <w:kern w:val="2"/>
          <w:sz w:val="36"/>
          <w:szCs w:val="36"/>
          <w:highlight w:val="none"/>
          <w:lang w:val="en-US" w:eastAsia="zh-CN" w:bidi="ar"/>
        </w:rPr>
        <w:t>日</w:t>
      </w:r>
    </w:p>
    <w:p w14:paraId="3F6A43FF">
      <w:pPr>
        <w:rPr>
          <w:rFonts w:hint="default" w:ascii="黑体" w:hAnsi="宋体" w:eastAsia="黑体" w:cs="Times New Roman"/>
          <w:kern w:val="2"/>
          <w:sz w:val="30"/>
          <w:szCs w:val="30"/>
          <w:highlight w:val="none"/>
        </w:rPr>
        <w:sectPr>
          <w:pgSz w:w="11906" w:h="16838"/>
          <w:pgMar w:top="1440" w:right="1418" w:bottom="1440" w:left="1814" w:header="851" w:footer="992" w:gutter="0"/>
          <w:cols w:space="0" w:num="1"/>
          <w:rtlGutter w:val="0"/>
          <w:docGrid w:type="lines" w:linePitch="312" w:charSpace="0"/>
        </w:sectPr>
      </w:pPr>
    </w:p>
    <w:p w14:paraId="6787D862">
      <w:pPr>
        <w:keepNext w:val="0"/>
        <w:keepLines w:val="0"/>
        <w:widowControl w:val="0"/>
        <w:suppressLineNumbers w:val="0"/>
        <w:spacing w:before="0" w:beforeAutospacing="0" w:after="0" w:afterAutospacing="0" w:line="360" w:lineRule="auto"/>
        <w:ind w:left="0" w:right="0"/>
        <w:jc w:val="center"/>
        <w:rPr>
          <w:rFonts w:hint="default" w:ascii="Times New Roman" w:hAnsi="宋体" w:eastAsia="宋体" w:cs="Times New Roman"/>
          <w:b/>
          <w:bCs w:val="0"/>
          <w:kern w:val="0"/>
          <w:sz w:val="30"/>
          <w:szCs w:val="30"/>
          <w:highlight w:val="none"/>
        </w:rPr>
      </w:pPr>
      <w:r>
        <w:rPr>
          <w:rFonts w:hint="eastAsia" w:ascii="宋体" w:hAnsi="宋体" w:eastAsia="宋体" w:cs="Times New Roman"/>
          <w:b/>
          <w:bCs/>
          <w:kern w:val="2"/>
          <w:sz w:val="30"/>
          <w:szCs w:val="30"/>
          <w:highlight w:val="none"/>
          <w:u w:val="single"/>
          <w:lang w:val="en-US" w:eastAsia="zh-CN" w:bidi="ar"/>
        </w:rPr>
        <w:t xml:space="preserve">            </w:t>
      </w:r>
      <w:r>
        <w:rPr>
          <w:rFonts w:hint="eastAsia" w:ascii="宋体" w:hAnsi="宋体" w:eastAsia="宋体" w:cs="宋体"/>
          <w:b/>
          <w:bCs/>
          <w:kern w:val="2"/>
          <w:sz w:val="30"/>
          <w:szCs w:val="30"/>
          <w:highlight w:val="none"/>
          <w:u w:val="single"/>
          <w:lang w:val="en-US" w:eastAsia="zh-CN" w:bidi="ar"/>
        </w:rPr>
        <w:t>项目</w:t>
      </w:r>
      <w:r>
        <w:rPr>
          <w:rFonts w:hint="eastAsia" w:ascii="宋体" w:hAnsi="宋体" w:eastAsia="宋体" w:cs="宋体"/>
          <w:b/>
          <w:bCs/>
          <w:kern w:val="2"/>
          <w:sz w:val="30"/>
          <w:szCs w:val="30"/>
          <w:highlight w:val="none"/>
          <w:lang w:val="en-US" w:eastAsia="zh-CN" w:bidi="ar"/>
        </w:rPr>
        <w:t>勘察设计招标评标报告书（模板）</w:t>
      </w:r>
    </w:p>
    <w:p w14:paraId="4113E299">
      <w:pPr>
        <w:keepNext w:val="0"/>
        <w:keepLines w:val="0"/>
        <w:widowControl w:val="0"/>
        <w:suppressLineNumbers w:val="0"/>
        <w:spacing w:before="0" w:beforeAutospacing="0" w:after="0" w:afterAutospacing="0" w:line="520" w:lineRule="exact"/>
        <w:ind w:left="-75" w:leftChars="-257" w:right="0" w:hanging="465" w:hangingChars="184"/>
        <w:jc w:val="both"/>
        <w:outlineLvl w:val="0"/>
        <w:rPr>
          <w:rFonts w:hint="eastAsia" w:ascii="宋体" w:hAnsi="宋体" w:eastAsia="宋体" w:cs="Times New Roman"/>
          <w:b/>
          <w:bCs w:val="0"/>
          <w:spacing w:val="6"/>
          <w:kern w:val="2"/>
          <w:sz w:val="24"/>
          <w:szCs w:val="24"/>
          <w:highlight w:val="none"/>
        </w:rPr>
      </w:pPr>
      <w:r>
        <w:rPr>
          <w:rFonts w:hint="eastAsia" w:ascii="宋体" w:hAnsi="宋体" w:eastAsia="宋体" w:cs="宋体"/>
          <w:b/>
          <w:bCs w:val="0"/>
          <w:spacing w:val="6"/>
          <w:kern w:val="2"/>
          <w:sz w:val="24"/>
          <w:szCs w:val="24"/>
          <w:highlight w:val="none"/>
          <w:lang w:val="en-US" w:eastAsia="zh-CN" w:bidi="ar"/>
        </w:rPr>
        <w:t>一、基本情况</w:t>
      </w:r>
    </w:p>
    <w:p w14:paraId="423E9C83">
      <w:pPr>
        <w:keepNext w:val="0"/>
        <w:keepLines w:val="0"/>
        <w:widowControl w:val="0"/>
        <w:suppressLineNumbers w:val="0"/>
        <w:spacing w:before="0" w:beforeAutospacing="0" w:after="0" w:afterAutospacing="0" w:line="520" w:lineRule="exact"/>
        <w:ind w:left="-540" w:leftChars="-257" w:right="0" w:firstLine="600" w:firstLineChars="25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工程名称：</w:t>
      </w:r>
      <w:r>
        <w:rPr>
          <w:rFonts w:hint="eastAsia" w:ascii="宋体" w:hAnsi="宋体" w:eastAsia="宋体" w:cs="Times New Roman"/>
          <w:kern w:val="2"/>
          <w:sz w:val="24"/>
          <w:szCs w:val="24"/>
          <w:highlight w:val="none"/>
          <w:lang w:val="en-US" w:eastAsia="zh-CN" w:bidi="ar"/>
        </w:rPr>
        <w:t xml:space="preserve"> </w:t>
      </w:r>
    </w:p>
    <w:p w14:paraId="7D057928">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招标单位：</w:t>
      </w:r>
      <w:r>
        <w:rPr>
          <w:rFonts w:hint="eastAsia" w:ascii="宋体" w:hAnsi="宋体" w:eastAsia="宋体" w:cs="Times New Roman"/>
          <w:kern w:val="2"/>
          <w:sz w:val="24"/>
          <w:szCs w:val="24"/>
          <w:highlight w:val="none"/>
          <w:lang w:val="en-US" w:eastAsia="zh-CN" w:bidi="ar"/>
        </w:rPr>
        <w:t xml:space="preserve"> </w:t>
      </w:r>
    </w:p>
    <w:p w14:paraId="135EB38E">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招标代理：</w:t>
      </w:r>
      <w:r>
        <w:rPr>
          <w:rFonts w:hint="eastAsia" w:ascii="宋体" w:hAnsi="宋体" w:eastAsia="宋体" w:cs="Times New Roman"/>
          <w:kern w:val="2"/>
          <w:sz w:val="24"/>
          <w:szCs w:val="24"/>
          <w:highlight w:val="none"/>
          <w:lang w:val="en-US" w:eastAsia="zh-CN" w:bidi="ar"/>
        </w:rPr>
        <w:t xml:space="preserve"> </w:t>
      </w:r>
    </w:p>
    <w:p w14:paraId="336038BB">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招标类别：勘察设计</w:t>
      </w:r>
    </w:p>
    <w:p w14:paraId="5420BAC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招标方式：公开招标</w:t>
      </w:r>
    </w:p>
    <w:p w14:paraId="4164D65B">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建设地点：</w:t>
      </w:r>
    </w:p>
    <w:p w14:paraId="573CDBD9">
      <w:pPr>
        <w:pStyle w:val="35"/>
        <w:keepNext w:val="0"/>
        <w:keepLines w:val="0"/>
        <w:widowControl w:val="0"/>
        <w:suppressLineNumbers w:val="0"/>
        <w:spacing w:before="0" w:beforeAutospacing="1" w:after="120" w:afterAutospacing="0" w:line="520" w:lineRule="exact"/>
        <w:ind w:left="-540" w:leftChars="-257" w:right="0" w:firstLine="600" w:firstLineChars="25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建设规模：</w:t>
      </w:r>
    </w:p>
    <w:p w14:paraId="1B16BB88">
      <w:pPr>
        <w:pStyle w:val="35"/>
        <w:keepNext w:val="0"/>
        <w:keepLines w:val="0"/>
        <w:widowControl w:val="0"/>
        <w:suppressLineNumbers w:val="0"/>
        <w:spacing w:before="0" w:beforeAutospacing="1" w:after="120" w:afterAutospacing="0" w:line="520" w:lineRule="exact"/>
        <w:ind w:left="-540" w:leftChars="-257" w:right="0" w:firstLine="600" w:firstLineChars="25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勘察设计工期</w:t>
      </w:r>
    </w:p>
    <w:p w14:paraId="38F2CE98">
      <w:pPr>
        <w:keepNext w:val="0"/>
        <w:keepLines w:val="0"/>
        <w:widowControl w:val="0"/>
        <w:suppressLineNumbers w:val="0"/>
        <w:spacing w:before="0" w:beforeAutospacing="0" w:after="0" w:afterAutospacing="0" w:line="520" w:lineRule="exact"/>
        <w:ind w:left="-75" w:leftChars="-257" w:right="0" w:hanging="465" w:hangingChars="184"/>
        <w:jc w:val="both"/>
        <w:outlineLvl w:val="0"/>
        <w:rPr>
          <w:rFonts w:hint="eastAsia" w:ascii="宋体" w:hAnsi="宋体" w:eastAsia="宋体" w:cs="Times New Roman"/>
          <w:b/>
          <w:bCs w:val="0"/>
          <w:spacing w:val="6"/>
          <w:kern w:val="2"/>
          <w:sz w:val="24"/>
          <w:szCs w:val="24"/>
          <w:highlight w:val="none"/>
        </w:rPr>
      </w:pPr>
      <w:r>
        <w:rPr>
          <w:rFonts w:hint="eastAsia" w:ascii="宋体" w:hAnsi="宋体" w:eastAsia="宋体" w:cs="宋体"/>
          <w:b/>
          <w:bCs w:val="0"/>
          <w:spacing w:val="6"/>
          <w:kern w:val="2"/>
          <w:sz w:val="24"/>
          <w:szCs w:val="24"/>
          <w:highlight w:val="none"/>
          <w:lang w:val="en-US" w:eastAsia="zh-CN" w:bidi="ar"/>
        </w:rPr>
        <w:t>二、开标情况</w:t>
      </w:r>
    </w:p>
    <w:p w14:paraId="70B38930">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1、开标时间及地点</w:t>
      </w:r>
    </w:p>
    <w:p w14:paraId="1885E85C">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 xml:space="preserve">（1）开标时间：年月日时分 </w:t>
      </w:r>
    </w:p>
    <w:p w14:paraId="66564FA2">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（2）开标地点：</w:t>
      </w:r>
    </w:p>
    <w:p w14:paraId="6714945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2、开标过程</w:t>
      </w:r>
    </w:p>
    <w:p w14:paraId="075BC568">
      <w:pPr>
        <w:keepNext w:val="0"/>
        <w:keepLines w:val="0"/>
        <w:widowControl w:val="0"/>
        <w:suppressLineNumbers w:val="0"/>
        <w:spacing w:before="0" w:beforeAutospacing="0" w:after="0" w:afterAutospacing="0" w:line="520" w:lineRule="exact"/>
        <w:ind w:left="-540" w:leftChars="-257" w:right="0" w:firstLine="360" w:firstLineChars="15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（1）开标会由招标人主持，并邀请所有投标人的法定代表人或其委托代理人参加。本项目在递交投标文件截止时间（年月日时分）前共有家投标人递交投标文件（见附表1）。</w:t>
      </w:r>
    </w:p>
    <w:p w14:paraId="64D4E33A">
      <w:pPr>
        <w:keepNext w:val="0"/>
        <w:keepLines w:val="0"/>
        <w:widowControl w:val="0"/>
        <w:suppressLineNumbers w:val="0"/>
        <w:spacing w:before="0" w:beforeAutospacing="0" w:after="0" w:afterAutospacing="0" w:line="520" w:lineRule="exact"/>
        <w:ind w:left="-540" w:leftChars="-257" w:right="0" w:firstLine="480" w:firstLineChars="20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（2）开标在招标监督小组监督下进行，由招标人和投标人各派出代表检查所递交投标文件的密封情况，所有投标文件密封情况完好（或</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（投标人）</w:t>
      </w:r>
      <w:r>
        <w:rPr>
          <w:rFonts w:hint="eastAsia" w:ascii="宋体" w:hAnsi="宋体" w:eastAsia="宋体" w:cs="宋体"/>
          <w:kern w:val="2"/>
          <w:sz w:val="24"/>
          <w:szCs w:val="24"/>
          <w:highlight w:val="none"/>
          <w:lang w:val="en-US" w:eastAsia="zh-CN" w:bidi="ar"/>
        </w:rPr>
        <w:t>投标文件存在情况）。</w:t>
      </w:r>
    </w:p>
    <w:p w14:paraId="75B9A611">
      <w:pPr>
        <w:keepNext w:val="0"/>
        <w:keepLines w:val="0"/>
        <w:widowControl w:val="0"/>
        <w:suppressLineNumbers w:val="0"/>
        <w:spacing w:before="0" w:beforeAutospacing="0" w:after="0" w:afterAutospacing="0" w:line="520" w:lineRule="exact"/>
        <w:ind w:left="-540" w:leftChars="-257" w:right="0" w:firstLine="480" w:firstLineChars="20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（3）按照宣布的开标顺序当众拆封商务投标文件，并要求投标人的法定代表人或其委托代理人出示身份证出席开标会，宣读投标人的投标报价及投标文件其它响应性的主要内容（见附表2）。</w:t>
      </w:r>
    </w:p>
    <w:p w14:paraId="1339819E">
      <w:pPr>
        <w:keepNext w:val="0"/>
        <w:keepLines w:val="0"/>
        <w:widowControl w:val="0"/>
        <w:suppressLineNumbers w:val="0"/>
        <w:spacing w:before="0" w:beforeAutospacing="0" w:after="0" w:afterAutospacing="0" w:line="520" w:lineRule="exact"/>
        <w:ind w:left="-75" w:leftChars="-257" w:right="0" w:hanging="465" w:hangingChars="184"/>
        <w:jc w:val="both"/>
        <w:outlineLvl w:val="0"/>
        <w:rPr>
          <w:rFonts w:hint="eastAsia" w:ascii="宋体" w:hAnsi="宋体" w:eastAsia="宋体" w:cs="Times New Roman"/>
          <w:b/>
          <w:bCs w:val="0"/>
          <w:spacing w:val="6"/>
          <w:kern w:val="2"/>
          <w:sz w:val="24"/>
          <w:szCs w:val="24"/>
          <w:highlight w:val="none"/>
        </w:rPr>
      </w:pPr>
      <w:r>
        <w:rPr>
          <w:rFonts w:hint="eastAsia" w:ascii="宋体" w:hAnsi="宋体" w:eastAsia="宋体" w:cs="宋体"/>
          <w:b/>
          <w:bCs w:val="0"/>
          <w:spacing w:val="6"/>
          <w:kern w:val="2"/>
          <w:sz w:val="24"/>
          <w:szCs w:val="24"/>
          <w:highlight w:val="none"/>
          <w:lang w:val="en-US" w:eastAsia="zh-CN" w:bidi="ar"/>
        </w:rPr>
        <w:t>三、评标委员会</w:t>
      </w:r>
    </w:p>
    <w:p w14:paraId="7DA5E292">
      <w:pPr>
        <w:keepNext w:val="0"/>
        <w:keepLines w:val="0"/>
        <w:widowControl w:val="0"/>
        <w:suppressLineNumbers w:val="0"/>
        <w:spacing w:before="0" w:beforeAutospacing="0" w:after="0" w:afterAutospacing="0" w:line="520" w:lineRule="exact"/>
        <w:ind w:left="-359" w:leftChars="-171" w:right="0" w:firstLine="460" w:firstLineChars="192"/>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评标委员会由招标人依法组建，由招标人在</w:t>
      </w:r>
      <w:r>
        <w:rPr>
          <w:rFonts w:hint="eastAsia" w:ascii="宋体" w:hAnsi="宋体" w:eastAsia="宋体" w:cs="宋体"/>
          <w:spacing w:val="-4"/>
          <w:kern w:val="2"/>
          <w:sz w:val="24"/>
          <w:szCs w:val="24"/>
          <w:highlight w:val="none"/>
          <w:u w:val="single"/>
          <w:lang w:val="en-US" w:eastAsia="zh-CN" w:bidi="ar"/>
        </w:rPr>
        <w:t>从广东省综合评标专家库随机抽取</w:t>
      </w:r>
      <w:r>
        <w:rPr>
          <w:rFonts w:hint="eastAsia" w:ascii="宋体" w:hAnsi="宋体" w:eastAsia="宋体" w:cs="宋体"/>
          <w:kern w:val="2"/>
          <w:sz w:val="24"/>
          <w:szCs w:val="24"/>
          <w:highlight w:val="none"/>
          <w:lang w:val="en-US" w:eastAsia="zh-CN" w:bidi="ar"/>
        </w:rPr>
        <w:t>抽取并通过语音呼叫系统传达和确认，组成如下：</w:t>
      </w:r>
    </w:p>
    <w:tbl>
      <w:tblPr>
        <w:tblStyle w:val="39"/>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40"/>
        <w:gridCol w:w="1420"/>
        <w:gridCol w:w="1460"/>
        <w:gridCol w:w="1560"/>
        <w:gridCol w:w="1680"/>
        <w:gridCol w:w="1620"/>
      </w:tblGrid>
      <w:tr w14:paraId="0EFA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281E0700">
            <w:pPr>
              <w:keepNext w:val="0"/>
              <w:keepLines w:val="0"/>
              <w:widowControl w:val="0"/>
              <w:suppressLineNumbers w:val="0"/>
              <w:spacing w:before="0" w:beforeAutospacing="0" w:after="0" w:afterAutospacing="0" w:line="360" w:lineRule="auto"/>
              <w:ind w:left="105" w:leftChars="50" w:right="0" w:firstLine="415" w:firstLineChars="173"/>
              <w:jc w:val="center"/>
              <w:rPr>
                <w:rFonts w:hint="eastAsia" w:ascii="宋体" w:hAnsi="宋体" w:eastAsia="宋体" w:cs="Times New Roman"/>
                <w:kern w:val="2"/>
                <w:sz w:val="24"/>
                <w:szCs w:val="24"/>
                <w:highlight w:val="none"/>
              </w:rPr>
            </w:pPr>
          </w:p>
        </w:tc>
        <w:tc>
          <w:tcPr>
            <w:tcW w:w="1420" w:type="dxa"/>
            <w:tcBorders>
              <w:top w:val="single" w:color="auto" w:sz="4" w:space="0"/>
              <w:left w:val="single" w:color="auto" w:sz="4" w:space="0"/>
              <w:bottom w:val="single" w:color="auto" w:sz="4" w:space="0"/>
              <w:right w:val="single" w:color="auto" w:sz="4" w:space="0"/>
            </w:tcBorders>
            <w:shd w:val="clear" w:color="auto" w:fill="auto"/>
            <w:vAlign w:val="top"/>
          </w:tcPr>
          <w:p w14:paraId="7FF7FD9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专家一</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top"/>
          </w:tcPr>
          <w:p w14:paraId="32C02CD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专家二</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top"/>
          </w:tcPr>
          <w:p w14:paraId="5299313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专家三</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top"/>
          </w:tcPr>
          <w:p w14:paraId="267EFCD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专家四</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6C41588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专家五</w:t>
            </w:r>
          </w:p>
        </w:tc>
      </w:tr>
      <w:tr w14:paraId="57EF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5BFB963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姓名</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top"/>
          </w:tcPr>
          <w:p w14:paraId="174303B0">
            <w:pPr>
              <w:keepNext w:val="0"/>
              <w:keepLines w:val="0"/>
              <w:widowControl w:val="0"/>
              <w:suppressLineNumbers w:val="0"/>
              <w:spacing w:before="0" w:beforeAutospacing="0" w:after="0" w:afterAutospacing="0" w:line="360" w:lineRule="auto"/>
              <w:ind w:left="105" w:leftChars="50" w:right="0"/>
              <w:jc w:val="center"/>
              <w:rPr>
                <w:rFonts w:hint="eastAsia" w:ascii="宋体" w:hAnsi="宋体" w:eastAsia="宋体" w:cs="Times New Roman"/>
                <w:kern w:val="2"/>
                <w:sz w:val="24"/>
                <w:szCs w:val="24"/>
                <w:highlight w:val="none"/>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top"/>
          </w:tcPr>
          <w:p w14:paraId="25E30AE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top"/>
          </w:tcPr>
          <w:p w14:paraId="5CC02590">
            <w:pPr>
              <w:keepNext w:val="0"/>
              <w:keepLines w:val="0"/>
              <w:widowControl w:val="0"/>
              <w:suppressLineNumbers w:val="0"/>
              <w:spacing w:before="0" w:beforeAutospacing="0" w:after="0" w:afterAutospacing="0" w:line="360" w:lineRule="auto"/>
              <w:ind w:left="105" w:leftChars="50" w:right="0" w:firstLine="120" w:firstLineChars="50"/>
              <w:jc w:val="both"/>
              <w:rPr>
                <w:rFonts w:hint="eastAsia" w:ascii="宋体" w:hAnsi="宋体" w:eastAsia="宋体" w:cs="Times New Roman"/>
                <w:kern w:val="2"/>
                <w:sz w:val="24"/>
                <w:szCs w:val="24"/>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top"/>
          </w:tcPr>
          <w:p w14:paraId="2884CEC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622F06C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r>
      <w:tr w14:paraId="40E0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24CED77F">
            <w:pPr>
              <w:keepNext w:val="0"/>
              <w:keepLines w:val="0"/>
              <w:widowControl w:val="0"/>
              <w:suppressLineNumbers w:val="0"/>
              <w:spacing w:before="0" w:beforeAutospacing="0" w:after="0" w:afterAutospacing="0" w:line="360" w:lineRule="auto"/>
              <w:ind w:left="105" w:leftChars="50" w:right="0"/>
              <w:jc w:val="center"/>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专业/职称</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top"/>
          </w:tcPr>
          <w:p w14:paraId="3E33698B">
            <w:pPr>
              <w:keepNext w:val="0"/>
              <w:keepLines w:val="0"/>
              <w:widowControl w:val="0"/>
              <w:suppressLineNumbers w:val="0"/>
              <w:spacing w:before="0" w:beforeAutospacing="0" w:after="0" w:afterAutospacing="0" w:line="360" w:lineRule="auto"/>
              <w:ind w:left="105" w:leftChars="50" w:right="0"/>
              <w:jc w:val="center"/>
              <w:rPr>
                <w:rFonts w:hint="eastAsia" w:ascii="宋体" w:hAnsi="宋体" w:eastAsia="宋体" w:cs="宋体"/>
                <w:b/>
                <w:bCs w:val="0"/>
                <w:kern w:val="0"/>
                <w:sz w:val="24"/>
                <w:szCs w:val="24"/>
                <w:highlight w:val="none"/>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top"/>
          </w:tcPr>
          <w:p w14:paraId="04AAFA07">
            <w:pPr>
              <w:keepNext w:val="0"/>
              <w:keepLines w:val="0"/>
              <w:widowControl w:val="0"/>
              <w:suppressLineNumbers w:val="0"/>
              <w:spacing w:before="0" w:beforeAutospacing="0" w:after="0" w:afterAutospacing="0" w:line="360" w:lineRule="auto"/>
              <w:ind w:left="105" w:leftChars="50" w:right="0"/>
              <w:jc w:val="center"/>
              <w:rPr>
                <w:rFonts w:hint="eastAsia" w:ascii="宋体" w:hAnsi="宋体" w:eastAsia="宋体" w:cs="宋体"/>
                <w:b/>
                <w:bCs w:val="0"/>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top"/>
          </w:tcPr>
          <w:p w14:paraId="0AB322B8">
            <w:pPr>
              <w:keepNext w:val="0"/>
              <w:keepLines w:val="0"/>
              <w:widowControl w:val="0"/>
              <w:suppressLineNumbers w:val="0"/>
              <w:spacing w:before="0" w:beforeAutospacing="0" w:after="0" w:afterAutospacing="0" w:line="360" w:lineRule="auto"/>
              <w:ind w:left="105" w:leftChars="50" w:right="0"/>
              <w:jc w:val="center"/>
              <w:rPr>
                <w:rFonts w:hint="eastAsia" w:ascii="宋体" w:hAnsi="宋体" w:eastAsia="宋体" w:cs="宋体"/>
                <w:b/>
                <w:bCs w:val="0"/>
                <w:kern w:val="0"/>
                <w:sz w:val="24"/>
                <w:szCs w:val="24"/>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top"/>
          </w:tcPr>
          <w:p w14:paraId="77FE6A5D">
            <w:pPr>
              <w:keepNext w:val="0"/>
              <w:keepLines w:val="0"/>
              <w:widowControl w:val="0"/>
              <w:suppressLineNumbers w:val="0"/>
              <w:spacing w:before="0" w:beforeAutospacing="0" w:after="0" w:afterAutospacing="0" w:line="360" w:lineRule="auto"/>
              <w:ind w:left="105" w:leftChars="50" w:right="0"/>
              <w:jc w:val="center"/>
              <w:rPr>
                <w:rFonts w:hint="eastAsia" w:ascii="宋体" w:hAnsi="宋体" w:eastAsia="宋体" w:cs="宋体"/>
                <w:b/>
                <w:bCs w:val="0"/>
                <w:kern w:val="0"/>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201AFE21">
            <w:pPr>
              <w:keepNext w:val="0"/>
              <w:keepLines w:val="0"/>
              <w:widowControl w:val="0"/>
              <w:suppressLineNumbers w:val="0"/>
              <w:spacing w:before="0" w:beforeAutospacing="0" w:after="0" w:afterAutospacing="0" w:line="360" w:lineRule="auto"/>
              <w:ind w:left="105" w:leftChars="50" w:right="0"/>
              <w:jc w:val="center"/>
              <w:rPr>
                <w:rFonts w:hint="eastAsia" w:ascii="宋体" w:hAnsi="宋体" w:eastAsia="宋体" w:cs="宋体"/>
                <w:b/>
                <w:bCs w:val="0"/>
                <w:kern w:val="0"/>
                <w:sz w:val="24"/>
                <w:szCs w:val="24"/>
                <w:highlight w:val="none"/>
              </w:rPr>
            </w:pPr>
          </w:p>
        </w:tc>
      </w:tr>
      <w:tr w14:paraId="64E1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180"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130F977E">
            <w:pPr>
              <w:keepNext w:val="0"/>
              <w:keepLines w:val="0"/>
              <w:widowControl w:val="0"/>
              <w:suppressLineNumbers w:val="0"/>
              <w:spacing w:before="0" w:beforeAutospacing="0" w:after="0" w:afterAutospacing="0" w:line="360" w:lineRule="auto"/>
              <w:ind w:left="0" w:right="0" w:firstLine="720" w:firstLineChars="30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并由评标委员会成员推举专家担任评标委员会主任。</w:t>
            </w:r>
          </w:p>
        </w:tc>
      </w:tr>
    </w:tbl>
    <w:p w14:paraId="02F4CCC5">
      <w:pPr>
        <w:keepNext w:val="0"/>
        <w:keepLines w:val="0"/>
        <w:widowControl w:val="0"/>
        <w:suppressLineNumbers w:val="0"/>
        <w:spacing w:before="0" w:beforeAutospacing="0" w:after="0" w:afterAutospacing="0" w:line="360" w:lineRule="auto"/>
        <w:ind w:left="-57" w:leftChars="-27" w:right="0" w:firstLine="40" w:firstLineChars="16"/>
        <w:jc w:val="both"/>
        <w:outlineLvl w:val="0"/>
        <w:rPr>
          <w:rFonts w:hint="eastAsia" w:ascii="宋体" w:hAnsi="宋体" w:eastAsia="宋体" w:cs="Times New Roman"/>
          <w:b/>
          <w:bCs w:val="0"/>
          <w:spacing w:val="6"/>
          <w:kern w:val="2"/>
          <w:sz w:val="24"/>
          <w:szCs w:val="24"/>
          <w:highlight w:val="none"/>
        </w:rPr>
      </w:pPr>
      <w:r>
        <w:rPr>
          <w:rFonts w:hint="eastAsia" w:ascii="宋体" w:hAnsi="宋体" w:eastAsia="宋体" w:cs="宋体"/>
          <w:b/>
          <w:bCs w:val="0"/>
          <w:spacing w:val="6"/>
          <w:kern w:val="2"/>
          <w:sz w:val="24"/>
          <w:szCs w:val="24"/>
          <w:highlight w:val="none"/>
          <w:lang w:val="en-US" w:eastAsia="zh-CN" w:bidi="ar"/>
        </w:rPr>
        <w:t>四、评标</w:t>
      </w:r>
    </w:p>
    <w:p w14:paraId="14C4269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1、评标时间及地点</w:t>
      </w:r>
    </w:p>
    <w:p w14:paraId="7DD19C3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 xml:space="preserve">（1）评标时间：年月日 </w:t>
      </w:r>
    </w:p>
    <w:p w14:paraId="0217066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（2）评标地点：</w:t>
      </w:r>
      <w:r>
        <w:rPr>
          <w:rFonts w:hint="eastAsia" w:ascii="宋体" w:hAnsi="宋体" w:eastAsia="宋体" w:cs="宋体"/>
          <w:spacing w:val="6"/>
          <w:kern w:val="2"/>
          <w:sz w:val="24"/>
          <w:szCs w:val="24"/>
          <w:highlight w:val="none"/>
          <w:lang w:val="en-US" w:eastAsia="zh-CN" w:bidi="ar"/>
        </w:rPr>
        <w:t>茂名市公共资源交易中心</w:t>
      </w:r>
      <w:r>
        <w:rPr>
          <w:rFonts w:hint="eastAsia" w:ascii="Times New Roman" w:hAnsi="Times New Roman" w:eastAsia="宋体" w:cs="Times New Roman"/>
          <w:spacing w:val="6"/>
          <w:kern w:val="2"/>
          <w:sz w:val="24"/>
          <w:szCs w:val="24"/>
          <w:highlight w:val="none"/>
          <w:u w:val="single"/>
          <w:lang w:val="en-US" w:eastAsia="zh-CN" w:bidi="ar"/>
        </w:rPr>
        <w:t xml:space="preserve">   </w:t>
      </w:r>
      <w:r>
        <w:rPr>
          <w:rFonts w:hint="eastAsia" w:ascii="宋体" w:hAnsi="宋体" w:eastAsia="宋体" w:cs="宋体"/>
          <w:spacing w:val="6"/>
          <w:kern w:val="2"/>
          <w:sz w:val="24"/>
          <w:szCs w:val="24"/>
          <w:highlight w:val="none"/>
          <w:u w:val="single"/>
          <w:lang w:val="en-US" w:eastAsia="zh-CN" w:bidi="ar"/>
        </w:rPr>
        <w:t>号</w:t>
      </w:r>
      <w:r>
        <w:rPr>
          <w:rFonts w:hint="eastAsia" w:ascii="宋体" w:hAnsi="宋体" w:eastAsia="宋体" w:cs="宋体"/>
          <w:spacing w:val="6"/>
          <w:kern w:val="2"/>
          <w:sz w:val="24"/>
          <w:szCs w:val="24"/>
          <w:highlight w:val="none"/>
          <w:lang w:val="en-US" w:eastAsia="zh-CN" w:bidi="ar"/>
        </w:rPr>
        <w:t>评标室</w:t>
      </w:r>
    </w:p>
    <w:p w14:paraId="0C044C0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 xml:space="preserve">2、评标过程封闭管理 </w:t>
      </w:r>
    </w:p>
    <w:p w14:paraId="665F1249">
      <w:pPr>
        <w:keepNext w:val="0"/>
        <w:keepLines w:val="0"/>
        <w:widowControl w:val="0"/>
        <w:suppressLineNumbers w:val="0"/>
        <w:spacing w:before="0" w:beforeAutospacing="0" w:after="0" w:afterAutospacing="0" w:line="360" w:lineRule="auto"/>
        <w:ind w:left="-540" w:leftChars="-257" w:right="0" w:firstLine="480" w:firstLineChars="20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依法组建的评标委员会在评标过程中严格按照评标纪律要求实行封闭管理，评标委员会的成员到场后将所有通讯工具收交统一管理，断绝与外界的联系。评标委员会在开始评标工作之前，由招标人委托的招标代理机构组织评标委员会成员研读招标文件，了解和熟悉招标文件规定的评标办法以及招标文件规定的其他与评标有关的内容，根据评标办法收集评标所需的其他重要信息与数据，做好评标前期准备。</w:t>
      </w:r>
    </w:p>
    <w:p w14:paraId="0B72360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3、评标过程的原则性</w:t>
      </w:r>
    </w:p>
    <w:p w14:paraId="7E2ECD31">
      <w:pPr>
        <w:keepNext w:val="0"/>
        <w:keepLines w:val="0"/>
        <w:widowControl w:val="0"/>
        <w:suppressLineNumbers w:val="0"/>
        <w:spacing w:before="0" w:beforeAutospacing="0" w:after="0" w:afterAutospacing="0" w:line="360" w:lineRule="auto"/>
        <w:ind w:left="-540" w:leftChars="-257" w:right="0" w:firstLine="480" w:firstLineChars="20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评标活动的全过程遵循公平、公正，体现平等、科学和合法的原则，评审过程中不含有倾向或者排斥投标人的因素，不存在妨碍和限制投标人之间竞争的情节。招标文件“评标办法”中没有规定的方法、评审因素和标准，评标委员会不作为评标依据。</w:t>
      </w:r>
    </w:p>
    <w:p w14:paraId="0EA4E910">
      <w:pPr>
        <w:keepNext w:val="0"/>
        <w:keepLines w:val="0"/>
        <w:widowControl w:val="0"/>
        <w:suppressLineNumbers w:val="0"/>
        <w:spacing w:before="0" w:beforeAutospacing="0" w:after="0" w:afterAutospacing="0" w:line="360" w:lineRule="auto"/>
        <w:ind w:left="-540" w:leftChars="-257" w:right="0" w:firstLine="480" w:firstLineChars="20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4、评标程序的初步评审（含无效投标判定情况说明）</w:t>
      </w:r>
    </w:p>
    <w:p w14:paraId="2D66BB03">
      <w:pPr>
        <w:keepNext w:val="0"/>
        <w:keepLines w:val="0"/>
        <w:widowControl w:val="0"/>
        <w:suppressLineNumbers w:val="0"/>
        <w:spacing w:before="0" w:beforeAutospacing="0" w:after="0" w:afterAutospacing="0" w:line="360" w:lineRule="auto"/>
        <w:ind w:left="-540" w:leftChars="-257" w:right="0" w:firstLine="480" w:firstLineChars="20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本工程评标采用综合评标法(评审方法见招标文件)。</w:t>
      </w:r>
    </w:p>
    <w:p w14:paraId="3E32C9D3">
      <w:pPr>
        <w:keepNext w:val="0"/>
        <w:keepLines w:val="0"/>
        <w:widowControl w:val="0"/>
        <w:suppressLineNumbers w:val="0"/>
        <w:spacing w:before="0" w:beforeAutospacing="0" w:after="0" w:afterAutospacing="0" w:line="360" w:lineRule="auto"/>
        <w:ind w:left="-540" w:leftChars="-257" w:right="0" w:firstLine="480" w:firstLineChars="20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（留空由评委填）</w:t>
      </w:r>
    </w:p>
    <w:p w14:paraId="586B0EB6">
      <w:pPr>
        <w:keepNext w:val="0"/>
        <w:keepLines w:val="0"/>
        <w:widowControl w:val="0"/>
        <w:suppressLineNumbers w:val="0"/>
        <w:spacing w:before="0" w:beforeAutospacing="0" w:after="0" w:afterAutospacing="0" w:line="360" w:lineRule="auto"/>
        <w:ind w:left="-540" w:leftChars="-257" w:right="0" w:firstLine="480" w:firstLineChars="20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777F085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745960B2">
      <w:pPr>
        <w:keepNext w:val="0"/>
        <w:keepLines w:val="0"/>
        <w:widowControl w:val="0"/>
        <w:suppressLineNumbers w:val="0"/>
        <w:spacing w:before="0" w:beforeAutospacing="0" w:after="0" w:afterAutospacing="0" w:line="360" w:lineRule="auto"/>
        <w:ind w:left="-540" w:leftChars="-257" w:right="0" w:firstLine="480" w:firstLineChars="20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5、评标程序的详细评审</w:t>
      </w:r>
    </w:p>
    <w:p w14:paraId="70324F05">
      <w:pPr>
        <w:keepNext w:val="0"/>
        <w:keepLines w:val="0"/>
        <w:widowControl w:val="0"/>
        <w:suppressLineNumbers w:val="0"/>
        <w:spacing w:before="0" w:beforeAutospacing="0" w:after="0" w:afterAutospacing="0" w:line="360" w:lineRule="auto"/>
        <w:ind w:left="-540" w:leftChars="-257" w:right="0" w:firstLine="480" w:firstLineChars="20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（留空由评委填）</w:t>
      </w:r>
    </w:p>
    <w:p w14:paraId="5B31A14E">
      <w:pPr>
        <w:keepNext w:val="0"/>
        <w:keepLines w:val="0"/>
        <w:widowControl w:val="0"/>
        <w:suppressLineNumbers w:val="0"/>
        <w:spacing w:before="0" w:beforeAutospacing="0" w:after="0" w:afterAutospacing="0" w:line="360" w:lineRule="auto"/>
        <w:ind w:left="-540" w:leftChars="-257" w:right="0" w:firstLine="480" w:firstLineChars="20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342F6878">
      <w:pPr>
        <w:keepNext w:val="0"/>
        <w:keepLines w:val="0"/>
        <w:widowControl w:val="0"/>
        <w:suppressLineNumbers w:val="0"/>
        <w:spacing w:before="0" w:beforeAutospacing="0" w:after="0" w:afterAutospacing="0" w:line="360" w:lineRule="auto"/>
        <w:ind w:left="-540" w:leftChars="-257" w:right="0" w:firstLine="480" w:firstLineChars="20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457703A7">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Times New Roman"/>
          <w:kern w:val="2"/>
          <w:sz w:val="24"/>
          <w:szCs w:val="24"/>
          <w:highlight w:val="none"/>
        </w:rPr>
      </w:pPr>
      <w:r>
        <w:rPr>
          <w:rFonts w:hint="eastAsia" w:ascii="宋体" w:hAnsi="宋体" w:eastAsia="宋体" w:cs="宋体"/>
          <w:b/>
          <w:bCs/>
          <w:kern w:val="2"/>
          <w:sz w:val="24"/>
          <w:szCs w:val="24"/>
          <w:highlight w:val="none"/>
          <w:lang w:val="en-US" w:eastAsia="zh-CN" w:bidi="ar"/>
        </w:rPr>
        <w:t>五、评标结果</w:t>
      </w:r>
    </w:p>
    <w:p w14:paraId="71DB38E8">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Times New Roman"/>
          <w:kern w:val="2"/>
          <w:sz w:val="24"/>
          <w:szCs w:val="24"/>
          <w:highlight w:val="none"/>
        </w:rPr>
      </w:pPr>
      <w:r>
        <w:rPr>
          <w:rFonts w:hint="eastAsia" w:ascii="宋体" w:hAnsi="宋体" w:eastAsia="宋体" w:cs="宋体"/>
          <w:b/>
          <w:bCs/>
          <w:kern w:val="2"/>
          <w:sz w:val="24"/>
          <w:szCs w:val="24"/>
          <w:highlight w:val="none"/>
          <w:lang w:val="en-US" w:eastAsia="zh-CN" w:bidi="ar"/>
        </w:rPr>
        <w:t>中标候选人名单</w:t>
      </w:r>
      <w:r>
        <w:rPr>
          <w:rFonts w:hint="eastAsia" w:ascii="宋体" w:hAnsi="宋体" w:eastAsia="宋体" w:cs="宋体"/>
          <w:kern w:val="2"/>
          <w:sz w:val="24"/>
          <w:szCs w:val="24"/>
          <w:highlight w:val="none"/>
          <w:lang w:val="en-US" w:eastAsia="zh-CN" w:bidi="ar"/>
        </w:rPr>
        <w:t>：</w:t>
      </w:r>
    </w:p>
    <w:tbl>
      <w:tblPr>
        <w:tblStyle w:val="39"/>
        <w:tblW w:w="8890"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767"/>
        <w:gridCol w:w="2499"/>
        <w:gridCol w:w="2624"/>
      </w:tblGrid>
      <w:tr w14:paraId="59FE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767" w:type="dxa"/>
            <w:tcBorders>
              <w:top w:val="single" w:color="auto" w:sz="4" w:space="0"/>
              <w:left w:val="single" w:color="auto" w:sz="4" w:space="0"/>
              <w:bottom w:val="single" w:color="auto" w:sz="4" w:space="0"/>
              <w:right w:val="single" w:color="auto" w:sz="4" w:space="0"/>
            </w:tcBorders>
            <w:shd w:val="clear" w:color="auto" w:fill="auto"/>
            <w:vAlign w:val="center"/>
          </w:tcPr>
          <w:p w14:paraId="6C81AAC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 xml:space="preserve"> 中标候选人名称</w:t>
            </w:r>
          </w:p>
        </w:tc>
        <w:tc>
          <w:tcPr>
            <w:tcW w:w="2499" w:type="dxa"/>
            <w:tcBorders>
              <w:top w:val="single" w:color="auto" w:sz="4" w:space="0"/>
              <w:left w:val="single" w:color="auto" w:sz="4" w:space="0"/>
              <w:bottom w:val="single" w:color="auto" w:sz="4" w:space="0"/>
              <w:right w:val="single" w:color="auto" w:sz="4" w:space="0"/>
            </w:tcBorders>
            <w:shd w:val="clear" w:color="auto" w:fill="auto"/>
            <w:vAlign w:val="center"/>
          </w:tcPr>
          <w:p w14:paraId="6C504F6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投标报价及下浮率</w:t>
            </w:r>
          </w:p>
        </w:tc>
        <w:tc>
          <w:tcPr>
            <w:tcW w:w="2624" w:type="dxa"/>
            <w:tcBorders>
              <w:top w:val="single" w:color="auto" w:sz="4" w:space="0"/>
              <w:left w:val="single" w:color="auto" w:sz="4" w:space="0"/>
              <w:bottom w:val="single" w:color="auto" w:sz="4" w:space="0"/>
              <w:right w:val="single" w:color="auto" w:sz="4" w:space="0"/>
            </w:tcBorders>
            <w:shd w:val="clear" w:color="auto" w:fill="auto"/>
            <w:vAlign w:val="center"/>
          </w:tcPr>
          <w:p w14:paraId="61BC2EB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项目负责人姓名及资格证书编号</w:t>
            </w:r>
          </w:p>
        </w:tc>
      </w:tr>
      <w:tr w14:paraId="3112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7" w:type="dxa"/>
            <w:tcBorders>
              <w:top w:val="single" w:color="auto" w:sz="4" w:space="0"/>
              <w:left w:val="single" w:color="auto" w:sz="4" w:space="0"/>
              <w:bottom w:val="single" w:color="auto" w:sz="4" w:space="0"/>
              <w:right w:val="single" w:color="auto" w:sz="4" w:space="0"/>
            </w:tcBorders>
            <w:shd w:val="clear" w:color="auto" w:fill="auto"/>
            <w:vAlign w:val="center"/>
          </w:tcPr>
          <w:p w14:paraId="4DA26A5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c>
          <w:tcPr>
            <w:tcW w:w="2499" w:type="dxa"/>
            <w:tcBorders>
              <w:top w:val="single" w:color="auto" w:sz="4" w:space="0"/>
              <w:left w:val="single" w:color="auto" w:sz="4" w:space="0"/>
              <w:bottom w:val="single" w:color="auto" w:sz="4" w:space="0"/>
              <w:right w:val="single" w:color="auto" w:sz="4" w:space="0"/>
            </w:tcBorders>
            <w:shd w:val="clear" w:color="auto" w:fill="auto"/>
            <w:vAlign w:val="center"/>
          </w:tcPr>
          <w:p w14:paraId="26EFF52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c>
          <w:tcPr>
            <w:tcW w:w="2624" w:type="dxa"/>
            <w:tcBorders>
              <w:top w:val="single" w:color="auto" w:sz="4" w:space="0"/>
              <w:left w:val="single" w:color="auto" w:sz="4" w:space="0"/>
              <w:bottom w:val="single" w:color="auto" w:sz="4" w:space="0"/>
              <w:right w:val="single" w:color="auto" w:sz="4" w:space="0"/>
            </w:tcBorders>
            <w:shd w:val="clear" w:color="auto" w:fill="auto"/>
            <w:vAlign w:val="center"/>
          </w:tcPr>
          <w:p w14:paraId="2822C15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r>
      <w:tr w14:paraId="13FC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767" w:type="dxa"/>
            <w:tcBorders>
              <w:top w:val="single" w:color="auto" w:sz="4" w:space="0"/>
              <w:left w:val="single" w:color="auto" w:sz="4" w:space="0"/>
              <w:bottom w:val="single" w:color="auto" w:sz="4" w:space="0"/>
              <w:right w:val="single" w:color="auto" w:sz="4" w:space="0"/>
            </w:tcBorders>
            <w:shd w:val="clear" w:color="auto" w:fill="auto"/>
            <w:vAlign w:val="center"/>
          </w:tcPr>
          <w:p w14:paraId="25BCCBD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c>
          <w:tcPr>
            <w:tcW w:w="2499" w:type="dxa"/>
            <w:tcBorders>
              <w:top w:val="single" w:color="auto" w:sz="4" w:space="0"/>
              <w:left w:val="single" w:color="auto" w:sz="4" w:space="0"/>
              <w:bottom w:val="single" w:color="auto" w:sz="4" w:space="0"/>
              <w:right w:val="single" w:color="auto" w:sz="4" w:space="0"/>
            </w:tcBorders>
            <w:shd w:val="clear" w:color="auto" w:fill="auto"/>
            <w:vAlign w:val="center"/>
          </w:tcPr>
          <w:p w14:paraId="1858350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c>
          <w:tcPr>
            <w:tcW w:w="2624" w:type="dxa"/>
            <w:tcBorders>
              <w:top w:val="single" w:color="auto" w:sz="4" w:space="0"/>
              <w:left w:val="single" w:color="auto" w:sz="4" w:space="0"/>
              <w:bottom w:val="single" w:color="auto" w:sz="4" w:space="0"/>
              <w:right w:val="single" w:color="auto" w:sz="4" w:space="0"/>
            </w:tcBorders>
            <w:shd w:val="clear" w:color="auto" w:fill="auto"/>
            <w:vAlign w:val="center"/>
          </w:tcPr>
          <w:p w14:paraId="1337FAB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r>
      <w:tr w14:paraId="4AFE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7" w:type="dxa"/>
            <w:tcBorders>
              <w:top w:val="single" w:color="auto" w:sz="4" w:space="0"/>
              <w:left w:val="single" w:color="auto" w:sz="4" w:space="0"/>
              <w:bottom w:val="single" w:color="auto" w:sz="4" w:space="0"/>
              <w:right w:val="single" w:color="auto" w:sz="4" w:space="0"/>
            </w:tcBorders>
            <w:shd w:val="clear" w:color="auto" w:fill="auto"/>
            <w:vAlign w:val="center"/>
          </w:tcPr>
          <w:p w14:paraId="3D0F91B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c>
          <w:tcPr>
            <w:tcW w:w="2499" w:type="dxa"/>
            <w:tcBorders>
              <w:top w:val="single" w:color="auto" w:sz="4" w:space="0"/>
              <w:left w:val="single" w:color="auto" w:sz="4" w:space="0"/>
              <w:bottom w:val="single" w:color="auto" w:sz="4" w:space="0"/>
              <w:right w:val="single" w:color="auto" w:sz="4" w:space="0"/>
            </w:tcBorders>
            <w:shd w:val="clear" w:color="auto" w:fill="auto"/>
            <w:vAlign w:val="center"/>
          </w:tcPr>
          <w:p w14:paraId="0A241B7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c>
          <w:tcPr>
            <w:tcW w:w="2624" w:type="dxa"/>
            <w:tcBorders>
              <w:top w:val="single" w:color="auto" w:sz="4" w:space="0"/>
              <w:left w:val="single" w:color="auto" w:sz="4" w:space="0"/>
              <w:bottom w:val="single" w:color="auto" w:sz="4" w:space="0"/>
              <w:right w:val="single" w:color="auto" w:sz="4" w:space="0"/>
            </w:tcBorders>
            <w:shd w:val="clear" w:color="auto" w:fill="auto"/>
            <w:vAlign w:val="center"/>
          </w:tcPr>
          <w:p w14:paraId="33026A7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r>
      <w:tr w14:paraId="6850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3767" w:type="dxa"/>
            <w:tcBorders>
              <w:top w:val="single" w:color="auto" w:sz="4" w:space="0"/>
              <w:left w:val="single" w:color="auto" w:sz="4" w:space="0"/>
              <w:bottom w:val="single" w:color="auto" w:sz="4" w:space="0"/>
              <w:right w:val="single" w:color="auto" w:sz="4" w:space="0"/>
            </w:tcBorders>
            <w:shd w:val="clear" w:color="auto" w:fill="auto"/>
            <w:vAlign w:val="center"/>
          </w:tcPr>
          <w:p w14:paraId="1AE29E3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c>
          <w:tcPr>
            <w:tcW w:w="2499" w:type="dxa"/>
            <w:tcBorders>
              <w:top w:val="single" w:color="auto" w:sz="4" w:space="0"/>
              <w:left w:val="single" w:color="auto" w:sz="4" w:space="0"/>
              <w:bottom w:val="single" w:color="auto" w:sz="4" w:space="0"/>
              <w:right w:val="single" w:color="auto" w:sz="4" w:space="0"/>
            </w:tcBorders>
            <w:shd w:val="clear" w:color="auto" w:fill="auto"/>
            <w:vAlign w:val="center"/>
          </w:tcPr>
          <w:p w14:paraId="47A583F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c>
          <w:tcPr>
            <w:tcW w:w="2624" w:type="dxa"/>
            <w:tcBorders>
              <w:top w:val="single" w:color="auto" w:sz="4" w:space="0"/>
              <w:left w:val="single" w:color="auto" w:sz="4" w:space="0"/>
              <w:bottom w:val="single" w:color="auto" w:sz="4" w:space="0"/>
              <w:right w:val="single" w:color="auto" w:sz="4" w:space="0"/>
            </w:tcBorders>
            <w:shd w:val="clear" w:color="auto" w:fill="auto"/>
            <w:vAlign w:val="center"/>
          </w:tcPr>
          <w:p w14:paraId="76B86D1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r>
      <w:tr w14:paraId="4139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767" w:type="dxa"/>
            <w:tcBorders>
              <w:top w:val="single" w:color="auto" w:sz="4" w:space="0"/>
              <w:left w:val="single" w:color="auto" w:sz="4" w:space="0"/>
              <w:bottom w:val="single" w:color="auto" w:sz="4" w:space="0"/>
              <w:right w:val="single" w:color="auto" w:sz="4" w:space="0"/>
            </w:tcBorders>
            <w:shd w:val="clear" w:color="auto" w:fill="auto"/>
            <w:vAlign w:val="center"/>
          </w:tcPr>
          <w:p w14:paraId="766D240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c>
          <w:tcPr>
            <w:tcW w:w="2499" w:type="dxa"/>
            <w:tcBorders>
              <w:top w:val="single" w:color="auto" w:sz="4" w:space="0"/>
              <w:left w:val="single" w:color="auto" w:sz="4" w:space="0"/>
              <w:bottom w:val="single" w:color="auto" w:sz="4" w:space="0"/>
              <w:right w:val="single" w:color="auto" w:sz="4" w:space="0"/>
            </w:tcBorders>
            <w:shd w:val="clear" w:color="auto" w:fill="auto"/>
            <w:vAlign w:val="center"/>
          </w:tcPr>
          <w:p w14:paraId="62967A7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c>
          <w:tcPr>
            <w:tcW w:w="2624" w:type="dxa"/>
            <w:tcBorders>
              <w:top w:val="single" w:color="auto" w:sz="4" w:space="0"/>
              <w:left w:val="single" w:color="auto" w:sz="4" w:space="0"/>
              <w:bottom w:val="single" w:color="auto" w:sz="4" w:space="0"/>
              <w:right w:val="single" w:color="auto" w:sz="4" w:space="0"/>
            </w:tcBorders>
            <w:shd w:val="clear" w:color="auto" w:fill="auto"/>
            <w:vAlign w:val="center"/>
          </w:tcPr>
          <w:p w14:paraId="440281E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kern w:val="2"/>
                <w:sz w:val="24"/>
                <w:szCs w:val="24"/>
                <w:highlight w:val="none"/>
              </w:rPr>
            </w:pPr>
          </w:p>
        </w:tc>
      </w:tr>
    </w:tbl>
    <w:p w14:paraId="6C31109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评委主任签名：</w:t>
      </w:r>
    </w:p>
    <w:p w14:paraId="2D1BD27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04172AB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评委成员签名：</w:t>
      </w:r>
    </w:p>
    <w:p w14:paraId="2A66816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6F2FC55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41BC88F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3445E45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28524AF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4BB08F0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4BDE58E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1D776EB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1C7EC59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29BD559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01EF144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4130F2A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58DB4EB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746E845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2D50831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47BE597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108B34A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630CEDE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49C7637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79C2D14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373EFC24">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14:paraId="18560D5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附表：</w:t>
      </w:r>
    </w:p>
    <w:p w14:paraId="3D8778D0">
      <w:pPr>
        <w:keepNext w:val="0"/>
        <w:keepLines w:val="0"/>
        <w:widowControl w:val="0"/>
        <w:numPr>
          <w:ilvl w:val="0"/>
          <w:numId w:val="8"/>
        </w:numPr>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（项目名称）</w:t>
      </w:r>
      <w:r>
        <w:rPr>
          <w:rFonts w:hint="eastAsia" w:ascii="宋体" w:hAnsi="宋体" w:eastAsia="宋体" w:cs="宋体"/>
          <w:kern w:val="2"/>
          <w:sz w:val="24"/>
          <w:szCs w:val="24"/>
          <w:highlight w:val="none"/>
          <w:lang w:val="en-US" w:eastAsia="zh-CN" w:bidi="ar"/>
        </w:rPr>
        <w:t>勘察设计投标文件递交登记表</w:t>
      </w:r>
    </w:p>
    <w:p w14:paraId="26B747C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2、</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（项目名称）</w:t>
      </w:r>
      <w:r>
        <w:rPr>
          <w:rFonts w:hint="eastAsia" w:ascii="宋体" w:hAnsi="宋体" w:eastAsia="宋体" w:cs="宋体"/>
          <w:kern w:val="2"/>
          <w:sz w:val="24"/>
          <w:szCs w:val="24"/>
          <w:highlight w:val="none"/>
          <w:lang w:val="en-US" w:eastAsia="zh-CN" w:bidi="ar"/>
        </w:rPr>
        <w:t>勘察设计商务及经济报价投标文件开标现场记录表</w:t>
      </w:r>
    </w:p>
    <w:p w14:paraId="2A9D355F">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3、</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（项目名称）</w:t>
      </w:r>
      <w:r>
        <w:rPr>
          <w:rFonts w:hint="eastAsia" w:ascii="宋体" w:hAnsi="宋体" w:eastAsia="宋体" w:cs="宋体"/>
          <w:kern w:val="2"/>
          <w:sz w:val="24"/>
          <w:szCs w:val="24"/>
          <w:highlight w:val="none"/>
          <w:lang w:val="en-US" w:eastAsia="zh-CN" w:bidi="ar"/>
        </w:rPr>
        <w:t>勘察设计商务及经济报价投标文件初步评审表</w:t>
      </w:r>
    </w:p>
    <w:p w14:paraId="348F8783">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4、</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（项目名称）</w:t>
      </w:r>
      <w:r>
        <w:rPr>
          <w:rFonts w:hint="eastAsia" w:ascii="宋体" w:hAnsi="宋体" w:eastAsia="宋体" w:cs="宋体"/>
          <w:kern w:val="2"/>
          <w:sz w:val="24"/>
          <w:szCs w:val="24"/>
          <w:highlight w:val="none"/>
          <w:lang w:val="en-US" w:eastAsia="zh-CN" w:bidi="ar"/>
        </w:rPr>
        <w:t>勘察设计商务部分评分表</w:t>
      </w:r>
    </w:p>
    <w:p w14:paraId="33104F35">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5、</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（项目名称）</w:t>
      </w:r>
      <w:r>
        <w:rPr>
          <w:rFonts w:hint="eastAsia" w:ascii="宋体" w:hAnsi="宋体" w:eastAsia="宋体" w:cs="宋体"/>
          <w:kern w:val="2"/>
          <w:sz w:val="24"/>
          <w:szCs w:val="24"/>
          <w:highlight w:val="none"/>
          <w:lang w:val="en-US" w:eastAsia="zh-CN" w:bidi="ar"/>
        </w:rPr>
        <w:t>勘察设计技术部分初步评审表</w:t>
      </w:r>
    </w:p>
    <w:p w14:paraId="280CB70F">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6、</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（项目名称）</w:t>
      </w:r>
      <w:r>
        <w:rPr>
          <w:rFonts w:hint="eastAsia" w:ascii="宋体" w:hAnsi="宋体" w:eastAsia="宋体" w:cs="宋体"/>
          <w:kern w:val="2"/>
          <w:sz w:val="24"/>
          <w:szCs w:val="24"/>
          <w:highlight w:val="none"/>
          <w:lang w:val="en-US" w:eastAsia="zh-CN" w:bidi="ar"/>
        </w:rPr>
        <w:t>勘察设计技术部分评分表</w:t>
      </w:r>
    </w:p>
    <w:p w14:paraId="532FA02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7、</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（项目名称）</w:t>
      </w:r>
      <w:r>
        <w:rPr>
          <w:rFonts w:hint="eastAsia" w:ascii="宋体" w:hAnsi="宋体" w:eastAsia="宋体" w:cs="宋体"/>
          <w:kern w:val="2"/>
          <w:sz w:val="24"/>
          <w:szCs w:val="24"/>
          <w:highlight w:val="none"/>
          <w:lang w:val="en-US" w:eastAsia="zh-CN" w:bidi="ar"/>
        </w:rPr>
        <w:t>勘察设计技术部分评分汇总表</w:t>
      </w:r>
    </w:p>
    <w:p w14:paraId="6CD49EC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8、技术部分得分评审结果还原表</w:t>
      </w:r>
    </w:p>
    <w:p w14:paraId="45A02FC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9、商务技术部分得分汇总表</w:t>
      </w:r>
    </w:p>
    <w:p w14:paraId="7CD49A64">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10、评标委员会主任抽取K值表</w:t>
      </w:r>
    </w:p>
    <w:p w14:paraId="5C0BCF2B">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11、评标基准价表</w:t>
      </w:r>
    </w:p>
    <w:p w14:paraId="7C42317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12、</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（项目名称）</w:t>
      </w:r>
      <w:r>
        <w:rPr>
          <w:rFonts w:hint="eastAsia" w:ascii="宋体" w:hAnsi="宋体" w:eastAsia="宋体" w:cs="宋体"/>
          <w:kern w:val="2"/>
          <w:sz w:val="24"/>
          <w:szCs w:val="24"/>
          <w:highlight w:val="none"/>
          <w:lang w:val="en-US" w:eastAsia="zh-CN" w:bidi="ar"/>
        </w:rPr>
        <w:t>经济报价得分表</w:t>
      </w:r>
    </w:p>
    <w:p w14:paraId="5B5773D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13、综合得分汇总表</w:t>
      </w:r>
    </w:p>
    <w:p w14:paraId="558FFB4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14、综合得分排名和中标候选人</w:t>
      </w:r>
    </w:p>
    <w:p w14:paraId="20CAED2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15、</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（项目名称）</w:t>
      </w:r>
      <w:r>
        <w:rPr>
          <w:rFonts w:hint="eastAsia" w:ascii="宋体" w:hAnsi="宋体" w:eastAsia="宋体" w:cs="宋体"/>
          <w:kern w:val="2"/>
          <w:sz w:val="24"/>
          <w:szCs w:val="24"/>
          <w:highlight w:val="none"/>
          <w:lang w:val="en-US" w:eastAsia="zh-CN" w:bidi="ar"/>
        </w:rPr>
        <w:t>勘察设计抽取评标专家人员签到表</w:t>
      </w:r>
    </w:p>
    <w:p w14:paraId="787133D3">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16、</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（项目名称）</w:t>
      </w:r>
      <w:r>
        <w:rPr>
          <w:rFonts w:hint="eastAsia" w:ascii="宋体" w:hAnsi="宋体" w:eastAsia="宋体" w:cs="宋体"/>
          <w:kern w:val="2"/>
          <w:sz w:val="24"/>
          <w:szCs w:val="24"/>
          <w:highlight w:val="none"/>
          <w:lang w:val="en-US" w:eastAsia="zh-CN" w:bidi="ar"/>
        </w:rPr>
        <w:t>勘察设计开标会议签到表</w:t>
      </w:r>
    </w:p>
    <w:p w14:paraId="297E456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17、评标专家承诺书</w:t>
      </w:r>
    </w:p>
    <w:p w14:paraId="348452BF">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18、评标会议工作人员签到表</w:t>
      </w:r>
    </w:p>
    <w:p w14:paraId="1D6B7032">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Times New Roman"/>
          <w:kern w:val="2"/>
          <w:sz w:val="24"/>
          <w:szCs w:val="24"/>
          <w:highlight w:val="none"/>
        </w:rPr>
      </w:pPr>
      <w:r>
        <w:rPr>
          <w:rFonts w:hint="eastAsia" w:ascii="宋体" w:hAnsi="Times New Roman" w:eastAsia="宋体" w:cs="Times New Roman"/>
          <w:kern w:val="2"/>
          <w:sz w:val="24"/>
          <w:szCs w:val="24"/>
          <w:highlight w:val="none"/>
          <w:lang w:val="en-US" w:eastAsia="zh-CN" w:bidi="ar"/>
        </w:rPr>
        <w:t xml:space="preserve"> </w:t>
      </w:r>
    </w:p>
    <w:p w14:paraId="510714A6">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Times New Roman"/>
          <w:kern w:val="2"/>
          <w:sz w:val="24"/>
          <w:szCs w:val="24"/>
          <w:highlight w:val="none"/>
        </w:rPr>
      </w:pPr>
      <w:r>
        <w:rPr>
          <w:rFonts w:hint="eastAsia" w:ascii="宋体" w:hAnsi="Times New Roman" w:eastAsia="宋体" w:cs="Times New Roman"/>
          <w:kern w:val="2"/>
          <w:sz w:val="24"/>
          <w:szCs w:val="24"/>
          <w:highlight w:val="none"/>
          <w:lang w:val="en-US" w:eastAsia="zh-CN" w:bidi="ar"/>
        </w:rPr>
        <w:t xml:space="preserve"> </w:t>
      </w:r>
    </w:p>
    <w:p w14:paraId="2BCBE491">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Times New Roman"/>
          <w:kern w:val="2"/>
          <w:sz w:val="24"/>
          <w:szCs w:val="24"/>
          <w:highlight w:val="none"/>
        </w:rPr>
      </w:pPr>
      <w:r>
        <w:rPr>
          <w:rFonts w:hint="eastAsia" w:ascii="宋体" w:hAnsi="Times New Roman" w:eastAsia="宋体" w:cs="Times New Roman"/>
          <w:kern w:val="2"/>
          <w:sz w:val="24"/>
          <w:szCs w:val="24"/>
          <w:highlight w:val="none"/>
          <w:lang w:val="en-US" w:eastAsia="zh-CN" w:bidi="ar"/>
        </w:rPr>
        <w:t xml:space="preserve"> </w:t>
      </w:r>
    </w:p>
    <w:p w14:paraId="206F97BA">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Times New Roman"/>
          <w:kern w:val="2"/>
          <w:sz w:val="24"/>
          <w:szCs w:val="24"/>
          <w:highlight w:val="none"/>
        </w:rPr>
      </w:pPr>
      <w:r>
        <w:rPr>
          <w:rFonts w:hint="eastAsia" w:ascii="宋体" w:hAnsi="Times New Roman" w:eastAsia="宋体" w:cs="Times New Roman"/>
          <w:kern w:val="2"/>
          <w:sz w:val="24"/>
          <w:szCs w:val="24"/>
          <w:highlight w:val="none"/>
          <w:lang w:val="en-US" w:eastAsia="zh-CN" w:bidi="ar"/>
        </w:rPr>
        <w:t xml:space="preserve"> </w:t>
      </w:r>
    </w:p>
    <w:p w14:paraId="431A5295">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Times New Roman"/>
          <w:kern w:val="2"/>
          <w:sz w:val="24"/>
          <w:szCs w:val="24"/>
          <w:highlight w:val="none"/>
        </w:rPr>
      </w:pPr>
      <w:r>
        <w:rPr>
          <w:rFonts w:hint="eastAsia" w:ascii="宋体" w:hAnsi="Times New Roman" w:eastAsia="宋体" w:cs="Times New Roman"/>
          <w:kern w:val="2"/>
          <w:sz w:val="24"/>
          <w:szCs w:val="24"/>
          <w:highlight w:val="none"/>
          <w:lang w:val="en-US" w:eastAsia="zh-CN" w:bidi="ar"/>
        </w:rPr>
        <w:t xml:space="preserve"> </w:t>
      </w:r>
    </w:p>
    <w:p w14:paraId="64C54C24">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Times New Roman"/>
          <w:kern w:val="2"/>
          <w:sz w:val="24"/>
          <w:szCs w:val="24"/>
          <w:highlight w:val="none"/>
        </w:rPr>
      </w:pPr>
      <w:r>
        <w:rPr>
          <w:rFonts w:hint="eastAsia" w:ascii="宋体" w:hAnsi="Times New Roman" w:eastAsia="宋体" w:cs="Times New Roman"/>
          <w:kern w:val="2"/>
          <w:sz w:val="24"/>
          <w:szCs w:val="24"/>
          <w:highlight w:val="none"/>
          <w:lang w:val="en-US" w:eastAsia="zh-CN" w:bidi="ar"/>
        </w:rPr>
        <w:t xml:space="preserve"> </w:t>
      </w:r>
    </w:p>
    <w:p w14:paraId="09AC23F3">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Times New Roman"/>
          <w:kern w:val="2"/>
          <w:sz w:val="24"/>
          <w:szCs w:val="24"/>
          <w:highlight w:val="none"/>
        </w:rPr>
      </w:pPr>
      <w:r>
        <w:rPr>
          <w:rFonts w:hint="eastAsia" w:ascii="宋体" w:hAnsi="Times New Roman" w:eastAsia="宋体" w:cs="Times New Roman"/>
          <w:kern w:val="2"/>
          <w:sz w:val="24"/>
          <w:szCs w:val="24"/>
          <w:highlight w:val="none"/>
          <w:lang w:val="en-US" w:eastAsia="zh-CN" w:bidi="ar"/>
        </w:rPr>
        <w:t xml:space="preserve"> </w:t>
      </w:r>
    </w:p>
    <w:p w14:paraId="15AA564E">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Times New Roman"/>
          <w:kern w:val="2"/>
          <w:sz w:val="24"/>
          <w:szCs w:val="24"/>
          <w:highlight w:val="none"/>
        </w:rPr>
      </w:pPr>
      <w:r>
        <w:rPr>
          <w:rFonts w:hint="eastAsia" w:ascii="宋体" w:hAnsi="Times New Roman" w:eastAsia="宋体" w:cs="Times New Roman"/>
          <w:kern w:val="2"/>
          <w:sz w:val="24"/>
          <w:szCs w:val="24"/>
          <w:highlight w:val="none"/>
          <w:lang w:val="en-US" w:eastAsia="zh-CN" w:bidi="ar"/>
        </w:rPr>
        <w:t xml:space="preserve"> </w:t>
      </w:r>
    </w:p>
    <w:p w14:paraId="6FCF724C">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Times New Roman"/>
          <w:kern w:val="2"/>
          <w:sz w:val="24"/>
          <w:szCs w:val="24"/>
          <w:highlight w:val="none"/>
        </w:rPr>
      </w:pPr>
      <w:r>
        <w:rPr>
          <w:rFonts w:hint="eastAsia" w:ascii="宋体" w:hAnsi="Times New Roman" w:eastAsia="宋体" w:cs="Times New Roman"/>
          <w:kern w:val="2"/>
          <w:sz w:val="24"/>
          <w:szCs w:val="24"/>
          <w:highlight w:val="none"/>
          <w:lang w:val="en-US" w:eastAsia="zh-CN" w:bidi="ar"/>
        </w:rPr>
        <w:t xml:space="preserve"> </w:t>
      </w:r>
    </w:p>
    <w:p w14:paraId="77C566EC">
      <w:pPr>
        <w:keepNext w:val="0"/>
        <w:keepLines w:val="0"/>
        <w:widowControl w:val="0"/>
        <w:suppressLineNumbers w:val="0"/>
        <w:spacing w:before="0" w:beforeAutospacing="0" w:after="0" w:afterAutospacing="0"/>
        <w:ind w:left="0" w:right="0"/>
        <w:jc w:val="both"/>
        <w:rPr>
          <w:rFonts w:hint="eastAsia" w:ascii="宋体" w:hAnsi="宋体" w:eastAsia="宋体" w:cs="Times New Roman"/>
          <w:b/>
          <w:bCs w:val="0"/>
          <w:kern w:val="2"/>
          <w:sz w:val="24"/>
          <w:szCs w:val="24"/>
          <w:highlight w:val="none"/>
        </w:rPr>
      </w:pPr>
      <w:r>
        <w:rPr>
          <w:rFonts w:hint="eastAsia" w:ascii="宋体" w:hAnsi="宋体" w:eastAsia="宋体" w:cs="Times New Roman"/>
          <w:b/>
          <w:bCs w:val="0"/>
          <w:kern w:val="2"/>
          <w:sz w:val="24"/>
          <w:szCs w:val="24"/>
          <w:highlight w:val="none"/>
          <w:lang w:val="en-US" w:eastAsia="zh-CN" w:bidi="ar"/>
        </w:rPr>
        <w:t xml:space="preserve"> </w:t>
      </w:r>
    </w:p>
    <w:p w14:paraId="0F7BC9B0">
      <w:pPr>
        <w:pStyle w:val="35"/>
        <w:keepNext w:val="0"/>
        <w:keepLines w:val="0"/>
        <w:widowControl w:val="0"/>
        <w:suppressLineNumbers w:val="0"/>
        <w:spacing w:before="0" w:beforeAutospacing="1" w:after="120" w:afterAutospacing="0"/>
        <w:ind w:left="0" w:right="0" w:firstLine="241" w:firstLineChars="100"/>
        <w:jc w:val="both"/>
        <w:rPr>
          <w:rFonts w:hint="eastAsia" w:ascii="宋体" w:hAnsi="宋体" w:eastAsia="宋体" w:cs="Times New Roman"/>
          <w:b/>
          <w:bCs w:val="0"/>
          <w:kern w:val="2"/>
          <w:sz w:val="24"/>
          <w:szCs w:val="24"/>
          <w:highlight w:val="none"/>
        </w:rPr>
      </w:pPr>
      <w:r>
        <w:rPr>
          <w:rFonts w:hint="eastAsia" w:ascii="宋体" w:hAnsi="宋体" w:eastAsia="宋体" w:cs="Times New Roman"/>
          <w:b/>
          <w:bCs w:val="0"/>
          <w:kern w:val="2"/>
          <w:sz w:val="24"/>
          <w:szCs w:val="24"/>
          <w:highlight w:val="none"/>
          <w:lang w:val="en-US" w:eastAsia="zh-CN" w:bidi="ar"/>
        </w:rPr>
        <w:t xml:space="preserve"> </w:t>
      </w:r>
    </w:p>
    <w:p w14:paraId="27A337A0">
      <w:pPr>
        <w:pStyle w:val="35"/>
        <w:keepNext w:val="0"/>
        <w:keepLines w:val="0"/>
        <w:widowControl w:val="0"/>
        <w:suppressLineNumbers w:val="0"/>
        <w:spacing w:before="0" w:beforeAutospacing="1" w:after="120" w:afterAutospacing="0"/>
        <w:ind w:left="0" w:right="0" w:firstLine="241" w:firstLineChars="100"/>
        <w:jc w:val="both"/>
        <w:rPr>
          <w:rFonts w:hint="eastAsia" w:ascii="宋体" w:hAnsi="宋体" w:eastAsia="宋体" w:cs="Times New Roman"/>
          <w:b/>
          <w:bCs w:val="0"/>
          <w:kern w:val="2"/>
          <w:sz w:val="24"/>
          <w:szCs w:val="24"/>
          <w:highlight w:val="none"/>
        </w:rPr>
      </w:pPr>
      <w:r>
        <w:rPr>
          <w:rFonts w:hint="eastAsia" w:ascii="宋体" w:hAnsi="宋体" w:eastAsia="宋体" w:cs="Times New Roman"/>
          <w:b/>
          <w:bCs w:val="0"/>
          <w:kern w:val="2"/>
          <w:sz w:val="24"/>
          <w:szCs w:val="24"/>
          <w:highlight w:val="none"/>
          <w:lang w:val="en-US" w:eastAsia="zh-CN" w:bidi="ar"/>
        </w:rPr>
        <w:t xml:space="preserve"> </w:t>
      </w:r>
    </w:p>
    <w:p w14:paraId="14596D7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highlight w:val="none"/>
        </w:rPr>
      </w:pPr>
      <w:r>
        <w:rPr>
          <w:rFonts w:hint="eastAsia" w:ascii="宋体" w:hAnsi="宋体" w:eastAsia="宋体" w:cs="宋体"/>
          <w:kern w:val="2"/>
          <w:sz w:val="28"/>
          <w:szCs w:val="28"/>
          <w:highlight w:val="none"/>
          <w:lang w:val="en-US" w:eastAsia="zh-CN" w:bidi="ar"/>
        </w:rPr>
        <w:t>附件五：</w:t>
      </w:r>
    </w:p>
    <w:p w14:paraId="047CB99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8"/>
          <w:szCs w:val="28"/>
          <w:highlight w:val="none"/>
        </w:rPr>
      </w:pPr>
      <w:r>
        <w:rPr>
          <w:rFonts w:hint="eastAsia" w:ascii="宋体" w:hAnsi="宋体" w:eastAsia="宋体" w:cs="宋体"/>
          <w:kern w:val="2"/>
          <w:sz w:val="28"/>
          <w:szCs w:val="28"/>
          <w:highlight w:val="none"/>
          <w:lang w:val="en-US" w:eastAsia="zh-CN" w:bidi="ar"/>
        </w:rPr>
        <w:t>项目</w:t>
      </w:r>
      <w:r>
        <w:rPr>
          <w:rFonts w:hint="eastAsia" w:ascii="Times New Roman" w:hAnsi="Times New Roman" w:eastAsia="宋体" w:cs="Times New Roman"/>
          <w:kern w:val="2"/>
          <w:sz w:val="28"/>
          <w:szCs w:val="28"/>
          <w:highlight w:val="none"/>
          <w:u w:val="single"/>
          <w:lang w:val="en-US" w:eastAsia="zh-CN" w:bidi="ar"/>
        </w:rPr>
        <w:t xml:space="preserve">   </w:t>
      </w:r>
      <w:r>
        <w:rPr>
          <w:rFonts w:hint="eastAsia" w:ascii="宋体" w:hAnsi="宋体" w:eastAsia="宋体" w:cs="宋体"/>
          <w:kern w:val="2"/>
          <w:sz w:val="28"/>
          <w:szCs w:val="28"/>
          <w:highlight w:val="none"/>
          <w:u w:val="single"/>
          <w:lang w:val="en-US" w:eastAsia="zh-CN" w:bidi="ar"/>
        </w:rPr>
        <w:t>评标法</w:t>
      </w:r>
      <w:r>
        <w:rPr>
          <w:rFonts w:hint="default" w:ascii="Times New Roman" w:hAnsi="Times New Roman" w:eastAsia="宋体" w:cs="Times New Roman"/>
          <w:kern w:val="2"/>
          <w:sz w:val="28"/>
          <w:szCs w:val="28"/>
          <w:highlight w:val="none"/>
          <w:lang w:val="en-US" w:eastAsia="zh-CN" w:bidi="ar"/>
        </w:rPr>
        <w:t>K</w:t>
      </w:r>
      <w:r>
        <w:rPr>
          <w:rFonts w:hint="eastAsia" w:ascii="宋体" w:hAnsi="宋体" w:eastAsia="宋体" w:cs="宋体"/>
          <w:kern w:val="2"/>
          <w:sz w:val="28"/>
          <w:szCs w:val="28"/>
          <w:highlight w:val="none"/>
          <w:lang w:val="en-US" w:eastAsia="zh-CN" w:bidi="ar"/>
        </w:rPr>
        <w:t>值抽取记录表</w:t>
      </w:r>
    </w:p>
    <w:p w14:paraId="7303FAF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highlight w:val="none"/>
        </w:rPr>
      </w:pPr>
      <w:r>
        <w:rPr>
          <w:rFonts w:hint="eastAsia" w:ascii="宋体" w:hAnsi="宋体" w:eastAsia="宋体" w:cs="宋体"/>
          <w:kern w:val="2"/>
          <w:sz w:val="28"/>
          <w:szCs w:val="28"/>
          <w:highlight w:val="none"/>
          <w:lang w:val="en-US" w:eastAsia="zh-CN" w:bidi="ar"/>
        </w:rPr>
        <w:t>招标人：</w:t>
      </w:r>
      <w:r>
        <w:rPr>
          <w:rFonts w:hint="eastAsia" w:ascii="Times New Roman" w:hAnsi="Times New Roman" w:eastAsia="宋体" w:cs="Times New Roman"/>
          <w:kern w:val="2"/>
          <w:sz w:val="28"/>
          <w:szCs w:val="28"/>
          <w:highlight w:val="none"/>
          <w:lang w:val="en-US" w:eastAsia="zh-CN" w:bidi="ar"/>
        </w:rPr>
        <w:t xml:space="preserve">                           </w:t>
      </w:r>
      <w:r>
        <w:rPr>
          <w:rFonts w:hint="eastAsia" w:ascii="宋体" w:hAnsi="宋体" w:eastAsia="宋体" w:cs="宋体"/>
          <w:kern w:val="2"/>
          <w:sz w:val="28"/>
          <w:szCs w:val="28"/>
          <w:highlight w:val="none"/>
          <w:lang w:val="en-US" w:eastAsia="zh-CN" w:bidi="ar"/>
        </w:rPr>
        <w:t>评标时间：</w:t>
      </w:r>
      <w:r>
        <w:rPr>
          <w:rFonts w:hint="eastAsia" w:ascii="Times New Roman" w:hAnsi="Times New Roman" w:eastAsia="宋体" w:cs="Times New Roman"/>
          <w:kern w:val="2"/>
          <w:sz w:val="28"/>
          <w:szCs w:val="28"/>
          <w:highlight w:val="none"/>
          <w:lang w:val="en-US" w:eastAsia="zh-CN" w:bidi="ar"/>
        </w:rPr>
        <w:t xml:space="preserve">  </w:t>
      </w:r>
      <w:r>
        <w:rPr>
          <w:rFonts w:hint="eastAsia" w:ascii="宋体" w:hAnsi="宋体" w:eastAsia="宋体" w:cs="宋体"/>
          <w:kern w:val="2"/>
          <w:sz w:val="28"/>
          <w:szCs w:val="28"/>
          <w:highlight w:val="none"/>
          <w:lang w:val="en-US" w:eastAsia="zh-CN" w:bidi="ar"/>
        </w:rPr>
        <w:t>年</w:t>
      </w:r>
      <w:r>
        <w:rPr>
          <w:rFonts w:hint="eastAsia" w:ascii="Times New Roman" w:hAnsi="Times New Roman" w:eastAsia="宋体" w:cs="Times New Roman"/>
          <w:kern w:val="2"/>
          <w:sz w:val="28"/>
          <w:szCs w:val="28"/>
          <w:highlight w:val="none"/>
          <w:lang w:val="en-US" w:eastAsia="zh-CN" w:bidi="ar"/>
        </w:rPr>
        <w:t xml:space="preserve">  </w:t>
      </w:r>
      <w:r>
        <w:rPr>
          <w:rFonts w:hint="eastAsia" w:ascii="宋体" w:hAnsi="宋体" w:eastAsia="宋体" w:cs="宋体"/>
          <w:kern w:val="2"/>
          <w:sz w:val="28"/>
          <w:szCs w:val="28"/>
          <w:highlight w:val="none"/>
          <w:lang w:val="en-US" w:eastAsia="zh-CN" w:bidi="ar"/>
        </w:rPr>
        <w:t>月</w:t>
      </w:r>
      <w:r>
        <w:rPr>
          <w:rFonts w:hint="eastAsia" w:ascii="Times New Roman" w:hAnsi="Times New Roman" w:eastAsia="宋体" w:cs="Times New Roman"/>
          <w:kern w:val="2"/>
          <w:sz w:val="28"/>
          <w:szCs w:val="28"/>
          <w:highlight w:val="none"/>
          <w:lang w:val="en-US" w:eastAsia="zh-CN" w:bidi="ar"/>
        </w:rPr>
        <w:t xml:space="preserve">  </w:t>
      </w:r>
      <w:r>
        <w:rPr>
          <w:rFonts w:hint="eastAsia" w:ascii="宋体" w:hAnsi="宋体" w:eastAsia="宋体" w:cs="宋体"/>
          <w:kern w:val="2"/>
          <w:sz w:val="28"/>
          <w:szCs w:val="28"/>
          <w:highlight w:val="none"/>
          <w:lang w:val="en-US" w:eastAsia="zh-CN" w:bidi="ar"/>
        </w:rPr>
        <w:t>日</w:t>
      </w:r>
    </w:p>
    <w:tbl>
      <w:tblPr>
        <w:tblStyle w:val="4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766"/>
        <w:gridCol w:w="2568"/>
        <w:gridCol w:w="1455"/>
        <w:gridCol w:w="1733"/>
      </w:tblGrid>
      <w:tr w14:paraId="2E15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7" w:hRule="atLeast"/>
        </w:trPr>
        <w:tc>
          <w:tcPr>
            <w:tcW w:w="2766" w:type="dxa"/>
            <w:tcBorders>
              <w:top w:val="single" w:color="auto" w:sz="4" w:space="0"/>
              <w:left w:val="single" w:color="auto" w:sz="4" w:space="0"/>
              <w:bottom w:val="single" w:color="auto" w:sz="4" w:space="0"/>
              <w:right w:val="single" w:color="auto" w:sz="4" w:space="0"/>
            </w:tcBorders>
            <w:shd w:val="clear" w:color="auto" w:fill="auto"/>
            <w:vAlign w:val="center"/>
          </w:tcPr>
          <w:p w14:paraId="6542D4E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highlight w:val="none"/>
              </w:rPr>
            </w:pPr>
            <w:r>
              <w:rPr>
                <w:rFonts w:hint="eastAsia" w:ascii="宋体" w:hAnsi="宋体" w:eastAsia="宋体" w:cs="宋体"/>
                <w:kern w:val="2"/>
                <w:sz w:val="28"/>
                <w:szCs w:val="28"/>
                <w:highlight w:val="none"/>
                <w:lang w:val="en-US" w:eastAsia="zh-CN" w:bidi="ar"/>
              </w:rPr>
              <w:t>项目名称</w:t>
            </w:r>
          </w:p>
        </w:tc>
        <w:tc>
          <w:tcPr>
            <w:tcW w:w="2568" w:type="dxa"/>
            <w:tcBorders>
              <w:top w:val="single" w:color="auto" w:sz="4" w:space="0"/>
              <w:left w:val="single" w:color="auto" w:sz="4" w:space="0"/>
              <w:bottom w:val="single" w:color="auto" w:sz="4" w:space="0"/>
              <w:right w:val="single" w:color="auto" w:sz="4" w:space="0"/>
            </w:tcBorders>
            <w:shd w:val="clear" w:color="auto" w:fill="auto"/>
            <w:vAlign w:val="center"/>
          </w:tcPr>
          <w:p w14:paraId="04747B2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0C6FD3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8"/>
                <w:szCs w:val="28"/>
                <w:highlight w:val="none"/>
              </w:rPr>
            </w:pPr>
            <w:r>
              <w:rPr>
                <w:rFonts w:hint="eastAsia" w:ascii="宋体" w:hAnsi="宋体" w:eastAsia="宋体" w:cs="宋体"/>
                <w:kern w:val="2"/>
                <w:sz w:val="28"/>
                <w:szCs w:val="28"/>
                <w:highlight w:val="none"/>
                <w:lang w:val="en-US" w:eastAsia="zh-CN" w:bidi="ar"/>
              </w:rPr>
              <w:t>招标控制价（元）</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758ACCB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highlight w:val="none"/>
              </w:rPr>
            </w:pPr>
          </w:p>
        </w:tc>
      </w:tr>
      <w:tr w14:paraId="0438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80" w:hRule="atLeast"/>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979101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highlight w:val="none"/>
              </w:rPr>
            </w:pPr>
            <w:r>
              <w:rPr>
                <w:rFonts w:hint="eastAsia" w:ascii="宋体" w:hAnsi="宋体" w:eastAsia="宋体" w:cs="宋体"/>
                <w:kern w:val="2"/>
                <w:sz w:val="28"/>
                <w:szCs w:val="28"/>
                <w:highlight w:val="none"/>
                <w:lang w:val="en-US" w:eastAsia="zh-CN" w:bidi="ar"/>
              </w:rPr>
              <w:t>初步评审不通过的投标人名称（共</w:t>
            </w:r>
            <w:r>
              <w:rPr>
                <w:rFonts w:hint="eastAsia" w:ascii="Times New Roman" w:hAnsi="Times New Roman" w:eastAsia="宋体" w:cs="Times New Roman"/>
                <w:kern w:val="2"/>
                <w:sz w:val="28"/>
                <w:szCs w:val="28"/>
                <w:highlight w:val="none"/>
                <w:lang w:val="en-US" w:eastAsia="zh-CN" w:bidi="ar"/>
              </w:rPr>
              <w:t xml:space="preserve"> </w:t>
            </w:r>
            <w:r>
              <w:rPr>
                <w:rFonts w:hint="default" w:ascii="Times New Roman" w:hAnsi="Times New Roman" w:eastAsia="宋体" w:cs="Times New Roman"/>
                <w:kern w:val="2"/>
                <w:sz w:val="28"/>
                <w:szCs w:val="28"/>
                <w:highlight w:val="none"/>
                <w:lang w:val="en-US" w:eastAsia="zh-CN" w:bidi="ar"/>
              </w:rPr>
              <w:t xml:space="preserve">   </w:t>
            </w:r>
            <w:r>
              <w:rPr>
                <w:rFonts w:hint="eastAsia" w:ascii="宋体" w:hAnsi="宋体" w:eastAsia="宋体" w:cs="宋体"/>
                <w:kern w:val="2"/>
                <w:sz w:val="28"/>
                <w:szCs w:val="28"/>
                <w:highlight w:val="none"/>
                <w:lang w:val="en-US" w:eastAsia="zh-CN" w:bidi="ar"/>
              </w:rPr>
              <w:t>家）：</w:t>
            </w:r>
          </w:p>
        </w:tc>
      </w:tr>
      <w:tr w14:paraId="39BF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39" w:hRule="atLeast"/>
        </w:trPr>
        <w:tc>
          <w:tcPr>
            <w:tcW w:w="2766" w:type="dxa"/>
            <w:tcBorders>
              <w:top w:val="single" w:color="auto" w:sz="4" w:space="0"/>
              <w:left w:val="single" w:color="auto" w:sz="4" w:space="0"/>
              <w:bottom w:val="single" w:color="auto" w:sz="4" w:space="0"/>
              <w:right w:val="single" w:color="auto" w:sz="4" w:space="0"/>
            </w:tcBorders>
            <w:shd w:val="clear" w:color="auto" w:fill="auto"/>
            <w:vAlign w:val="center"/>
          </w:tcPr>
          <w:p w14:paraId="2D7BDEE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highlight w:val="none"/>
              </w:rPr>
            </w:pPr>
            <w:r>
              <w:rPr>
                <w:rFonts w:hint="eastAsia" w:ascii="宋体" w:hAnsi="宋体" w:eastAsia="宋体" w:cs="宋体"/>
                <w:kern w:val="2"/>
                <w:sz w:val="28"/>
                <w:szCs w:val="28"/>
                <w:highlight w:val="none"/>
                <w:lang w:val="en-US" w:eastAsia="zh-CN" w:bidi="ar"/>
              </w:rPr>
              <w:t>由评标委员会主任随机抽取</w:t>
            </w:r>
            <w:r>
              <w:rPr>
                <w:rFonts w:hint="default" w:ascii="Times New Roman" w:hAnsi="Times New Roman" w:eastAsia="宋体" w:cs="Times New Roman"/>
                <w:kern w:val="2"/>
                <w:sz w:val="28"/>
                <w:szCs w:val="28"/>
                <w:highlight w:val="none"/>
                <w:lang w:val="en-US" w:eastAsia="zh-CN" w:bidi="ar"/>
              </w:rPr>
              <w:t>K</w:t>
            </w:r>
            <w:r>
              <w:rPr>
                <w:rFonts w:hint="eastAsia" w:ascii="宋体" w:hAnsi="宋体" w:eastAsia="宋体" w:cs="宋体"/>
                <w:kern w:val="2"/>
                <w:sz w:val="28"/>
                <w:szCs w:val="28"/>
                <w:highlight w:val="none"/>
                <w:lang w:val="en-US" w:eastAsia="zh-CN" w:bidi="ar"/>
              </w:rPr>
              <w:t>值（在</w:t>
            </w:r>
            <w:r>
              <w:rPr>
                <w:rFonts w:hint="default" w:ascii="Times New Roman" w:hAnsi="Times New Roman" w:eastAsia="宋体" w:cs="Times New Roman"/>
                <w:kern w:val="2"/>
                <w:sz w:val="28"/>
                <w:szCs w:val="28"/>
                <w:highlight w:val="none"/>
                <w:lang w:val="en-US" w:eastAsia="zh-CN" w:bidi="ar"/>
              </w:rPr>
              <w:t>97%-101%</w:t>
            </w:r>
            <w:r>
              <w:rPr>
                <w:rFonts w:hint="eastAsia" w:ascii="宋体" w:hAnsi="宋体" w:eastAsia="宋体" w:cs="宋体"/>
                <w:kern w:val="2"/>
                <w:sz w:val="28"/>
                <w:szCs w:val="28"/>
                <w:highlight w:val="none"/>
                <w:lang w:val="en-US" w:eastAsia="zh-CN" w:bidi="ar"/>
              </w:rPr>
              <w:t>之间，</w:t>
            </w:r>
            <w:r>
              <w:rPr>
                <w:rFonts w:hint="eastAsia" w:ascii="宋体" w:hAnsi="宋体" w:cs="宋体"/>
                <w:kern w:val="2"/>
                <w:sz w:val="28"/>
                <w:szCs w:val="28"/>
                <w:highlight w:val="none"/>
                <w:lang w:val="en-US" w:eastAsia="zh-CN" w:bidi="ar"/>
              </w:rPr>
              <w:t>每</w:t>
            </w:r>
            <w:r>
              <w:rPr>
                <w:rFonts w:hint="default" w:ascii="Times New Roman" w:hAnsi="Times New Roman" w:eastAsia="宋体" w:cs="Times New Roman"/>
                <w:kern w:val="2"/>
                <w:sz w:val="28"/>
                <w:szCs w:val="28"/>
                <w:highlight w:val="none"/>
                <w:lang w:val="en-US" w:eastAsia="zh-CN" w:bidi="ar"/>
              </w:rPr>
              <w:t>0.5%</w:t>
            </w:r>
            <w:r>
              <w:rPr>
                <w:rFonts w:hint="eastAsia" w:ascii="宋体" w:hAnsi="宋体" w:eastAsia="宋体" w:cs="宋体"/>
                <w:kern w:val="2"/>
                <w:sz w:val="28"/>
                <w:szCs w:val="28"/>
                <w:highlight w:val="none"/>
                <w:lang w:val="en-US" w:eastAsia="zh-CN" w:bidi="ar"/>
              </w:rPr>
              <w:t>一个级差）</w:t>
            </w:r>
          </w:p>
        </w:tc>
        <w:tc>
          <w:tcPr>
            <w:tcW w:w="5756"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60573A2A">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highlight w:val="none"/>
              </w:rPr>
            </w:pPr>
          </w:p>
          <w:p w14:paraId="47F4393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highlight w:val="none"/>
              </w:rPr>
            </w:pPr>
            <w:r>
              <w:rPr>
                <w:rFonts w:hint="eastAsia" w:ascii="宋体" w:hAnsi="宋体" w:eastAsia="宋体" w:cs="宋体"/>
                <w:kern w:val="2"/>
                <w:sz w:val="28"/>
                <w:szCs w:val="28"/>
                <w:highlight w:val="none"/>
                <w:lang w:val="en-US" w:eastAsia="zh-CN" w:bidi="ar"/>
              </w:rPr>
              <w:t>抽取结果：</w:t>
            </w:r>
          </w:p>
          <w:p w14:paraId="7D4989B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highlight w:val="none"/>
              </w:rPr>
            </w:pPr>
          </w:p>
          <w:p w14:paraId="3741F01B">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highlight w:val="none"/>
              </w:rPr>
            </w:pPr>
            <w:r>
              <w:rPr>
                <w:rFonts w:hint="default" w:ascii="Times New Roman" w:hAnsi="Times New Roman" w:eastAsia="宋体" w:cs="Times New Roman"/>
                <w:kern w:val="2"/>
                <w:sz w:val="28"/>
                <w:szCs w:val="28"/>
                <w:highlight w:val="none"/>
                <w:lang w:val="en-US" w:eastAsia="zh-CN" w:bidi="ar"/>
              </w:rPr>
              <w:t>K=</w:t>
            </w:r>
          </w:p>
        </w:tc>
      </w:tr>
    </w:tbl>
    <w:p w14:paraId="36CDA88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highlight w:val="none"/>
        </w:rPr>
      </w:pPr>
      <w:r>
        <w:rPr>
          <w:rFonts w:hint="eastAsia" w:ascii="宋体" w:hAnsi="宋体" w:eastAsia="宋体" w:cs="宋体"/>
          <w:kern w:val="2"/>
          <w:sz w:val="28"/>
          <w:szCs w:val="28"/>
          <w:highlight w:val="none"/>
          <w:lang w:val="en-US" w:eastAsia="zh-CN" w:bidi="ar"/>
        </w:rPr>
        <w:t>抽取人：</w:t>
      </w:r>
      <w:r>
        <w:rPr>
          <w:rFonts w:hint="eastAsia" w:ascii="Times New Roman" w:hAnsi="Times New Roman" w:eastAsia="宋体" w:cs="Times New Roman"/>
          <w:kern w:val="2"/>
          <w:sz w:val="28"/>
          <w:szCs w:val="28"/>
          <w:highlight w:val="none"/>
          <w:lang w:val="en-US" w:eastAsia="zh-CN" w:bidi="ar"/>
        </w:rPr>
        <w:t xml:space="preserve">                        </w:t>
      </w:r>
    </w:p>
    <w:p w14:paraId="5249DAF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highlight w:val="none"/>
        </w:rPr>
      </w:pPr>
      <w:r>
        <w:rPr>
          <w:rFonts w:hint="eastAsia" w:ascii="宋体" w:hAnsi="宋体" w:eastAsia="宋体" w:cs="宋体"/>
          <w:kern w:val="2"/>
          <w:sz w:val="28"/>
          <w:szCs w:val="28"/>
          <w:highlight w:val="none"/>
          <w:lang w:val="en-US" w:eastAsia="zh-CN" w:bidi="ar"/>
        </w:rPr>
        <w:t>招标人代表：</w:t>
      </w:r>
    </w:p>
    <w:p w14:paraId="37FC2D8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highlight w:val="none"/>
        </w:rPr>
      </w:pPr>
      <w:r>
        <w:rPr>
          <w:rFonts w:hint="eastAsia" w:ascii="宋体" w:hAnsi="宋体" w:eastAsia="宋体" w:cs="宋体"/>
          <w:kern w:val="2"/>
          <w:sz w:val="28"/>
          <w:szCs w:val="28"/>
          <w:highlight w:val="none"/>
          <w:lang w:val="en-US" w:eastAsia="zh-CN" w:bidi="ar"/>
        </w:rPr>
        <w:t>交易中心代表：</w:t>
      </w:r>
    </w:p>
    <w:p w14:paraId="152B67C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highlight w:val="none"/>
        </w:rPr>
      </w:pPr>
      <w:r>
        <w:rPr>
          <w:rFonts w:hint="eastAsia" w:ascii="宋体" w:hAnsi="宋体" w:eastAsia="宋体" w:cs="宋体"/>
          <w:kern w:val="2"/>
          <w:sz w:val="28"/>
          <w:szCs w:val="28"/>
          <w:highlight w:val="none"/>
          <w:lang w:val="en-US" w:eastAsia="zh-CN" w:bidi="ar"/>
        </w:rPr>
        <w:t>招标代理代表：</w:t>
      </w:r>
    </w:p>
    <w:p w14:paraId="01260C7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8"/>
          <w:szCs w:val="28"/>
          <w:highlight w:val="none"/>
          <w:lang w:val="en-US" w:eastAsia="zh-CN" w:bidi="ar"/>
        </w:rPr>
        <w:t>监督人员：</w:t>
      </w:r>
    </w:p>
    <w:p w14:paraId="2F9EB2B8">
      <w:pPr>
        <w:rPr>
          <w:rFonts w:hint="eastAsia" w:eastAsiaTheme="minorEastAsia"/>
          <w:lang w:eastAsia="zh-CN"/>
        </w:rPr>
      </w:pPr>
    </w:p>
    <w:sectPr>
      <w:pgSz w:w="11906" w:h="16838"/>
      <w:pgMar w:top="1440" w:right="1080" w:bottom="1440" w:left="1080" w:header="851"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5A21A">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1320" cy="20574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401320" cy="205740"/>
                      </a:xfrm>
                      <a:prstGeom prst="rect">
                        <a:avLst/>
                      </a:prstGeom>
                      <a:noFill/>
                      <a:ln>
                        <a:noFill/>
                      </a:ln>
                      <a:effectLst/>
                    </wps:spPr>
                    <wps:txbx>
                      <w:txbxContent>
                        <w:p w14:paraId="25E90196">
                          <w:pPr>
                            <w:snapToGrid w:val="0"/>
                            <w:rPr>
                              <w:sz w:val="18"/>
                            </w:rPr>
                          </w:pPr>
                          <w:r>
                            <w:fldChar w:fldCharType="begin"/>
                          </w:r>
                          <w:r>
                            <w:instrText xml:space="preserve"> PAGE  \* MERGEFORMAT </w:instrText>
                          </w:r>
                          <w:r>
                            <w:fldChar w:fldCharType="separate"/>
                          </w:r>
                          <w:r>
                            <w:rPr>
                              <w:sz w:val="18"/>
                            </w:rPr>
                            <w:t>26</w:t>
                          </w:r>
                          <w:r>
                            <w:rPr>
                              <w:sz w:val="18"/>
                            </w:rPr>
                            <w:fldChar w:fldCharType="end"/>
                          </w:r>
                        </w:p>
                      </w:txbxContent>
                    </wps:txbx>
                    <wps:bodyPr lIns="0" tIns="0" rIns="0" bIns="0" upright="1"/>
                  </wps:wsp>
                </a:graphicData>
              </a:graphic>
            </wp:anchor>
          </w:drawing>
        </mc:Choice>
        <mc:Fallback>
          <w:pict>
            <v:shape id="文本框 1025" o:spid="_x0000_s1026" o:spt="202" type="#_x0000_t202" style="position:absolute;left:0pt;margin-top:0pt;height:16.2pt;width:31.6pt;mso-position-horizontal:center;mso-position-horizontal-relative:margin;z-index:251660288;mso-width-relative:page;mso-height-relative:page;" filled="f" stroked="f" coordsize="21600,21600" o:gfxdata="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M3DSDUAAAAAwEAAA8AAAAAAAAAAQAgAAAAIgAAAGRycy9kb3ducmV2LnhtbFBL&#10;AQIUABQAAAAIAIdO4kDV4zTAwQEAAIIDAAAOAAAAAAAAAAEAIAAAACMBAABkcnMvZTJvRG9jLnht&#10;bFBLBQYAAAAABgAGAFkBAABWBQAAAAA=&#10;">
              <v:fill on="f" focussize="0,0"/>
              <v:stroke on="f"/>
              <v:imagedata o:title=""/>
              <o:lock v:ext="edit" aspectratio="f"/>
              <v:textbox inset="0mm,0mm,0mm,0mm">
                <w:txbxContent>
                  <w:p w14:paraId="25E90196">
                    <w:pPr>
                      <w:snapToGrid w:val="0"/>
                      <w:rPr>
                        <w:sz w:val="18"/>
                      </w:rPr>
                    </w:pPr>
                    <w:r>
                      <w:fldChar w:fldCharType="begin"/>
                    </w:r>
                    <w:r>
                      <w:instrText xml:space="preserve"> PAGE  \* MERGEFORMAT </w:instrText>
                    </w:r>
                    <w:r>
                      <w:fldChar w:fldCharType="separate"/>
                    </w:r>
                    <w:r>
                      <w:rPr>
                        <w:sz w:val="18"/>
                      </w:rPr>
                      <w:t>26</w:t>
                    </w:r>
                    <w:r>
                      <w:rPr>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1" name="矩形 1026"/>
              <wp:cNvGraphicFramePr/>
              <a:graphic xmlns:a="http://schemas.openxmlformats.org/drawingml/2006/main">
                <a:graphicData uri="http://schemas.microsoft.com/office/word/2010/wordprocessingShape">
                  <wps:wsp>
                    <wps:cNvSpPr/>
                    <wps:spPr>
                      <a:xfrm>
                        <a:off x="0" y="0"/>
                        <a:ext cx="114935" cy="153035"/>
                      </a:xfrm>
                      <a:prstGeom prst="rect">
                        <a:avLst/>
                      </a:prstGeom>
                      <a:noFill/>
                      <a:ln>
                        <a:noFill/>
                      </a:ln>
                      <a:effectLst/>
                    </wps:spPr>
                    <wps:txbx>
                      <w:txbxContent>
                        <w:p w14:paraId="1A059A27"/>
                      </w:txbxContent>
                    </wps:txbx>
                    <wps:bodyPr wrap="none" lIns="0" tIns="0" rIns="0" bIns="0" upright="1">
                      <a:spAutoFit/>
                    </wps:bodyPr>
                  </wps:wsp>
                </a:graphicData>
              </a:graphic>
            </wp:anchor>
          </w:drawing>
        </mc:Choice>
        <mc:Fallback>
          <w:pict>
            <v:rect id="矩形 1026" o:spid="_x0000_s1026" o:spt="1"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X+MR0QAAAAMBAAAPAAAAAAAAAAEAIAAAACIAAABkcnMvZG93bnJl&#10;di54bWxQSwECFAAUAAAACACHTuJABCS+3MsBAACbAwAADgAAAAAAAAABACAAAAAgAQAAZHJzL2Uy&#10;b0RvYy54bWxQSwUGAAAAAAYABgBZAQAAXQUAAAAA&#10;">
              <v:fill on="f" focussize="0,0"/>
              <v:stroke on="f"/>
              <v:imagedata o:title=""/>
              <o:lock v:ext="edit" aspectratio="f"/>
              <v:textbox inset="0mm,0mm,0mm,0mm" style="mso-fit-shape-to-text:t;">
                <w:txbxContent>
                  <w:p w14:paraId="1A059A27"/>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D745C79">
                          <w:pPr>
                            <w:snapToGrid w:val="0"/>
                            <w:rPr>
                              <w:sz w:val="18"/>
                            </w:rPr>
                          </w:pPr>
                        </w:p>
                      </w:txbxContent>
                    </wps:txbx>
                    <wps:bodyPr wrap="none" lIns="0" tIns="0" rIns="0" bIns="0" upright="1">
                      <a:spAutoFit/>
                    </wps:bodyPr>
                  </wps:wsp>
                </a:graphicData>
              </a:graphic>
            </wp:anchor>
          </w:drawing>
        </mc:Choice>
        <mc:Fallback>
          <w:pict>
            <v:rect id="文本框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DGw3EzyAEAAJwDAAAOAAAAAAAAAAEAIAAAAB8BAABkcnMvZTJvRG9j&#10;LnhtbFBLBQYAAAAABgAGAFkBAABZBQAAAAA=&#10;">
              <v:fill on="f" focussize="0,0"/>
              <v:stroke on="f"/>
              <v:imagedata o:title=""/>
              <o:lock v:ext="edit" aspectratio="f"/>
              <v:textbox inset="0mm,0mm,0mm,0mm" style="mso-fit-shape-to-text:t;">
                <w:txbxContent>
                  <w:p w14:paraId="5D745C79">
                    <w:pPr>
                      <w:snapToGrid w:val="0"/>
                      <w:rPr>
                        <w:sz w:val="1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2AFEA">
    <w:pPr>
      <w:pStyle w:val="27"/>
      <w:tabs>
        <w:tab w:val="center" w:pos="4873"/>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68F568D">
                          <w:pPr>
                            <w:pStyle w:val="27"/>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FX9qd7OAQAAqAMAAA4AAAAAAAAAAQAgAAAAHgEAAGRycy9l&#10;Mm9Eb2MueG1sUEsFBgAAAAAGAAYAWQEAAF4FAAAAAA==&#10;">
              <v:fill on="f" focussize="0,0"/>
              <v:stroke on="f"/>
              <v:imagedata o:title=""/>
              <o:lock v:ext="edit" aspectratio="f"/>
              <v:textbox inset="0mm,0mm,0mm,0mm" style="mso-fit-shape-to-text:t;">
                <w:txbxContent>
                  <w:p w14:paraId="068F568D">
                    <w:pPr>
                      <w:pStyle w:val="2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D8BC7">
    <w:pPr>
      <w:pStyle w:val="27"/>
      <w:tabs>
        <w:tab w:val="clear" w:pos="4153"/>
      </w:tabs>
      <w:jc w:val="center"/>
      <w:rPr>
        <w:rFonts w:eastAsia="仿宋"/>
        <w:sz w:val="24"/>
      </w:rPr>
    </w:pPr>
    <w:r>
      <w:rPr>
        <w:sz w:val="24"/>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FB9C24D">
                <w:pPr>
                  <w:pStyle w:val="27"/>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C4E88">
    <w:pPr>
      <w:jc w:val="center"/>
      <w:rPr>
        <w:rFonts w:hint="eastAsia"/>
      </w:rPr>
    </w:pPr>
    <w:r>
      <w:pict>
        <v:shape id="文本框 8"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B71A66C">
                <w:pPr>
                  <w:pStyle w:val="27"/>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B6BA1">
    <w:pPr>
      <w:pStyle w:val="27"/>
      <w:tabs>
        <w:tab w:val="clear" w:pos="4153"/>
      </w:tabs>
      <w:jc w:val="center"/>
      <w:rPr>
        <w:rFonts w:eastAsia="仿宋"/>
        <w:sz w:val="24"/>
      </w:rPr>
    </w:pPr>
    <w:r>
      <w:rPr>
        <w:sz w:val="24"/>
      </w:rPr>
      <w:pict>
        <v:shape id="文本框 5" o:spid="_x0000_s409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402CE5E6">
                <w:pPr>
                  <w:pStyle w:val="27"/>
                </w:pPr>
                <w:r>
                  <w:fldChar w:fldCharType="begin"/>
                </w:r>
                <w:r>
                  <w:instrText xml:space="preserve"> PAGE  \* MERGEFORMAT </w:instrText>
                </w:r>
                <w:r>
                  <w:fldChar w:fldCharType="separate"/>
                </w:r>
                <w:r>
                  <w:t>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CF8D6">
    <w:pPr>
      <w:pStyle w:val="27"/>
      <w:tabs>
        <w:tab w:val="clear" w:pos="4153"/>
      </w:tabs>
      <w:jc w:val="center"/>
      <w:rPr>
        <w:rFonts w:eastAsia="仿宋"/>
        <w:sz w:val="24"/>
      </w:rPr>
    </w:pPr>
    <w:r>
      <w:rPr>
        <w:sz w:val="24"/>
      </w:rPr>
      <w:pict>
        <v:shape id="文本框 6" o:spid="_x0000_s410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592F777">
                <w:pPr>
                  <w:pStyle w:val="27"/>
                </w:pPr>
                <w:r>
                  <w:fldChar w:fldCharType="begin"/>
                </w:r>
                <w:r>
                  <w:instrText xml:space="preserve"> PAGE  \* MERGEFORMAT </w:instrText>
                </w:r>
                <w:r>
                  <w:fldChar w:fldCharType="separate"/>
                </w:r>
                <w:r>
                  <w:t>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51E39">
    <w:pPr>
      <w:pStyle w:val="27"/>
      <w:jc w:val="center"/>
      <w:rPr>
        <w:rFonts w:eastAsia="仿宋_GB2312"/>
        <w:sz w:val="24"/>
      </w:rPr>
    </w:pPr>
    <w:r>
      <w:rPr>
        <w:sz w:val="24"/>
      </w:rPr>
      <mc:AlternateContent>
        <mc:Choice Requires="wps">
          <w:drawing>
            <wp:anchor distT="0" distB="0" distL="114300" distR="114300" simplePos="0" relativeHeight="251665408" behindDoc="0" locked="0" layoutInCell="1" allowOverlap="1">
              <wp:simplePos x="0" y="0"/>
              <wp:positionH relativeFrom="margin">
                <wp:posOffset>3100070</wp:posOffset>
              </wp:positionH>
              <wp:positionV relativeFrom="paragraph">
                <wp:posOffset>161925</wp:posOffset>
              </wp:positionV>
              <wp:extent cx="494030" cy="150495"/>
              <wp:effectExtent l="0" t="0" r="0" b="0"/>
              <wp:wrapNone/>
              <wp:docPr id="4" name="文本框 7"/>
              <wp:cNvGraphicFramePr/>
              <a:graphic xmlns:a="http://schemas.openxmlformats.org/drawingml/2006/main">
                <a:graphicData uri="http://schemas.microsoft.com/office/word/2010/wordprocessingShape">
                  <wps:wsp>
                    <wps:cNvSpPr txBox="1"/>
                    <wps:spPr>
                      <a:xfrm>
                        <a:off x="0" y="0"/>
                        <a:ext cx="494030" cy="150495"/>
                      </a:xfrm>
                      <a:prstGeom prst="rect">
                        <a:avLst/>
                      </a:prstGeom>
                      <a:noFill/>
                      <a:ln>
                        <a:noFill/>
                      </a:ln>
                    </wps:spPr>
                    <wps:txbx>
                      <w:txbxContent>
                        <w:p w14:paraId="124C9FB8">
                          <w:pPr>
                            <w:pStyle w:val="27"/>
                          </w:pPr>
                          <w:r>
                            <w:fldChar w:fldCharType="begin"/>
                          </w:r>
                          <w:r>
                            <w:instrText xml:space="preserve"> PAGE  \* MERGEFORMAT </w:instrText>
                          </w:r>
                          <w:r>
                            <w:fldChar w:fldCharType="separate"/>
                          </w:r>
                          <w:r>
                            <w:t>49</w:t>
                          </w:r>
                          <w:r>
                            <w:fldChar w:fldCharType="end"/>
                          </w:r>
                        </w:p>
                      </w:txbxContent>
                    </wps:txbx>
                    <wps:bodyPr lIns="0" tIns="0" rIns="0" bIns="0" upright="1"/>
                  </wps:wsp>
                </a:graphicData>
              </a:graphic>
            </wp:anchor>
          </w:drawing>
        </mc:Choice>
        <mc:Fallback>
          <w:pict>
            <v:shape id="文本框 7" o:spid="_x0000_s1026" o:spt="202" type="#_x0000_t202" style="position:absolute;left:0pt;margin-left:244.1pt;margin-top:12.75pt;height:11.85pt;width:38.9pt;mso-position-horizontal-relative:margin;z-index:251665408;mso-width-relative:page;mso-height-relative:page;" filled="f" stroked="f" coordsize="21600,21600" o:gfxdata="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8C1mrYAAAACQEAAA8AAAAAAAAAAQAgAAAAIgAAAGRycy9kb3ducmV2LnhtbFBLAQIU&#10;ABQAAAAIAIdO4kCW++w0ugEAAHEDAAAOAAAAAAAAAAEAIAAAACcBAABkcnMvZTJvRG9jLnhtbFBL&#10;BQYAAAAABgAGAFkBAABTBQAAAAA=&#10;">
              <v:fill on="f" focussize="0,0"/>
              <v:stroke on="f"/>
              <v:imagedata o:title=""/>
              <o:lock v:ext="edit" aspectratio="f"/>
              <v:textbox inset="0mm,0mm,0mm,0mm">
                <w:txbxContent>
                  <w:p w14:paraId="124C9FB8">
                    <w:pPr>
                      <w:pStyle w:val="27"/>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95213">
    <w:pPr>
      <w:pStyle w:val="27"/>
      <w:tabs>
        <w:tab w:val="center" w:pos="4873"/>
        <w:tab w:val="clear" w:pos="4153"/>
      </w:tabs>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CA1FFD">
                          <w:pPr>
                            <w:pStyle w:val="27"/>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EtWRY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hBmz7Kw&#10;1Q+WR+goj7erQ4CcSeUoSqcEuhMPmL7Up35T4nj/eU5RT/8O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S1ZFjICAABlBAAADgAAAAAAAAABACAAAAAfAQAAZHJzL2Uyb0RvYy54bWxQSwUG&#10;AAAAAAYABgBZAQAAwwUAAAAA&#10;">
              <v:fill on="f" focussize="0,0"/>
              <v:stroke on="f" weight="0.5pt"/>
              <v:imagedata o:title=""/>
              <o:lock v:ext="edit" aspectratio="f"/>
              <v:textbox inset="0mm,0mm,0mm,0mm" style="mso-fit-shape-to-text:t;">
                <w:txbxContent>
                  <w:p w14:paraId="33CA1FFD">
                    <w:pPr>
                      <w:pStyle w:val="27"/>
                    </w:pPr>
                    <w:r>
                      <w:fldChar w:fldCharType="begin"/>
                    </w:r>
                    <w:r>
                      <w:instrText xml:space="preserve"> PAGE  \* MERGEFORMAT </w:instrText>
                    </w:r>
                    <w:r>
                      <w:fldChar w:fldCharType="separate"/>
                    </w:r>
                    <w:r>
                      <w:t>65</w:t>
                    </w:r>
                    <w:r>
                      <w:fldChar w:fldCharType="end"/>
                    </w:r>
                  </w:p>
                </w:txbxContent>
              </v:textbox>
            </v:shape>
          </w:pict>
        </mc:Fallback>
      </mc:AlternateContent>
    </w:r>
    <w:r>
      <w:rPr>
        <w:kern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1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1B0C2743">
                          <w:pPr>
                            <w:pStyle w:val="27"/>
                          </w:pPr>
                        </w:p>
                      </w:txbxContent>
                    </wps:txbx>
                    <wps:bodyPr wrap="none" lIns="0" tIns="0" rIns="0" bIns="0">
                      <a:spAutoFit/>
                    </wps:bodyPr>
                  </wps:wsp>
                </a:graphicData>
              </a:graphic>
            </wp:anchor>
          </w:drawing>
        </mc:Choice>
        <mc:Fallback>
          <w:pict>
            <v:rect id="文本框 17"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LlPAs7EAQAAkwMAAA4AAAAAAAAAAQAgAAAAHwEAAGRycy9lMm9Eb2MueG1s&#10;UEsFBgAAAAAGAAYAWQEAAFUFAAAAAA==&#10;">
              <v:fill on="f" focussize="0,0"/>
              <v:stroke on="f"/>
              <v:imagedata o:title=""/>
              <o:lock v:ext="edit" aspectratio="f"/>
              <v:textbox inset="0mm,0mm,0mm,0mm" style="mso-fit-shape-to-text:t;">
                <w:txbxContent>
                  <w:p w14:paraId="1B0C2743">
                    <w:pPr>
                      <w:pStyle w:val="27"/>
                    </w:pP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ACE15">
    <w:pPr>
      <w:pStyle w:val="2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C6E68">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C74A9">
    <w:pPr>
      <w:pStyle w:val="28"/>
      <w:jc w:val="both"/>
      <w:rPr>
        <w:rFonts w:hint="default"/>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C40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FEDBE"/>
    <w:multiLevelType w:val="singleLevel"/>
    <w:tmpl w:val="852FEDBE"/>
    <w:lvl w:ilvl="0" w:tentative="0">
      <w:start w:val="6"/>
      <w:numFmt w:val="decimal"/>
      <w:suff w:val="space"/>
      <w:lvlText w:val="%1."/>
      <w:lvlJc w:val="left"/>
    </w:lvl>
  </w:abstractNum>
  <w:abstractNum w:abstractNumId="1">
    <w:nsid w:val="D6E2EAF8"/>
    <w:multiLevelType w:val="singleLevel"/>
    <w:tmpl w:val="D6E2EAF8"/>
    <w:lvl w:ilvl="0" w:tentative="0">
      <w:start w:val="3"/>
      <w:numFmt w:val="chineseCounting"/>
      <w:suff w:val="nothing"/>
      <w:lvlText w:val="%1、"/>
      <w:lvlJc w:val="left"/>
      <w:rPr>
        <w:rFonts w:hint="eastAsia"/>
      </w:rPr>
    </w:lvl>
  </w:abstractNum>
  <w:abstractNum w:abstractNumId="2">
    <w:nsid w:val="F69293A8"/>
    <w:multiLevelType w:val="singleLevel"/>
    <w:tmpl w:val="F69293A8"/>
    <w:lvl w:ilvl="0" w:tentative="0">
      <w:start w:val="1"/>
      <w:numFmt w:val="decimal"/>
      <w:suff w:val="nothing"/>
      <w:lvlText w:val="%1、"/>
      <w:lvlJc w:val="left"/>
    </w:lvl>
  </w:abstractNum>
  <w:abstractNum w:abstractNumId="3">
    <w:nsid w:val="FF57846D"/>
    <w:multiLevelType w:val="multilevel"/>
    <w:tmpl w:val="FF57846D"/>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0F6A19A6"/>
    <w:multiLevelType w:val="multilevel"/>
    <w:tmpl w:val="0F6A19A6"/>
    <w:lvl w:ilvl="0" w:tentative="0">
      <w:start w:val="1"/>
      <w:numFmt w:val="japaneseCounting"/>
      <w:lvlText w:val="（%1）"/>
      <w:lvlJc w:val="left"/>
      <w:pPr>
        <w:tabs>
          <w:tab w:val="left" w:pos="855"/>
        </w:tabs>
        <w:ind w:left="855" w:hanging="855"/>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1BC7CFB4"/>
    <w:multiLevelType w:val="multilevel"/>
    <w:tmpl w:val="1BC7CFB4"/>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1CC9D9C1"/>
    <w:multiLevelType w:val="singleLevel"/>
    <w:tmpl w:val="1CC9D9C1"/>
    <w:lvl w:ilvl="0" w:tentative="0">
      <w:start w:val="8"/>
      <w:numFmt w:val="decimal"/>
      <w:suff w:val="space"/>
      <w:lvlText w:val="%1."/>
      <w:lvlJc w:val="left"/>
    </w:lvl>
  </w:abstractNum>
  <w:abstractNum w:abstractNumId="7">
    <w:nsid w:val="3B07CEA5"/>
    <w:multiLevelType w:val="singleLevel"/>
    <w:tmpl w:val="3B07CEA5"/>
    <w:lvl w:ilvl="0" w:tentative="0">
      <w:start w:val="2"/>
      <w:numFmt w:val="decimal"/>
      <w:suff w:val="nothing"/>
      <w:lvlText w:val="%1、"/>
      <w:lvlJc w:val="left"/>
    </w:lvl>
  </w:abstractNum>
  <w:num w:numId="1">
    <w:abstractNumId w:val="5"/>
  </w:num>
  <w:num w:numId="2">
    <w:abstractNumId w:val="7"/>
  </w:num>
  <w:num w:numId="3">
    <w:abstractNumId w:val="2"/>
  </w:num>
  <w:num w:numId="4">
    <w:abstractNumId w:val="0"/>
  </w:num>
  <w:num w:numId="5">
    <w:abstractNumId w:val="6"/>
  </w:num>
  <w:num w:numId="6">
    <w:abstractNumId w:val="1"/>
  </w:num>
  <w:num w:numId="7">
    <w:abstractNumId w:val="4"/>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信用户">
    <w15:presenceInfo w15:providerId="WPS Office" w15:userId="4624171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A553E"/>
    <w:rsid w:val="00A7679B"/>
    <w:rsid w:val="0DE263C7"/>
    <w:rsid w:val="118E6D12"/>
    <w:rsid w:val="12946E85"/>
    <w:rsid w:val="152E4518"/>
    <w:rsid w:val="1B502249"/>
    <w:rsid w:val="24076088"/>
    <w:rsid w:val="241B741D"/>
    <w:rsid w:val="279801C5"/>
    <w:rsid w:val="2A05476E"/>
    <w:rsid w:val="315F792B"/>
    <w:rsid w:val="32F069E0"/>
    <w:rsid w:val="34413859"/>
    <w:rsid w:val="36773D11"/>
    <w:rsid w:val="393231A6"/>
    <w:rsid w:val="39F05A0E"/>
    <w:rsid w:val="3CFD2F32"/>
    <w:rsid w:val="41AF4CD8"/>
    <w:rsid w:val="42C1196A"/>
    <w:rsid w:val="448B2102"/>
    <w:rsid w:val="48FA41E3"/>
    <w:rsid w:val="4ACC6730"/>
    <w:rsid w:val="50F765D1"/>
    <w:rsid w:val="57DC632E"/>
    <w:rsid w:val="59020323"/>
    <w:rsid w:val="5BD4172B"/>
    <w:rsid w:val="5DBC7D30"/>
    <w:rsid w:val="622B60E9"/>
    <w:rsid w:val="654B2592"/>
    <w:rsid w:val="6BA15C94"/>
    <w:rsid w:val="6BB1228C"/>
    <w:rsid w:val="70A249A3"/>
    <w:rsid w:val="774E34E8"/>
    <w:rsid w:val="77C6122A"/>
    <w:rsid w:val="7A363436"/>
    <w:rsid w:val="7B2350C5"/>
    <w:rsid w:val="7F8E1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6"/>
    <w:semiHidden/>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78"/>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79"/>
    <w:semiHidden/>
    <w:unhideWhenUsed/>
    <w:qFormat/>
    <w:uiPriority w:val="0"/>
    <w:pPr>
      <w:keepNext/>
      <w:keepLines/>
      <w:spacing w:line="372" w:lineRule="auto"/>
      <w:outlineLvl w:val="3"/>
    </w:pPr>
    <w:rPr>
      <w:rFonts w:ascii="Cambria" w:hAnsi="Cambria"/>
      <w:b/>
      <w:bCs/>
      <w:sz w:val="28"/>
      <w:szCs w:val="28"/>
    </w:rPr>
  </w:style>
  <w:style w:type="paragraph" w:styleId="6">
    <w:name w:val="heading 5"/>
    <w:basedOn w:val="1"/>
    <w:next w:val="1"/>
    <w:link w:val="80"/>
    <w:semiHidden/>
    <w:unhideWhenUsed/>
    <w:qFormat/>
    <w:uiPriority w:val="0"/>
    <w:pPr>
      <w:keepNext/>
      <w:keepLines/>
      <w:spacing w:line="372" w:lineRule="auto"/>
      <w:outlineLvl w:val="4"/>
    </w:pPr>
    <w:rPr>
      <w:b/>
      <w:bCs/>
      <w:sz w:val="28"/>
      <w:szCs w:val="28"/>
    </w:rPr>
  </w:style>
  <w:style w:type="paragraph" w:styleId="7">
    <w:name w:val="heading 6"/>
    <w:basedOn w:val="1"/>
    <w:next w:val="1"/>
    <w:link w:val="81"/>
    <w:semiHidden/>
    <w:unhideWhenUsed/>
    <w:qFormat/>
    <w:uiPriority w:val="0"/>
    <w:pPr>
      <w:keepNext/>
      <w:keepLines/>
      <w:spacing w:before="240" w:beforeLines="0" w:after="64" w:afterLines="0" w:line="317" w:lineRule="auto"/>
      <w:outlineLvl w:val="5"/>
    </w:pPr>
    <w:rPr>
      <w:rFonts w:ascii="Cambria" w:hAnsi="Cambria" w:eastAsia="宋体" w:cs="Times New Roman"/>
      <w:b/>
      <w:bCs/>
      <w:sz w:val="24"/>
      <w:szCs w:val="24"/>
    </w:rPr>
  </w:style>
  <w:style w:type="paragraph" w:styleId="8">
    <w:name w:val="heading 7"/>
    <w:basedOn w:val="1"/>
    <w:next w:val="1"/>
    <w:link w:val="82"/>
    <w:semiHidden/>
    <w:unhideWhenUsed/>
    <w:qFormat/>
    <w:uiPriority w:val="0"/>
    <w:pPr>
      <w:keepNext/>
      <w:keepLines/>
      <w:spacing w:before="240" w:beforeLines="0" w:after="64" w:afterLines="0" w:line="317" w:lineRule="auto"/>
      <w:outlineLvl w:val="6"/>
    </w:pPr>
    <w:rPr>
      <w:rFonts w:ascii="Times New Roman" w:hAnsi="Times New Roman" w:eastAsia="宋体" w:cs="Times New Roman"/>
      <w:b/>
      <w:bCs/>
      <w:sz w:val="24"/>
      <w:szCs w:val="24"/>
    </w:rPr>
  </w:style>
  <w:style w:type="paragraph" w:styleId="9">
    <w:name w:val="heading 8"/>
    <w:basedOn w:val="1"/>
    <w:next w:val="1"/>
    <w:link w:val="83"/>
    <w:semiHidden/>
    <w:unhideWhenUsed/>
    <w:qFormat/>
    <w:uiPriority w:val="0"/>
    <w:pPr>
      <w:keepNext/>
      <w:keepLines/>
      <w:spacing w:before="240" w:beforeLines="0" w:after="64" w:afterLines="0" w:line="317" w:lineRule="auto"/>
      <w:outlineLvl w:val="7"/>
    </w:pPr>
    <w:rPr>
      <w:rFonts w:ascii="Cambria" w:hAnsi="Cambria" w:eastAsia="宋体" w:cs="Times New Roman"/>
      <w:sz w:val="24"/>
      <w:szCs w:val="24"/>
    </w:rPr>
  </w:style>
  <w:style w:type="paragraph" w:styleId="10">
    <w:name w:val="heading 9"/>
    <w:basedOn w:val="1"/>
    <w:next w:val="1"/>
    <w:link w:val="84"/>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41">
    <w:name w:val="Default Paragraph Font"/>
    <w:semiHidden/>
    <w:qFormat/>
    <w:uiPriority w:val="0"/>
  </w:style>
  <w:style w:type="table" w:default="1" w:styleId="39">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Times New Roman" w:hAnsi="Times New Roman" w:eastAsia="宋体" w:cs="Times New Roman"/>
    </w:rPr>
  </w:style>
  <w:style w:type="paragraph" w:styleId="12">
    <w:name w:val="Normal Indent"/>
    <w:basedOn w:val="1"/>
    <w:qFormat/>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13">
    <w:name w:val="caption"/>
    <w:basedOn w:val="1"/>
    <w:next w:val="1"/>
    <w:semiHidden/>
    <w:unhideWhenUsed/>
    <w:qFormat/>
    <w:uiPriority w:val="0"/>
    <w:rPr>
      <w:rFonts w:ascii="Cambria" w:hAnsi="Cambria" w:eastAsia="黑体" w:cs="Times New Roman"/>
      <w:sz w:val="20"/>
      <w:szCs w:val="20"/>
    </w:rPr>
  </w:style>
  <w:style w:type="paragraph" w:styleId="14">
    <w:name w:val="Document Map"/>
    <w:basedOn w:val="1"/>
    <w:link w:val="67"/>
    <w:qFormat/>
    <w:uiPriority w:val="0"/>
    <w:rPr>
      <w:rFonts w:ascii="宋体"/>
      <w:sz w:val="18"/>
      <w:szCs w:val="20"/>
    </w:rPr>
  </w:style>
  <w:style w:type="paragraph" w:styleId="15">
    <w:name w:val="annotation text"/>
    <w:basedOn w:val="1"/>
    <w:link w:val="85"/>
    <w:qFormat/>
    <w:uiPriority w:val="0"/>
    <w:pPr>
      <w:jc w:val="left"/>
    </w:pPr>
  </w:style>
  <w:style w:type="paragraph" w:styleId="16">
    <w:name w:val="Salutation"/>
    <w:basedOn w:val="1"/>
    <w:next w:val="1"/>
    <w:link w:val="51"/>
    <w:qFormat/>
    <w:uiPriority w:val="0"/>
    <w:rPr>
      <w:sz w:val="24"/>
      <w:szCs w:val="20"/>
    </w:rPr>
  </w:style>
  <w:style w:type="paragraph" w:styleId="17">
    <w:name w:val="Body Text"/>
    <w:basedOn w:val="1"/>
    <w:next w:val="1"/>
    <w:link w:val="55"/>
    <w:qFormat/>
    <w:uiPriority w:val="0"/>
    <w:pPr>
      <w:spacing w:after="120"/>
    </w:pPr>
    <w:rPr>
      <w:sz w:val="22"/>
      <w:szCs w:val="20"/>
    </w:rPr>
  </w:style>
  <w:style w:type="paragraph" w:styleId="18">
    <w:name w:val="Body Text Indent"/>
    <w:basedOn w:val="1"/>
    <w:link w:val="73"/>
    <w:qFormat/>
    <w:uiPriority w:val="0"/>
    <w:pPr>
      <w:spacing w:after="120"/>
      <w:ind w:left="420" w:leftChars="200"/>
    </w:pPr>
    <w:rPr>
      <w:szCs w:val="20"/>
    </w:rPr>
  </w:style>
  <w:style w:type="paragraph" w:styleId="19">
    <w:name w:val="index 4"/>
    <w:basedOn w:val="1"/>
    <w:next w:val="1"/>
    <w:qFormat/>
    <w:uiPriority w:val="0"/>
    <w:pPr>
      <w:ind w:left="600" w:leftChars="600"/>
    </w:pPr>
    <w:rPr>
      <w:rFonts w:ascii="Times New Roman" w:hAnsi="Times New Roman" w:eastAsia="宋体" w:cs="Times New Roman"/>
      <w:szCs w:val="24"/>
    </w:rPr>
  </w:style>
  <w:style w:type="paragraph" w:styleId="20">
    <w:name w:val="toc 5"/>
    <w:basedOn w:val="1"/>
    <w:next w:val="1"/>
    <w:qFormat/>
    <w:uiPriority w:val="0"/>
    <w:pPr>
      <w:tabs>
        <w:tab w:val="right" w:leader="dot" w:pos="8296"/>
      </w:tabs>
      <w:ind w:left="1050" w:leftChars="500"/>
    </w:pPr>
  </w:style>
  <w:style w:type="paragraph" w:styleId="21">
    <w:name w:val="toc 3"/>
    <w:basedOn w:val="1"/>
    <w:next w:val="1"/>
    <w:qFormat/>
    <w:uiPriority w:val="0"/>
    <w:pPr>
      <w:widowControl/>
      <w:spacing w:after="100" w:line="276" w:lineRule="auto"/>
      <w:ind w:left="440"/>
      <w:jc w:val="left"/>
    </w:pPr>
    <w:rPr>
      <w:rFonts w:ascii="Calibri" w:hAnsi="Calibri"/>
      <w:kern w:val="0"/>
      <w:sz w:val="22"/>
    </w:rPr>
  </w:style>
  <w:style w:type="paragraph" w:styleId="22">
    <w:name w:val="Plain Text"/>
    <w:basedOn w:val="1"/>
    <w:link w:val="59"/>
    <w:qFormat/>
    <w:uiPriority w:val="0"/>
    <w:pPr>
      <w:widowControl/>
      <w:ind w:left="1800" w:hanging="360"/>
      <w:jc w:val="left"/>
    </w:pPr>
    <w:rPr>
      <w:rFonts w:ascii="宋体" w:hAnsi="Courier New"/>
      <w:kern w:val="0"/>
      <w:sz w:val="24"/>
      <w:szCs w:val="20"/>
    </w:rPr>
  </w:style>
  <w:style w:type="paragraph" w:styleId="23">
    <w:name w:val="toc 8"/>
    <w:basedOn w:val="1"/>
    <w:next w:val="1"/>
    <w:qFormat/>
    <w:uiPriority w:val="0"/>
    <w:pPr>
      <w:ind w:left="2940" w:leftChars="1400"/>
    </w:pPr>
    <w:rPr>
      <w:rFonts w:ascii="Times New Roman" w:hAnsi="Times New Roman" w:eastAsia="宋体" w:cs="Times New Roman"/>
    </w:rPr>
  </w:style>
  <w:style w:type="paragraph" w:styleId="24">
    <w:name w:val="Date"/>
    <w:basedOn w:val="1"/>
    <w:next w:val="1"/>
    <w:link w:val="60"/>
    <w:qFormat/>
    <w:uiPriority w:val="0"/>
    <w:rPr>
      <w:sz w:val="24"/>
      <w:szCs w:val="20"/>
    </w:rPr>
  </w:style>
  <w:style w:type="paragraph" w:styleId="25">
    <w:name w:val="Body Text Indent 2"/>
    <w:basedOn w:val="1"/>
    <w:qFormat/>
    <w:uiPriority w:val="0"/>
    <w:pPr>
      <w:spacing w:line="480" w:lineRule="auto"/>
      <w:ind w:left="420" w:leftChars="200"/>
    </w:pPr>
    <w:rPr>
      <w:sz w:val="24"/>
      <w:szCs w:val="24"/>
    </w:rPr>
  </w:style>
  <w:style w:type="paragraph" w:styleId="26">
    <w:name w:val="Balloon Text"/>
    <w:basedOn w:val="1"/>
    <w:link w:val="65"/>
    <w:qFormat/>
    <w:uiPriority w:val="0"/>
    <w:rPr>
      <w:kern w:val="0"/>
      <w:sz w:val="18"/>
      <w:szCs w:val="20"/>
    </w:rPr>
  </w:style>
  <w:style w:type="paragraph" w:styleId="27">
    <w:name w:val="footer"/>
    <w:basedOn w:val="1"/>
    <w:link w:val="64"/>
    <w:qFormat/>
    <w:uiPriority w:val="0"/>
    <w:pPr>
      <w:tabs>
        <w:tab w:val="center" w:pos="4153"/>
        <w:tab w:val="right" w:pos="8306"/>
      </w:tabs>
      <w:snapToGrid w:val="0"/>
      <w:jc w:val="left"/>
    </w:pPr>
    <w:rPr>
      <w:kern w:val="0"/>
      <w:sz w:val="18"/>
      <w:szCs w:val="20"/>
    </w:rPr>
  </w:style>
  <w:style w:type="paragraph" w:styleId="28">
    <w:name w:val="header"/>
    <w:basedOn w:val="1"/>
    <w:link w:val="68"/>
    <w:qFormat/>
    <w:uiPriority w:val="0"/>
    <w:pPr>
      <w:pBdr>
        <w:bottom w:val="single" w:color="auto" w:sz="6" w:space="1"/>
      </w:pBdr>
      <w:tabs>
        <w:tab w:val="center" w:pos="4153"/>
        <w:tab w:val="right" w:pos="8306"/>
      </w:tabs>
      <w:snapToGrid w:val="0"/>
      <w:jc w:val="center"/>
    </w:pPr>
    <w:rPr>
      <w:kern w:val="0"/>
      <w:sz w:val="18"/>
      <w:szCs w:val="20"/>
    </w:rPr>
  </w:style>
  <w:style w:type="paragraph" w:styleId="29">
    <w:name w:val="toc 1"/>
    <w:basedOn w:val="1"/>
    <w:next w:val="1"/>
    <w:qFormat/>
    <w:uiPriority w:val="0"/>
    <w:pPr>
      <w:widowControl/>
      <w:spacing w:after="100" w:line="276" w:lineRule="auto"/>
      <w:jc w:val="left"/>
    </w:pPr>
    <w:rPr>
      <w:rFonts w:ascii="Calibri" w:hAnsi="Calibri"/>
      <w:kern w:val="0"/>
      <w:sz w:val="22"/>
    </w:rPr>
  </w:style>
  <w:style w:type="paragraph" w:styleId="30">
    <w:name w:val="toc 4"/>
    <w:basedOn w:val="1"/>
    <w:next w:val="1"/>
    <w:qFormat/>
    <w:uiPriority w:val="0"/>
    <w:pPr>
      <w:tabs>
        <w:tab w:val="left" w:pos="1890"/>
        <w:tab w:val="right" w:leader="dot" w:pos="8296"/>
      </w:tabs>
      <w:ind w:left="630" w:leftChars="300"/>
    </w:pPr>
  </w:style>
  <w:style w:type="paragraph" w:styleId="31">
    <w:name w:val="Subtitle"/>
    <w:basedOn w:val="1"/>
    <w:next w:val="1"/>
    <w:link w:val="86"/>
    <w:qFormat/>
    <w:uiPriority w:val="0"/>
    <w:pPr>
      <w:spacing w:before="240" w:beforeLines="0" w:after="60" w:afterLines="0" w:line="312" w:lineRule="auto"/>
      <w:jc w:val="center"/>
      <w:outlineLvl w:val="1"/>
    </w:pPr>
    <w:rPr>
      <w:rFonts w:ascii="Cambria" w:hAnsi="Cambria" w:eastAsia="宋体" w:cs="Times New Roman"/>
      <w:b/>
      <w:bCs/>
      <w:kern w:val="28"/>
      <w:sz w:val="32"/>
      <w:szCs w:val="32"/>
    </w:rPr>
  </w:style>
  <w:style w:type="paragraph" w:styleId="32">
    <w:name w:val="toc 6"/>
    <w:basedOn w:val="1"/>
    <w:next w:val="1"/>
    <w:qFormat/>
    <w:uiPriority w:val="0"/>
    <w:pPr>
      <w:ind w:left="2100" w:leftChars="1000"/>
    </w:pPr>
    <w:rPr>
      <w:rFonts w:ascii="Times New Roman" w:hAnsi="Times New Roman" w:eastAsia="宋体" w:cs="Times New Roman"/>
    </w:rPr>
  </w:style>
  <w:style w:type="paragraph" w:styleId="33">
    <w:name w:val="toc 2"/>
    <w:basedOn w:val="1"/>
    <w:next w:val="1"/>
    <w:qFormat/>
    <w:uiPriority w:val="0"/>
    <w:pPr>
      <w:widowControl/>
      <w:spacing w:after="100" w:line="276" w:lineRule="auto"/>
      <w:ind w:left="220"/>
      <w:jc w:val="left"/>
    </w:pPr>
    <w:rPr>
      <w:rFonts w:ascii="Calibri" w:hAnsi="Calibri"/>
      <w:kern w:val="0"/>
      <w:sz w:val="22"/>
    </w:rPr>
  </w:style>
  <w:style w:type="paragraph" w:styleId="34">
    <w:name w:val="toc 9"/>
    <w:basedOn w:val="1"/>
    <w:next w:val="1"/>
    <w:qFormat/>
    <w:uiPriority w:val="0"/>
    <w:pPr>
      <w:ind w:left="3360" w:leftChars="1600"/>
    </w:pPr>
    <w:rPr>
      <w:rFonts w:ascii="Times New Roman" w:hAnsi="Times New Roman" w:eastAsia="宋体" w:cs="Times New Roman"/>
    </w:rPr>
  </w:style>
  <w:style w:type="paragraph" w:styleId="35">
    <w:name w:val="Normal (Web)"/>
    <w:basedOn w:val="1"/>
    <w:qFormat/>
    <w:uiPriority w:val="0"/>
    <w:pPr>
      <w:widowControl/>
      <w:spacing w:before="100" w:beforeAutospacing="1" w:after="100" w:afterAutospacing="1"/>
      <w:jc w:val="left"/>
    </w:pPr>
    <w:rPr>
      <w:rFonts w:ascii="宋体" w:hAnsi="宋体"/>
      <w:kern w:val="0"/>
      <w:sz w:val="30"/>
      <w:szCs w:val="24"/>
    </w:rPr>
  </w:style>
  <w:style w:type="paragraph" w:styleId="36">
    <w:name w:val="Title"/>
    <w:basedOn w:val="1"/>
    <w:next w:val="1"/>
    <w:link w:val="87"/>
    <w:qFormat/>
    <w:uiPriority w:val="0"/>
    <w:pPr>
      <w:spacing w:before="240" w:beforeLines="0" w:after="60" w:afterLines="0"/>
      <w:jc w:val="center"/>
      <w:outlineLvl w:val="0"/>
    </w:pPr>
    <w:rPr>
      <w:rFonts w:ascii="Cambria" w:hAnsi="Cambria" w:eastAsia="宋体" w:cs="Times New Roman"/>
      <w:b/>
      <w:bCs/>
      <w:sz w:val="32"/>
      <w:szCs w:val="32"/>
    </w:rPr>
  </w:style>
  <w:style w:type="paragraph" w:styleId="37">
    <w:name w:val="annotation subject"/>
    <w:basedOn w:val="15"/>
    <w:next w:val="15"/>
    <w:link w:val="88"/>
    <w:qFormat/>
    <w:uiPriority w:val="0"/>
    <w:rPr>
      <w:rFonts w:ascii="宋体" w:hAnsi="Calibri" w:eastAsia="宋体" w:cs="Times New Roman"/>
      <w:b/>
      <w:bCs/>
      <w:kern w:val="0"/>
      <w:sz w:val="28"/>
      <w:szCs w:val="20"/>
    </w:rPr>
  </w:style>
  <w:style w:type="paragraph" w:styleId="38">
    <w:name w:val="Body Text First Indent"/>
    <w:basedOn w:val="17"/>
    <w:link w:val="58"/>
    <w:qFormat/>
    <w:uiPriority w:val="0"/>
    <w:pPr>
      <w:ind w:firstLine="420" w:firstLineChars="100"/>
    </w:pPr>
    <w:rPr>
      <w:sz w:val="24"/>
    </w:rPr>
  </w:style>
  <w:style w:type="table" w:styleId="40">
    <w:name w:val="Table Grid"/>
    <w:basedOn w:val="3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2">
    <w:name w:val="Strong"/>
    <w:basedOn w:val="41"/>
    <w:qFormat/>
    <w:uiPriority w:val="0"/>
    <w:rPr>
      <w:rFonts w:ascii="Times New Roman" w:hAnsi="Times New Roman" w:eastAsia="宋体" w:cs="Times New Roman"/>
      <w:b/>
    </w:rPr>
  </w:style>
  <w:style w:type="character" w:styleId="43">
    <w:name w:val="page number"/>
    <w:qFormat/>
    <w:uiPriority w:val="0"/>
    <w:rPr>
      <w:rFonts w:ascii="Times New Roman" w:hAnsi="Times New Roman" w:eastAsia="宋体" w:cs="Times New Roman"/>
    </w:rPr>
  </w:style>
  <w:style w:type="character" w:styleId="44">
    <w:name w:val="FollowedHyperlink"/>
    <w:qFormat/>
    <w:uiPriority w:val="0"/>
    <w:rPr>
      <w:rFonts w:ascii="Times New Roman" w:hAnsi="Times New Roman" w:eastAsia="宋体" w:cs="Times New Roman"/>
      <w:color w:val="800080"/>
      <w:u w:val="none"/>
    </w:rPr>
  </w:style>
  <w:style w:type="character" w:styleId="45">
    <w:name w:val="Emphasis"/>
    <w:qFormat/>
    <w:uiPriority w:val="0"/>
    <w:rPr>
      <w:rFonts w:ascii="Times New Roman" w:hAnsi="Times New Roman" w:eastAsia="宋体" w:cs="Times New Roman"/>
      <w:i/>
      <w:iCs/>
    </w:rPr>
  </w:style>
  <w:style w:type="character" w:styleId="46">
    <w:name w:val="Hyperlink"/>
    <w:basedOn w:val="41"/>
    <w:qFormat/>
    <w:uiPriority w:val="0"/>
    <w:rPr>
      <w:rFonts w:ascii="Times New Roman" w:hAnsi="Times New Roman" w:eastAsia="宋体" w:cs="Times New Roman"/>
      <w:color w:val="0000FF"/>
      <w:u w:val="single"/>
    </w:rPr>
  </w:style>
  <w:style w:type="character" w:styleId="47">
    <w:name w:val="annotation reference"/>
    <w:qFormat/>
    <w:uiPriority w:val="0"/>
    <w:rPr>
      <w:rFonts w:ascii="Times New Roman" w:hAnsi="Times New Roman" w:eastAsia="宋体" w:cs="Times New Roman"/>
      <w:sz w:val="21"/>
      <w:szCs w:val="21"/>
    </w:rPr>
  </w:style>
  <w:style w:type="paragraph" w:customStyle="1" w:styleId="48">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9">
    <w:name w:val="正文文本 Char"/>
    <w:link w:val="17"/>
    <w:semiHidden/>
    <w:qFormat/>
    <w:locked/>
    <w:uiPriority w:val="99"/>
    <w:rPr>
      <w:rFonts w:ascii="Times New Roman" w:hAnsi="Times New Roman" w:eastAsia="宋体" w:cs="Times New Roman"/>
      <w:sz w:val="22"/>
      <w:szCs w:val="20"/>
    </w:rPr>
  </w:style>
  <w:style w:type="character" w:customStyle="1" w:styleId="50">
    <w:name w:val="称呼 Char"/>
    <w:qFormat/>
    <w:locked/>
    <w:uiPriority w:val="99"/>
    <w:rPr>
      <w:rFonts w:ascii="Times New Roman" w:hAnsi="Times New Roman" w:eastAsia="宋体" w:cs="Times New Roman"/>
      <w:kern w:val="2"/>
      <w:sz w:val="24"/>
    </w:rPr>
  </w:style>
  <w:style w:type="character" w:customStyle="1" w:styleId="51">
    <w:name w:val="称呼 Char1"/>
    <w:link w:val="16"/>
    <w:semiHidden/>
    <w:qFormat/>
    <w:locked/>
    <w:uiPriority w:val="99"/>
    <w:rPr>
      <w:rFonts w:ascii="Times New Roman" w:hAnsi="Times New Roman" w:eastAsia="宋体" w:cs="Times New Roman"/>
      <w:sz w:val="24"/>
      <w:szCs w:val="20"/>
    </w:rPr>
  </w:style>
  <w:style w:type="character" w:customStyle="1" w:styleId="52">
    <w:name w:val="文档结构图 Char"/>
    <w:link w:val="14"/>
    <w:semiHidden/>
    <w:qFormat/>
    <w:locked/>
    <w:uiPriority w:val="99"/>
    <w:rPr>
      <w:rFonts w:ascii="宋体" w:hAnsi="Times New Roman" w:eastAsia="宋体" w:cs="Times New Roman"/>
      <w:sz w:val="18"/>
      <w:szCs w:val="20"/>
    </w:rPr>
  </w:style>
  <w:style w:type="character" w:customStyle="1" w:styleId="53">
    <w:name w:val="日期 Char"/>
    <w:link w:val="24"/>
    <w:qFormat/>
    <w:locked/>
    <w:uiPriority w:val="99"/>
    <w:rPr>
      <w:rFonts w:ascii="Times New Roman" w:hAnsi="Times New Roman" w:eastAsia="宋体" w:cs="Times New Roman"/>
      <w:sz w:val="24"/>
      <w:szCs w:val="20"/>
    </w:rPr>
  </w:style>
  <w:style w:type="character" w:customStyle="1" w:styleId="54">
    <w:name w:val="批注框文本 Char1"/>
    <w:link w:val="26"/>
    <w:semiHidden/>
    <w:qFormat/>
    <w:locked/>
    <w:uiPriority w:val="99"/>
    <w:rPr>
      <w:rFonts w:ascii="Times New Roman" w:hAnsi="Times New Roman" w:eastAsia="宋体" w:cs="Times New Roman"/>
      <w:kern w:val="0"/>
      <w:sz w:val="18"/>
      <w:szCs w:val="20"/>
    </w:rPr>
  </w:style>
  <w:style w:type="character" w:customStyle="1" w:styleId="55">
    <w:name w:val="正文文本 Char1"/>
    <w:link w:val="17"/>
    <w:semiHidden/>
    <w:qFormat/>
    <w:locked/>
    <w:uiPriority w:val="99"/>
    <w:rPr>
      <w:rFonts w:ascii="Times New Roman" w:hAnsi="Times New Roman" w:eastAsia="宋体" w:cs="Times New Roman"/>
    </w:rPr>
  </w:style>
  <w:style w:type="character" w:customStyle="1" w:styleId="56">
    <w:name w:val="标题 2 Char"/>
    <w:link w:val="3"/>
    <w:qFormat/>
    <w:locked/>
    <w:uiPriority w:val="99"/>
    <w:rPr>
      <w:rFonts w:ascii="Arial" w:hAnsi="Arial" w:eastAsia="黑体" w:cs="Times New Roman"/>
      <w:b/>
      <w:bCs/>
      <w:sz w:val="32"/>
      <w:szCs w:val="32"/>
    </w:rPr>
  </w:style>
  <w:style w:type="character" w:customStyle="1" w:styleId="57">
    <w:name w:val="标题 1 Char"/>
    <w:link w:val="2"/>
    <w:qFormat/>
    <w:locked/>
    <w:uiPriority w:val="99"/>
    <w:rPr>
      <w:rFonts w:ascii="Times New Roman" w:hAnsi="Times New Roman" w:eastAsia="宋体" w:cs="Times New Roman"/>
      <w:b/>
      <w:bCs/>
      <w:kern w:val="44"/>
      <w:sz w:val="44"/>
      <w:szCs w:val="44"/>
    </w:rPr>
  </w:style>
  <w:style w:type="character" w:customStyle="1" w:styleId="58">
    <w:name w:val="正文首行缩进 Char1"/>
    <w:link w:val="38"/>
    <w:semiHidden/>
    <w:qFormat/>
    <w:locked/>
    <w:uiPriority w:val="99"/>
    <w:rPr>
      <w:rFonts w:ascii="Times New Roman" w:hAnsi="Times New Roman" w:eastAsia="宋体" w:cs="Times New Roman"/>
      <w:sz w:val="24"/>
    </w:rPr>
  </w:style>
  <w:style w:type="character" w:customStyle="1" w:styleId="59">
    <w:name w:val="纯文本 Char1"/>
    <w:link w:val="22"/>
    <w:semiHidden/>
    <w:qFormat/>
    <w:locked/>
    <w:uiPriority w:val="99"/>
    <w:rPr>
      <w:rFonts w:ascii="宋体" w:hAnsi="Courier New" w:eastAsia="宋体" w:cs="Times New Roman"/>
      <w:kern w:val="0"/>
      <w:sz w:val="24"/>
      <w:szCs w:val="20"/>
    </w:rPr>
  </w:style>
  <w:style w:type="character" w:customStyle="1" w:styleId="60">
    <w:name w:val="日期 Char1"/>
    <w:link w:val="24"/>
    <w:semiHidden/>
    <w:qFormat/>
    <w:locked/>
    <w:uiPriority w:val="99"/>
    <w:rPr>
      <w:rFonts w:ascii="Times New Roman" w:hAnsi="Times New Roman" w:eastAsia="宋体" w:cs="Times New Roman"/>
    </w:rPr>
  </w:style>
  <w:style w:type="character" w:customStyle="1" w:styleId="61">
    <w:name w:val="页眉 Char"/>
    <w:link w:val="28"/>
    <w:qFormat/>
    <w:locked/>
    <w:uiPriority w:val="99"/>
    <w:rPr>
      <w:rFonts w:ascii="Times New Roman" w:hAnsi="Times New Roman" w:eastAsia="宋体" w:cs="Times New Roman"/>
      <w:kern w:val="0"/>
      <w:sz w:val="18"/>
      <w:szCs w:val="20"/>
    </w:rPr>
  </w:style>
  <w:style w:type="character" w:customStyle="1" w:styleId="62">
    <w:name w:val="纯文本 Char"/>
    <w:qFormat/>
    <w:locked/>
    <w:uiPriority w:val="99"/>
    <w:rPr>
      <w:rFonts w:ascii="宋体" w:hAnsi="Courier New" w:eastAsia="宋体" w:cs="Times New Roman"/>
      <w:sz w:val="24"/>
    </w:rPr>
  </w:style>
  <w:style w:type="character" w:customStyle="1" w:styleId="63">
    <w:name w:val="页脚 Char"/>
    <w:link w:val="27"/>
    <w:qFormat/>
    <w:locked/>
    <w:uiPriority w:val="99"/>
    <w:rPr>
      <w:rFonts w:ascii="Times New Roman" w:hAnsi="Times New Roman" w:eastAsia="宋体" w:cs="Times New Roman"/>
      <w:kern w:val="0"/>
      <w:sz w:val="18"/>
      <w:szCs w:val="20"/>
    </w:rPr>
  </w:style>
  <w:style w:type="character" w:customStyle="1" w:styleId="64">
    <w:name w:val="页脚 Char1"/>
    <w:link w:val="27"/>
    <w:semiHidden/>
    <w:qFormat/>
    <w:locked/>
    <w:uiPriority w:val="99"/>
    <w:rPr>
      <w:rFonts w:ascii="Times New Roman" w:hAnsi="Times New Roman" w:eastAsia="宋体" w:cs="Times New Roman"/>
      <w:sz w:val="18"/>
      <w:szCs w:val="18"/>
    </w:rPr>
  </w:style>
  <w:style w:type="character" w:customStyle="1" w:styleId="65">
    <w:name w:val="批注框文本 Char"/>
    <w:link w:val="26"/>
    <w:semiHidden/>
    <w:qFormat/>
    <w:locked/>
    <w:uiPriority w:val="99"/>
    <w:rPr>
      <w:rFonts w:ascii="Times New Roman" w:hAnsi="Times New Roman" w:eastAsia="宋体" w:cs="Times New Roman"/>
      <w:sz w:val="18"/>
    </w:rPr>
  </w:style>
  <w:style w:type="character" w:customStyle="1" w:styleId="66">
    <w:name w:val="正文首行缩进 Char"/>
    <w:qFormat/>
    <w:locked/>
    <w:uiPriority w:val="99"/>
    <w:rPr>
      <w:rFonts w:ascii="Times New Roman" w:hAnsi="Times New Roman" w:eastAsia="宋体" w:cs="Times New Roman"/>
      <w:kern w:val="2"/>
      <w:sz w:val="24"/>
    </w:rPr>
  </w:style>
  <w:style w:type="character" w:customStyle="1" w:styleId="67">
    <w:name w:val="文档结构图 Char1"/>
    <w:link w:val="14"/>
    <w:semiHidden/>
    <w:qFormat/>
    <w:locked/>
    <w:uiPriority w:val="99"/>
    <w:rPr>
      <w:rFonts w:ascii="Times New Roman" w:hAnsi="Times New Roman" w:eastAsia="宋体" w:cs="Times New Roman"/>
      <w:sz w:val="2"/>
    </w:rPr>
  </w:style>
  <w:style w:type="character" w:customStyle="1" w:styleId="68">
    <w:name w:val="页眉 Char1"/>
    <w:link w:val="28"/>
    <w:semiHidden/>
    <w:qFormat/>
    <w:locked/>
    <w:uiPriority w:val="99"/>
    <w:rPr>
      <w:rFonts w:ascii="Times New Roman" w:hAnsi="Times New Roman" w:eastAsia="宋体" w:cs="Times New Roman"/>
      <w:sz w:val="18"/>
      <w:szCs w:val="18"/>
    </w:rPr>
  </w:style>
  <w:style w:type="paragraph" w:customStyle="1" w:styleId="69">
    <w:name w:val="_Style 2"/>
    <w:basedOn w:val="1"/>
    <w:qFormat/>
    <w:uiPriority w:val="99"/>
    <w:pPr>
      <w:ind w:firstLine="420" w:firstLineChars="200"/>
    </w:pPr>
    <w:rPr>
      <w:szCs w:val="24"/>
    </w:rPr>
  </w:style>
  <w:style w:type="paragraph" w:customStyle="1" w:styleId="70">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71">
    <w:name w:val="列出段落1"/>
    <w:basedOn w:val="1"/>
    <w:qFormat/>
    <w:uiPriority w:val="99"/>
    <w:pPr>
      <w:ind w:firstLine="420" w:firstLineChars="200"/>
    </w:pPr>
  </w:style>
  <w:style w:type="character" w:customStyle="1" w:styleId="72">
    <w:name w:val="正文文本缩进 Char"/>
    <w:link w:val="18"/>
    <w:semiHidden/>
    <w:qFormat/>
    <w:uiPriority w:val="99"/>
    <w:rPr>
      <w:rFonts w:ascii="Times New Roman" w:hAnsi="Times New Roman" w:eastAsia="宋体" w:cs="Times New Roman"/>
      <w:szCs w:val="20"/>
    </w:rPr>
  </w:style>
  <w:style w:type="character" w:customStyle="1" w:styleId="73">
    <w:name w:val="正文文本缩进 Char1"/>
    <w:link w:val="18"/>
    <w:semiHidden/>
    <w:qFormat/>
    <w:locked/>
    <w:uiPriority w:val="0"/>
    <w:rPr>
      <w:rFonts w:ascii="Times New Roman" w:hAnsi="Times New Roman" w:eastAsia="宋体" w:cs="Times New Roman"/>
      <w:kern w:val="2"/>
      <w:sz w:val="21"/>
    </w:rPr>
  </w:style>
  <w:style w:type="character" w:customStyle="1" w:styleId="74">
    <w:name w:val="font21"/>
    <w:basedOn w:val="41"/>
    <w:qFormat/>
    <w:uiPriority w:val="0"/>
    <w:rPr>
      <w:rFonts w:hint="eastAsia" w:ascii="宋体" w:hAnsi="宋体" w:eastAsia="宋体" w:cs="宋体"/>
      <w:b/>
      <w:color w:val="000000"/>
      <w:sz w:val="36"/>
      <w:szCs w:val="36"/>
      <w:u w:val="none"/>
    </w:rPr>
  </w:style>
  <w:style w:type="character" w:customStyle="1" w:styleId="75">
    <w:name w:val="UserStyle_15"/>
    <w:qFormat/>
    <w:uiPriority w:val="0"/>
    <w:rPr>
      <w:rFonts w:ascii="Times New Roman" w:hAnsi="Times New Roman" w:eastAsia="宋体" w:cs="Times New Roman"/>
    </w:rPr>
  </w:style>
  <w:style w:type="paragraph" w:customStyle="1" w:styleId="76">
    <w:name w:val="_Style 7"/>
    <w:basedOn w:val="2"/>
    <w:next w:val="1"/>
    <w:qFormat/>
    <w:uiPriority w:val="0"/>
    <w:pPr>
      <w:outlineLvl w:val="9"/>
    </w:pPr>
  </w:style>
  <w:style w:type="paragraph" w:customStyle="1" w:styleId="77">
    <w:name w:val="WPSOffice手动目录 1"/>
    <w:qFormat/>
    <w:uiPriority w:val="0"/>
    <w:pPr>
      <w:ind w:leftChars="0"/>
    </w:pPr>
    <w:rPr>
      <w:rFonts w:ascii="Times New Roman" w:hAnsi="Times New Roman" w:eastAsia="宋体" w:cs="Times New Roman"/>
      <w:sz w:val="20"/>
      <w:szCs w:val="20"/>
    </w:rPr>
  </w:style>
  <w:style w:type="character" w:customStyle="1" w:styleId="78">
    <w:name w:val="标题 3 Char"/>
    <w:link w:val="4"/>
    <w:qFormat/>
    <w:uiPriority w:val="0"/>
    <w:rPr>
      <w:rFonts w:ascii="Times New Roman" w:hAnsi="Times New Roman" w:eastAsia="宋体" w:cs="Times New Roman"/>
      <w:b/>
      <w:bCs/>
      <w:sz w:val="32"/>
      <w:szCs w:val="32"/>
    </w:rPr>
  </w:style>
  <w:style w:type="character" w:customStyle="1" w:styleId="79">
    <w:name w:val="标题 4 Char"/>
    <w:link w:val="5"/>
    <w:qFormat/>
    <w:uiPriority w:val="0"/>
    <w:rPr>
      <w:rFonts w:ascii="Cambria" w:hAnsi="Cambria" w:eastAsia="宋体" w:cs="Times New Roman"/>
      <w:b/>
      <w:bCs/>
      <w:sz w:val="28"/>
      <w:szCs w:val="28"/>
    </w:rPr>
  </w:style>
  <w:style w:type="character" w:customStyle="1" w:styleId="80">
    <w:name w:val="标题 5 Char"/>
    <w:link w:val="6"/>
    <w:qFormat/>
    <w:uiPriority w:val="0"/>
    <w:rPr>
      <w:rFonts w:ascii="Times New Roman" w:hAnsi="Times New Roman" w:eastAsia="宋体" w:cs="Times New Roman"/>
      <w:b/>
      <w:bCs/>
      <w:sz w:val="28"/>
      <w:szCs w:val="28"/>
    </w:rPr>
  </w:style>
  <w:style w:type="character" w:customStyle="1" w:styleId="81">
    <w:name w:val="标题 6 Char"/>
    <w:link w:val="7"/>
    <w:qFormat/>
    <w:uiPriority w:val="0"/>
    <w:rPr>
      <w:rFonts w:ascii="Cambria" w:hAnsi="Cambria" w:eastAsia="宋体" w:cs="Times New Roman"/>
      <w:b/>
      <w:bCs/>
      <w:sz w:val="24"/>
      <w:szCs w:val="24"/>
    </w:rPr>
  </w:style>
  <w:style w:type="character" w:customStyle="1" w:styleId="82">
    <w:name w:val="标题 7 Char"/>
    <w:link w:val="8"/>
    <w:qFormat/>
    <w:uiPriority w:val="0"/>
    <w:rPr>
      <w:rFonts w:ascii="Times New Roman" w:hAnsi="Times New Roman" w:eastAsia="宋体" w:cs="Times New Roman"/>
      <w:b/>
      <w:bCs/>
      <w:sz w:val="24"/>
      <w:szCs w:val="24"/>
    </w:rPr>
  </w:style>
  <w:style w:type="character" w:customStyle="1" w:styleId="83">
    <w:name w:val="标题 8 Char"/>
    <w:link w:val="9"/>
    <w:qFormat/>
    <w:uiPriority w:val="0"/>
    <w:rPr>
      <w:rFonts w:ascii="Cambria" w:hAnsi="Cambria" w:eastAsia="宋体" w:cs="Times New Roman"/>
      <w:sz w:val="24"/>
      <w:szCs w:val="24"/>
    </w:rPr>
  </w:style>
  <w:style w:type="character" w:customStyle="1" w:styleId="84">
    <w:name w:val="标题 9 Char"/>
    <w:link w:val="10"/>
    <w:qFormat/>
    <w:uiPriority w:val="0"/>
    <w:rPr>
      <w:rFonts w:ascii="Arial" w:hAnsi="Arial" w:eastAsia="黑体" w:cs="Times New Roman"/>
      <w:sz w:val="21"/>
    </w:rPr>
  </w:style>
  <w:style w:type="character" w:customStyle="1" w:styleId="85">
    <w:name w:val="批注文字 Char"/>
    <w:link w:val="15"/>
    <w:qFormat/>
    <w:uiPriority w:val="0"/>
    <w:rPr>
      <w:rFonts w:ascii="Times New Roman" w:hAnsi="Times New Roman" w:eastAsia="宋体" w:cs="Times New Roman"/>
    </w:rPr>
  </w:style>
  <w:style w:type="character" w:customStyle="1" w:styleId="86">
    <w:name w:val="副标题 Char"/>
    <w:link w:val="31"/>
    <w:qFormat/>
    <w:uiPriority w:val="0"/>
    <w:rPr>
      <w:rFonts w:ascii="Cambria" w:hAnsi="Cambria" w:eastAsia="宋体" w:cs="Times New Roman"/>
      <w:b/>
      <w:bCs/>
      <w:kern w:val="28"/>
      <w:sz w:val="32"/>
      <w:szCs w:val="32"/>
    </w:rPr>
  </w:style>
  <w:style w:type="character" w:customStyle="1" w:styleId="87">
    <w:name w:val="标题 Char"/>
    <w:link w:val="36"/>
    <w:qFormat/>
    <w:uiPriority w:val="0"/>
    <w:rPr>
      <w:rFonts w:ascii="Cambria" w:hAnsi="Cambria" w:eastAsia="宋体" w:cs="Times New Roman"/>
      <w:b/>
      <w:bCs/>
      <w:sz w:val="32"/>
      <w:szCs w:val="32"/>
    </w:rPr>
  </w:style>
  <w:style w:type="character" w:customStyle="1" w:styleId="88">
    <w:name w:val="批注主题 Char"/>
    <w:link w:val="37"/>
    <w:qFormat/>
    <w:uiPriority w:val="0"/>
    <w:rPr>
      <w:rFonts w:ascii="宋体" w:hAnsi="Calibri" w:eastAsia="宋体" w:cs="Times New Roman"/>
      <w:b/>
      <w:bCs/>
      <w:kern w:val="0"/>
      <w:sz w:val="28"/>
      <w:szCs w:val="20"/>
    </w:rPr>
  </w:style>
  <w:style w:type="character" w:customStyle="1" w:styleId="89">
    <w:name w:val="标题5 Char Char"/>
    <w:link w:val="90"/>
    <w:qFormat/>
    <w:uiPriority w:val="0"/>
    <w:rPr>
      <w:rFonts w:ascii="Arial" w:hAnsi="Arial" w:eastAsia="宋体" w:cs="Times New Roman"/>
      <w:kern w:val="0"/>
      <w:sz w:val="24"/>
    </w:rPr>
  </w:style>
  <w:style w:type="paragraph" w:customStyle="1" w:styleId="90">
    <w:name w:val="标题5"/>
    <w:basedOn w:val="4"/>
    <w:link w:val="89"/>
    <w:qFormat/>
    <w:uiPriority w:val="0"/>
    <w:pPr>
      <w:spacing w:beforeLines="0" w:afterLines="0" w:line="413" w:lineRule="auto"/>
    </w:pPr>
    <w:rPr>
      <w:rFonts w:ascii="Arial" w:hAnsi="Arial" w:eastAsia="宋体" w:cs="Times New Roman"/>
      <w:b w:val="0"/>
      <w:bCs w:val="0"/>
      <w:kern w:val="0"/>
      <w:sz w:val="24"/>
    </w:rPr>
  </w:style>
  <w:style w:type="character" w:customStyle="1" w:styleId="91">
    <w:name w:val="标题4 Char Char"/>
    <w:link w:val="92"/>
    <w:qFormat/>
    <w:uiPriority w:val="0"/>
    <w:rPr>
      <w:rFonts w:ascii="Arial" w:hAnsi="Arial" w:eastAsia="宋体" w:cs="Times New Roman"/>
      <w:kern w:val="0"/>
      <w:sz w:val="24"/>
    </w:rPr>
  </w:style>
  <w:style w:type="paragraph" w:customStyle="1" w:styleId="92">
    <w:name w:val="标题4"/>
    <w:basedOn w:val="3"/>
    <w:next w:val="19"/>
    <w:link w:val="91"/>
    <w:qFormat/>
    <w:uiPriority w:val="0"/>
    <w:pPr>
      <w:spacing w:beforeLines="0" w:afterLines="0" w:line="413" w:lineRule="auto"/>
    </w:pPr>
    <w:rPr>
      <w:rFonts w:ascii="Arial" w:hAnsi="Arial" w:eastAsia="宋体" w:cs="Times New Roman"/>
      <w:b w:val="0"/>
      <w:bCs w:val="0"/>
      <w:kern w:val="0"/>
      <w:sz w:val="24"/>
    </w:rPr>
  </w:style>
  <w:style w:type="character" w:customStyle="1" w:styleId="93">
    <w:name w:val="明显引用 Char"/>
    <w:link w:val="94"/>
    <w:qFormat/>
    <w:uiPriority w:val="0"/>
    <w:rPr>
      <w:rFonts w:ascii="Times New Roman" w:hAnsi="Times New Roman" w:eastAsia="宋体" w:cs="Times New Roman"/>
      <w:b/>
      <w:bCs/>
      <w:i/>
      <w:iCs/>
      <w:color w:val="4F81BD"/>
    </w:rPr>
  </w:style>
  <w:style w:type="paragraph" w:styleId="94">
    <w:name w:val="Intense Quote"/>
    <w:basedOn w:val="1"/>
    <w:next w:val="1"/>
    <w:link w:val="93"/>
    <w:qFormat/>
    <w:uiPriority w:val="0"/>
    <w:pPr>
      <w:pBdr>
        <w:bottom w:val="single" w:color="4F81BD" w:sz="4" w:space="4"/>
      </w:pBdr>
      <w:spacing w:before="200" w:beforeLines="0" w:after="280" w:afterLines="0"/>
      <w:ind w:left="936" w:right="936"/>
    </w:pPr>
    <w:rPr>
      <w:rFonts w:ascii="Times New Roman" w:hAnsi="Times New Roman" w:eastAsia="宋体" w:cs="Times New Roman"/>
      <w:b/>
      <w:bCs/>
      <w:i/>
      <w:iCs/>
      <w:color w:val="4F81BD"/>
    </w:rPr>
  </w:style>
  <w:style w:type="character" w:customStyle="1" w:styleId="95">
    <w:name w:val="_Style 94"/>
    <w:qFormat/>
    <w:uiPriority w:val="0"/>
    <w:rPr>
      <w:rFonts w:ascii="Times New Roman" w:hAnsi="Times New Roman" w:eastAsia="宋体" w:cs="Times New Roman"/>
      <w:b/>
      <w:bCs/>
      <w:smallCaps/>
      <w:color w:val="C0504D"/>
      <w:spacing w:val="5"/>
      <w:u w:val="single"/>
    </w:rPr>
  </w:style>
  <w:style w:type="character" w:customStyle="1" w:styleId="96">
    <w:name w:val="_Style 95"/>
    <w:qFormat/>
    <w:uiPriority w:val="0"/>
    <w:rPr>
      <w:rFonts w:ascii="Times New Roman" w:hAnsi="Times New Roman" w:eastAsia="宋体" w:cs="Times New Roman"/>
      <w:b/>
      <w:bCs/>
      <w:smallCaps/>
      <w:spacing w:val="5"/>
    </w:rPr>
  </w:style>
  <w:style w:type="character" w:customStyle="1" w:styleId="97">
    <w:name w:val="批注主题 Char1"/>
    <w:qFormat/>
    <w:uiPriority w:val="0"/>
    <w:rPr>
      <w:rFonts w:ascii="Times New Roman" w:hAnsi="Times New Roman" w:eastAsia="宋体" w:cs="Times New Roman"/>
      <w:b/>
      <w:bCs/>
      <w:kern w:val="2"/>
      <w:sz w:val="21"/>
      <w:szCs w:val="22"/>
    </w:rPr>
  </w:style>
  <w:style w:type="character" w:customStyle="1" w:styleId="98">
    <w:name w:val="_Style 97"/>
    <w:qFormat/>
    <w:uiPriority w:val="0"/>
    <w:rPr>
      <w:rFonts w:ascii="Times New Roman" w:hAnsi="Times New Roman" w:eastAsia="宋体" w:cs="Times New Roman"/>
      <w:i/>
      <w:iCs/>
      <w:color w:val="808080"/>
    </w:rPr>
  </w:style>
  <w:style w:type="character" w:customStyle="1" w:styleId="99">
    <w:name w:val="批注文字 Char Char"/>
    <w:qFormat/>
    <w:uiPriority w:val="0"/>
    <w:rPr>
      <w:rFonts w:ascii="宋体" w:hAnsi="Times New Roman" w:eastAsia="宋体" w:cs="Times New Roman"/>
      <w:sz w:val="28"/>
      <w:szCs w:val="20"/>
    </w:rPr>
  </w:style>
  <w:style w:type="character" w:customStyle="1" w:styleId="100">
    <w:name w:val="_Style 99"/>
    <w:qFormat/>
    <w:uiPriority w:val="0"/>
    <w:rPr>
      <w:rFonts w:ascii="Times New Roman" w:hAnsi="Times New Roman" w:eastAsia="宋体" w:cs="Times New Roman"/>
      <w:b/>
      <w:bCs/>
      <w:i/>
      <w:iCs/>
      <w:color w:val="4F81BD"/>
    </w:rPr>
  </w:style>
  <w:style w:type="character" w:customStyle="1" w:styleId="101">
    <w:name w:val="textcontents"/>
    <w:qFormat/>
    <w:uiPriority w:val="0"/>
    <w:rPr>
      <w:rFonts w:ascii="Times New Roman" w:hAnsi="Times New Roman" w:eastAsia="宋体" w:cs="Times New Roman"/>
    </w:rPr>
  </w:style>
  <w:style w:type="character" w:customStyle="1" w:styleId="102">
    <w:name w:val="引用 Char"/>
    <w:link w:val="103"/>
    <w:qFormat/>
    <w:uiPriority w:val="0"/>
    <w:rPr>
      <w:rFonts w:ascii="Times New Roman" w:hAnsi="Times New Roman" w:eastAsia="宋体" w:cs="Times New Roman"/>
      <w:i/>
      <w:iCs/>
      <w:color w:val="000000"/>
    </w:rPr>
  </w:style>
  <w:style w:type="paragraph" w:styleId="103">
    <w:name w:val="Quote"/>
    <w:basedOn w:val="1"/>
    <w:next w:val="1"/>
    <w:link w:val="102"/>
    <w:qFormat/>
    <w:uiPriority w:val="0"/>
    <w:rPr>
      <w:rFonts w:ascii="Times New Roman" w:hAnsi="Times New Roman" w:eastAsia="宋体" w:cs="Times New Roman"/>
      <w:i/>
      <w:iCs/>
      <w:color w:val="000000"/>
    </w:rPr>
  </w:style>
  <w:style w:type="character" w:customStyle="1" w:styleId="104">
    <w:name w:val="_Style 103"/>
    <w:qFormat/>
    <w:uiPriority w:val="0"/>
    <w:rPr>
      <w:rFonts w:ascii="Times New Roman" w:hAnsi="Times New Roman" w:eastAsia="宋体" w:cs="Times New Roman"/>
      <w:smallCaps/>
      <w:color w:val="C0504D"/>
      <w:u w:val="single"/>
    </w:rPr>
  </w:style>
  <w:style w:type="paragraph" w:customStyle="1" w:styleId="105">
    <w:name w:val="样式 标题 3 + (中文) 黑体 小四 非加粗 段前: 7.8 磅 段后: 0 磅 行距: 固定值 20 磅"/>
    <w:basedOn w:val="4"/>
    <w:qFormat/>
    <w:uiPriority w:val="0"/>
    <w:pPr>
      <w:spacing w:before="0" w:beforeLines="0" w:after="0" w:afterLines="0" w:line="400" w:lineRule="exact"/>
    </w:pPr>
    <w:rPr>
      <w:rFonts w:ascii="Times New Roman" w:hAnsi="Times New Roman" w:eastAsia="黑体" w:cs="宋体"/>
      <w:b w:val="0"/>
      <w:bCs w:val="0"/>
      <w:sz w:val="24"/>
      <w:szCs w:val="20"/>
    </w:rPr>
  </w:style>
  <w:style w:type="paragraph" w:customStyle="1" w:styleId="106">
    <w:name w:val="_Style 105"/>
    <w:qFormat/>
    <w:uiPriority w:val="0"/>
    <w:rPr>
      <w:rFonts w:ascii="Times New Roman" w:hAnsi="Times New Roman" w:eastAsia="宋体" w:cs="Times New Roman"/>
      <w:kern w:val="2"/>
      <w:sz w:val="21"/>
      <w:szCs w:val="24"/>
      <w:lang w:val="en-US" w:eastAsia="zh-CN" w:bidi="ar-SA"/>
    </w:rPr>
  </w:style>
  <w:style w:type="paragraph" w:styleId="107">
    <w:name w:val="List Paragraph"/>
    <w:basedOn w:val="1"/>
    <w:qFormat/>
    <w:uiPriority w:val="0"/>
    <w:pPr>
      <w:ind w:firstLine="420" w:firstLineChars="200"/>
    </w:pPr>
    <w:rPr>
      <w:rFonts w:ascii="Times New Roman" w:hAnsi="Times New Roman" w:eastAsia="宋体" w:cs="Times New Roman"/>
    </w:rPr>
  </w:style>
  <w:style w:type="paragraph" w:customStyle="1" w:styleId="108">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eastAsia="黑体" w:cs="宋体"/>
      <w:b w:val="0"/>
      <w:bCs w:val="0"/>
      <w:kern w:val="0"/>
      <w:sz w:val="28"/>
      <w:szCs w:val="20"/>
    </w:rPr>
  </w:style>
  <w:style w:type="paragraph" w:customStyle="1" w:styleId="109">
    <w:name w:val="_Style 108"/>
    <w:basedOn w:val="2"/>
    <w:next w:val="1"/>
    <w:qFormat/>
    <w:uiPriority w:val="0"/>
    <w:pPr>
      <w:spacing w:beforeLines="0" w:afterLines="0" w:line="576" w:lineRule="auto"/>
      <w:outlineLvl w:val="9"/>
    </w:pPr>
    <w:rPr>
      <w:rFonts w:ascii="Times New Roman" w:hAnsi="Times New Roman" w:eastAsia="宋体" w:cs="Times New Roman"/>
      <w:b w:val="0"/>
      <w:bCs w:val="0"/>
    </w:rPr>
  </w:style>
  <w:style w:type="paragraph" w:customStyle="1" w:styleId="110">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styleId="111">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2">
    <w:name w:val="flNote"/>
    <w:basedOn w:val="1"/>
    <w:qFormat/>
    <w:uiPriority w:val="0"/>
    <w:pPr>
      <w:adjustRightInd w:val="0"/>
      <w:spacing w:before="320" w:beforeLines="0" w:after="160" w:afterLines="0" w:line="360" w:lineRule="atLeast"/>
      <w:jc w:val="center"/>
      <w:textAlignment w:val="baseline"/>
    </w:pPr>
    <w:rPr>
      <w:rFonts w:ascii="Arial" w:hAnsi="Times New Roman" w:eastAsia="黑体" w:cs="Times New Roman"/>
      <w:kern w:val="0"/>
      <w:sz w:val="30"/>
      <w:szCs w:val="20"/>
    </w:rPr>
  </w:style>
  <w:style w:type="paragraph" w:customStyle="1" w:styleId="113">
    <w:name w:val="WPSOffice手动目录 2"/>
    <w:qFormat/>
    <w:uiPriority w:val="0"/>
    <w:pPr>
      <w:ind w:leftChars="200"/>
    </w:pPr>
    <w:rPr>
      <w:rFonts w:ascii="Times New Roman" w:hAnsi="Times New Roman" w:eastAsia="宋体" w:cs="Times New Roman"/>
      <w:lang w:val="en-US" w:eastAsia="zh-CN" w:bidi="ar-SA"/>
    </w:rPr>
  </w:style>
  <w:style w:type="character" w:customStyle="1" w:styleId="114">
    <w:name w:val="apple-converted-space"/>
    <w:qFormat/>
    <w:uiPriority w:val="0"/>
    <w:rPr>
      <w:rFonts w:ascii="Times New Roman" w:hAnsi="Times New Roman" w:eastAsia="宋体" w:cs="Times New Roman"/>
    </w:rPr>
  </w:style>
  <w:style w:type="paragraph" w:customStyle="1" w:styleId="115">
    <w:name w:val="首行缩进"/>
    <w:basedOn w:val="1"/>
    <w:qFormat/>
    <w:uiPriority w:val="0"/>
    <w:pPr>
      <w:spacing w:line="360" w:lineRule="auto"/>
      <w:ind w:firstLine="480" w:firstLineChars="200"/>
    </w:pPr>
    <w:rPr>
      <w:rFonts w:ascii="Times New Roman" w:hAnsi="Times New Roman" w:eastAsia="宋体" w:cs="Times New Roman"/>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4098"/>
    <customShpInfo spid="_x0000_s4097"/>
    <customShpInfo spid="_x0000_s4099"/>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63802</Words>
  <Characters>68461</Characters>
  <Lines>0</Lines>
  <Paragraphs>0</Paragraphs>
  <TotalTime>18</TotalTime>
  <ScaleCrop>false</ScaleCrop>
  <LinksUpToDate>false</LinksUpToDate>
  <CharactersWithSpaces>71623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2025-11-17T06:52:00Z</dcterms:created>
  <dc:creator>user</dc:creator>
  <cp:lastModifiedBy>微信用户</cp:lastModifiedBy>
  <dcterms:modified xsi:type="dcterms:W3CDTF">2025-12-12T06:55:55Z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172F5D894C794439ACE7057DF003C898_13</vt:lpwstr>
  </property>
  <property fmtid="{D5CDD505-2E9C-101B-9397-08002B2CF9AE}" pid="4" name="KSOTemplateDocerSaveRecord">
    <vt:lpwstr>eyJoZGlkIjoiZmFmMWU1YjgwMjFkMTU2MjAyMzAxYWViMDQzNTdkMGUiLCJ1c2VySWQiOiIxNDg3MDM0ODE4In0=</vt:lpwstr>
  </property>
</Properties>
</file>