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89F" w:rsidRDefault="00150180">
      <w:pPr>
        <w:jc w:val="center"/>
        <w:rPr>
          <w:rFonts w:ascii="宋体" w:eastAsia="宋体" w:hAnsi="宋体" w:cs="宋体"/>
          <w:b/>
          <w:bCs/>
          <w:sz w:val="32"/>
          <w:szCs w:val="32"/>
        </w:rPr>
      </w:pPr>
      <w:r>
        <w:rPr>
          <w:rFonts w:ascii="宋体" w:eastAsia="宋体" w:hAnsi="宋体" w:cs="宋体" w:hint="eastAsia"/>
          <w:b/>
          <w:bCs/>
          <w:sz w:val="32"/>
          <w:szCs w:val="32"/>
        </w:rPr>
        <w:t>市教育局广州番禺职业技术学院东区学生宿舍建设工程</w:t>
      </w:r>
    </w:p>
    <w:p w:rsidR="000E789F" w:rsidRDefault="00150180">
      <w:pPr>
        <w:jc w:val="center"/>
        <w:rPr>
          <w:rFonts w:ascii="宋体" w:eastAsia="宋体" w:hAnsi="宋体" w:cs="宋体"/>
          <w:b/>
          <w:bCs/>
          <w:sz w:val="32"/>
          <w:szCs w:val="32"/>
        </w:rPr>
      </w:pPr>
      <w:r>
        <w:rPr>
          <w:rFonts w:ascii="宋体" w:eastAsia="宋体" w:hAnsi="宋体" w:cs="宋体" w:hint="eastAsia"/>
          <w:b/>
          <w:bCs/>
          <w:sz w:val="32"/>
          <w:szCs w:val="32"/>
        </w:rPr>
        <w:t>监理服务</w:t>
      </w:r>
      <w:r>
        <w:rPr>
          <w:rFonts w:ascii="宋体" w:eastAsia="宋体" w:hAnsi="宋体" w:cs="宋体"/>
          <w:b/>
          <w:bCs/>
          <w:sz w:val="32"/>
          <w:szCs w:val="32"/>
        </w:rPr>
        <w:t>补充公告</w:t>
      </w:r>
    </w:p>
    <w:p w:rsidR="000E789F" w:rsidRDefault="000E789F">
      <w:pPr>
        <w:rPr>
          <w:rFonts w:ascii="宋体" w:eastAsia="宋体" w:hAnsi="宋体" w:cs="宋体"/>
          <w:sz w:val="24"/>
        </w:rPr>
      </w:pPr>
    </w:p>
    <w:p w:rsidR="000E789F" w:rsidRDefault="00150180">
      <w:pPr>
        <w:spacing w:line="400" w:lineRule="exact"/>
        <w:ind w:firstLineChars="200" w:firstLine="480"/>
        <w:rPr>
          <w:rFonts w:ascii="宋体" w:eastAsia="宋体" w:hAnsi="宋体" w:cs="宋体"/>
          <w:sz w:val="24"/>
        </w:rPr>
      </w:pPr>
      <w:r>
        <w:rPr>
          <w:rFonts w:ascii="宋体" w:eastAsia="宋体" w:hAnsi="宋体" w:cs="宋体" w:hint="eastAsia"/>
          <w:sz w:val="24"/>
        </w:rPr>
        <w:t>市教育局广州番禺职业技术学院东区学生宿舍建设工程监理服务</w:t>
      </w:r>
      <w:r>
        <w:rPr>
          <w:rFonts w:ascii="宋体" w:eastAsia="宋体" w:hAnsi="宋体" w:cs="宋体"/>
          <w:sz w:val="24"/>
        </w:rPr>
        <w:t>【项目编号：</w:t>
      </w:r>
      <w:r>
        <w:rPr>
          <w:rFonts w:ascii="宋体" w:eastAsia="宋体" w:hAnsi="宋体" w:cs="宋体" w:hint="eastAsia"/>
          <w:sz w:val="24"/>
        </w:rPr>
        <w:t>JG2023-0747</w:t>
      </w:r>
      <w:r>
        <w:rPr>
          <w:rFonts w:ascii="宋体" w:eastAsia="宋体" w:hAnsi="宋体" w:cs="宋体"/>
          <w:sz w:val="24"/>
        </w:rPr>
        <w:t>】招标项目于</w:t>
      </w:r>
      <w:r>
        <w:rPr>
          <w:rFonts w:ascii="宋体" w:eastAsia="宋体" w:hAnsi="宋体" w:cs="宋体"/>
          <w:sz w:val="24"/>
        </w:rPr>
        <w:t>202</w:t>
      </w:r>
      <w:r>
        <w:rPr>
          <w:rFonts w:ascii="宋体" w:eastAsia="宋体" w:hAnsi="宋体" w:cs="宋体" w:hint="eastAsia"/>
          <w:sz w:val="24"/>
        </w:rPr>
        <w:t>3</w:t>
      </w:r>
      <w:r>
        <w:rPr>
          <w:rFonts w:ascii="宋体" w:eastAsia="宋体" w:hAnsi="宋体" w:cs="宋体"/>
          <w:sz w:val="24"/>
        </w:rPr>
        <w:t>年</w:t>
      </w:r>
      <w:r>
        <w:rPr>
          <w:rFonts w:ascii="宋体" w:eastAsia="宋体" w:hAnsi="宋体" w:cs="宋体" w:hint="eastAsia"/>
          <w:sz w:val="24"/>
        </w:rPr>
        <w:t>2</w:t>
      </w:r>
      <w:r>
        <w:rPr>
          <w:rFonts w:ascii="宋体" w:eastAsia="宋体" w:hAnsi="宋体" w:cs="宋体"/>
          <w:sz w:val="24"/>
        </w:rPr>
        <w:t>月</w:t>
      </w:r>
      <w:r>
        <w:rPr>
          <w:rFonts w:ascii="宋体" w:eastAsia="宋体" w:hAnsi="宋体" w:cs="宋体" w:hint="eastAsia"/>
          <w:sz w:val="24"/>
        </w:rPr>
        <w:t>25</w:t>
      </w:r>
      <w:r>
        <w:rPr>
          <w:rFonts w:ascii="宋体" w:eastAsia="宋体" w:hAnsi="宋体" w:cs="宋体"/>
          <w:sz w:val="24"/>
        </w:rPr>
        <w:t>日发布招标公告。现发布补充公告，内容如下：</w:t>
      </w:r>
    </w:p>
    <w:p w:rsidR="000E789F" w:rsidRDefault="00150180">
      <w:pPr>
        <w:numPr>
          <w:ilvl w:val="0"/>
          <w:numId w:val="1"/>
        </w:numPr>
        <w:spacing w:line="400" w:lineRule="exact"/>
        <w:rPr>
          <w:rFonts w:ascii="宋体" w:eastAsia="宋体" w:hAnsi="宋体" w:cs="宋体"/>
          <w:b/>
          <w:bCs/>
          <w:sz w:val="24"/>
        </w:rPr>
      </w:pPr>
      <w:r>
        <w:rPr>
          <w:rFonts w:ascii="宋体" w:eastAsia="宋体" w:hAnsi="宋体" w:cs="宋体" w:hint="eastAsia"/>
          <w:b/>
          <w:bCs/>
          <w:sz w:val="24"/>
        </w:rPr>
        <w:t>招标公告修改</w:t>
      </w:r>
    </w:p>
    <w:p w:rsidR="000E789F" w:rsidRDefault="00150180">
      <w:pPr>
        <w:pStyle w:val="a8"/>
        <w:numPr>
          <w:ilvl w:val="0"/>
          <w:numId w:val="2"/>
        </w:numPr>
        <w:spacing w:line="360" w:lineRule="auto"/>
        <w:ind w:firstLineChars="100" w:firstLine="240"/>
        <w:rPr>
          <w:rFonts w:ascii="宋体" w:eastAsia="宋体" w:hAnsi="宋体" w:cs="宋体"/>
          <w:sz w:val="24"/>
        </w:rPr>
      </w:pPr>
      <w:r>
        <w:rPr>
          <w:rFonts w:ascii="宋体" w:eastAsia="宋体" w:hAnsi="宋体" w:cs="宋体"/>
          <w:sz w:val="24"/>
        </w:rPr>
        <w:t>本项目招标</w:t>
      </w:r>
      <w:r>
        <w:rPr>
          <w:rFonts w:ascii="宋体" w:eastAsia="宋体" w:hAnsi="宋体" w:cs="宋体" w:hint="eastAsia"/>
          <w:sz w:val="24"/>
        </w:rPr>
        <w:t>公告“</w:t>
      </w:r>
      <w:r>
        <w:rPr>
          <w:rFonts w:ascii="宋体" w:eastAsia="宋体" w:hAnsi="宋体" w:cs="宋体" w:hint="eastAsia"/>
          <w:sz w:val="24"/>
        </w:rPr>
        <w:t>2.2.4</w:t>
      </w:r>
      <w:r>
        <w:rPr>
          <w:rFonts w:ascii="宋体" w:hAnsi="宋体" w:cs="宋体" w:hint="eastAsia"/>
          <w:sz w:val="24"/>
        </w:rPr>
        <w:t>监理服务最高投标限价</w:t>
      </w:r>
      <w:r>
        <w:rPr>
          <w:rFonts w:ascii="宋体" w:eastAsia="宋体" w:hAnsi="宋体" w:cs="宋体" w:hint="eastAsia"/>
          <w:sz w:val="24"/>
        </w:rPr>
        <w:t>”修改如下：</w:t>
      </w:r>
    </w:p>
    <w:tbl>
      <w:tblPr>
        <w:tblStyle w:val="aa"/>
        <w:tblW w:w="0" w:type="auto"/>
        <w:tblLook w:val="04A0"/>
      </w:tblPr>
      <w:tblGrid>
        <w:gridCol w:w="1166"/>
        <w:gridCol w:w="940"/>
        <w:gridCol w:w="3203"/>
        <w:gridCol w:w="3213"/>
      </w:tblGrid>
      <w:tr w:rsidR="000E789F">
        <w:tc>
          <w:tcPr>
            <w:tcW w:w="1166" w:type="dxa"/>
          </w:tcPr>
          <w:p w:rsidR="000E789F" w:rsidRDefault="00150180">
            <w:pPr>
              <w:pStyle w:val="a0"/>
              <w:spacing w:line="400" w:lineRule="exact"/>
              <w:ind w:firstLineChars="0" w:firstLine="0"/>
              <w:jc w:val="center"/>
              <w:rPr>
                <w:sz w:val="21"/>
                <w:szCs w:val="21"/>
              </w:rPr>
            </w:pPr>
            <w:r>
              <w:rPr>
                <w:rFonts w:hint="eastAsia"/>
                <w:sz w:val="21"/>
                <w:szCs w:val="21"/>
              </w:rPr>
              <w:t>章节</w:t>
            </w:r>
          </w:p>
        </w:tc>
        <w:tc>
          <w:tcPr>
            <w:tcW w:w="940" w:type="dxa"/>
          </w:tcPr>
          <w:p w:rsidR="000E789F" w:rsidRDefault="00150180">
            <w:pPr>
              <w:pStyle w:val="a0"/>
              <w:spacing w:line="400" w:lineRule="exact"/>
              <w:ind w:firstLineChars="0" w:firstLine="0"/>
              <w:jc w:val="center"/>
              <w:rPr>
                <w:sz w:val="21"/>
                <w:szCs w:val="21"/>
              </w:rPr>
            </w:pPr>
            <w:r>
              <w:rPr>
                <w:rFonts w:hint="eastAsia"/>
                <w:sz w:val="21"/>
                <w:szCs w:val="21"/>
              </w:rPr>
              <w:t>条款号</w:t>
            </w:r>
          </w:p>
        </w:tc>
        <w:tc>
          <w:tcPr>
            <w:tcW w:w="3203" w:type="dxa"/>
          </w:tcPr>
          <w:p w:rsidR="000E789F" w:rsidRDefault="00150180">
            <w:pPr>
              <w:pStyle w:val="a0"/>
              <w:spacing w:line="400" w:lineRule="exact"/>
              <w:ind w:firstLineChars="0" w:firstLine="0"/>
              <w:jc w:val="center"/>
              <w:rPr>
                <w:sz w:val="21"/>
                <w:szCs w:val="21"/>
              </w:rPr>
            </w:pPr>
            <w:r>
              <w:rPr>
                <w:rFonts w:hint="eastAsia"/>
                <w:sz w:val="21"/>
                <w:szCs w:val="21"/>
              </w:rPr>
              <w:t>原文</w:t>
            </w:r>
          </w:p>
        </w:tc>
        <w:tc>
          <w:tcPr>
            <w:tcW w:w="3213" w:type="dxa"/>
          </w:tcPr>
          <w:p w:rsidR="000E789F" w:rsidRDefault="00150180">
            <w:pPr>
              <w:pStyle w:val="a0"/>
              <w:spacing w:line="400" w:lineRule="exact"/>
              <w:ind w:firstLineChars="0" w:firstLine="0"/>
              <w:jc w:val="center"/>
              <w:rPr>
                <w:sz w:val="21"/>
                <w:szCs w:val="21"/>
              </w:rPr>
            </w:pPr>
            <w:r>
              <w:rPr>
                <w:rFonts w:hint="eastAsia"/>
                <w:sz w:val="21"/>
                <w:szCs w:val="21"/>
              </w:rPr>
              <w:t>现文</w:t>
            </w:r>
          </w:p>
        </w:tc>
      </w:tr>
      <w:tr w:rsidR="000E789F">
        <w:tc>
          <w:tcPr>
            <w:tcW w:w="1166" w:type="dxa"/>
          </w:tcPr>
          <w:p w:rsidR="000E789F" w:rsidRDefault="00150180">
            <w:pPr>
              <w:pStyle w:val="a0"/>
              <w:spacing w:line="400" w:lineRule="exact"/>
              <w:ind w:firstLineChars="0" w:firstLine="0"/>
              <w:jc w:val="center"/>
              <w:rPr>
                <w:rFonts w:ascii="宋体" w:eastAsia="宋体" w:hAnsi="宋体" w:cs="宋体"/>
                <w:sz w:val="21"/>
                <w:szCs w:val="21"/>
              </w:rPr>
            </w:pPr>
            <w:r>
              <w:rPr>
                <w:rFonts w:ascii="宋体" w:eastAsia="宋体" w:hAnsi="宋体" w:cs="宋体" w:hint="eastAsia"/>
                <w:sz w:val="21"/>
                <w:szCs w:val="21"/>
              </w:rPr>
              <w:t>招标公告</w:t>
            </w:r>
          </w:p>
        </w:tc>
        <w:tc>
          <w:tcPr>
            <w:tcW w:w="940" w:type="dxa"/>
          </w:tcPr>
          <w:p w:rsidR="000E789F" w:rsidRDefault="00150180">
            <w:pPr>
              <w:pStyle w:val="a0"/>
              <w:spacing w:line="400" w:lineRule="exact"/>
              <w:ind w:firstLineChars="0" w:firstLine="0"/>
              <w:jc w:val="center"/>
              <w:rPr>
                <w:rFonts w:ascii="宋体" w:eastAsia="宋体" w:hAnsi="宋体" w:cs="宋体"/>
                <w:sz w:val="21"/>
                <w:szCs w:val="21"/>
              </w:rPr>
            </w:pPr>
            <w:r>
              <w:rPr>
                <w:rFonts w:ascii="宋体" w:eastAsia="宋体" w:hAnsi="宋体" w:cs="宋体" w:hint="eastAsia"/>
                <w:sz w:val="21"/>
                <w:szCs w:val="21"/>
              </w:rPr>
              <w:t>2.2.4</w:t>
            </w:r>
          </w:p>
        </w:tc>
        <w:tc>
          <w:tcPr>
            <w:tcW w:w="3203" w:type="dxa"/>
          </w:tcPr>
          <w:p w:rsidR="000E789F" w:rsidRDefault="00150180">
            <w:pPr>
              <w:pStyle w:val="a0"/>
              <w:spacing w:line="400" w:lineRule="exact"/>
              <w:ind w:firstLineChars="0" w:firstLine="0"/>
              <w:jc w:val="left"/>
              <w:rPr>
                <w:sz w:val="21"/>
                <w:szCs w:val="21"/>
              </w:rPr>
            </w:pPr>
            <w:r>
              <w:rPr>
                <w:rFonts w:ascii="宋体" w:hAnsi="宋体" w:cs="宋体" w:hint="eastAsia"/>
                <w:sz w:val="24"/>
              </w:rPr>
              <w:t>监理服务最高投标限价：</w:t>
            </w:r>
            <w:r>
              <w:rPr>
                <w:rFonts w:ascii="宋体" w:hAnsi="宋体" w:cs="宋体" w:hint="eastAsia"/>
                <w:sz w:val="24"/>
                <w:u w:val="single"/>
              </w:rPr>
              <w:t>275.88</w:t>
            </w:r>
            <w:r>
              <w:rPr>
                <w:rFonts w:ascii="宋体" w:hAnsi="宋体" w:cs="宋体" w:hint="eastAsia"/>
                <w:sz w:val="24"/>
                <w:u w:val="single"/>
              </w:rPr>
              <w:t>万元</w:t>
            </w:r>
          </w:p>
        </w:tc>
        <w:tc>
          <w:tcPr>
            <w:tcW w:w="3213" w:type="dxa"/>
          </w:tcPr>
          <w:p w:rsidR="000E789F" w:rsidRDefault="00150180">
            <w:pPr>
              <w:pStyle w:val="a0"/>
              <w:spacing w:line="400" w:lineRule="exact"/>
              <w:ind w:firstLineChars="0" w:firstLine="0"/>
              <w:jc w:val="left"/>
              <w:rPr>
                <w:sz w:val="21"/>
                <w:szCs w:val="21"/>
              </w:rPr>
            </w:pPr>
            <w:r>
              <w:rPr>
                <w:rFonts w:ascii="宋体" w:hAnsi="宋体" w:cs="宋体" w:hint="eastAsia"/>
                <w:sz w:val="24"/>
              </w:rPr>
              <w:t>监理服务最高投标限价：</w:t>
            </w:r>
            <w:r>
              <w:rPr>
                <w:rFonts w:ascii="宋体" w:hAnsi="宋体" w:cs="宋体" w:hint="eastAsia"/>
                <w:sz w:val="24"/>
                <w:u w:val="single"/>
              </w:rPr>
              <w:t>275.863208</w:t>
            </w:r>
            <w:r>
              <w:rPr>
                <w:rFonts w:ascii="宋体" w:hAnsi="宋体" w:cs="宋体" w:hint="eastAsia"/>
                <w:sz w:val="24"/>
                <w:u w:val="single"/>
              </w:rPr>
              <w:t>万元</w:t>
            </w:r>
          </w:p>
        </w:tc>
      </w:tr>
    </w:tbl>
    <w:p w:rsidR="000E789F" w:rsidRDefault="00150180">
      <w:pPr>
        <w:pStyle w:val="a8"/>
        <w:numPr>
          <w:ilvl w:val="0"/>
          <w:numId w:val="2"/>
        </w:numPr>
        <w:spacing w:line="360" w:lineRule="auto"/>
        <w:ind w:firstLineChars="100" w:firstLine="240"/>
        <w:rPr>
          <w:rFonts w:ascii="宋体" w:eastAsia="宋体" w:hAnsi="宋体" w:cs="宋体"/>
          <w:sz w:val="24"/>
        </w:rPr>
      </w:pPr>
      <w:r>
        <w:rPr>
          <w:rFonts w:ascii="宋体" w:eastAsia="宋体" w:hAnsi="宋体" w:cs="宋体"/>
          <w:sz w:val="24"/>
        </w:rPr>
        <w:t>本项目招标</w:t>
      </w:r>
      <w:r>
        <w:rPr>
          <w:rFonts w:ascii="宋体" w:eastAsia="宋体" w:hAnsi="宋体" w:cs="宋体" w:hint="eastAsia"/>
          <w:sz w:val="24"/>
        </w:rPr>
        <w:t>公告“</w:t>
      </w:r>
      <w:r>
        <w:rPr>
          <w:rFonts w:ascii="宋体" w:eastAsia="宋体" w:hAnsi="宋体" w:cs="宋体" w:hint="eastAsia"/>
          <w:sz w:val="24"/>
        </w:rPr>
        <w:t>4.2</w:t>
      </w:r>
      <w:r>
        <w:rPr>
          <w:rFonts w:ascii="宋体" w:eastAsia="宋体" w:hAnsi="宋体" w:cs="宋体" w:hint="eastAsia"/>
          <w:sz w:val="24"/>
        </w:rPr>
        <w:t>本项目采用资格后审方式”增加：“注：（</w:t>
      </w:r>
      <w:r>
        <w:rPr>
          <w:rFonts w:ascii="宋体" w:eastAsia="宋体" w:hAnsi="宋体" w:cs="宋体" w:hint="eastAsia"/>
          <w:sz w:val="24"/>
        </w:rPr>
        <w:t>3</w:t>
      </w:r>
      <w:r>
        <w:rPr>
          <w:rFonts w:ascii="宋体" w:eastAsia="宋体" w:hAnsi="宋体" w:cs="宋体" w:hint="eastAsia"/>
          <w:sz w:val="24"/>
        </w:rPr>
        <w:t>）在选择参与投标的项目（即投标登记）时，投标人应按要求在交易系统中填写《监理项目管理团队人员信息表》（格式见本招标公告附件二），表中的项目管理团队人员信息作为投标文件的一部分，将由交易系统提取后供各相关单位在中标人履约时进行比对、查核。”</w:t>
      </w:r>
    </w:p>
    <w:p w:rsidR="000E789F" w:rsidRDefault="00150180">
      <w:pPr>
        <w:numPr>
          <w:ilvl w:val="0"/>
          <w:numId w:val="1"/>
        </w:numPr>
        <w:spacing w:line="400" w:lineRule="exact"/>
        <w:rPr>
          <w:rFonts w:ascii="宋体" w:eastAsia="宋体" w:hAnsi="宋体" w:cs="宋体"/>
          <w:b/>
          <w:bCs/>
          <w:sz w:val="24"/>
        </w:rPr>
      </w:pPr>
      <w:r>
        <w:rPr>
          <w:rFonts w:ascii="宋体" w:eastAsia="宋体" w:hAnsi="宋体" w:cs="宋体"/>
          <w:b/>
          <w:bCs/>
          <w:sz w:val="24"/>
        </w:rPr>
        <w:t>招标文件修改</w:t>
      </w:r>
      <w:r>
        <w:rPr>
          <w:rFonts w:ascii="宋体" w:eastAsia="宋体" w:hAnsi="宋体" w:cs="宋体"/>
          <w:b/>
          <w:bCs/>
          <w:sz w:val="24"/>
        </w:rPr>
        <w:t xml:space="preserve"> </w:t>
      </w:r>
    </w:p>
    <w:p w:rsidR="000E789F" w:rsidRDefault="00150180">
      <w:pPr>
        <w:spacing w:line="400" w:lineRule="exact"/>
        <w:ind w:firstLineChars="100" w:firstLine="240"/>
        <w:rPr>
          <w:rFonts w:ascii="宋体" w:eastAsia="宋体" w:hAnsi="宋体" w:cs="宋体"/>
          <w:sz w:val="24"/>
        </w:rPr>
      </w:pPr>
      <w:r>
        <w:rPr>
          <w:rFonts w:ascii="宋体" w:eastAsia="宋体" w:hAnsi="宋体" w:cs="宋体" w:hint="eastAsia"/>
          <w:sz w:val="24"/>
        </w:rPr>
        <w:t>（一）</w:t>
      </w:r>
      <w:r>
        <w:rPr>
          <w:rFonts w:ascii="宋体" w:eastAsia="宋体" w:hAnsi="宋体" w:cs="宋体"/>
          <w:sz w:val="24"/>
        </w:rPr>
        <w:t>本项目招标文件第</w:t>
      </w:r>
      <w:r>
        <w:rPr>
          <w:rFonts w:ascii="宋体" w:eastAsia="宋体" w:hAnsi="宋体" w:cs="宋体" w:hint="eastAsia"/>
          <w:sz w:val="24"/>
        </w:rPr>
        <w:t>二</w:t>
      </w:r>
      <w:r>
        <w:rPr>
          <w:rFonts w:ascii="宋体" w:eastAsia="宋体" w:hAnsi="宋体" w:cs="宋体"/>
          <w:sz w:val="24"/>
        </w:rPr>
        <w:t>章</w:t>
      </w:r>
      <w:r>
        <w:rPr>
          <w:rFonts w:ascii="宋体" w:eastAsia="宋体" w:hAnsi="宋体" w:cs="宋体" w:hint="eastAsia"/>
          <w:sz w:val="24"/>
        </w:rPr>
        <w:t>投标人须知</w:t>
      </w:r>
      <w:r>
        <w:rPr>
          <w:rFonts w:ascii="宋体" w:eastAsia="宋体" w:hAnsi="宋体" w:cs="宋体"/>
          <w:sz w:val="24"/>
        </w:rPr>
        <w:t>“</w:t>
      </w:r>
      <w:r>
        <w:rPr>
          <w:rFonts w:ascii="宋体" w:eastAsia="宋体" w:hAnsi="宋体" w:cs="宋体" w:hint="eastAsia"/>
          <w:sz w:val="24"/>
        </w:rPr>
        <w:t>投标人须知前附表</w:t>
      </w:r>
      <w:r>
        <w:rPr>
          <w:rFonts w:ascii="宋体" w:eastAsia="宋体" w:hAnsi="宋体" w:cs="宋体"/>
          <w:sz w:val="24"/>
        </w:rPr>
        <w:t>”</w:t>
      </w:r>
      <w:r>
        <w:rPr>
          <w:rFonts w:ascii="宋体" w:eastAsia="宋体" w:hAnsi="宋体" w:cs="宋体" w:hint="eastAsia"/>
          <w:sz w:val="24"/>
        </w:rPr>
        <w:t>修改如下</w:t>
      </w:r>
      <w:r>
        <w:rPr>
          <w:rFonts w:ascii="宋体" w:eastAsia="宋体" w:hAnsi="宋体" w:cs="宋体"/>
          <w:sz w:val="24"/>
        </w:rPr>
        <w:t>：</w:t>
      </w:r>
    </w:p>
    <w:tbl>
      <w:tblPr>
        <w:tblStyle w:val="aa"/>
        <w:tblW w:w="0" w:type="auto"/>
        <w:tblLook w:val="04A0"/>
      </w:tblPr>
      <w:tblGrid>
        <w:gridCol w:w="1166"/>
        <w:gridCol w:w="940"/>
        <w:gridCol w:w="3203"/>
        <w:gridCol w:w="3213"/>
      </w:tblGrid>
      <w:tr w:rsidR="000E789F">
        <w:tc>
          <w:tcPr>
            <w:tcW w:w="1166" w:type="dxa"/>
          </w:tcPr>
          <w:p w:rsidR="000E789F" w:rsidRDefault="00150180">
            <w:pPr>
              <w:pStyle w:val="a0"/>
              <w:spacing w:line="400" w:lineRule="exact"/>
              <w:ind w:firstLineChars="0" w:firstLine="0"/>
              <w:jc w:val="center"/>
              <w:rPr>
                <w:sz w:val="21"/>
                <w:szCs w:val="21"/>
              </w:rPr>
            </w:pPr>
            <w:r>
              <w:rPr>
                <w:rFonts w:hint="eastAsia"/>
                <w:sz w:val="21"/>
                <w:szCs w:val="21"/>
              </w:rPr>
              <w:t>章节</w:t>
            </w:r>
          </w:p>
        </w:tc>
        <w:tc>
          <w:tcPr>
            <w:tcW w:w="940" w:type="dxa"/>
          </w:tcPr>
          <w:p w:rsidR="000E789F" w:rsidRDefault="00150180">
            <w:pPr>
              <w:pStyle w:val="a0"/>
              <w:spacing w:line="400" w:lineRule="exact"/>
              <w:ind w:firstLineChars="0" w:firstLine="0"/>
              <w:jc w:val="center"/>
              <w:rPr>
                <w:sz w:val="21"/>
                <w:szCs w:val="21"/>
              </w:rPr>
            </w:pPr>
            <w:r>
              <w:rPr>
                <w:rFonts w:hint="eastAsia"/>
                <w:sz w:val="21"/>
                <w:szCs w:val="21"/>
              </w:rPr>
              <w:t>条款号</w:t>
            </w:r>
          </w:p>
        </w:tc>
        <w:tc>
          <w:tcPr>
            <w:tcW w:w="3203" w:type="dxa"/>
          </w:tcPr>
          <w:p w:rsidR="000E789F" w:rsidRDefault="00150180">
            <w:pPr>
              <w:pStyle w:val="a0"/>
              <w:spacing w:line="400" w:lineRule="exact"/>
              <w:ind w:firstLineChars="0" w:firstLine="0"/>
              <w:jc w:val="center"/>
              <w:rPr>
                <w:sz w:val="21"/>
                <w:szCs w:val="21"/>
              </w:rPr>
            </w:pPr>
            <w:r>
              <w:rPr>
                <w:rFonts w:hint="eastAsia"/>
                <w:sz w:val="21"/>
                <w:szCs w:val="21"/>
              </w:rPr>
              <w:t>原文</w:t>
            </w:r>
          </w:p>
        </w:tc>
        <w:tc>
          <w:tcPr>
            <w:tcW w:w="3213" w:type="dxa"/>
          </w:tcPr>
          <w:p w:rsidR="000E789F" w:rsidRDefault="00150180">
            <w:pPr>
              <w:pStyle w:val="a0"/>
              <w:spacing w:line="400" w:lineRule="exact"/>
              <w:ind w:firstLineChars="0" w:firstLine="0"/>
              <w:jc w:val="center"/>
              <w:rPr>
                <w:sz w:val="21"/>
                <w:szCs w:val="21"/>
              </w:rPr>
            </w:pPr>
            <w:r>
              <w:rPr>
                <w:rFonts w:hint="eastAsia"/>
                <w:sz w:val="21"/>
                <w:szCs w:val="21"/>
              </w:rPr>
              <w:t>现文</w:t>
            </w:r>
          </w:p>
        </w:tc>
      </w:tr>
      <w:tr w:rsidR="000E789F">
        <w:tc>
          <w:tcPr>
            <w:tcW w:w="1166" w:type="dxa"/>
            <w:vMerge w:val="restart"/>
          </w:tcPr>
          <w:p w:rsidR="000E789F" w:rsidRDefault="00150180">
            <w:pPr>
              <w:pStyle w:val="a0"/>
              <w:spacing w:line="400" w:lineRule="exact"/>
              <w:ind w:firstLineChars="0" w:firstLine="0"/>
              <w:jc w:val="left"/>
              <w:rPr>
                <w:rFonts w:eastAsia="宋体"/>
                <w:sz w:val="21"/>
                <w:szCs w:val="21"/>
              </w:rPr>
            </w:pPr>
            <w:r>
              <w:rPr>
                <w:rFonts w:ascii="宋体" w:eastAsia="宋体" w:hAnsi="宋体" w:cs="宋体"/>
                <w:sz w:val="21"/>
                <w:szCs w:val="21"/>
              </w:rPr>
              <w:t>第</w:t>
            </w:r>
            <w:r>
              <w:rPr>
                <w:rFonts w:ascii="宋体" w:eastAsia="宋体" w:hAnsi="宋体" w:cs="宋体" w:hint="eastAsia"/>
                <w:sz w:val="21"/>
                <w:szCs w:val="21"/>
              </w:rPr>
              <w:t>二</w:t>
            </w:r>
            <w:r>
              <w:rPr>
                <w:rFonts w:ascii="宋体" w:eastAsia="宋体" w:hAnsi="宋体" w:cs="宋体"/>
                <w:sz w:val="21"/>
                <w:szCs w:val="21"/>
              </w:rPr>
              <w:t>章</w:t>
            </w:r>
            <w:r>
              <w:rPr>
                <w:rFonts w:ascii="宋体" w:eastAsia="宋体" w:hAnsi="宋体" w:cs="宋体" w:hint="eastAsia"/>
                <w:sz w:val="21"/>
                <w:szCs w:val="21"/>
              </w:rPr>
              <w:t>投标人须知</w:t>
            </w:r>
            <w:r>
              <w:rPr>
                <w:rFonts w:ascii="宋体" w:eastAsia="宋体" w:hAnsi="宋体" w:cs="宋体"/>
                <w:sz w:val="21"/>
                <w:szCs w:val="21"/>
              </w:rPr>
              <w:t>“</w:t>
            </w:r>
            <w:r>
              <w:rPr>
                <w:rFonts w:ascii="宋体" w:eastAsia="宋体" w:hAnsi="宋体" w:cs="宋体" w:hint="eastAsia"/>
                <w:sz w:val="21"/>
                <w:szCs w:val="21"/>
              </w:rPr>
              <w:t>投标人须知前附表</w:t>
            </w:r>
            <w:r>
              <w:rPr>
                <w:rFonts w:ascii="宋体" w:eastAsia="宋体" w:hAnsi="宋体" w:cs="宋体"/>
                <w:sz w:val="21"/>
                <w:szCs w:val="21"/>
              </w:rPr>
              <w:t>”</w:t>
            </w:r>
          </w:p>
        </w:tc>
        <w:tc>
          <w:tcPr>
            <w:tcW w:w="940" w:type="dxa"/>
          </w:tcPr>
          <w:p w:rsidR="000E789F" w:rsidRDefault="00150180">
            <w:pPr>
              <w:pStyle w:val="a0"/>
              <w:spacing w:line="400" w:lineRule="exact"/>
              <w:ind w:firstLineChars="0" w:firstLine="0"/>
              <w:jc w:val="left"/>
              <w:rPr>
                <w:sz w:val="21"/>
                <w:szCs w:val="21"/>
              </w:rPr>
            </w:pPr>
            <w:r>
              <w:rPr>
                <w:rFonts w:hint="eastAsia"/>
                <w:sz w:val="21"/>
                <w:szCs w:val="21"/>
              </w:rPr>
              <w:t>3.2.4</w:t>
            </w:r>
            <w:r>
              <w:rPr>
                <w:rFonts w:ascii="宋体" w:hAnsi="宋体" w:hint="eastAsia"/>
                <w:szCs w:val="21"/>
              </w:rPr>
              <w:t>最高投标限价</w:t>
            </w:r>
          </w:p>
        </w:tc>
        <w:tc>
          <w:tcPr>
            <w:tcW w:w="3203" w:type="dxa"/>
          </w:tcPr>
          <w:p w:rsidR="000E789F" w:rsidRDefault="00150180">
            <w:pPr>
              <w:snapToGrid w:val="0"/>
              <w:spacing w:line="400" w:lineRule="exact"/>
              <w:jc w:val="left"/>
              <w:rPr>
                <w:rFonts w:ascii="宋体" w:hAnsi="宋体"/>
                <w:szCs w:val="21"/>
              </w:rPr>
            </w:pPr>
            <w:r>
              <w:rPr>
                <w:rFonts w:ascii="宋体" w:hAnsi="宋体" w:hint="eastAsia"/>
                <w:szCs w:val="21"/>
              </w:rPr>
              <w:t>□无</w:t>
            </w:r>
          </w:p>
          <w:p w:rsidR="000E789F" w:rsidRDefault="00150180">
            <w:pPr>
              <w:tabs>
                <w:tab w:val="left" w:pos="7513"/>
              </w:tabs>
              <w:adjustRightInd w:val="0"/>
              <w:snapToGrid w:val="0"/>
              <w:spacing w:line="400" w:lineRule="exact"/>
              <w:jc w:val="left"/>
              <w:rPr>
                <w:rFonts w:ascii="宋体" w:hAnsi="宋体"/>
                <w:sz w:val="15"/>
                <w:szCs w:val="15"/>
                <w:u w:val="single"/>
              </w:rPr>
            </w:pPr>
            <w:r>
              <w:rPr>
                <w:rFonts w:ascii="宋体" w:hAnsi="宋体" w:hint="eastAsia"/>
                <w:spacing w:val="-1"/>
                <w:szCs w:val="21"/>
              </w:rPr>
              <w:t>■</w:t>
            </w:r>
            <w:r>
              <w:rPr>
                <w:rFonts w:ascii="宋体" w:hAnsi="宋体" w:hint="eastAsia"/>
                <w:szCs w:val="21"/>
              </w:rPr>
              <w:t>有，监理费最高投标限价：</w:t>
            </w:r>
            <w:r>
              <w:rPr>
                <w:rFonts w:ascii="宋体" w:hAnsi="宋体" w:hint="eastAsia"/>
                <w:szCs w:val="21"/>
                <w:u w:val="single"/>
              </w:rPr>
              <w:t>275.88</w:t>
            </w:r>
            <w:r>
              <w:rPr>
                <w:rFonts w:ascii="宋体" w:hAnsi="宋体" w:hint="eastAsia"/>
                <w:szCs w:val="21"/>
                <w:u w:val="single"/>
              </w:rPr>
              <w:t>万元</w:t>
            </w:r>
          </w:p>
          <w:p w:rsidR="000E789F" w:rsidRDefault="00150180">
            <w:pPr>
              <w:pStyle w:val="a0"/>
              <w:spacing w:line="400" w:lineRule="exact"/>
              <w:ind w:firstLineChars="0" w:firstLine="0"/>
              <w:jc w:val="left"/>
              <w:rPr>
                <w:sz w:val="21"/>
                <w:szCs w:val="21"/>
              </w:rPr>
            </w:pPr>
            <w:r>
              <w:rPr>
                <w:rFonts w:ascii="宋体" w:hAnsi="宋体" w:hint="eastAsia"/>
                <w:b/>
                <w:bCs/>
                <w:snapToGrid w:val="0"/>
                <w:spacing w:val="4"/>
                <w:szCs w:val="18"/>
                <w:u w:val="single"/>
              </w:rPr>
              <w:t>注：投标报价不得超过项目的最高投标限价，投标</w:t>
            </w:r>
            <w:r>
              <w:rPr>
                <w:rFonts w:ascii="宋体" w:hAnsi="宋体" w:cs="宋体" w:hint="eastAsia"/>
                <w:b/>
                <w:bCs/>
                <w:szCs w:val="21"/>
                <w:u w:val="single"/>
              </w:rPr>
              <w:t>报价</w:t>
            </w:r>
            <w:r>
              <w:rPr>
                <w:rFonts w:ascii="宋体" w:hAnsi="宋体" w:cs="宋体" w:hint="eastAsia"/>
                <w:b/>
                <w:bCs/>
                <w:szCs w:val="21"/>
                <w:u w:val="single"/>
              </w:rPr>
              <w:t>=</w:t>
            </w:r>
            <w:r>
              <w:rPr>
                <w:rFonts w:ascii="宋体" w:hAnsi="宋体" w:cs="宋体" w:hint="eastAsia"/>
                <w:b/>
                <w:bCs/>
                <w:szCs w:val="21"/>
                <w:u w:val="single"/>
              </w:rPr>
              <w:t>最高投标限价</w:t>
            </w:r>
            <w:r>
              <w:rPr>
                <w:rFonts w:ascii="宋体" w:hAnsi="宋体" w:cs="宋体" w:hint="eastAsia"/>
                <w:b/>
                <w:bCs/>
                <w:szCs w:val="21"/>
                <w:u w:val="single"/>
              </w:rPr>
              <w:t>*</w:t>
            </w:r>
            <w:r>
              <w:rPr>
                <w:rFonts w:ascii="宋体" w:hAnsi="宋体" w:cs="宋体" w:hint="eastAsia"/>
                <w:b/>
                <w:bCs/>
                <w:szCs w:val="21"/>
                <w:u w:val="single"/>
              </w:rPr>
              <w:t>（</w:t>
            </w:r>
            <w:r>
              <w:rPr>
                <w:rFonts w:ascii="宋体" w:hAnsi="宋体" w:cs="宋体" w:hint="eastAsia"/>
                <w:b/>
                <w:bCs/>
                <w:szCs w:val="21"/>
                <w:u w:val="single"/>
              </w:rPr>
              <w:t>1-</w:t>
            </w:r>
            <w:r>
              <w:rPr>
                <w:rFonts w:ascii="宋体" w:hAnsi="宋体" w:cs="宋体" w:hint="eastAsia"/>
                <w:b/>
                <w:bCs/>
                <w:szCs w:val="21"/>
                <w:u w:val="single"/>
              </w:rPr>
              <w:t>投标下浮率）</w:t>
            </w:r>
            <w:r>
              <w:rPr>
                <w:rFonts w:ascii="宋体" w:hAnsi="宋体" w:hint="eastAsia"/>
                <w:b/>
                <w:bCs/>
                <w:snapToGrid w:val="0"/>
                <w:spacing w:val="4"/>
                <w:szCs w:val="18"/>
                <w:u w:val="single"/>
              </w:rPr>
              <w:t>。</w:t>
            </w:r>
          </w:p>
        </w:tc>
        <w:tc>
          <w:tcPr>
            <w:tcW w:w="3213" w:type="dxa"/>
          </w:tcPr>
          <w:p w:rsidR="000E789F" w:rsidRDefault="00150180">
            <w:pPr>
              <w:snapToGrid w:val="0"/>
              <w:spacing w:line="400" w:lineRule="exact"/>
              <w:jc w:val="left"/>
              <w:rPr>
                <w:rFonts w:ascii="宋体" w:hAnsi="宋体"/>
                <w:szCs w:val="21"/>
              </w:rPr>
            </w:pPr>
            <w:r>
              <w:rPr>
                <w:rFonts w:ascii="宋体" w:hAnsi="宋体" w:hint="eastAsia"/>
                <w:szCs w:val="21"/>
              </w:rPr>
              <w:t>□无</w:t>
            </w:r>
          </w:p>
          <w:p w:rsidR="000E789F" w:rsidRDefault="00150180">
            <w:pPr>
              <w:tabs>
                <w:tab w:val="left" w:pos="7513"/>
              </w:tabs>
              <w:adjustRightInd w:val="0"/>
              <w:snapToGrid w:val="0"/>
              <w:spacing w:line="400" w:lineRule="exact"/>
              <w:jc w:val="left"/>
              <w:rPr>
                <w:rFonts w:ascii="宋体" w:hAnsi="宋体"/>
                <w:sz w:val="15"/>
                <w:szCs w:val="15"/>
                <w:u w:val="single"/>
              </w:rPr>
            </w:pPr>
            <w:r>
              <w:rPr>
                <w:rFonts w:ascii="宋体" w:hAnsi="宋体" w:hint="eastAsia"/>
                <w:spacing w:val="-1"/>
                <w:szCs w:val="21"/>
              </w:rPr>
              <w:t>■</w:t>
            </w:r>
            <w:r>
              <w:rPr>
                <w:rFonts w:ascii="宋体" w:hAnsi="宋体" w:hint="eastAsia"/>
                <w:szCs w:val="21"/>
              </w:rPr>
              <w:t>有，监理费最高投标限价：</w:t>
            </w:r>
            <w:r>
              <w:rPr>
                <w:rFonts w:ascii="宋体" w:hAnsi="宋体" w:hint="eastAsia"/>
                <w:b/>
                <w:bCs/>
                <w:szCs w:val="21"/>
                <w:u w:val="single"/>
              </w:rPr>
              <w:t>275.863208</w:t>
            </w:r>
            <w:r>
              <w:rPr>
                <w:rFonts w:ascii="宋体" w:hAnsi="宋体" w:hint="eastAsia"/>
                <w:b/>
                <w:bCs/>
                <w:szCs w:val="21"/>
                <w:u w:val="single"/>
              </w:rPr>
              <w:t>万元</w:t>
            </w:r>
          </w:p>
          <w:p w:rsidR="000E789F" w:rsidRDefault="00150180">
            <w:pPr>
              <w:pStyle w:val="a0"/>
              <w:spacing w:line="400" w:lineRule="exact"/>
              <w:ind w:firstLineChars="0" w:firstLine="0"/>
              <w:jc w:val="left"/>
              <w:rPr>
                <w:rFonts w:ascii="宋体" w:eastAsia="宋体" w:hAnsi="宋体" w:cs="宋体"/>
                <w:sz w:val="21"/>
                <w:szCs w:val="21"/>
              </w:rPr>
            </w:pPr>
            <w:r>
              <w:rPr>
                <w:rFonts w:ascii="宋体" w:hAnsi="宋体" w:hint="eastAsia"/>
                <w:b/>
                <w:bCs/>
                <w:snapToGrid w:val="0"/>
                <w:spacing w:val="4"/>
                <w:szCs w:val="18"/>
                <w:u w:val="single"/>
              </w:rPr>
              <w:t>注：投标报价不得超过项目的最高投标限价，投标</w:t>
            </w:r>
            <w:r>
              <w:rPr>
                <w:rFonts w:ascii="宋体" w:hAnsi="宋体" w:cs="宋体" w:hint="eastAsia"/>
                <w:b/>
                <w:bCs/>
                <w:szCs w:val="21"/>
                <w:u w:val="single"/>
              </w:rPr>
              <w:t>报价</w:t>
            </w:r>
            <w:r>
              <w:rPr>
                <w:rFonts w:ascii="宋体" w:hAnsi="宋体" w:cs="宋体" w:hint="eastAsia"/>
                <w:b/>
                <w:bCs/>
                <w:szCs w:val="21"/>
                <w:u w:val="single"/>
              </w:rPr>
              <w:t>=</w:t>
            </w:r>
            <w:r>
              <w:rPr>
                <w:rFonts w:ascii="宋体" w:hAnsi="宋体" w:cs="宋体" w:hint="eastAsia"/>
                <w:b/>
                <w:bCs/>
                <w:szCs w:val="21"/>
                <w:u w:val="single"/>
              </w:rPr>
              <w:t>最高投标限价</w:t>
            </w:r>
            <w:r>
              <w:rPr>
                <w:rFonts w:ascii="宋体" w:hAnsi="宋体" w:cs="宋体" w:hint="eastAsia"/>
                <w:b/>
                <w:bCs/>
                <w:szCs w:val="21"/>
                <w:u w:val="single"/>
              </w:rPr>
              <w:t>*</w:t>
            </w:r>
            <w:r>
              <w:rPr>
                <w:rFonts w:ascii="宋体" w:hAnsi="宋体" w:cs="宋体" w:hint="eastAsia"/>
                <w:b/>
                <w:bCs/>
                <w:szCs w:val="21"/>
                <w:u w:val="single"/>
              </w:rPr>
              <w:t>（</w:t>
            </w:r>
            <w:r>
              <w:rPr>
                <w:rFonts w:ascii="宋体" w:hAnsi="宋体" w:cs="宋体" w:hint="eastAsia"/>
                <w:b/>
                <w:bCs/>
                <w:szCs w:val="21"/>
                <w:u w:val="single"/>
              </w:rPr>
              <w:t>1-</w:t>
            </w:r>
            <w:r>
              <w:rPr>
                <w:rFonts w:ascii="宋体" w:hAnsi="宋体" w:cs="宋体" w:hint="eastAsia"/>
                <w:b/>
                <w:bCs/>
                <w:szCs w:val="21"/>
                <w:u w:val="single"/>
              </w:rPr>
              <w:t>投标下浮率）</w:t>
            </w:r>
            <w:r>
              <w:rPr>
                <w:rFonts w:ascii="宋体" w:hAnsi="宋体" w:hint="eastAsia"/>
                <w:b/>
                <w:bCs/>
                <w:snapToGrid w:val="0"/>
                <w:spacing w:val="4"/>
                <w:szCs w:val="18"/>
                <w:u w:val="single"/>
              </w:rPr>
              <w:t>。</w:t>
            </w:r>
          </w:p>
        </w:tc>
      </w:tr>
      <w:tr w:rsidR="000E789F">
        <w:tc>
          <w:tcPr>
            <w:tcW w:w="1166" w:type="dxa"/>
            <w:vMerge/>
          </w:tcPr>
          <w:p w:rsidR="000E789F" w:rsidRDefault="000E789F">
            <w:pPr>
              <w:pStyle w:val="a0"/>
              <w:spacing w:line="400" w:lineRule="exact"/>
              <w:ind w:firstLineChars="0" w:firstLine="0"/>
              <w:jc w:val="left"/>
              <w:rPr>
                <w:rFonts w:eastAsia="宋体"/>
                <w:sz w:val="21"/>
                <w:szCs w:val="21"/>
              </w:rPr>
            </w:pPr>
          </w:p>
        </w:tc>
        <w:tc>
          <w:tcPr>
            <w:tcW w:w="940" w:type="dxa"/>
          </w:tcPr>
          <w:p w:rsidR="000E789F" w:rsidRDefault="00150180">
            <w:pPr>
              <w:pStyle w:val="a0"/>
              <w:spacing w:line="400" w:lineRule="exact"/>
              <w:ind w:firstLineChars="0" w:firstLine="0"/>
              <w:jc w:val="left"/>
              <w:rPr>
                <w:sz w:val="21"/>
                <w:szCs w:val="21"/>
              </w:rPr>
            </w:pPr>
            <w:r>
              <w:rPr>
                <w:rFonts w:hint="eastAsia"/>
                <w:sz w:val="21"/>
                <w:szCs w:val="21"/>
              </w:rPr>
              <w:t>10.6</w:t>
            </w:r>
            <w:r>
              <w:rPr>
                <w:rFonts w:hint="eastAsia"/>
                <w:sz w:val="21"/>
                <w:szCs w:val="21"/>
              </w:rPr>
              <w:t>送达</w:t>
            </w:r>
          </w:p>
        </w:tc>
        <w:tc>
          <w:tcPr>
            <w:tcW w:w="3203" w:type="dxa"/>
          </w:tcPr>
          <w:p w:rsidR="000E789F" w:rsidRDefault="00150180">
            <w:pPr>
              <w:pStyle w:val="a0"/>
              <w:spacing w:line="400" w:lineRule="exact"/>
              <w:ind w:firstLineChars="0" w:firstLine="0"/>
              <w:jc w:val="left"/>
              <w:rPr>
                <w:sz w:val="21"/>
                <w:szCs w:val="21"/>
              </w:rPr>
            </w:pPr>
            <w:r>
              <w:rPr>
                <w:rFonts w:hint="eastAsia"/>
                <w:sz w:val="21"/>
                <w:szCs w:val="21"/>
              </w:rPr>
              <w:t>/</w:t>
            </w:r>
          </w:p>
        </w:tc>
        <w:tc>
          <w:tcPr>
            <w:tcW w:w="3213" w:type="dxa"/>
          </w:tcPr>
          <w:p w:rsidR="000E789F" w:rsidRDefault="00150180">
            <w:pPr>
              <w:pStyle w:val="a0"/>
              <w:spacing w:line="400" w:lineRule="exact"/>
              <w:ind w:firstLineChars="0" w:firstLine="0"/>
              <w:jc w:val="left"/>
              <w:rPr>
                <w:sz w:val="21"/>
                <w:szCs w:val="21"/>
              </w:rPr>
            </w:pPr>
            <w:r>
              <w:rPr>
                <w:rFonts w:ascii="宋体" w:eastAsia="宋体" w:hAnsi="宋体" w:cs="宋体" w:hint="eastAsia"/>
                <w:sz w:val="21"/>
                <w:szCs w:val="21"/>
              </w:rPr>
              <w:t>《投诉处理决定书》和《行政处理决定书》在广州市住房和城乡建设局网站上公布的，视为送达其他与决定书有关的当事人。</w:t>
            </w:r>
          </w:p>
        </w:tc>
      </w:tr>
    </w:tbl>
    <w:p w:rsidR="000E789F" w:rsidRDefault="00150180">
      <w:pPr>
        <w:spacing w:line="400" w:lineRule="exact"/>
        <w:ind w:firstLineChars="100" w:firstLine="240"/>
        <w:jc w:val="left"/>
        <w:rPr>
          <w:rFonts w:ascii="宋体" w:eastAsia="宋体" w:hAnsi="宋体" w:cs="宋体"/>
          <w:sz w:val="24"/>
        </w:rPr>
      </w:pPr>
      <w:r>
        <w:rPr>
          <w:rFonts w:ascii="宋体" w:eastAsia="宋体" w:hAnsi="宋体" w:cs="宋体" w:hint="eastAsia"/>
          <w:sz w:val="24"/>
        </w:rPr>
        <w:t>（二）</w:t>
      </w:r>
      <w:r>
        <w:rPr>
          <w:rFonts w:ascii="宋体" w:eastAsia="宋体" w:hAnsi="宋体" w:cs="宋体"/>
          <w:sz w:val="24"/>
        </w:rPr>
        <w:t>本项目招标文件第三章评标办法（综合评估法）</w:t>
      </w:r>
      <w:r>
        <w:rPr>
          <w:rFonts w:ascii="宋体" w:eastAsia="宋体" w:hAnsi="宋体" w:cs="宋体"/>
          <w:sz w:val="24"/>
        </w:rPr>
        <w:t>“</w:t>
      </w:r>
      <w:r>
        <w:rPr>
          <w:rFonts w:ascii="宋体" w:eastAsia="宋体" w:hAnsi="宋体" w:cs="宋体"/>
          <w:sz w:val="24"/>
        </w:rPr>
        <w:t>评标办法前附表</w:t>
      </w:r>
      <w:r>
        <w:rPr>
          <w:rFonts w:ascii="宋体" w:eastAsia="宋体" w:hAnsi="宋体" w:cs="宋体"/>
          <w:sz w:val="24"/>
        </w:rPr>
        <w:t>”</w:t>
      </w:r>
      <w:r>
        <w:rPr>
          <w:rFonts w:ascii="宋体" w:eastAsia="宋体" w:hAnsi="宋体" w:cs="宋体"/>
          <w:sz w:val="24"/>
        </w:rPr>
        <w:t>第</w:t>
      </w:r>
      <w:r>
        <w:rPr>
          <w:rFonts w:ascii="宋体" w:eastAsia="宋体" w:hAnsi="宋体" w:cs="宋体"/>
          <w:sz w:val="24"/>
        </w:rPr>
        <w:t xml:space="preserve"> 2.2.4 </w:t>
      </w:r>
      <w:r>
        <w:rPr>
          <w:rFonts w:ascii="宋体" w:eastAsia="宋体" w:hAnsi="宋体" w:cs="宋体"/>
          <w:sz w:val="24"/>
        </w:rPr>
        <w:t>（</w:t>
      </w:r>
      <w:r>
        <w:rPr>
          <w:rFonts w:ascii="宋体" w:eastAsia="宋体" w:hAnsi="宋体" w:cs="宋体"/>
          <w:sz w:val="24"/>
        </w:rPr>
        <w:t>1</w:t>
      </w:r>
      <w:r>
        <w:rPr>
          <w:rFonts w:ascii="宋体" w:eastAsia="宋体" w:hAnsi="宋体" w:cs="宋体"/>
          <w:sz w:val="24"/>
        </w:rPr>
        <w:t>）的</w:t>
      </w:r>
      <w:r>
        <w:rPr>
          <w:rFonts w:ascii="宋体" w:eastAsia="宋体" w:hAnsi="宋体" w:cs="宋体"/>
          <w:sz w:val="24"/>
        </w:rPr>
        <w:t>“</w:t>
      </w:r>
      <w:r>
        <w:rPr>
          <w:rFonts w:ascii="宋体" w:eastAsia="宋体" w:hAnsi="宋体" w:cs="宋体" w:hint="eastAsia"/>
          <w:sz w:val="24"/>
        </w:rPr>
        <w:t>项目总监理工程师素质</w:t>
      </w:r>
      <w:r>
        <w:rPr>
          <w:rFonts w:ascii="宋体" w:eastAsia="宋体" w:hAnsi="宋体" w:cs="宋体"/>
          <w:sz w:val="24"/>
        </w:rPr>
        <w:t>（</w:t>
      </w:r>
      <w:r>
        <w:rPr>
          <w:rFonts w:ascii="宋体" w:eastAsia="宋体" w:hAnsi="宋体" w:cs="宋体" w:hint="eastAsia"/>
          <w:sz w:val="24"/>
        </w:rPr>
        <w:t>10</w:t>
      </w:r>
      <w:r>
        <w:rPr>
          <w:rFonts w:ascii="宋体" w:eastAsia="宋体" w:hAnsi="宋体" w:cs="宋体"/>
          <w:sz w:val="24"/>
        </w:rPr>
        <w:t>分）</w:t>
      </w:r>
      <w:r>
        <w:rPr>
          <w:rFonts w:ascii="宋体" w:eastAsia="宋体" w:hAnsi="宋体" w:cs="宋体"/>
          <w:sz w:val="24"/>
        </w:rPr>
        <w:t>”</w:t>
      </w:r>
      <w:r>
        <w:rPr>
          <w:rFonts w:ascii="宋体" w:eastAsia="宋体" w:hAnsi="宋体" w:cs="宋体" w:hint="eastAsia"/>
          <w:sz w:val="24"/>
        </w:rPr>
        <w:t>、“纳税信用等级（</w:t>
      </w:r>
      <w:r>
        <w:rPr>
          <w:rFonts w:ascii="宋体" w:eastAsia="宋体" w:hAnsi="宋体" w:cs="宋体" w:hint="eastAsia"/>
          <w:sz w:val="24"/>
        </w:rPr>
        <w:t>10</w:t>
      </w:r>
      <w:r>
        <w:rPr>
          <w:rFonts w:ascii="宋体" w:eastAsia="宋体" w:hAnsi="宋体" w:cs="宋体" w:hint="eastAsia"/>
          <w:sz w:val="24"/>
        </w:rPr>
        <w:t>分）”、</w:t>
      </w:r>
      <w:r>
        <w:rPr>
          <w:rFonts w:ascii="宋体" w:eastAsia="宋体" w:hAnsi="宋体" w:cs="宋体" w:hint="eastAsia"/>
          <w:sz w:val="24"/>
        </w:rPr>
        <w:lastRenderedPageBreak/>
        <w:t>第</w:t>
      </w:r>
      <w:r>
        <w:rPr>
          <w:rFonts w:ascii="宋体" w:eastAsia="宋体" w:hAnsi="宋体" w:cs="宋体" w:hint="eastAsia"/>
          <w:sz w:val="24"/>
        </w:rPr>
        <w:t>2.2.4</w:t>
      </w:r>
      <w:r>
        <w:rPr>
          <w:rFonts w:ascii="宋体" w:eastAsia="宋体" w:hAnsi="宋体" w:cs="宋体" w:hint="eastAsia"/>
          <w:sz w:val="24"/>
        </w:rPr>
        <w:t>条</w:t>
      </w:r>
      <w:r>
        <w:rPr>
          <w:rFonts w:ascii="宋体" w:eastAsia="宋体" w:hAnsi="宋体" w:cs="宋体"/>
          <w:sz w:val="24"/>
        </w:rPr>
        <w:t>“</w:t>
      </w:r>
      <w:r>
        <w:rPr>
          <w:rFonts w:ascii="宋体" w:eastAsia="宋体" w:hAnsi="宋体" w:cs="宋体"/>
          <w:sz w:val="24"/>
        </w:rPr>
        <w:t>说明</w:t>
      </w:r>
      <w:r>
        <w:rPr>
          <w:rFonts w:ascii="宋体" w:eastAsia="宋体" w:hAnsi="宋体" w:cs="宋体"/>
          <w:sz w:val="24"/>
        </w:rPr>
        <w:t>”</w:t>
      </w:r>
      <w:r>
        <w:rPr>
          <w:rFonts w:ascii="宋体" w:eastAsia="宋体" w:hAnsi="宋体" w:cs="宋体"/>
          <w:sz w:val="24"/>
        </w:rPr>
        <w:t>有修改：</w:t>
      </w:r>
    </w:p>
    <w:tbl>
      <w:tblPr>
        <w:tblStyle w:val="aa"/>
        <w:tblW w:w="0" w:type="auto"/>
        <w:tblLook w:val="04A0"/>
      </w:tblPr>
      <w:tblGrid>
        <w:gridCol w:w="1166"/>
        <w:gridCol w:w="940"/>
        <w:gridCol w:w="3203"/>
        <w:gridCol w:w="3213"/>
      </w:tblGrid>
      <w:tr w:rsidR="000E789F">
        <w:tc>
          <w:tcPr>
            <w:tcW w:w="1166" w:type="dxa"/>
          </w:tcPr>
          <w:p w:rsidR="000E789F" w:rsidRDefault="00150180">
            <w:pPr>
              <w:pStyle w:val="a0"/>
              <w:spacing w:line="400" w:lineRule="exact"/>
              <w:ind w:firstLineChars="0" w:firstLine="0"/>
              <w:jc w:val="left"/>
              <w:rPr>
                <w:sz w:val="21"/>
                <w:szCs w:val="21"/>
              </w:rPr>
            </w:pPr>
            <w:r>
              <w:rPr>
                <w:rFonts w:hint="eastAsia"/>
                <w:sz w:val="21"/>
                <w:szCs w:val="21"/>
              </w:rPr>
              <w:t>章节</w:t>
            </w:r>
          </w:p>
        </w:tc>
        <w:tc>
          <w:tcPr>
            <w:tcW w:w="940" w:type="dxa"/>
          </w:tcPr>
          <w:p w:rsidR="000E789F" w:rsidRDefault="00150180">
            <w:pPr>
              <w:pStyle w:val="a0"/>
              <w:spacing w:line="400" w:lineRule="exact"/>
              <w:ind w:firstLineChars="0" w:firstLine="0"/>
              <w:jc w:val="left"/>
              <w:rPr>
                <w:sz w:val="21"/>
                <w:szCs w:val="21"/>
              </w:rPr>
            </w:pPr>
            <w:r>
              <w:rPr>
                <w:rFonts w:hint="eastAsia"/>
                <w:sz w:val="21"/>
                <w:szCs w:val="21"/>
              </w:rPr>
              <w:t>条款号</w:t>
            </w:r>
          </w:p>
        </w:tc>
        <w:tc>
          <w:tcPr>
            <w:tcW w:w="3203" w:type="dxa"/>
          </w:tcPr>
          <w:p w:rsidR="000E789F" w:rsidRDefault="00150180">
            <w:pPr>
              <w:pStyle w:val="a0"/>
              <w:spacing w:line="400" w:lineRule="exact"/>
              <w:ind w:firstLineChars="0" w:firstLine="0"/>
              <w:jc w:val="left"/>
              <w:rPr>
                <w:sz w:val="21"/>
                <w:szCs w:val="21"/>
              </w:rPr>
            </w:pPr>
            <w:r>
              <w:rPr>
                <w:rFonts w:hint="eastAsia"/>
                <w:sz w:val="21"/>
                <w:szCs w:val="21"/>
              </w:rPr>
              <w:t>原文</w:t>
            </w:r>
          </w:p>
        </w:tc>
        <w:tc>
          <w:tcPr>
            <w:tcW w:w="3213" w:type="dxa"/>
          </w:tcPr>
          <w:p w:rsidR="000E789F" w:rsidRDefault="00150180">
            <w:pPr>
              <w:pStyle w:val="a0"/>
              <w:spacing w:line="400" w:lineRule="exact"/>
              <w:ind w:firstLineChars="0" w:firstLine="0"/>
              <w:jc w:val="left"/>
              <w:rPr>
                <w:sz w:val="21"/>
                <w:szCs w:val="21"/>
              </w:rPr>
            </w:pPr>
            <w:r>
              <w:rPr>
                <w:rFonts w:hint="eastAsia"/>
                <w:sz w:val="21"/>
                <w:szCs w:val="21"/>
              </w:rPr>
              <w:t>现文</w:t>
            </w:r>
          </w:p>
        </w:tc>
      </w:tr>
      <w:tr w:rsidR="000E789F">
        <w:trPr>
          <w:trHeight w:val="945"/>
        </w:trPr>
        <w:tc>
          <w:tcPr>
            <w:tcW w:w="1166" w:type="dxa"/>
            <w:vMerge w:val="restart"/>
          </w:tcPr>
          <w:p w:rsidR="000E789F" w:rsidRDefault="00150180">
            <w:pPr>
              <w:snapToGrid w:val="0"/>
              <w:spacing w:line="400" w:lineRule="exact"/>
              <w:jc w:val="left"/>
              <w:rPr>
                <w:rFonts w:ascii="宋体" w:hAnsi="宋体" w:cs="宋体"/>
                <w:szCs w:val="21"/>
              </w:rPr>
            </w:pPr>
            <w:r>
              <w:rPr>
                <w:rFonts w:ascii="宋体" w:hAnsi="宋体" w:cs="宋体" w:hint="eastAsia"/>
                <w:szCs w:val="21"/>
              </w:rPr>
              <w:t>第三章评标办法（综合评估法）</w:t>
            </w:r>
            <w:r>
              <w:rPr>
                <w:rFonts w:ascii="宋体" w:hAnsi="宋体" w:cs="宋体" w:hint="eastAsia"/>
                <w:szCs w:val="21"/>
              </w:rPr>
              <w:t xml:space="preserve"> </w:t>
            </w:r>
            <w:r>
              <w:rPr>
                <w:rFonts w:ascii="宋体" w:hAnsi="宋体" w:cs="宋体" w:hint="eastAsia"/>
                <w:szCs w:val="21"/>
              </w:rPr>
              <w:t>“评标办法前附表”第</w:t>
            </w:r>
            <w:r>
              <w:rPr>
                <w:rFonts w:ascii="宋体" w:hAnsi="宋体" w:cs="宋体" w:hint="eastAsia"/>
                <w:szCs w:val="21"/>
              </w:rPr>
              <w:t xml:space="preserve">2.2.4 </w:t>
            </w:r>
            <w:r>
              <w:rPr>
                <w:rFonts w:ascii="宋体" w:hAnsi="宋体" w:cs="宋体" w:hint="eastAsia"/>
                <w:szCs w:val="21"/>
              </w:rPr>
              <w:t>（</w:t>
            </w:r>
            <w:r>
              <w:rPr>
                <w:rFonts w:ascii="宋体" w:hAnsi="宋体" w:cs="宋体" w:hint="eastAsia"/>
                <w:szCs w:val="21"/>
              </w:rPr>
              <w:t>1</w:t>
            </w:r>
            <w:r>
              <w:rPr>
                <w:rFonts w:ascii="宋体" w:hAnsi="宋体" w:cs="宋体" w:hint="eastAsia"/>
                <w:szCs w:val="21"/>
              </w:rPr>
              <w:t>）条</w:t>
            </w:r>
          </w:p>
        </w:tc>
        <w:tc>
          <w:tcPr>
            <w:tcW w:w="940" w:type="dxa"/>
          </w:tcPr>
          <w:p w:rsidR="000E789F" w:rsidRDefault="00150180">
            <w:pPr>
              <w:snapToGrid w:val="0"/>
              <w:spacing w:line="400" w:lineRule="exact"/>
              <w:jc w:val="left"/>
              <w:rPr>
                <w:rFonts w:ascii="宋体" w:hAnsi="宋体" w:cs="宋体"/>
                <w:szCs w:val="21"/>
              </w:rPr>
            </w:pPr>
            <w:r>
              <w:rPr>
                <w:rFonts w:ascii="宋体" w:hAnsi="宋体" w:cs="宋体" w:hint="eastAsia"/>
                <w:szCs w:val="21"/>
              </w:rPr>
              <w:t>项目总监理工程师素质（</w:t>
            </w:r>
            <w:r>
              <w:rPr>
                <w:rFonts w:ascii="宋体" w:hAnsi="宋体" w:cs="宋体" w:hint="eastAsia"/>
                <w:szCs w:val="21"/>
              </w:rPr>
              <w:t>10</w:t>
            </w:r>
            <w:r>
              <w:rPr>
                <w:rFonts w:ascii="宋体" w:hAnsi="宋体" w:cs="宋体" w:hint="eastAsia"/>
                <w:szCs w:val="21"/>
              </w:rPr>
              <w:t>分）</w:t>
            </w:r>
          </w:p>
        </w:tc>
        <w:tc>
          <w:tcPr>
            <w:tcW w:w="3203" w:type="dxa"/>
          </w:tcPr>
          <w:p w:rsidR="000E789F" w:rsidRDefault="00150180">
            <w:pPr>
              <w:snapToGrid w:val="0"/>
              <w:spacing w:line="400" w:lineRule="exact"/>
              <w:jc w:val="left"/>
              <w:rPr>
                <w:rFonts w:ascii="宋体" w:hAnsi="宋体" w:cs="宋体"/>
                <w:szCs w:val="21"/>
                <w:lang w:val="zh-CN"/>
              </w:rPr>
            </w:pPr>
            <w:r>
              <w:rPr>
                <w:rFonts w:ascii="宋体" w:hAnsi="宋体" w:cs="宋体" w:hint="eastAsia"/>
                <w:szCs w:val="21"/>
                <w:lang w:val="zh-CN"/>
              </w:rPr>
              <w:t>1</w:t>
            </w:r>
            <w:r>
              <w:rPr>
                <w:rFonts w:ascii="宋体" w:hAnsi="宋体" w:cs="宋体" w:hint="eastAsia"/>
                <w:szCs w:val="21"/>
                <w:lang w:val="zh-CN"/>
              </w:rPr>
              <w:t>、</w:t>
            </w:r>
            <w:r>
              <w:rPr>
                <w:rFonts w:ascii="宋体" w:hAnsi="宋体" w:cs="宋体" w:hint="eastAsia"/>
                <w:szCs w:val="21"/>
              </w:rPr>
              <w:t>总监理工程师具备高级工程师或以上职称的</w:t>
            </w:r>
            <w:r>
              <w:rPr>
                <w:rFonts w:ascii="宋体" w:hAnsi="宋体" w:cs="宋体" w:hint="eastAsia"/>
                <w:szCs w:val="21"/>
                <w:lang w:val="zh-CN"/>
              </w:rPr>
              <w:t>，得</w:t>
            </w:r>
            <w:r>
              <w:rPr>
                <w:rFonts w:ascii="宋体" w:hAnsi="宋体" w:cs="宋体" w:hint="eastAsia"/>
                <w:szCs w:val="21"/>
              </w:rPr>
              <w:t>2</w:t>
            </w:r>
            <w:r>
              <w:rPr>
                <w:rFonts w:ascii="宋体" w:hAnsi="宋体" w:cs="宋体" w:hint="eastAsia"/>
                <w:szCs w:val="21"/>
                <w:lang w:val="zh-CN"/>
              </w:rPr>
              <w:t>分。</w:t>
            </w:r>
          </w:p>
          <w:p w:rsidR="000E789F" w:rsidRDefault="00150180">
            <w:pPr>
              <w:snapToGrid w:val="0"/>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、总监理工程师具备一级注册建造师（建筑工程专业）或一级注册造价工程师（土木建筑工程专业）注册证且在本单位注册，得</w:t>
            </w:r>
            <w:r>
              <w:rPr>
                <w:rFonts w:ascii="宋体" w:hAnsi="宋体" w:cs="宋体" w:hint="eastAsia"/>
                <w:szCs w:val="21"/>
              </w:rPr>
              <w:t>2</w:t>
            </w:r>
            <w:r>
              <w:rPr>
                <w:rFonts w:ascii="宋体" w:hAnsi="宋体" w:cs="宋体" w:hint="eastAsia"/>
                <w:szCs w:val="21"/>
              </w:rPr>
              <w:t>分；</w:t>
            </w:r>
          </w:p>
          <w:p w:rsidR="000E789F" w:rsidRDefault="00150180">
            <w:pPr>
              <w:snapToGrid w:val="0"/>
              <w:spacing w:line="40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、总监理工程师自</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日至今获得过省级或以上工程奖项荣誉的，每次得</w:t>
            </w:r>
            <w:r>
              <w:rPr>
                <w:rFonts w:ascii="宋体" w:hAnsi="宋体" w:cs="宋体" w:hint="eastAsia"/>
                <w:szCs w:val="21"/>
              </w:rPr>
              <w:t>2</w:t>
            </w:r>
            <w:r>
              <w:rPr>
                <w:rFonts w:ascii="宋体" w:hAnsi="宋体" w:cs="宋体" w:hint="eastAsia"/>
                <w:szCs w:val="21"/>
              </w:rPr>
              <w:t>分；最多得</w:t>
            </w:r>
            <w:r>
              <w:rPr>
                <w:rFonts w:ascii="宋体" w:hAnsi="宋体" w:cs="宋体" w:hint="eastAsia"/>
                <w:szCs w:val="21"/>
              </w:rPr>
              <w:t>4</w:t>
            </w:r>
            <w:r>
              <w:rPr>
                <w:rFonts w:ascii="宋体" w:hAnsi="宋体" w:cs="宋体" w:hint="eastAsia"/>
                <w:szCs w:val="21"/>
              </w:rPr>
              <w:t>分。</w:t>
            </w:r>
          </w:p>
          <w:p w:rsidR="000E789F" w:rsidRDefault="00150180">
            <w:pPr>
              <w:pStyle w:val="a7"/>
              <w:spacing w:line="400" w:lineRule="exact"/>
              <w:rPr>
                <w:rFonts w:ascii="宋体" w:hAnsi="宋体" w:cs="宋体"/>
                <w:szCs w:val="21"/>
              </w:rPr>
            </w:pPr>
            <w:r>
              <w:rPr>
                <w:rFonts w:ascii="宋体" w:hAnsi="宋体" w:cs="宋体" w:hint="eastAsia"/>
                <w:szCs w:val="21"/>
              </w:rPr>
              <w:t>4</w:t>
            </w:r>
            <w:r>
              <w:rPr>
                <w:rFonts w:ascii="宋体" w:hAnsi="宋体" w:cs="宋体" w:hint="eastAsia"/>
                <w:szCs w:val="21"/>
              </w:rPr>
              <w:t>、总监理工程师自</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日至今</w:t>
            </w:r>
            <w:r>
              <w:rPr>
                <w:rFonts w:ascii="宋体" w:hAnsi="Courier New" w:cs="Calibri" w:hint="eastAsia"/>
                <w:szCs w:val="21"/>
              </w:rPr>
              <w:t>担任项目总监理工程师</w:t>
            </w:r>
            <w:r>
              <w:rPr>
                <w:rFonts w:ascii="宋体" w:hAnsi="宋体" w:cs="宋体" w:hint="eastAsia"/>
                <w:szCs w:val="21"/>
              </w:rPr>
              <w:t>完成过质量合格的</w:t>
            </w:r>
            <w:r>
              <w:rPr>
                <w:rFonts w:ascii="宋体" w:hAnsi="宋体" w:cs="宋体" w:hint="eastAsia"/>
                <w:szCs w:val="21"/>
                <w:lang w:val="zh-CN"/>
              </w:rPr>
              <w:t>房屋建筑工程</w:t>
            </w:r>
            <w:r>
              <w:rPr>
                <w:rFonts w:ascii="宋体" w:hAnsi="宋体" w:cs="宋体" w:hint="eastAsia"/>
                <w:szCs w:val="21"/>
              </w:rPr>
              <w:t>监理业绩的，得</w:t>
            </w:r>
            <w:r>
              <w:rPr>
                <w:rFonts w:ascii="宋体" w:hAnsi="宋体" w:cs="宋体" w:hint="eastAsia"/>
                <w:szCs w:val="21"/>
              </w:rPr>
              <w:t>2</w:t>
            </w:r>
            <w:r>
              <w:rPr>
                <w:rFonts w:ascii="宋体" w:hAnsi="宋体" w:cs="宋体" w:hint="eastAsia"/>
                <w:szCs w:val="21"/>
              </w:rPr>
              <w:t>分。</w:t>
            </w:r>
          </w:p>
          <w:p w:rsidR="000E789F" w:rsidRDefault="00150180">
            <w:pPr>
              <w:pStyle w:val="a0"/>
              <w:spacing w:line="400" w:lineRule="exact"/>
              <w:ind w:firstLineChars="0" w:firstLine="0"/>
              <w:jc w:val="left"/>
              <w:rPr>
                <w:sz w:val="21"/>
                <w:szCs w:val="21"/>
              </w:rPr>
            </w:pPr>
            <w:r>
              <w:rPr>
                <w:rFonts w:ascii="宋体" w:hAnsi="宋体" w:cs="宋体" w:hint="eastAsia"/>
                <w:kern w:val="2"/>
                <w:sz w:val="21"/>
                <w:szCs w:val="21"/>
              </w:rPr>
              <w:t>本项最多得</w:t>
            </w:r>
            <w:r>
              <w:rPr>
                <w:rFonts w:ascii="宋体" w:hAnsi="宋体" w:cs="宋体" w:hint="eastAsia"/>
                <w:kern w:val="2"/>
                <w:sz w:val="21"/>
                <w:szCs w:val="21"/>
              </w:rPr>
              <w:t>10</w:t>
            </w:r>
            <w:r>
              <w:rPr>
                <w:rFonts w:ascii="宋体" w:hAnsi="宋体" w:cs="宋体" w:hint="eastAsia"/>
                <w:kern w:val="2"/>
                <w:sz w:val="21"/>
                <w:szCs w:val="21"/>
              </w:rPr>
              <w:t>分。</w:t>
            </w:r>
          </w:p>
        </w:tc>
        <w:tc>
          <w:tcPr>
            <w:tcW w:w="3213" w:type="dxa"/>
          </w:tcPr>
          <w:p w:rsidR="000E789F" w:rsidRDefault="00150180">
            <w:pPr>
              <w:snapToGrid w:val="0"/>
              <w:spacing w:line="400" w:lineRule="exact"/>
              <w:jc w:val="left"/>
              <w:rPr>
                <w:rFonts w:ascii="宋体" w:hAnsi="宋体" w:cs="宋体"/>
                <w:szCs w:val="21"/>
                <w:lang w:val="zh-CN"/>
              </w:rPr>
            </w:pPr>
            <w:r>
              <w:rPr>
                <w:rFonts w:ascii="宋体" w:hAnsi="宋体" w:cs="宋体" w:hint="eastAsia"/>
                <w:szCs w:val="21"/>
                <w:lang w:val="zh-CN"/>
              </w:rPr>
              <w:t>1</w:t>
            </w:r>
            <w:r>
              <w:rPr>
                <w:rFonts w:ascii="宋体" w:hAnsi="宋体" w:cs="宋体" w:hint="eastAsia"/>
                <w:szCs w:val="21"/>
                <w:lang w:val="zh-CN"/>
              </w:rPr>
              <w:t>、</w:t>
            </w:r>
            <w:r>
              <w:rPr>
                <w:rFonts w:ascii="宋体" w:hAnsi="宋体" w:cs="宋体" w:hint="eastAsia"/>
                <w:szCs w:val="21"/>
              </w:rPr>
              <w:t>总监理工程师具备高级工程师或以上职称的</w:t>
            </w:r>
            <w:r>
              <w:rPr>
                <w:rFonts w:ascii="宋体" w:hAnsi="宋体" w:cs="宋体" w:hint="eastAsia"/>
                <w:szCs w:val="21"/>
                <w:lang w:val="zh-CN"/>
              </w:rPr>
              <w:t>，得</w:t>
            </w:r>
            <w:r>
              <w:rPr>
                <w:rFonts w:ascii="宋体" w:hAnsi="宋体" w:cs="宋体" w:hint="eastAsia"/>
                <w:szCs w:val="21"/>
              </w:rPr>
              <w:t>2</w:t>
            </w:r>
            <w:r>
              <w:rPr>
                <w:rFonts w:ascii="宋体" w:hAnsi="宋体" w:cs="宋体" w:hint="eastAsia"/>
                <w:szCs w:val="21"/>
                <w:lang w:val="zh-CN"/>
              </w:rPr>
              <w:t>分。</w:t>
            </w:r>
          </w:p>
          <w:p w:rsidR="000E789F" w:rsidRDefault="00150180">
            <w:pPr>
              <w:snapToGrid w:val="0"/>
              <w:spacing w:line="40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、总监理工程师具备一级注册建造师（建筑工程专业）或一级注册造价工程师（土木建筑工程专业）注册证且在本单位注册，得</w:t>
            </w:r>
            <w:r>
              <w:rPr>
                <w:rFonts w:ascii="宋体" w:hAnsi="宋体" w:cs="宋体" w:hint="eastAsia"/>
                <w:szCs w:val="21"/>
              </w:rPr>
              <w:t>2</w:t>
            </w:r>
            <w:r>
              <w:rPr>
                <w:rFonts w:ascii="宋体" w:hAnsi="宋体" w:cs="宋体" w:hint="eastAsia"/>
                <w:szCs w:val="21"/>
              </w:rPr>
              <w:t>分；</w:t>
            </w:r>
            <w:bookmarkStart w:id="0" w:name="_GoBack"/>
            <w:bookmarkEnd w:id="0"/>
          </w:p>
          <w:p w:rsidR="000E789F" w:rsidRDefault="00150180">
            <w:pPr>
              <w:pStyle w:val="a7"/>
              <w:spacing w:line="400" w:lineRule="exact"/>
              <w:rPr>
                <w:rFonts w:ascii="宋体" w:hAnsi="宋体" w:cs="宋体"/>
                <w:b/>
                <w:bCs/>
                <w:szCs w:val="21"/>
                <w:u w:val="single"/>
              </w:rPr>
            </w:pPr>
            <w:r>
              <w:rPr>
                <w:rFonts w:ascii="宋体" w:hAnsi="宋体" w:cs="宋体" w:hint="eastAsia"/>
                <w:b/>
                <w:bCs/>
                <w:szCs w:val="21"/>
                <w:u w:val="single"/>
              </w:rPr>
              <w:t>3</w:t>
            </w:r>
            <w:r>
              <w:rPr>
                <w:rFonts w:ascii="宋体" w:hAnsi="宋体" w:cs="宋体" w:hint="eastAsia"/>
                <w:b/>
                <w:bCs/>
                <w:szCs w:val="21"/>
                <w:u w:val="single"/>
              </w:rPr>
              <w:t>、总监理工程师自</w:t>
            </w:r>
            <w:r>
              <w:rPr>
                <w:rFonts w:ascii="宋体" w:hAnsi="宋体" w:cs="宋体" w:hint="eastAsia"/>
                <w:b/>
                <w:bCs/>
                <w:szCs w:val="21"/>
                <w:u w:val="single"/>
              </w:rPr>
              <w:t>2019</w:t>
            </w:r>
            <w:r>
              <w:rPr>
                <w:rFonts w:ascii="宋体" w:hAnsi="宋体" w:cs="宋体" w:hint="eastAsia"/>
                <w:b/>
                <w:bCs/>
                <w:szCs w:val="21"/>
                <w:u w:val="single"/>
              </w:rPr>
              <w:t>年</w:t>
            </w:r>
            <w:r>
              <w:rPr>
                <w:rFonts w:ascii="宋体" w:hAnsi="宋体" w:cs="宋体" w:hint="eastAsia"/>
                <w:b/>
                <w:bCs/>
                <w:szCs w:val="21"/>
                <w:u w:val="single"/>
              </w:rPr>
              <w:t>1</w:t>
            </w:r>
            <w:r>
              <w:rPr>
                <w:rFonts w:ascii="宋体" w:hAnsi="宋体" w:cs="宋体" w:hint="eastAsia"/>
                <w:b/>
                <w:bCs/>
                <w:szCs w:val="21"/>
                <w:u w:val="single"/>
              </w:rPr>
              <w:t>月</w:t>
            </w:r>
            <w:r>
              <w:rPr>
                <w:rFonts w:ascii="宋体" w:hAnsi="宋体" w:cs="宋体" w:hint="eastAsia"/>
                <w:b/>
                <w:bCs/>
                <w:szCs w:val="21"/>
                <w:u w:val="single"/>
              </w:rPr>
              <w:t>1</w:t>
            </w:r>
            <w:r>
              <w:rPr>
                <w:rFonts w:ascii="宋体" w:hAnsi="宋体" w:cs="宋体" w:hint="eastAsia"/>
                <w:b/>
                <w:bCs/>
                <w:szCs w:val="21"/>
                <w:u w:val="single"/>
              </w:rPr>
              <w:t>日至今参与过的房屋建筑工程监理业绩，获得过省级或以上工程奖项的，每个得</w:t>
            </w:r>
            <w:r>
              <w:rPr>
                <w:rFonts w:ascii="宋体" w:hAnsi="宋体" w:cs="宋体" w:hint="eastAsia"/>
                <w:b/>
                <w:bCs/>
                <w:szCs w:val="21"/>
                <w:u w:val="single"/>
              </w:rPr>
              <w:t>2</w:t>
            </w:r>
            <w:r>
              <w:rPr>
                <w:rFonts w:ascii="宋体" w:hAnsi="宋体" w:cs="宋体" w:hint="eastAsia"/>
                <w:b/>
                <w:bCs/>
                <w:szCs w:val="21"/>
                <w:u w:val="single"/>
              </w:rPr>
              <w:t>分，获得市级工程奖项的，每个得</w:t>
            </w:r>
            <w:r>
              <w:rPr>
                <w:rFonts w:ascii="宋体" w:hAnsi="宋体" w:cs="宋体" w:hint="eastAsia"/>
                <w:b/>
                <w:bCs/>
                <w:szCs w:val="21"/>
                <w:u w:val="single"/>
              </w:rPr>
              <w:t>1</w:t>
            </w:r>
            <w:r>
              <w:rPr>
                <w:rFonts w:ascii="宋体" w:hAnsi="宋体" w:cs="宋体" w:hint="eastAsia"/>
                <w:b/>
                <w:bCs/>
                <w:szCs w:val="21"/>
                <w:u w:val="single"/>
              </w:rPr>
              <w:t>分，本小项最多得</w:t>
            </w:r>
            <w:r>
              <w:rPr>
                <w:rFonts w:ascii="宋体" w:hAnsi="宋体" w:cs="宋体" w:hint="eastAsia"/>
                <w:b/>
                <w:bCs/>
                <w:szCs w:val="21"/>
                <w:u w:val="single"/>
              </w:rPr>
              <w:t>4</w:t>
            </w:r>
            <w:r>
              <w:rPr>
                <w:rFonts w:ascii="宋体" w:hAnsi="宋体" w:cs="宋体" w:hint="eastAsia"/>
                <w:b/>
                <w:bCs/>
                <w:szCs w:val="21"/>
                <w:u w:val="single"/>
              </w:rPr>
              <w:t>分。</w:t>
            </w:r>
          </w:p>
          <w:p w:rsidR="000E789F" w:rsidRDefault="00150180">
            <w:pPr>
              <w:pStyle w:val="a7"/>
              <w:spacing w:line="400" w:lineRule="exact"/>
              <w:rPr>
                <w:rFonts w:ascii="宋体" w:hAnsi="宋体" w:cs="宋体"/>
                <w:szCs w:val="21"/>
              </w:rPr>
            </w:pPr>
            <w:r>
              <w:rPr>
                <w:rFonts w:ascii="宋体" w:hAnsi="宋体" w:cs="宋体" w:hint="eastAsia"/>
                <w:szCs w:val="21"/>
              </w:rPr>
              <w:t>4</w:t>
            </w:r>
            <w:r>
              <w:rPr>
                <w:rFonts w:ascii="宋体" w:hAnsi="宋体" w:cs="宋体" w:hint="eastAsia"/>
                <w:szCs w:val="21"/>
              </w:rPr>
              <w:t>、总监理工程师自</w:t>
            </w:r>
            <w:r>
              <w:rPr>
                <w:rFonts w:ascii="宋体" w:hAnsi="宋体" w:cs="宋体" w:hint="eastAsia"/>
                <w:szCs w:val="21"/>
              </w:rPr>
              <w:t>2019</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日至今</w:t>
            </w:r>
            <w:r>
              <w:rPr>
                <w:rFonts w:ascii="宋体" w:hAnsi="Courier New" w:cs="Calibri" w:hint="eastAsia"/>
                <w:szCs w:val="21"/>
              </w:rPr>
              <w:t>担任项目总监理工程师</w:t>
            </w:r>
            <w:r>
              <w:rPr>
                <w:rFonts w:ascii="宋体" w:hAnsi="宋体" w:cs="宋体" w:hint="eastAsia"/>
                <w:szCs w:val="21"/>
              </w:rPr>
              <w:t>完成过质量合格的</w:t>
            </w:r>
            <w:r>
              <w:rPr>
                <w:rFonts w:ascii="宋体" w:hAnsi="宋体" w:cs="宋体" w:hint="eastAsia"/>
                <w:szCs w:val="21"/>
                <w:lang w:val="zh-CN"/>
              </w:rPr>
              <w:t>房屋建筑工程</w:t>
            </w:r>
            <w:r>
              <w:rPr>
                <w:rFonts w:ascii="宋体" w:hAnsi="宋体" w:cs="宋体" w:hint="eastAsia"/>
                <w:szCs w:val="21"/>
              </w:rPr>
              <w:t>监理业绩的，得</w:t>
            </w:r>
            <w:r>
              <w:rPr>
                <w:rFonts w:ascii="宋体" w:hAnsi="宋体" w:cs="宋体" w:hint="eastAsia"/>
                <w:szCs w:val="21"/>
              </w:rPr>
              <w:t>2</w:t>
            </w:r>
            <w:r>
              <w:rPr>
                <w:rFonts w:ascii="宋体" w:hAnsi="宋体" w:cs="宋体" w:hint="eastAsia"/>
                <w:szCs w:val="21"/>
              </w:rPr>
              <w:t>分。</w:t>
            </w:r>
          </w:p>
          <w:p w:rsidR="000E789F" w:rsidRDefault="00150180">
            <w:pPr>
              <w:pStyle w:val="a0"/>
              <w:spacing w:line="400" w:lineRule="exact"/>
              <w:ind w:firstLineChars="0" w:firstLine="0"/>
              <w:jc w:val="left"/>
              <w:rPr>
                <w:sz w:val="21"/>
                <w:szCs w:val="21"/>
              </w:rPr>
            </w:pPr>
            <w:r>
              <w:rPr>
                <w:rFonts w:ascii="宋体" w:hAnsi="宋体" w:cs="宋体" w:hint="eastAsia"/>
                <w:kern w:val="2"/>
                <w:sz w:val="21"/>
                <w:szCs w:val="21"/>
              </w:rPr>
              <w:t>本项最多得</w:t>
            </w:r>
            <w:r>
              <w:rPr>
                <w:rFonts w:ascii="宋体" w:hAnsi="宋体" w:cs="宋体" w:hint="eastAsia"/>
                <w:kern w:val="2"/>
                <w:sz w:val="21"/>
                <w:szCs w:val="21"/>
              </w:rPr>
              <w:t>10</w:t>
            </w:r>
            <w:r>
              <w:rPr>
                <w:rFonts w:ascii="宋体" w:hAnsi="宋体" w:cs="宋体" w:hint="eastAsia"/>
                <w:kern w:val="2"/>
                <w:sz w:val="21"/>
                <w:szCs w:val="21"/>
              </w:rPr>
              <w:t>分。</w:t>
            </w:r>
          </w:p>
        </w:tc>
      </w:tr>
      <w:tr w:rsidR="000E789F">
        <w:tc>
          <w:tcPr>
            <w:tcW w:w="1166" w:type="dxa"/>
            <w:vMerge/>
          </w:tcPr>
          <w:p w:rsidR="000E789F" w:rsidRDefault="000E789F">
            <w:pPr>
              <w:snapToGrid w:val="0"/>
              <w:spacing w:line="400" w:lineRule="exact"/>
              <w:jc w:val="left"/>
              <w:rPr>
                <w:rFonts w:ascii="宋体" w:hAnsi="宋体" w:cs="宋体"/>
                <w:szCs w:val="21"/>
              </w:rPr>
            </w:pPr>
          </w:p>
        </w:tc>
        <w:tc>
          <w:tcPr>
            <w:tcW w:w="940" w:type="dxa"/>
          </w:tcPr>
          <w:p w:rsidR="000E789F" w:rsidRDefault="00150180">
            <w:pPr>
              <w:snapToGrid w:val="0"/>
              <w:spacing w:line="400" w:lineRule="exact"/>
              <w:jc w:val="left"/>
              <w:rPr>
                <w:rFonts w:ascii="宋体" w:hAnsi="宋体" w:cs="宋体"/>
                <w:szCs w:val="21"/>
              </w:rPr>
            </w:pPr>
            <w:r>
              <w:rPr>
                <w:rFonts w:ascii="宋体" w:hAnsi="宋体" w:cs="宋体" w:hint="eastAsia"/>
                <w:szCs w:val="21"/>
              </w:rPr>
              <w:t>纳税信用等级（</w:t>
            </w:r>
            <w:r>
              <w:rPr>
                <w:rFonts w:ascii="宋体" w:hAnsi="宋体" w:cs="宋体" w:hint="eastAsia"/>
                <w:szCs w:val="21"/>
              </w:rPr>
              <w:t>3</w:t>
            </w:r>
            <w:r>
              <w:rPr>
                <w:rFonts w:ascii="宋体" w:hAnsi="宋体" w:cs="宋体" w:hint="eastAsia"/>
                <w:szCs w:val="21"/>
              </w:rPr>
              <w:t>分）</w:t>
            </w:r>
          </w:p>
        </w:tc>
        <w:tc>
          <w:tcPr>
            <w:tcW w:w="3203" w:type="dxa"/>
          </w:tcPr>
          <w:p w:rsidR="000E789F" w:rsidRDefault="00150180">
            <w:pPr>
              <w:pStyle w:val="a0"/>
              <w:spacing w:line="400" w:lineRule="exact"/>
              <w:ind w:firstLineChars="0" w:firstLine="0"/>
              <w:jc w:val="left"/>
              <w:rPr>
                <w:sz w:val="21"/>
                <w:szCs w:val="21"/>
              </w:rPr>
            </w:pPr>
            <w:r>
              <w:rPr>
                <w:rFonts w:ascii="宋体" w:hAnsi="宋体" w:cs="宋体" w:hint="eastAsia"/>
                <w:kern w:val="2"/>
                <w:sz w:val="21"/>
                <w:szCs w:val="21"/>
              </w:rPr>
              <w:t>2019</w:t>
            </w:r>
            <w:r>
              <w:rPr>
                <w:rFonts w:ascii="宋体" w:hAnsi="宋体" w:cs="宋体" w:hint="eastAsia"/>
                <w:kern w:val="2"/>
                <w:sz w:val="21"/>
                <w:szCs w:val="21"/>
              </w:rPr>
              <w:t>年</w:t>
            </w:r>
            <w:r>
              <w:rPr>
                <w:rFonts w:ascii="宋体" w:hAnsi="宋体" w:cs="宋体" w:hint="eastAsia"/>
                <w:kern w:val="2"/>
                <w:sz w:val="21"/>
                <w:szCs w:val="21"/>
              </w:rPr>
              <w:t>1</w:t>
            </w:r>
            <w:r>
              <w:rPr>
                <w:rFonts w:ascii="宋体" w:hAnsi="宋体" w:cs="宋体" w:hint="eastAsia"/>
                <w:kern w:val="2"/>
                <w:sz w:val="21"/>
                <w:szCs w:val="21"/>
              </w:rPr>
              <w:t>月</w:t>
            </w:r>
            <w:r>
              <w:rPr>
                <w:rFonts w:ascii="宋体" w:hAnsi="宋体" w:cs="宋体" w:hint="eastAsia"/>
                <w:kern w:val="2"/>
                <w:sz w:val="21"/>
                <w:szCs w:val="21"/>
              </w:rPr>
              <w:t>1</w:t>
            </w:r>
            <w:r>
              <w:rPr>
                <w:rFonts w:ascii="宋体" w:hAnsi="宋体" w:cs="宋体" w:hint="eastAsia"/>
                <w:kern w:val="2"/>
                <w:sz w:val="21"/>
                <w:szCs w:val="21"/>
              </w:rPr>
              <w:t>日至今投标人获得纳税信用等级</w:t>
            </w:r>
            <w:r>
              <w:rPr>
                <w:rFonts w:ascii="宋体" w:hAnsi="宋体" w:cs="宋体" w:hint="eastAsia"/>
                <w:kern w:val="2"/>
                <w:sz w:val="21"/>
                <w:szCs w:val="21"/>
              </w:rPr>
              <w:t>A</w:t>
            </w:r>
            <w:r>
              <w:rPr>
                <w:rFonts w:ascii="宋体" w:hAnsi="宋体" w:cs="宋体" w:hint="eastAsia"/>
                <w:kern w:val="2"/>
                <w:sz w:val="21"/>
                <w:szCs w:val="21"/>
              </w:rPr>
              <w:t>级每次得</w:t>
            </w:r>
            <w:r>
              <w:rPr>
                <w:rFonts w:ascii="宋体" w:hAnsi="宋体" w:cs="宋体" w:hint="eastAsia"/>
                <w:kern w:val="2"/>
                <w:sz w:val="21"/>
                <w:szCs w:val="21"/>
              </w:rPr>
              <w:t>1.5</w:t>
            </w:r>
            <w:r>
              <w:rPr>
                <w:rFonts w:ascii="宋体" w:hAnsi="宋体" w:cs="宋体" w:hint="eastAsia"/>
                <w:kern w:val="2"/>
                <w:sz w:val="21"/>
                <w:szCs w:val="21"/>
              </w:rPr>
              <w:t>分，最多得</w:t>
            </w:r>
            <w:r>
              <w:rPr>
                <w:rFonts w:ascii="宋体" w:hAnsi="宋体" w:cs="宋体" w:hint="eastAsia"/>
                <w:kern w:val="2"/>
                <w:sz w:val="21"/>
                <w:szCs w:val="21"/>
              </w:rPr>
              <w:t>3</w:t>
            </w:r>
            <w:r>
              <w:rPr>
                <w:rFonts w:ascii="宋体" w:hAnsi="宋体" w:cs="宋体" w:hint="eastAsia"/>
                <w:kern w:val="2"/>
                <w:sz w:val="21"/>
                <w:szCs w:val="21"/>
              </w:rPr>
              <w:t>分，没有不得分。</w:t>
            </w:r>
          </w:p>
        </w:tc>
        <w:tc>
          <w:tcPr>
            <w:tcW w:w="3213" w:type="dxa"/>
          </w:tcPr>
          <w:p w:rsidR="000E789F" w:rsidRDefault="00150180">
            <w:pPr>
              <w:pStyle w:val="a0"/>
              <w:spacing w:line="400" w:lineRule="exact"/>
              <w:ind w:firstLineChars="0" w:firstLine="0"/>
              <w:jc w:val="left"/>
              <w:rPr>
                <w:sz w:val="21"/>
                <w:szCs w:val="21"/>
              </w:rPr>
            </w:pPr>
            <w:r>
              <w:rPr>
                <w:rFonts w:ascii="宋体" w:hAnsi="宋体" w:cs="宋体" w:hint="eastAsia"/>
                <w:kern w:val="2"/>
                <w:sz w:val="21"/>
                <w:szCs w:val="21"/>
              </w:rPr>
              <w:t>2019</w:t>
            </w:r>
            <w:r>
              <w:rPr>
                <w:rFonts w:ascii="宋体" w:hAnsi="宋体" w:cs="宋体" w:hint="eastAsia"/>
                <w:kern w:val="2"/>
                <w:sz w:val="21"/>
                <w:szCs w:val="21"/>
              </w:rPr>
              <w:t>年</w:t>
            </w:r>
            <w:r>
              <w:rPr>
                <w:rFonts w:ascii="宋体" w:hAnsi="宋体" w:cs="宋体" w:hint="eastAsia"/>
                <w:kern w:val="2"/>
                <w:sz w:val="21"/>
                <w:szCs w:val="21"/>
              </w:rPr>
              <w:t>1</w:t>
            </w:r>
            <w:r>
              <w:rPr>
                <w:rFonts w:ascii="宋体" w:hAnsi="宋体" w:cs="宋体" w:hint="eastAsia"/>
                <w:kern w:val="2"/>
                <w:sz w:val="21"/>
                <w:szCs w:val="21"/>
              </w:rPr>
              <w:t>月</w:t>
            </w:r>
            <w:r>
              <w:rPr>
                <w:rFonts w:ascii="宋体" w:hAnsi="宋体" w:cs="宋体" w:hint="eastAsia"/>
                <w:kern w:val="2"/>
                <w:sz w:val="21"/>
                <w:szCs w:val="21"/>
              </w:rPr>
              <w:t>1</w:t>
            </w:r>
            <w:r>
              <w:rPr>
                <w:rFonts w:ascii="宋体" w:hAnsi="宋体" w:cs="宋体" w:hint="eastAsia"/>
                <w:kern w:val="2"/>
                <w:sz w:val="21"/>
                <w:szCs w:val="21"/>
              </w:rPr>
              <w:t>日至今</w:t>
            </w:r>
            <w:r>
              <w:rPr>
                <w:rFonts w:ascii="宋体" w:hAnsi="宋体" w:cs="宋体" w:hint="eastAsia"/>
                <w:b/>
                <w:bCs/>
                <w:kern w:val="2"/>
                <w:sz w:val="21"/>
                <w:szCs w:val="21"/>
                <w:u w:val="single"/>
              </w:rPr>
              <w:t>（评价年度须含</w:t>
            </w:r>
            <w:r>
              <w:rPr>
                <w:rFonts w:ascii="宋体" w:hAnsi="宋体" w:cs="宋体" w:hint="eastAsia"/>
                <w:b/>
                <w:bCs/>
                <w:kern w:val="2"/>
                <w:sz w:val="21"/>
                <w:szCs w:val="21"/>
                <w:u w:val="single"/>
              </w:rPr>
              <w:t>2021</w:t>
            </w:r>
            <w:r>
              <w:rPr>
                <w:rFonts w:ascii="宋体" w:hAnsi="宋体" w:cs="宋体" w:hint="eastAsia"/>
                <w:b/>
                <w:bCs/>
                <w:kern w:val="2"/>
                <w:sz w:val="21"/>
                <w:szCs w:val="21"/>
                <w:u w:val="single"/>
              </w:rPr>
              <w:t>年度）</w:t>
            </w:r>
            <w:r>
              <w:rPr>
                <w:rFonts w:ascii="宋体" w:hAnsi="宋体" w:cs="宋体" w:hint="eastAsia"/>
                <w:kern w:val="2"/>
                <w:sz w:val="21"/>
                <w:szCs w:val="21"/>
              </w:rPr>
              <w:t>，投标人获得纳税信用等级</w:t>
            </w:r>
            <w:r>
              <w:rPr>
                <w:rFonts w:ascii="宋体" w:hAnsi="宋体" w:cs="宋体" w:hint="eastAsia"/>
                <w:kern w:val="2"/>
                <w:sz w:val="21"/>
                <w:szCs w:val="21"/>
              </w:rPr>
              <w:t>A</w:t>
            </w:r>
            <w:r>
              <w:rPr>
                <w:rFonts w:ascii="宋体" w:hAnsi="宋体" w:cs="宋体" w:hint="eastAsia"/>
                <w:kern w:val="2"/>
                <w:sz w:val="21"/>
                <w:szCs w:val="21"/>
              </w:rPr>
              <w:t>级每次得</w:t>
            </w:r>
            <w:r>
              <w:rPr>
                <w:rFonts w:ascii="宋体" w:hAnsi="宋体" w:cs="宋体" w:hint="eastAsia"/>
                <w:kern w:val="2"/>
                <w:sz w:val="21"/>
                <w:szCs w:val="21"/>
              </w:rPr>
              <w:t>1.5</w:t>
            </w:r>
            <w:r>
              <w:rPr>
                <w:rFonts w:ascii="宋体" w:hAnsi="宋体" w:cs="宋体" w:hint="eastAsia"/>
                <w:kern w:val="2"/>
                <w:sz w:val="21"/>
                <w:szCs w:val="21"/>
              </w:rPr>
              <w:t>分，最多得</w:t>
            </w:r>
            <w:r>
              <w:rPr>
                <w:rFonts w:ascii="宋体" w:hAnsi="宋体" w:cs="宋体" w:hint="eastAsia"/>
                <w:kern w:val="2"/>
                <w:sz w:val="21"/>
                <w:szCs w:val="21"/>
              </w:rPr>
              <w:t>3</w:t>
            </w:r>
            <w:r>
              <w:rPr>
                <w:rFonts w:ascii="宋体" w:hAnsi="宋体" w:cs="宋体" w:hint="eastAsia"/>
                <w:kern w:val="2"/>
                <w:sz w:val="21"/>
                <w:szCs w:val="21"/>
              </w:rPr>
              <w:t>分，没有不得分。</w:t>
            </w:r>
          </w:p>
        </w:tc>
      </w:tr>
      <w:tr w:rsidR="000E789F">
        <w:tc>
          <w:tcPr>
            <w:tcW w:w="1166" w:type="dxa"/>
            <w:vMerge w:val="restart"/>
          </w:tcPr>
          <w:p w:rsidR="000E789F" w:rsidRDefault="00150180">
            <w:pPr>
              <w:snapToGrid w:val="0"/>
              <w:spacing w:line="400" w:lineRule="exact"/>
              <w:jc w:val="left"/>
              <w:rPr>
                <w:rFonts w:ascii="宋体" w:hAnsi="宋体" w:cs="宋体"/>
                <w:szCs w:val="21"/>
              </w:rPr>
            </w:pPr>
            <w:r>
              <w:rPr>
                <w:rFonts w:ascii="宋体" w:hAnsi="宋体" w:cs="宋体" w:hint="eastAsia"/>
                <w:szCs w:val="21"/>
              </w:rPr>
              <w:t>第三章评标办法（综合评估法）</w:t>
            </w:r>
            <w:r>
              <w:rPr>
                <w:rFonts w:ascii="宋体" w:hAnsi="宋体" w:cs="宋体" w:hint="eastAsia"/>
                <w:szCs w:val="21"/>
              </w:rPr>
              <w:t xml:space="preserve"> </w:t>
            </w:r>
            <w:r>
              <w:rPr>
                <w:rFonts w:ascii="宋体" w:hAnsi="宋体" w:cs="宋体" w:hint="eastAsia"/>
                <w:szCs w:val="21"/>
              </w:rPr>
              <w:t>“评标办法前附表”第</w:t>
            </w:r>
            <w:r>
              <w:rPr>
                <w:rFonts w:ascii="宋体" w:hAnsi="宋体" w:cs="宋体" w:hint="eastAsia"/>
                <w:szCs w:val="21"/>
              </w:rPr>
              <w:t>2.2.4</w:t>
            </w:r>
          </w:p>
        </w:tc>
        <w:tc>
          <w:tcPr>
            <w:tcW w:w="940" w:type="dxa"/>
          </w:tcPr>
          <w:p w:rsidR="000E789F" w:rsidRDefault="00150180">
            <w:pPr>
              <w:snapToGrid w:val="0"/>
              <w:spacing w:line="400" w:lineRule="exact"/>
              <w:jc w:val="left"/>
              <w:rPr>
                <w:rFonts w:ascii="宋体" w:hAnsi="宋体" w:cs="宋体"/>
                <w:szCs w:val="21"/>
              </w:rPr>
            </w:pPr>
            <w:r>
              <w:rPr>
                <w:rFonts w:ascii="宋体" w:hAnsi="宋体" w:cs="宋体" w:hint="eastAsia"/>
                <w:szCs w:val="21"/>
              </w:rPr>
              <w:t>说明第</w:t>
            </w:r>
            <w:r>
              <w:rPr>
                <w:rFonts w:ascii="宋体" w:hAnsi="宋体" w:cs="宋体" w:hint="eastAsia"/>
                <w:szCs w:val="21"/>
              </w:rPr>
              <w:t>2</w:t>
            </w:r>
            <w:r>
              <w:rPr>
                <w:rFonts w:ascii="宋体" w:hAnsi="宋体" w:cs="宋体" w:hint="eastAsia"/>
                <w:szCs w:val="21"/>
              </w:rPr>
              <w:t>点</w:t>
            </w:r>
          </w:p>
        </w:tc>
        <w:tc>
          <w:tcPr>
            <w:tcW w:w="3203" w:type="dxa"/>
          </w:tcPr>
          <w:p w:rsidR="000E789F" w:rsidRDefault="00150180">
            <w:pPr>
              <w:spacing w:line="400" w:lineRule="exact"/>
              <w:ind w:rightChars="54" w:right="113"/>
              <w:jc w:val="left"/>
              <w:rPr>
                <w:szCs w:val="21"/>
              </w:rPr>
            </w:pPr>
            <w:r>
              <w:rPr>
                <w:rFonts w:ascii="宋体" w:hAnsi="宋体" w:cs="宋体" w:hint="eastAsia"/>
                <w:bCs/>
                <w:szCs w:val="21"/>
              </w:rPr>
              <w:t>2.</w:t>
            </w:r>
            <w:r>
              <w:rPr>
                <w:rFonts w:ascii="宋体" w:hAnsi="宋体" w:cs="宋体" w:hint="eastAsia"/>
                <w:bCs/>
                <w:szCs w:val="21"/>
              </w:rPr>
              <w:t>获奖业绩：①获奖时间以获奖证书颁发日期为准。②国家级奖指全国地区的鲁班奖、詹天佑奖、国家优质工程金质奖（金奖）、国家优质工程奖、中国钢结构金奖等国家级工程质量奖项。③省级或市级奖项是指由建设行政主管部门或行业协会颁发（行业协会须在民政部门备</w:t>
            </w:r>
            <w:r>
              <w:rPr>
                <w:rFonts w:ascii="宋体" w:hAnsi="宋体" w:cs="宋体" w:hint="eastAsia"/>
                <w:bCs/>
                <w:szCs w:val="21"/>
              </w:rPr>
              <w:lastRenderedPageBreak/>
              <w:t>案）的工程质量奖项。④非质量类获奖不予计算。⑤同一工程获得多个奖项的，按最高奖项计取，不重复计算。</w:t>
            </w:r>
          </w:p>
          <w:p w:rsidR="000E789F" w:rsidRDefault="000E789F">
            <w:pPr>
              <w:pStyle w:val="a0"/>
              <w:spacing w:line="400" w:lineRule="exact"/>
              <w:ind w:firstLineChars="0" w:firstLine="0"/>
              <w:jc w:val="left"/>
              <w:rPr>
                <w:rFonts w:ascii="宋体" w:hAnsi="宋体" w:cs="宋体"/>
                <w:kern w:val="2"/>
                <w:sz w:val="21"/>
                <w:szCs w:val="21"/>
              </w:rPr>
            </w:pPr>
          </w:p>
        </w:tc>
        <w:tc>
          <w:tcPr>
            <w:tcW w:w="3213" w:type="dxa"/>
          </w:tcPr>
          <w:p w:rsidR="000E789F" w:rsidRDefault="00150180">
            <w:pPr>
              <w:spacing w:line="400" w:lineRule="exact"/>
              <w:ind w:rightChars="54" w:right="113"/>
              <w:jc w:val="left"/>
              <w:rPr>
                <w:szCs w:val="21"/>
              </w:rPr>
            </w:pPr>
            <w:r>
              <w:rPr>
                <w:rFonts w:ascii="宋体" w:hAnsi="宋体" w:cs="宋体" w:hint="eastAsia"/>
                <w:bCs/>
                <w:szCs w:val="21"/>
              </w:rPr>
              <w:lastRenderedPageBreak/>
              <w:t>2.</w:t>
            </w:r>
            <w:r>
              <w:rPr>
                <w:rFonts w:ascii="宋体" w:hAnsi="宋体" w:cs="宋体" w:hint="eastAsia"/>
                <w:bCs/>
                <w:szCs w:val="21"/>
              </w:rPr>
              <w:t>获奖业绩：①获奖时间以获奖证书颁发日期为准。②国家级奖指全国地区的鲁班奖、詹天佑奖、国家优质工程金质奖（金奖）、国家优质工程奖</w:t>
            </w:r>
            <w:r>
              <w:rPr>
                <w:rFonts w:ascii="宋体" w:hAnsi="宋体" w:cs="宋体" w:hint="eastAsia"/>
                <w:b/>
                <w:strike/>
                <w:szCs w:val="21"/>
              </w:rPr>
              <w:t>、中国钢结构金奖等国家级工程质量奖项</w:t>
            </w:r>
            <w:r>
              <w:rPr>
                <w:rFonts w:ascii="宋体" w:hAnsi="宋体" w:cs="宋体" w:hint="eastAsia"/>
                <w:bCs/>
                <w:szCs w:val="21"/>
              </w:rPr>
              <w:t>。③省级或市级奖项是指由建设行政主管部门或行业协会颁发（行业协会须在民政部门备</w:t>
            </w:r>
            <w:r>
              <w:rPr>
                <w:rFonts w:ascii="宋体" w:hAnsi="宋体" w:cs="宋体" w:hint="eastAsia"/>
                <w:bCs/>
                <w:szCs w:val="21"/>
              </w:rPr>
              <w:lastRenderedPageBreak/>
              <w:t>案）的工程质量奖项。④非质量类获奖不予计算。⑤同一工程获得多个奖项的，按最高奖项计取，不重复计算。</w:t>
            </w:r>
          </w:p>
          <w:p w:rsidR="000E789F" w:rsidRDefault="000E789F">
            <w:pPr>
              <w:pStyle w:val="a0"/>
              <w:spacing w:line="400" w:lineRule="exact"/>
              <w:ind w:firstLineChars="0" w:firstLine="0"/>
              <w:jc w:val="left"/>
              <w:rPr>
                <w:rFonts w:ascii="宋体" w:hAnsi="宋体" w:cs="宋体"/>
                <w:kern w:val="2"/>
                <w:sz w:val="21"/>
                <w:szCs w:val="21"/>
              </w:rPr>
            </w:pPr>
          </w:p>
        </w:tc>
      </w:tr>
      <w:tr w:rsidR="000E789F">
        <w:trPr>
          <w:trHeight w:val="1259"/>
        </w:trPr>
        <w:tc>
          <w:tcPr>
            <w:tcW w:w="1166" w:type="dxa"/>
            <w:vMerge/>
          </w:tcPr>
          <w:p w:rsidR="000E789F" w:rsidRDefault="000E789F">
            <w:pPr>
              <w:snapToGrid w:val="0"/>
              <w:spacing w:line="400" w:lineRule="exact"/>
              <w:jc w:val="left"/>
              <w:rPr>
                <w:rFonts w:ascii="宋体" w:hAnsi="宋体" w:cs="宋体"/>
                <w:szCs w:val="21"/>
              </w:rPr>
            </w:pPr>
          </w:p>
        </w:tc>
        <w:tc>
          <w:tcPr>
            <w:tcW w:w="940" w:type="dxa"/>
          </w:tcPr>
          <w:p w:rsidR="000E789F" w:rsidRDefault="00150180">
            <w:pPr>
              <w:snapToGrid w:val="0"/>
              <w:spacing w:line="400" w:lineRule="exact"/>
              <w:jc w:val="left"/>
              <w:rPr>
                <w:rFonts w:ascii="宋体" w:hAnsi="宋体" w:cs="宋体"/>
                <w:szCs w:val="21"/>
              </w:rPr>
            </w:pPr>
            <w:r>
              <w:rPr>
                <w:rFonts w:ascii="宋体" w:hAnsi="宋体" w:cs="宋体" w:hint="eastAsia"/>
                <w:szCs w:val="21"/>
              </w:rPr>
              <w:t>说明第</w:t>
            </w:r>
            <w:r>
              <w:rPr>
                <w:rFonts w:ascii="宋体" w:hAnsi="宋体" w:cs="宋体" w:hint="eastAsia"/>
                <w:szCs w:val="21"/>
              </w:rPr>
              <w:t>4</w:t>
            </w:r>
            <w:r>
              <w:rPr>
                <w:rFonts w:ascii="宋体" w:hAnsi="宋体" w:cs="宋体" w:hint="eastAsia"/>
                <w:szCs w:val="21"/>
              </w:rPr>
              <w:t>点</w:t>
            </w:r>
          </w:p>
        </w:tc>
        <w:tc>
          <w:tcPr>
            <w:tcW w:w="3203" w:type="dxa"/>
          </w:tcPr>
          <w:p w:rsidR="000E789F" w:rsidRDefault="00150180">
            <w:pPr>
              <w:spacing w:line="400" w:lineRule="exact"/>
              <w:ind w:rightChars="54" w:right="113"/>
              <w:jc w:val="left"/>
              <w:rPr>
                <w:rFonts w:ascii="宋体" w:hAnsi="宋体" w:cs="宋体"/>
                <w:szCs w:val="21"/>
              </w:rPr>
            </w:pPr>
            <w:r>
              <w:rPr>
                <w:rFonts w:ascii="宋体" w:hAnsi="宋体" w:cs="宋体" w:hint="eastAsia"/>
                <w:szCs w:val="21"/>
              </w:rPr>
              <w:t>4.</w:t>
            </w:r>
            <w:r>
              <w:rPr>
                <w:rFonts w:ascii="宋体" w:hAnsi="宋体" w:cs="宋体" w:hint="eastAsia"/>
                <w:szCs w:val="21"/>
              </w:rPr>
              <w:t>总监理工程师获奖荣誉：指由省级或以上的建设行政主管部门或行业协会颁发的工程奖项荣誉（行业协会须在民政部门备案），</w:t>
            </w:r>
            <w:r>
              <w:rPr>
                <w:rFonts w:ascii="宋体" w:hAnsi="宋体" w:cs="宋体" w:hint="eastAsia"/>
                <w:bCs/>
                <w:szCs w:val="21"/>
              </w:rPr>
              <w:t>时间以获奖证书颁发日期为准</w:t>
            </w:r>
            <w:r>
              <w:rPr>
                <w:rFonts w:ascii="宋体" w:hAnsi="宋体" w:cs="宋体" w:hint="eastAsia"/>
                <w:szCs w:val="21"/>
              </w:rPr>
              <w:t>。</w:t>
            </w:r>
          </w:p>
          <w:p w:rsidR="000E789F" w:rsidRDefault="000E789F">
            <w:pPr>
              <w:pStyle w:val="a0"/>
              <w:spacing w:line="400" w:lineRule="exact"/>
              <w:ind w:firstLineChars="0" w:firstLine="0"/>
              <w:jc w:val="left"/>
              <w:rPr>
                <w:rFonts w:ascii="宋体" w:hAnsi="宋体" w:cs="宋体"/>
                <w:kern w:val="2"/>
                <w:sz w:val="21"/>
                <w:szCs w:val="21"/>
              </w:rPr>
            </w:pPr>
          </w:p>
        </w:tc>
        <w:tc>
          <w:tcPr>
            <w:tcW w:w="3213" w:type="dxa"/>
          </w:tcPr>
          <w:p w:rsidR="000E789F" w:rsidRDefault="00150180">
            <w:pPr>
              <w:spacing w:line="400" w:lineRule="exact"/>
              <w:ind w:rightChars="54" w:right="113"/>
              <w:jc w:val="left"/>
              <w:rPr>
                <w:rFonts w:ascii="宋体" w:hAnsi="宋体" w:cs="宋体"/>
                <w:szCs w:val="21"/>
              </w:rPr>
            </w:pPr>
            <w:r>
              <w:rPr>
                <w:rFonts w:ascii="宋体" w:hAnsi="宋体" w:cs="宋体" w:hint="eastAsia"/>
                <w:b/>
                <w:bCs/>
                <w:szCs w:val="21"/>
              </w:rPr>
              <w:t>4.</w:t>
            </w:r>
            <w:r>
              <w:rPr>
                <w:rFonts w:ascii="宋体" w:hAnsi="宋体" w:cs="宋体" w:hint="eastAsia"/>
                <w:b/>
                <w:bCs/>
                <w:szCs w:val="21"/>
              </w:rPr>
              <w:t>总监理工程师奖项证明材料：</w:t>
            </w:r>
            <w:r>
              <w:rPr>
                <w:rFonts w:ascii="宋体" w:eastAsia="宋体" w:hAnsi="宋体" w:cs="宋体" w:hint="eastAsia"/>
                <w:b/>
                <w:bCs/>
                <w:szCs w:val="21"/>
                <w:u w:val="single"/>
              </w:rPr>
              <w:t>①</w:t>
            </w:r>
            <w:r>
              <w:rPr>
                <w:rFonts w:ascii="宋体" w:hAnsi="宋体" w:cs="宋体" w:hint="eastAsia"/>
                <w:b/>
                <w:szCs w:val="21"/>
                <w:u w:val="single"/>
              </w:rPr>
              <w:t>需提供获奖证书扫描件，</w:t>
            </w:r>
            <w:r>
              <w:rPr>
                <w:rFonts w:ascii="宋体" w:eastAsia="宋体" w:hAnsi="宋体" w:cs="宋体" w:hint="eastAsia"/>
                <w:b/>
                <w:bCs/>
                <w:szCs w:val="21"/>
                <w:u w:val="single"/>
              </w:rPr>
              <w:t>获奖时间以获奖证书颁发日期为准。②国家级奖项指的是中国建设工程鲁班奖、国家优质工程金质奖、国家优质工程奖、中国土木工程詹天佑奖、国家</w:t>
            </w:r>
            <w:r>
              <w:rPr>
                <w:rFonts w:ascii="宋体" w:eastAsia="宋体" w:hAnsi="宋体" w:cs="宋体" w:hint="eastAsia"/>
                <w:b/>
                <w:bCs/>
                <w:szCs w:val="21"/>
                <w:u w:val="single"/>
              </w:rPr>
              <w:t>AAA</w:t>
            </w:r>
            <w:r>
              <w:rPr>
                <w:rFonts w:ascii="宋体" w:eastAsia="宋体" w:hAnsi="宋体" w:cs="宋体" w:hint="eastAsia"/>
                <w:b/>
                <w:bCs/>
                <w:szCs w:val="21"/>
                <w:u w:val="single"/>
              </w:rPr>
              <w:t>级安全文明标准化工地（或全国建设工程项目施工安全生产标准化工地）③省或市级奖项包括：由省、市级建设行政主管部门或行业协会颁发的质量类或安全类工程奖项④同一工程获得多个奖项的，按最高奖项计取，不重复计算。如上述证明资料不能证明参与过房屋建筑工程项目监理的，还应提供其他相关证明材料。</w:t>
            </w:r>
          </w:p>
          <w:p w:rsidR="000E789F" w:rsidRDefault="000E789F">
            <w:pPr>
              <w:pStyle w:val="a0"/>
              <w:spacing w:line="400" w:lineRule="exact"/>
              <w:ind w:firstLineChars="0" w:firstLine="0"/>
              <w:jc w:val="left"/>
              <w:rPr>
                <w:rFonts w:ascii="宋体" w:hAnsi="宋体" w:cs="宋体"/>
                <w:kern w:val="2"/>
                <w:sz w:val="21"/>
                <w:szCs w:val="21"/>
              </w:rPr>
            </w:pPr>
          </w:p>
        </w:tc>
      </w:tr>
    </w:tbl>
    <w:p w:rsidR="000E789F" w:rsidRDefault="00150180">
      <w:pPr>
        <w:pStyle w:val="a0"/>
        <w:spacing w:line="400" w:lineRule="exact"/>
        <w:ind w:firstLineChars="200" w:firstLine="480"/>
        <w:rPr>
          <w:sz w:val="24"/>
        </w:rPr>
      </w:pPr>
      <w:r>
        <w:rPr>
          <w:rFonts w:ascii="宋体" w:eastAsia="宋体" w:hAnsi="宋体" w:cs="宋体" w:hint="eastAsia"/>
          <w:sz w:val="24"/>
        </w:rPr>
        <w:t>（三）</w:t>
      </w:r>
      <w:r>
        <w:rPr>
          <w:rFonts w:ascii="宋体" w:eastAsia="宋体" w:hAnsi="宋体" w:cs="宋体"/>
          <w:sz w:val="24"/>
        </w:rPr>
        <w:t>本项目招标文件</w:t>
      </w:r>
      <w:r>
        <w:rPr>
          <w:rFonts w:ascii="宋体" w:eastAsia="宋体" w:hAnsi="宋体" w:cs="宋体" w:hint="eastAsia"/>
          <w:sz w:val="24"/>
        </w:rPr>
        <w:t>第五章委托人要求，现补充《项目监理人员组成配备要求表》，详见附件</w:t>
      </w:r>
      <w:r>
        <w:rPr>
          <w:rFonts w:ascii="宋体" w:eastAsia="宋体" w:hAnsi="宋体" w:cs="宋体" w:hint="eastAsia"/>
          <w:sz w:val="24"/>
        </w:rPr>
        <w:t>1</w:t>
      </w:r>
      <w:r>
        <w:rPr>
          <w:rFonts w:ascii="宋体" w:eastAsia="宋体" w:hAnsi="宋体" w:cs="宋体" w:hint="eastAsia"/>
          <w:sz w:val="24"/>
        </w:rPr>
        <w:t>。</w:t>
      </w:r>
    </w:p>
    <w:p w:rsidR="000E789F" w:rsidRDefault="00150180">
      <w:pPr>
        <w:numPr>
          <w:ilvl w:val="0"/>
          <w:numId w:val="1"/>
        </w:numPr>
        <w:spacing w:line="400" w:lineRule="exact"/>
        <w:rPr>
          <w:rFonts w:ascii="宋体" w:eastAsia="宋体" w:hAnsi="宋体" w:cs="宋体"/>
          <w:b/>
          <w:bCs/>
          <w:sz w:val="24"/>
        </w:rPr>
      </w:pPr>
      <w:r>
        <w:rPr>
          <w:rFonts w:ascii="宋体" w:eastAsia="宋体" w:hAnsi="宋体" w:cs="宋体"/>
          <w:b/>
          <w:bCs/>
          <w:sz w:val="24"/>
        </w:rPr>
        <w:t>本项目原定的投标登记时间、投标文件递交时间、电子光盘备用递交时间、投标文件</w:t>
      </w:r>
      <w:r>
        <w:rPr>
          <w:rFonts w:ascii="宋体" w:eastAsia="宋体" w:hAnsi="宋体" w:cs="宋体"/>
          <w:b/>
          <w:bCs/>
          <w:sz w:val="24"/>
        </w:rPr>
        <w:t xml:space="preserve"> </w:t>
      </w:r>
      <w:r>
        <w:rPr>
          <w:rFonts w:ascii="宋体" w:eastAsia="宋体" w:hAnsi="宋体" w:cs="宋体"/>
          <w:b/>
          <w:bCs/>
          <w:sz w:val="24"/>
        </w:rPr>
        <w:t>解密时间及开标时间和场地安排等有修改，具体时间和场地安排请各投标人密切留意广州</w:t>
      </w:r>
      <w:r>
        <w:rPr>
          <w:rFonts w:ascii="宋体" w:eastAsia="宋体" w:hAnsi="宋体" w:cs="宋体" w:hint="eastAsia"/>
          <w:b/>
          <w:bCs/>
          <w:sz w:val="24"/>
        </w:rPr>
        <w:t>公共资源交易中心公布的本项目的日程安排，投标人可登录广州公共资源交易中心网站首页，点击“交易业务</w:t>
      </w:r>
      <w:r>
        <w:rPr>
          <w:rFonts w:ascii="宋体" w:eastAsia="宋体" w:hAnsi="宋体" w:cs="宋体" w:hint="eastAsia"/>
          <w:b/>
          <w:bCs/>
          <w:sz w:val="24"/>
        </w:rPr>
        <w:t>-</w:t>
      </w:r>
      <w:r>
        <w:rPr>
          <w:rFonts w:ascii="宋体" w:eastAsia="宋体" w:hAnsi="宋体" w:cs="宋体" w:hint="eastAsia"/>
          <w:b/>
          <w:bCs/>
          <w:sz w:val="24"/>
        </w:rPr>
        <w:t>建设工程”专栏中的“项目查询（日程安排、答疑纪要）”、输入项目编号或项目名称查询最新信息。</w:t>
      </w:r>
    </w:p>
    <w:p w:rsidR="000E789F" w:rsidRDefault="000E789F">
      <w:pPr>
        <w:pStyle w:val="20"/>
        <w:spacing w:line="400" w:lineRule="exact"/>
        <w:ind w:firstLineChars="0" w:firstLine="0"/>
        <w:rPr>
          <w:rFonts w:eastAsia="宋体" w:cs="宋体"/>
          <w:b/>
          <w:bCs/>
          <w:color w:val="auto"/>
          <w:kern w:val="2"/>
          <w:szCs w:val="24"/>
        </w:rPr>
      </w:pPr>
    </w:p>
    <w:p w:rsidR="000E789F" w:rsidRDefault="00150180">
      <w:pPr>
        <w:pStyle w:val="20"/>
        <w:numPr>
          <w:ilvl w:val="0"/>
          <w:numId w:val="1"/>
        </w:numPr>
        <w:spacing w:line="400" w:lineRule="exact"/>
        <w:ind w:firstLineChars="0" w:firstLine="0"/>
        <w:rPr>
          <w:rFonts w:eastAsia="宋体" w:cs="宋体"/>
          <w:b/>
          <w:bCs/>
          <w:color w:val="auto"/>
          <w:kern w:val="2"/>
          <w:szCs w:val="24"/>
        </w:rPr>
      </w:pPr>
      <w:r>
        <w:rPr>
          <w:rFonts w:eastAsia="宋体" w:cs="宋体" w:hint="eastAsia"/>
          <w:b/>
          <w:bCs/>
          <w:color w:val="auto"/>
          <w:kern w:val="2"/>
          <w:szCs w:val="24"/>
        </w:rPr>
        <w:t>相关说明</w:t>
      </w:r>
    </w:p>
    <w:p w:rsidR="000E789F" w:rsidRDefault="00150180">
      <w:pPr>
        <w:pStyle w:val="20"/>
        <w:spacing w:line="400" w:lineRule="exact"/>
        <w:ind w:firstLineChars="0" w:firstLine="0"/>
        <w:rPr>
          <w:rFonts w:eastAsia="宋体" w:cs="宋体"/>
          <w:b/>
          <w:bCs/>
          <w:color w:val="auto"/>
          <w:kern w:val="2"/>
          <w:szCs w:val="24"/>
        </w:rPr>
      </w:pPr>
      <w:r>
        <w:rPr>
          <w:rFonts w:eastAsia="宋体" w:cs="宋体" w:hint="eastAsia"/>
          <w:b/>
          <w:bCs/>
          <w:color w:val="auto"/>
          <w:kern w:val="2"/>
          <w:szCs w:val="24"/>
        </w:rPr>
        <w:lastRenderedPageBreak/>
        <w:t xml:space="preserve">  </w:t>
      </w:r>
      <w:r>
        <w:rPr>
          <w:rFonts w:eastAsia="宋体" w:cs="宋体" w:hint="eastAsia"/>
          <w:b/>
          <w:bCs/>
          <w:color w:val="auto"/>
          <w:kern w:val="2"/>
          <w:szCs w:val="24"/>
        </w:rPr>
        <w:t>本补充公告为招标文件的组成部分，如对同一事项的表述与之前所发出的招标文件不符，则以本补充公告为准。</w:t>
      </w:r>
      <w:r w:rsidR="00940B53" w:rsidRPr="00940B53">
        <w:rPr>
          <w:rFonts w:eastAsia="宋体" w:cs="宋体" w:hint="eastAsia"/>
          <w:b/>
          <w:bCs/>
          <w:color w:val="auto"/>
          <w:kern w:val="2"/>
          <w:szCs w:val="24"/>
        </w:rPr>
        <w:t>本项目的电子招标文件已作为本补充公告的附件重新发布，请投标单位自行下载。</w:t>
      </w:r>
    </w:p>
    <w:p w:rsidR="000E789F" w:rsidRDefault="000E789F">
      <w:pPr>
        <w:pStyle w:val="20"/>
        <w:spacing w:line="400" w:lineRule="exact"/>
        <w:ind w:firstLineChars="0" w:firstLine="0"/>
        <w:rPr>
          <w:rFonts w:eastAsia="宋体" w:cs="宋体"/>
          <w:b/>
          <w:bCs/>
          <w:color w:val="auto"/>
          <w:kern w:val="2"/>
          <w:szCs w:val="24"/>
        </w:rPr>
      </w:pPr>
    </w:p>
    <w:p w:rsidR="000E789F" w:rsidRDefault="00150180">
      <w:pPr>
        <w:topLinePunct/>
        <w:spacing w:line="400" w:lineRule="exact"/>
        <w:jc w:val="left"/>
        <w:rPr>
          <w:rFonts w:ascii="宋体" w:eastAsia="宋体" w:hAnsi="宋体" w:cs="宋体"/>
          <w:sz w:val="24"/>
        </w:rPr>
      </w:pPr>
      <w:r>
        <w:rPr>
          <w:rFonts w:ascii="宋体" w:eastAsia="宋体" w:hAnsi="宋体" w:cs="宋体" w:hint="eastAsia"/>
          <w:sz w:val="24"/>
        </w:rPr>
        <w:t>附件</w:t>
      </w:r>
      <w:r>
        <w:rPr>
          <w:rFonts w:ascii="宋体" w:eastAsia="宋体" w:hAnsi="宋体" w:cs="宋体" w:hint="eastAsia"/>
          <w:sz w:val="24"/>
        </w:rPr>
        <w:t>1</w:t>
      </w:r>
      <w:r>
        <w:rPr>
          <w:rFonts w:ascii="宋体" w:eastAsia="宋体" w:hAnsi="宋体" w:cs="宋体" w:hint="eastAsia"/>
          <w:sz w:val="24"/>
        </w:rPr>
        <w:t>：项目监理人员组成配备要求表</w:t>
      </w:r>
    </w:p>
    <w:p w:rsidR="000E789F" w:rsidRDefault="00150180">
      <w:pPr>
        <w:topLinePunct/>
        <w:spacing w:line="400" w:lineRule="exact"/>
        <w:jc w:val="left"/>
        <w:rPr>
          <w:rFonts w:ascii="宋体" w:eastAsia="宋体" w:hAnsi="宋体" w:cs="宋体"/>
          <w:sz w:val="24"/>
        </w:rPr>
      </w:pPr>
      <w:r>
        <w:rPr>
          <w:rFonts w:ascii="宋体" w:eastAsia="宋体" w:hAnsi="宋体" w:cs="宋体" w:hint="eastAsia"/>
          <w:sz w:val="24"/>
        </w:rPr>
        <w:t>附件</w:t>
      </w:r>
      <w:r>
        <w:rPr>
          <w:rFonts w:ascii="宋体" w:eastAsia="宋体" w:hAnsi="宋体" w:cs="宋体" w:hint="eastAsia"/>
          <w:sz w:val="24"/>
        </w:rPr>
        <w:t>2</w:t>
      </w:r>
      <w:r>
        <w:rPr>
          <w:rFonts w:ascii="宋体" w:eastAsia="宋体" w:hAnsi="宋体" w:cs="宋体" w:hint="eastAsia"/>
          <w:sz w:val="24"/>
        </w:rPr>
        <w:t>：监理项目管理团队人员信息表</w:t>
      </w:r>
    </w:p>
    <w:p w:rsidR="000E789F" w:rsidRDefault="000E789F">
      <w:pPr>
        <w:topLinePunct/>
        <w:spacing w:line="400" w:lineRule="exact"/>
        <w:jc w:val="right"/>
        <w:rPr>
          <w:rFonts w:ascii="宋体" w:eastAsia="宋体" w:hAnsi="宋体" w:cs="宋体"/>
          <w:sz w:val="24"/>
        </w:rPr>
      </w:pPr>
    </w:p>
    <w:p w:rsidR="000E789F" w:rsidRDefault="000E789F">
      <w:pPr>
        <w:topLinePunct/>
        <w:spacing w:line="400" w:lineRule="exact"/>
        <w:jc w:val="right"/>
        <w:rPr>
          <w:rFonts w:ascii="宋体" w:eastAsia="宋体" w:hAnsi="宋体" w:cs="宋体"/>
          <w:sz w:val="24"/>
        </w:rPr>
      </w:pPr>
    </w:p>
    <w:p w:rsidR="000E789F" w:rsidRDefault="00150180">
      <w:pPr>
        <w:topLinePunct/>
        <w:spacing w:line="400" w:lineRule="exact"/>
        <w:jc w:val="right"/>
        <w:rPr>
          <w:rFonts w:ascii="宋体" w:eastAsia="宋体" w:hAnsi="宋体" w:cs="宋体"/>
          <w:sz w:val="24"/>
        </w:rPr>
      </w:pPr>
      <w:r>
        <w:rPr>
          <w:rFonts w:ascii="宋体" w:eastAsia="宋体" w:hAnsi="宋体" w:cs="宋体" w:hint="eastAsia"/>
          <w:sz w:val="24"/>
        </w:rPr>
        <w:t>广州市教育基建和装备中心</w:t>
      </w:r>
    </w:p>
    <w:p w:rsidR="000E789F" w:rsidRDefault="00150180">
      <w:pPr>
        <w:topLinePunct/>
        <w:spacing w:line="400" w:lineRule="exact"/>
        <w:jc w:val="right"/>
        <w:rPr>
          <w:rFonts w:ascii="宋体" w:eastAsia="宋体" w:hAnsi="宋体" w:cs="宋体"/>
          <w:sz w:val="24"/>
        </w:rPr>
      </w:pPr>
      <w:r>
        <w:rPr>
          <w:rFonts w:ascii="宋体" w:eastAsia="宋体" w:hAnsi="宋体" w:cs="宋体" w:hint="eastAsia"/>
          <w:sz w:val="24"/>
        </w:rPr>
        <w:t>2023</w:t>
      </w:r>
      <w:r>
        <w:rPr>
          <w:rFonts w:ascii="宋体" w:eastAsia="宋体" w:hAnsi="宋体" w:cs="宋体" w:hint="eastAsia"/>
          <w:sz w:val="24"/>
        </w:rPr>
        <w:t>年</w:t>
      </w:r>
      <w:r>
        <w:rPr>
          <w:rFonts w:ascii="宋体" w:eastAsia="宋体" w:hAnsi="宋体" w:cs="宋体" w:hint="eastAsia"/>
          <w:sz w:val="24"/>
        </w:rPr>
        <w:t>3</w:t>
      </w:r>
      <w:r>
        <w:rPr>
          <w:rFonts w:ascii="宋体" w:eastAsia="宋体" w:hAnsi="宋体" w:cs="宋体" w:hint="eastAsia"/>
          <w:sz w:val="24"/>
        </w:rPr>
        <w:t>月</w:t>
      </w:r>
      <w:r>
        <w:rPr>
          <w:rFonts w:ascii="宋体" w:eastAsia="宋体" w:hAnsi="宋体" w:cs="宋体" w:hint="eastAsia"/>
          <w:sz w:val="24"/>
        </w:rPr>
        <w:t>3</w:t>
      </w:r>
      <w:r>
        <w:rPr>
          <w:rFonts w:ascii="宋体" w:eastAsia="宋体" w:hAnsi="宋体" w:cs="宋体" w:hint="eastAsia"/>
          <w:sz w:val="24"/>
        </w:rPr>
        <w:t>日</w:t>
      </w:r>
    </w:p>
    <w:p w:rsidR="000E789F" w:rsidRDefault="00150180">
      <w:pPr>
        <w:rPr>
          <w:rFonts w:ascii="宋体" w:eastAsia="宋体" w:hAnsi="宋体" w:cs="宋体"/>
          <w:sz w:val="24"/>
        </w:rPr>
      </w:pPr>
      <w:r>
        <w:rPr>
          <w:rFonts w:ascii="宋体" w:eastAsia="宋体" w:hAnsi="宋体" w:cs="宋体" w:hint="eastAsia"/>
          <w:sz w:val="24"/>
        </w:rPr>
        <w:br w:type="page"/>
      </w:r>
    </w:p>
    <w:p w:rsidR="000E789F" w:rsidRDefault="00150180">
      <w:pPr>
        <w:tabs>
          <w:tab w:val="left" w:pos="720"/>
        </w:tabs>
        <w:snapToGrid w:val="0"/>
        <w:spacing w:line="360" w:lineRule="auto"/>
        <w:outlineLvl w:val="0"/>
        <w:rPr>
          <w:rFonts w:ascii="宋体" w:hAnsi="宋体" w:cs="仿宋"/>
          <w:b/>
          <w:szCs w:val="21"/>
        </w:rPr>
      </w:pPr>
      <w:r>
        <w:rPr>
          <w:rFonts w:ascii="宋体" w:eastAsia="宋体" w:hAnsi="宋体" w:cs="宋体" w:hint="eastAsia"/>
          <w:color w:val="333333"/>
          <w:kern w:val="0"/>
          <w:sz w:val="24"/>
        </w:rPr>
        <w:lastRenderedPageBreak/>
        <w:t>附件</w:t>
      </w:r>
      <w:r>
        <w:rPr>
          <w:rFonts w:ascii="宋体" w:eastAsia="宋体" w:hAnsi="宋体" w:cs="宋体" w:hint="eastAsia"/>
          <w:color w:val="333333"/>
          <w:kern w:val="0"/>
          <w:sz w:val="24"/>
        </w:rPr>
        <w:t>1</w:t>
      </w:r>
      <w:r>
        <w:rPr>
          <w:rFonts w:ascii="宋体" w:eastAsia="宋体" w:hAnsi="宋体" w:cs="宋体" w:hint="eastAsia"/>
          <w:color w:val="333333"/>
          <w:kern w:val="0"/>
          <w:sz w:val="24"/>
        </w:rPr>
        <w:t>：</w:t>
      </w:r>
    </w:p>
    <w:p w:rsidR="000E789F" w:rsidRDefault="00150180">
      <w:pPr>
        <w:tabs>
          <w:tab w:val="left" w:pos="720"/>
        </w:tabs>
        <w:snapToGrid w:val="0"/>
        <w:spacing w:line="360" w:lineRule="auto"/>
        <w:jc w:val="center"/>
        <w:outlineLvl w:val="0"/>
        <w:rPr>
          <w:rFonts w:ascii="宋体" w:hAnsi="宋体" w:cs="仿宋"/>
          <w:b/>
          <w:szCs w:val="21"/>
        </w:rPr>
      </w:pPr>
      <w:r>
        <w:rPr>
          <w:rFonts w:ascii="宋体" w:hAnsi="宋体" w:cs="仿宋" w:hint="eastAsia"/>
          <w:b/>
          <w:szCs w:val="21"/>
        </w:rPr>
        <w:t>项目监理人员组成配备要求表</w:t>
      </w:r>
    </w:p>
    <w:tbl>
      <w:tblPr>
        <w:tblW w:w="4993" w:type="pct"/>
        <w:jc w:val="center"/>
        <w:tblLayout w:type="fixed"/>
        <w:tblLook w:val="04A0"/>
      </w:tblPr>
      <w:tblGrid>
        <w:gridCol w:w="2994"/>
        <w:gridCol w:w="1058"/>
        <w:gridCol w:w="4458"/>
      </w:tblGrid>
      <w:tr w:rsidR="000E789F">
        <w:trPr>
          <w:trHeight w:val="529"/>
          <w:jc w:val="center"/>
        </w:trPr>
        <w:tc>
          <w:tcPr>
            <w:tcW w:w="2994" w:type="dxa"/>
            <w:tcBorders>
              <w:top w:val="single" w:sz="4" w:space="0" w:color="auto"/>
              <w:left w:val="single" w:sz="4" w:space="0" w:color="auto"/>
              <w:bottom w:val="single" w:sz="4" w:space="0" w:color="auto"/>
              <w:right w:val="single" w:sz="4" w:space="0" w:color="auto"/>
            </w:tcBorders>
            <w:noWrap/>
            <w:vAlign w:val="center"/>
          </w:tcPr>
          <w:p w:rsidR="000E789F" w:rsidRDefault="00150180">
            <w:pPr>
              <w:spacing w:line="440" w:lineRule="exact"/>
              <w:jc w:val="center"/>
              <w:rPr>
                <w:rFonts w:ascii="宋体" w:hAnsi="宋体" w:cs="宋体"/>
                <w:szCs w:val="21"/>
              </w:rPr>
            </w:pPr>
            <w:r>
              <w:rPr>
                <w:rFonts w:ascii="宋体" w:hAnsi="宋体" w:cs="宋体" w:hint="eastAsia"/>
                <w:szCs w:val="21"/>
              </w:rPr>
              <w:t>岗位</w:t>
            </w:r>
          </w:p>
        </w:tc>
        <w:tc>
          <w:tcPr>
            <w:tcW w:w="1058" w:type="dxa"/>
            <w:tcBorders>
              <w:top w:val="single" w:sz="4" w:space="0" w:color="auto"/>
              <w:left w:val="nil"/>
              <w:bottom w:val="single" w:sz="4" w:space="0" w:color="auto"/>
              <w:right w:val="single" w:sz="4" w:space="0" w:color="auto"/>
            </w:tcBorders>
            <w:noWrap/>
            <w:vAlign w:val="center"/>
          </w:tcPr>
          <w:p w:rsidR="000E789F" w:rsidRDefault="00150180">
            <w:pPr>
              <w:spacing w:line="440" w:lineRule="exact"/>
              <w:jc w:val="center"/>
              <w:rPr>
                <w:rFonts w:ascii="宋体" w:hAnsi="宋体" w:cs="宋体"/>
                <w:szCs w:val="21"/>
              </w:rPr>
            </w:pPr>
            <w:r>
              <w:rPr>
                <w:rFonts w:ascii="宋体" w:hAnsi="宋体" w:cs="宋体" w:hint="eastAsia"/>
                <w:szCs w:val="21"/>
              </w:rPr>
              <w:t>数量</w:t>
            </w:r>
          </w:p>
        </w:tc>
        <w:tc>
          <w:tcPr>
            <w:tcW w:w="4458" w:type="dxa"/>
            <w:tcBorders>
              <w:top w:val="single" w:sz="4" w:space="0" w:color="auto"/>
              <w:left w:val="nil"/>
              <w:bottom w:val="single" w:sz="4" w:space="0" w:color="auto"/>
              <w:right w:val="single" w:sz="4" w:space="0" w:color="auto"/>
            </w:tcBorders>
            <w:noWrap/>
            <w:vAlign w:val="center"/>
          </w:tcPr>
          <w:p w:rsidR="000E789F" w:rsidRDefault="00150180">
            <w:pPr>
              <w:spacing w:line="440" w:lineRule="exact"/>
              <w:jc w:val="center"/>
              <w:rPr>
                <w:rFonts w:ascii="宋体" w:hAnsi="宋体" w:cs="宋体"/>
                <w:szCs w:val="21"/>
              </w:rPr>
            </w:pPr>
            <w:r>
              <w:rPr>
                <w:rFonts w:ascii="宋体" w:hAnsi="宋体" w:cs="宋体" w:hint="eastAsia"/>
                <w:szCs w:val="21"/>
              </w:rPr>
              <w:t>要求</w:t>
            </w:r>
          </w:p>
        </w:tc>
      </w:tr>
      <w:tr w:rsidR="000E789F">
        <w:trPr>
          <w:trHeight w:val="705"/>
          <w:jc w:val="center"/>
        </w:trPr>
        <w:tc>
          <w:tcPr>
            <w:tcW w:w="2994" w:type="dxa"/>
            <w:tcBorders>
              <w:top w:val="nil"/>
              <w:left w:val="single" w:sz="4" w:space="0" w:color="auto"/>
              <w:bottom w:val="single" w:sz="4" w:space="0" w:color="auto"/>
              <w:right w:val="single" w:sz="4" w:space="0" w:color="auto"/>
            </w:tcBorders>
            <w:noWrap/>
            <w:vAlign w:val="center"/>
          </w:tcPr>
          <w:p w:rsidR="000E789F" w:rsidRDefault="00150180">
            <w:pPr>
              <w:spacing w:line="440" w:lineRule="exact"/>
              <w:jc w:val="center"/>
              <w:rPr>
                <w:rFonts w:ascii="宋体" w:hAnsi="宋体" w:cs="宋体"/>
                <w:szCs w:val="21"/>
              </w:rPr>
            </w:pPr>
            <w:r>
              <w:rPr>
                <w:rFonts w:ascii="宋体" w:hAnsi="宋体" w:cs="宋体" w:hint="eastAsia"/>
                <w:szCs w:val="21"/>
              </w:rPr>
              <w:t>总监理工程师</w:t>
            </w:r>
          </w:p>
        </w:tc>
        <w:tc>
          <w:tcPr>
            <w:tcW w:w="1058" w:type="dxa"/>
            <w:tcBorders>
              <w:top w:val="nil"/>
              <w:left w:val="nil"/>
              <w:bottom w:val="single" w:sz="4" w:space="0" w:color="auto"/>
              <w:right w:val="single" w:sz="4" w:space="0" w:color="auto"/>
            </w:tcBorders>
            <w:noWrap/>
            <w:vAlign w:val="center"/>
          </w:tcPr>
          <w:p w:rsidR="000E789F" w:rsidRDefault="00150180">
            <w:pPr>
              <w:spacing w:line="440" w:lineRule="exact"/>
              <w:jc w:val="center"/>
              <w:rPr>
                <w:rFonts w:ascii="宋体" w:hAnsi="宋体" w:cs="宋体"/>
                <w:szCs w:val="21"/>
              </w:rPr>
            </w:pPr>
            <w:r>
              <w:rPr>
                <w:rFonts w:ascii="宋体" w:hAnsi="宋体" w:cs="宋体" w:hint="eastAsia"/>
                <w:szCs w:val="21"/>
              </w:rPr>
              <w:t>1</w:t>
            </w:r>
            <w:r>
              <w:rPr>
                <w:rFonts w:ascii="宋体" w:hAnsi="宋体" w:cs="宋体" w:hint="eastAsia"/>
                <w:szCs w:val="21"/>
              </w:rPr>
              <w:t>名</w:t>
            </w:r>
          </w:p>
        </w:tc>
        <w:tc>
          <w:tcPr>
            <w:tcW w:w="4458" w:type="dxa"/>
            <w:tcBorders>
              <w:top w:val="nil"/>
              <w:left w:val="nil"/>
              <w:bottom w:val="single" w:sz="4" w:space="0" w:color="auto"/>
              <w:right w:val="single" w:sz="4" w:space="0" w:color="auto"/>
            </w:tcBorders>
            <w:noWrap/>
            <w:vAlign w:val="center"/>
          </w:tcPr>
          <w:p w:rsidR="000E789F" w:rsidRDefault="00150180">
            <w:pPr>
              <w:spacing w:line="440" w:lineRule="exact"/>
              <w:rPr>
                <w:rFonts w:ascii="宋体" w:hAnsi="宋体" w:cs="宋体"/>
                <w:szCs w:val="21"/>
              </w:rPr>
            </w:pPr>
            <w:r>
              <w:rPr>
                <w:rFonts w:ascii="宋体" w:hAnsi="宋体" w:cs="宋体" w:hint="eastAsia"/>
                <w:szCs w:val="21"/>
              </w:rPr>
              <w:t>与公告要求一致。</w:t>
            </w:r>
          </w:p>
        </w:tc>
      </w:tr>
      <w:tr w:rsidR="000E789F">
        <w:trPr>
          <w:trHeight w:val="470"/>
          <w:jc w:val="center"/>
        </w:trPr>
        <w:tc>
          <w:tcPr>
            <w:tcW w:w="2994" w:type="dxa"/>
            <w:tcBorders>
              <w:top w:val="nil"/>
              <w:left w:val="single" w:sz="4" w:space="0" w:color="auto"/>
              <w:bottom w:val="single" w:sz="4" w:space="0" w:color="auto"/>
              <w:right w:val="single" w:sz="4" w:space="0" w:color="auto"/>
            </w:tcBorders>
            <w:noWrap/>
            <w:vAlign w:val="center"/>
          </w:tcPr>
          <w:p w:rsidR="000E789F" w:rsidRDefault="00150180">
            <w:pPr>
              <w:spacing w:line="440" w:lineRule="exact"/>
              <w:jc w:val="center"/>
              <w:rPr>
                <w:rFonts w:ascii="宋体" w:hAnsi="宋体" w:cs="宋体"/>
                <w:szCs w:val="21"/>
              </w:rPr>
            </w:pPr>
            <w:r>
              <w:rPr>
                <w:rFonts w:ascii="宋体" w:hAnsi="宋体" w:cs="宋体" w:hint="eastAsia"/>
                <w:szCs w:val="21"/>
              </w:rPr>
              <w:t>土建专业监理工程师</w:t>
            </w:r>
          </w:p>
        </w:tc>
        <w:tc>
          <w:tcPr>
            <w:tcW w:w="1058" w:type="dxa"/>
            <w:tcBorders>
              <w:top w:val="nil"/>
              <w:left w:val="nil"/>
              <w:bottom w:val="single" w:sz="4" w:space="0" w:color="auto"/>
              <w:right w:val="single" w:sz="4" w:space="0" w:color="auto"/>
            </w:tcBorders>
            <w:noWrap/>
            <w:vAlign w:val="center"/>
          </w:tcPr>
          <w:p w:rsidR="000E789F" w:rsidRDefault="00150180">
            <w:pPr>
              <w:spacing w:line="440" w:lineRule="exact"/>
              <w:jc w:val="center"/>
              <w:rPr>
                <w:rFonts w:ascii="宋体" w:hAnsi="宋体" w:cs="宋体"/>
                <w:szCs w:val="21"/>
              </w:rPr>
            </w:pPr>
            <w:r>
              <w:rPr>
                <w:rFonts w:ascii="宋体" w:hAnsi="宋体" w:cs="宋体" w:hint="eastAsia"/>
                <w:szCs w:val="21"/>
              </w:rPr>
              <w:t>2</w:t>
            </w:r>
            <w:r>
              <w:rPr>
                <w:rFonts w:ascii="宋体" w:hAnsi="宋体" w:cs="宋体" w:hint="eastAsia"/>
                <w:szCs w:val="21"/>
              </w:rPr>
              <w:t>名</w:t>
            </w:r>
          </w:p>
        </w:tc>
        <w:tc>
          <w:tcPr>
            <w:tcW w:w="4458" w:type="dxa"/>
            <w:tcBorders>
              <w:top w:val="nil"/>
              <w:left w:val="nil"/>
              <w:bottom w:val="single" w:sz="4" w:space="0" w:color="auto"/>
              <w:right w:val="single" w:sz="4" w:space="0" w:color="auto"/>
            </w:tcBorders>
            <w:noWrap/>
            <w:vAlign w:val="center"/>
          </w:tcPr>
          <w:p w:rsidR="000E789F" w:rsidRDefault="00150180">
            <w:pPr>
              <w:spacing w:line="440" w:lineRule="exact"/>
              <w:rPr>
                <w:rFonts w:ascii="宋体" w:eastAsia="宋体" w:hAnsi="宋体" w:cs="宋体"/>
                <w:szCs w:val="21"/>
              </w:rPr>
            </w:pPr>
            <w:r>
              <w:rPr>
                <w:rFonts w:ascii="宋体" w:hAnsi="宋体" w:cs="宋体" w:hint="eastAsia"/>
                <w:szCs w:val="21"/>
              </w:rPr>
              <w:t>专业为建筑工程类相关专业，具有中级或以上技术职称。</w:t>
            </w:r>
          </w:p>
        </w:tc>
      </w:tr>
      <w:tr w:rsidR="000E789F">
        <w:trPr>
          <w:trHeight w:val="470"/>
          <w:jc w:val="center"/>
        </w:trPr>
        <w:tc>
          <w:tcPr>
            <w:tcW w:w="2994" w:type="dxa"/>
            <w:tcBorders>
              <w:top w:val="single" w:sz="4" w:space="0" w:color="auto"/>
              <w:left w:val="single" w:sz="4" w:space="0" w:color="auto"/>
              <w:bottom w:val="single" w:sz="4" w:space="0" w:color="auto"/>
              <w:right w:val="single" w:sz="4" w:space="0" w:color="auto"/>
            </w:tcBorders>
            <w:noWrap/>
            <w:vAlign w:val="center"/>
          </w:tcPr>
          <w:p w:rsidR="000E789F" w:rsidRDefault="00150180">
            <w:pPr>
              <w:spacing w:line="440" w:lineRule="exact"/>
              <w:jc w:val="center"/>
              <w:rPr>
                <w:rFonts w:ascii="宋体" w:hAnsi="宋体" w:cs="宋体"/>
                <w:szCs w:val="21"/>
              </w:rPr>
            </w:pPr>
            <w:r>
              <w:rPr>
                <w:rFonts w:ascii="宋体" w:hAnsi="宋体" w:cs="宋体" w:hint="eastAsia"/>
                <w:szCs w:val="21"/>
              </w:rPr>
              <w:t>安装专业监理工程师</w:t>
            </w:r>
          </w:p>
        </w:tc>
        <w:tc>
          <w:tcPr>
            <w:tcW w:w="1058" w:type="dxa"/>
            <w:tcBorders>
              <w:top w:val="single" w:sz="4" w:space="0" w:color="auto"/>
              <w:left w:val="single" w:sz="4" w:space="0" w:color="auto"/>
              <w:bottom w:val="single" w:sz="4" w:space="0" w:color="auto"/>
              <w:right w:val="single" w:sz="4" w:space="0" w:color="auto"/>
            </w:tcBorders>
            <w:noWrap/>
            <w:vAlign w:val="center"/>
          </w:tcPr>
          <w:p w:rsidR="000E789F" w:rsidRDefault="00150180">
            <w:pPr>
              <w:spacing w:line="440" w:lineRule="exact"/>
              <w:jc w:val="center"/>
              <w:rPr>
                <w:rFonts w:ascii="宋体" w:hAnsi="宋体" w:cs="宋体"/>
                <w:szCs w:val="21"/>
              </w:rPr>
            </w:pPr>
            <w:r>
              <w:rPr>
                <w:rFonts w:ascii="宋体" w:hAnsi="宋体" w:cs="宋体" w:hint="eastAsia"/>
                <w:szCs w:val="21"/>
              </w:rPr>
              <w:t>1</w:t>
            </w:r>
            <w:r>
              <w:rPr>
                <w:rFonts w:ascii="宋体" w:hAnsi="宋体" w:cs="宋体" w:hint="eastAsia"/>
                <w:szCs w:val="21"/>
              </w:rPr>
              <w:t>名</w:t>
            </w:r>
          </w:p>
        </w:tc>
        <w:tc>
          <w:tcPr>
            <w:tcW w:w="4458" w:type="dxa"/>
            <w:tcBorders>
              <w:top w:val="single" w:sz="4" w:space="0" w:color="auto"/>
              <w:left w:val="single" w:sz="4" w:space="0" w:color="auto"/>
              <w:bottom w:val="single" w:sz="4" w:space="0" w:color="auto"/>
              <w:right w:val="single" w:sz="4" w:space="0" w:color="auto"/>
            </w:tcBorders>
            <w:noWrap/>
            <w:vAlign w:val="center"/>
          </w:tcPr>
          <w:p w:rsidR="000E789F" w:rsidRDefault="00150180">
            <w:pPr>
              <w:spacing w:line="440" w:lineRule="exact"/>
              <w:rPr>
                <w:rFonts w:ascii="宋体" w:hAnsi="宋体" w:cs="宋体"/>
                <w:szCs w:val="21"/>
              </w:rPr>
            </w:pPr>
            <w:r>
              <w:rPr>
                <w:rFonts w:ascii="宋体" w:hAnsi="宋体" w:cs="宋体" w:hint="eastAsia"/>
                <w:szCs w:val="21"/>
              </w:rPr>
              <w:t>专业为机电类相关专业，具有中级或以上技术职称。</w:t>
            </w:r>
          </w:p>
        </w:tc>
      </w:tr>
      <w:tr w:rsidR="000E789F">
        <w:trPr>
          <w:trHeight w:val="264"/>
          <w:jc w:val="center"/>
        </w:trPr>
        <w:tc>
          <w:tcPr>
            <w:tcW w:w="2994" w:type="dxa"/>
            <w:tcBorders>
              <w:top w:val="single" w:sz="4" w:space="0" w:color="auto"/>
              <w:left w:val="single" w:sz="4" w:space="0" w:color="auto"/>
              <w:bottom w:val="single" w:sz="4" w:space="0" w:color="auto"/>
              <w:right w:val="single" w:sz="4" w:space="0" w:color="auto"/>
            </w:tcBorders>
            <w:noWrap/>
            <w:vAlign w:val="center"/>
          </w:tcPr>
          <w:p w:rsidR="000E789F" w:rsidRDefault="00150180">
            <w:pPr>
              <w:spacing w:line="440" w:lineRule="exact"/>
              <w:jc w:val="center"/>
              <w:rPr>
                <w:rFonts w:ascii="宋体" w:eastAsia="宋体" w:hAnsi="宋体" w:cs="宋体"/>
                <w:szCs w:val="21"/>
              </w:rPr>
            </w:pPr>
            <w:r>
              <w:rPr>
                <w:rFonts w:ascii="宋体" w:hAnsi="宋体" w:cs="宋体" w:hint="eastAsia"/>
                <w:szCs w:val="21"/>
              </w:rPr>
              <w:t>安全专业监理工程师</w:t>
            </w:r>
          </w:p>
        </w:tc>
        <w:tc>
          <w:tcPr>
            <w:tcW w:w="1058" w:type="dxa"/>
            <w:tcBorders>
              <w:top w:val="single" w:sz="4" w:space="0" w:color="auto"/>
              <w:left w:val="nil"/>
              <w:bottom w:val="single" w:sz="4" w:space="0" w:color="auto"/>
              <w:right w:val="single" w:sz="4" w:space="0" w:color="auto"/>
            </w:tcBorders>
            <w:noWrap/>
            <w:vAlign w:val="center"/>
          </w:tcPr>
          <w:p w:rsidR="000E789F" w:rsidRDefault="00150180">
            <w:pPr>
              <w:spacing w:line="440" w:lineRule="exact"/>
              <w:jc w:val="center"/>
              <w:rPr>
                <w:rFonts w:ascii="宋体" w:hAnsi="宋体" w:cs="宋体"/>
                <w:szCs w:val="21"/>
              </w:rPr>
            </w:pPr>
            <w:r>
              <w:rPr>
                <w:rFonts w:ascii="宋体" w:hAnsi="宋体" w:cs="宋体" w:hint="eastAsia"/>
                <w:szCs w:val="21"/>
              </w:rPr>
              <w:t>2</w:t>
            </w:r>
            <w:r>
              <w:rPr>
                <w:rFonts w:ascii="宋体" w:hAnsi="宋体" w:cs="宋体" w:hint="eastAsia"/>
                <w:szCs w:val="21"/>
              </w:rPr>
              <w:t>名</w:t>
            </w:r>
          </w:p>
        </w:tc>
        <w:tc>
          <w:tcPr>
            <w:tcW w:w="4458" w:type="dxa"/>
            <w:tcBorders>
              <w:top w:val="single" w:sz="4" w:space="0" w:color="auto"/>
              <w:left w:val="nil"/>
              <w:bottom w:val="single" w:sz="4" w:space="0" w:color="auto"/>
              <w:right w:val="single" w:sz="4" w:space="0" w:color="auto"/>
            </w:tcBorders>
            <w:noWrap/>
            <w:vAlign w:val="center"/>
          </w:tcPr>
          <w:p w:rsidR="000E789F" w:rsidRDefault="00150180">
            <w:pPr>
              <w:spacing w:line="440" w:lineRule="exact"/>
              <w:rPr>
                <w:rFonts w:ascii="宋体" w:eastAsia="宋体" w:hAnsi="宋体" w:cs="宋体"/>
                <w:szCs w:val="21"/>
              </w:rPr>
            </w:pPr>
            <w:r>
              <w:rPr>
                <w:rFonts w:ascii="宋体" w:hAnsi="宋体" w:cs="宋体" w:hint="eastAsia"/>
                <w:szCs w:val="21"/>
              </w:rPr>
              <w:t>专业为建筑工程类相关专业，具有中级或以上技术职称。</w:t>
            </w:r>
          </w:p>
        </w:tc>
      </w:tr>
      <w:tr w:rsidR="000E789F">
        <w:trPr>
          <w:trHeight w:val="264"/>
          <w:jc w:val="center"/>
        </w:trPr>
        <w:tc>
          <w:tcPr>
            <w:tcW w:w="2994" w:type="dxa"/>
            <w:tcBorders>
              <w:top w:val="single" w:sz="4" w:space="0" w:color="auto"/>
              <w:left w:val="single" w:sz="4" w:space="0" w:color="auto"/>
              <w:bottom w:val="single" w:sz="4" w:space="0" w:color="auto"/>
              <w:right w:val="single" w:sz="4" w:space="0" w:color="auto"/>
            </w:tcBorders>
            <w:noWrap/>
            <w:vAlign w:val="center"/>
          </w:tcPr>
          <w:p w:rsidR="000E789F" w:rsidRDefault="00150180">
            <w:pPr>
              <w:spacing w:line="440" w:lineRule="exact"/>
              <w:jc w:val="center"/>
              <w:rPr>
                <w:rFonts w:ascii="宋体" w:hAnsi="宋体" w:cs="宋体"/>
                <w:szCs w:val="21"/>
              </w:rPr>
            </w:pPr>
            <w:r>
              <w:rPr>
                <w:rFonts w:ascii="宋体" w:hAnsi="宋体" w:cs="宋体" w:hint="eastAsia"/>
                <w:szCs w:val="21"/>
              </w:rPr>
              <w:t>造价专业监理工程师</w:t>
            </w:r>
          </w:p>
        </w:tc>
        <w:tc>
          <w:tcPr>
            <w:tcW w:w="1058" w:type="dxa"/>
            <w:tcBorders>
              <w:top w:val="single" w:sz="4" w:space="0" w:color="auto"/>
              <w:left w:val="nil"/>
              <w:bottom w:val="single" w:sz="4" w:space="0" w:color="auto"/>
              <w:right w:val="single" w:sz="4" w:space="0" w:color="auto"/>
            </w:tcBorders>
            <w:noWrap/>
            <w:vAlign w:val="center"/>
          </w:tcPr>
          <w:p w:rsidR="000E789F" w:rsidRDefault="00150180">
            <w:pPr>
              <w:spacing w:line="440" w:lineRule="exact"/>
              <w:jc w:val="center"/>
              <w:rPr>
                <w:rFonts w:ascii="宋体" w:hAnsi="宋体" w:cs="宋体"/>
                <w:szCs w:val="21"/>
              </w:rPr>
            </w:pPr>
            <w:r>
              <w:rPr>
                <w:rFonts w:ascii="宋体" w:hAnsi="宋体" w:cs="宋体" w:hint="eastAsia"/>
                <w:szCs w:val="21"/>
              </w:rPr>
              <w:t>1</w:t>
            </w:r>
            <w:r>
              <w:rPr>
                <w:rFonts w:ascii="宋体" w:hAnsi="宋体" w:cs="宋体" w:hint="eastAsia"/>
                <w:szCs w:val="21"/>
              </w:rPr>
              <w:t>名</w:t>
            </w:r>
          </w:p>
        </w:tc>
        <w:tc>
          <w:tcPr>
            <w:tcW w:w="4458" w:type="dxa"/>
            <w:tcBorders>
              <w:top w:val="single" w:sz="4" w:space="0" w:color="auto"/>
              <w:left w:val="nil"/>
              <w:bottom w:val="single" w:sz="4" w:space="0" w:color="auto"/>
              <w:right w:val="single" w:sz="4" w:space="0" w:color="auto"/>
            </w:tcBorders>
            <w:noWrap/>
            <w:vAlign w:val="center"/>
          </w:tcPr>
          <w:p w:rsidR="000E789F" w:rsidRDefault="00150180">
            <w:pPr>
              <w:spacing w:line="440" w:lineRule="exact"/>
              <w:rPr>
                <w:rFonts w:ascii="宋体" w:hAnsi="宋体" w:cs="宋体"/>
                <w:szCs w:val="21"/>
              </w:rPr>
            </w:pPr>
            <w:r>
              <w:rPr>
                <w:rFonts w:ascii="宋体" w:hAnsi="宋体" w:cs="宋体" w:hint="eastAsia"/>
                <w:szCs w:val="21"/>
              </w:rPr>
              <w:t>专业为建筑工程类相关专业，具有中级或以上技术职称。</w:t>
            </w:r>
          </w:p>
        </w:tc>
      </w:tr>
      <w:tr w:rsidR="000E789F">
        <w:trPr>
          <w:trHeight w:val="264"/>
          <w:jc w:val="center"/>
        </w:trPr>
        <w:tc>
          <w:tcPr>
            <w:tcW w:w="2994" w:type="dxa"/>
            <w:tcBorders>
              <w:top w:val="nil"/>
              <w:left w:val="single" w:sz="4" w:space="0" w:color="auto"/>
              <w:bottom w:val="single" w:sz="4" w:space="0" w:color="auto"/>
              <w:right w:val="single" w:sz="4" w:space="0" w:color="auto"/>
            </w:tcBorders>
            <w:noWrap/>
            <w:vAlign w:val="center"/>
          </w:tcPr>
          <w:p w:rsidR="000E789F" w:rsidRDefault="00150180">
            <w:pPr>
              <w:spacing w:line="440" w:lineRule="exact"/>
              <w:jc w:val="center"/>
              <w:rPr>
                <w:rFonts w:ascii="宋体" w:hAnsi="宋体" w:cs="宋体"/>
                <w:szCs w:val="21"/>
              </w:rPr>
            </w:pPr>
            <w:r>
              <w:rPr>
                <w:rFonts w:ascii="宋体" w:hAnsi="宋体" w:cs="宋体" w:hint="eastAsia"/>
                <w:szCs w:val="21"/>
              </w:rPr>
              <w:t>信息档案管理员</w:t>
            </w:r>
          </w:p>
        </w:tc>
        <w:tc>
          <w:tcPr>
            <w:tcW w:w="1058" w:type="dxa"/>
            <w:tcBorders>
              <w:top w:val="nil"/>
              <w:left w:val="nil"/>
              <w:bottom w:val="single" w:sz="4" w:space="0" w:color="auto"/>
              <w:right w:val="single" w:sz="4" w:space="0" w:color="auto"/>
            </w:tcBorders>
            <w:noWrap/>
            <w:vAlign w:val="center"/>
          </w:tcPr>
          <w:p w:rsidR="000E789F" w:rsidRDefault="00150180">
            <w:pPr>
              <w:spacing w:line="440" w:lineRule="exact"/>
              <w:jc w:val="center"/>
              <w:rPr>
                <w:rFonts w:ascii="宋体" w:hAnsi="宋体" w:cs="宋体"/>
                <w:szCs w:val="21"/>
              </w:rPr>
            </w:pPr>
            <w:r>
              <w:rPr>
                <w:rFonts w:ascii="宋体" w:hAnsi="宋体" w:cs="宋体" w:hint="eastAsia"/>
                <w:szCs w:val="21"/>
              </w:rPr>
              <w:t>1</w:t>
            </w:r>
            <w:r>
              <w:rPr>
                <w:rFonts w:ascii="宋体" w:hAnsi="宋体" w:cs="宋体" w:hint="eastAsia"/>
                <w:szCs w:val="21"/>
              </w:rPr>
              <w:t>名</w:t>
            </w:r>
          </w:p>
        </w:tc>
        <w:tc>
          <w:tcPr>
            <w:tcW w:w="4458" w:type="dxa"/>
            <w:tcBorders>
              <w:top w:val="nil"/>
              <w:left w:val="nil"/>
              <w:bottom w:val="single" w:sz="4" w:space="0" w:color="auto"/>
              <w:right w:val="single" w:sz="4" w:space="0" w:color="auto"/>
            </w:tcBorders>
            <w:noWrap/>
            <w:vAlign w:val="center"/>
          </w:tcPr>
          <w:p w:rsidR="000E789F" w:rsidRDefault="00150180">
            <w:pPr>
              <w:spacing w:line="440" w:lineRule="exact"/>
              <w:rPr>
                <w:rFonts w:ascii="宋体" w:hAnsi="宋体" w:cs="宋体"/>
                <w:szCs w:val="21"/>
              </w:rPr>
            </w:pPr>
            <w:r>
              <w:rPr>
                <w:rFonts w:ascii="宋体" w:hAnsi="宋体" w:cs="宋体" w:hint="eastAsia"/>
                <w:szCs w:val="21"/>
              </w:rPr>
              <w:t>学历为大专或以上。</w:t>
            </w:r>
          </w:p>
        </w:tc>
      </w:tr>
      <w:tr w:rsidR="000E789F">
        <w:trPr>
          <w:trHeight w:val="264"/>
          <w:jc w:val="center"/>
        </w:trPr>
        <w:tc>
          <w:tcPr>
            <w:tcW w:w="2994" w:type="dxa"/>
            <w:tcBorders>
              <w:top w:val="nil"/>
              <w:left w:val="single" w:sz="4" w:space="0" w:color="auto"/>
              <w:bottom w:val="single" w:sz="4" w:space="0" w:color="auto"/>
              <w:right w:val="single" w:sz="4" w:space="0" w:color="auto"/>
            </w:tcBorders>
            <w:noWrap/>
            <w:vAlign w:val="center"/>
          </w:tcPr>
          <w:p w:rsidR="000E789F" w:rsidRDefault="00150180">
            <w:pPr>
              <w:spacing w:line="440" w:lineRule="exact"/>
              <w:jc w:val="center"/>
              <w:rPr>
                <w:rFonts w:ascii="宋体" w:hAnsi="宋体" w:cs="宋体"/>
                <w:szCs w:val="21"/>
              </w:rPr>
            </w:pPr>
            <w:r>
              <w:rPr>
                <w:rFonts w:ascii="宋体" w:hAnsi="宋体" w:cs="宋体" w:hint="eastAsia"/>
                <w:szCs w:val="21"/>
              </w:rPr>
              <w:t>总计</w:t>
            </w:r>
          </w:p>
        </w:tc>
        <w:tc>
          <w:tcPr>
            <w:tcW w:w="5516" w:type="dxa"/>
            <w:gridSpan w:val="2"/>
            <w:tcBorders>
              <w:top w:val="single" w:sz="4" w:space="0" w:color="auto"/>
              <w:left w:val="nil"/>
              <w:bottom w:val="single" w:sz="4" w:space="0" w:color="auto"/>
              <w:right w:val="single" w:sz="4" w:space="0" w:color="auto"/>
            </w:tcBorders>
            <w:noWrap/>
            <w:vAlign w:val="center"/>
          </w:tcPr>
          <w:p w:rsidR="000E789F" w:rsidRDefault="00150180">
            <w:pPr>
              <w:spacing w:line="440" w:lineRule="exact"/>
              <w:jc w:val="center"/>
              <w:rPr>
                <w:rFonts w:ascii="宋体" w:hAnsi="宋体" w:cs="宋体"/>
                <w:b/>
                <w:bCs/>
                <w:szCs w:val="21"/>
              </w:rPr>
            </w:pPr>
            <w:r>
              <w:rPr>
                <w:rFonts w:ascii="宋体" w:hAnsi="宋体" w:cs="宋体" w:hint="eastAsia"/>
                <w:b/>
                <w:bCs/>
                <w:szCs w:val="21"/>
              </w:rPr>
              <w:t>8</w:t>
            </w:r>
            <w:r>
              <w:rPr>
                <w:rFonts w:ascii="宋体" w:hAnsi="宋体" w:cs="宋体" w:hint="eastAsia"/>
                <w:b/>
                <w:bCs/>
                <w:szCs w:val="21"/>
              </w:rPr>
              <w:t>名</w:t>
            </w:r>
          </w:p>
        </w:tc>
      </w:tr>
      <w:tr w:rsidR="000E789F">
        <w:trPr>
          <w:trHeight w:val="2295"/>
          <w:jc w:val="center"/>
        </w:trPr>
        <w:tc>
          <w:tcPr>
            <w:tcW w:w="8510" w:type="dxa"/>
            <w:gridSpan w:val="3"/>
            <w:tcBorders>
              <w:top w:val="single" w:sz="4" w:space="0" w:color="auto"/>
              <w:left w:val="single" w:sz="4" w:space="0" w:color="auto"/>
              <w:bottom w:val="single" w:sz="4" w:space="0" w:color="auto"/>
              <w:right w:val="single" w:sz="4" w:space="0" w:color="auto"/>
            </w:tcBorders>
            <w:noWrap/>
            <w:vAlign w:val="center"/>
          </w:tcPr>
          <w:p w:rsidR="000E789F" w:rsidRDefault="00150180">
            <w:pPr>
              <w:spacing w:line="440" w:lineRule="exact"/>
              <w:rPr>
                <w:rFonts w:ascii="宋体" w:hAnsi="宋体" w:cs="宋体"/>
                <w:szCs w:val="21"/>
              </w:rPr>
            </w:pPr>
            <w:r>
              <w:rPr>
                <w:rFonts w:ascii="宋体" w:hAnsi="宋体" w:cs="宋体" w:hint="eastAsia"/>
                <w:szCs w:val="21"/>
              </w:rPr>
              <w:t>注：各专业人员可根据工程进度及建设单位要求派驻现场，应满足施工时监理人员旁站监理的要求。以上项目监理部组成人员需提供相关证明资料，包括：</w:t>
            </w:r>
            <w:r>
              <w:rPr>
                <w:rFonts w:ascii="宋体" w:hAnsi="宋体" w:cs="宋体" w:hint="eastAsia"/>
                <w:szCs w:val="21"/>
              </w:rPr>
              <w:t>1.</w:t>
            </w:r>
            <w:r>
              <w:rPr>
                <w:rFonts w:ascii="宋体" w:hAnsi="宋体" w:cs="宋体" w:hint="eastAsia"/>
                <w:szCs w:val="21"/>
              </w:rPr>
              <w:t>相关</w:t>
            </w:r>
            <w:r>
              <w:rPr>
                <w:rFonts w:ascii="宋体" w:hAnsi="宋体" w:cs="宋体" w:hint="eastAsia"/>
              </w:rPr>
              <w:t>职称证书或资格证书等</w:t>
            </w:r>
            <w:r>
              <w:rPr>
                <w:rFonts w:ascii="宋体" w:hAnsi="宋体" w:cs="宋体" w:hint="eastAsia"/>
                <w:szCs w:val="21"/>
              </w:rPr>
              <w:t>扫描件、学历证扫描件；</w:t>
            </w:r>
            <w:r>
              <w:rPr>
                <w:rFonts w:ascii="宋体" w:hAnsi="宋体" w:cs="宋体" w:hint="eastAsia"/>
                <w:szCs w:val="21"/>
              </w:rPr>
              <w:t>2.</w:t>
            </w:r>
            <w:r>
              <w:rPr>
                <w:rFonts w:ascii="宋体" w:hAnsi="宋体" w:cs="宋体" w:hint="eastAsia"/>
                <w:bCs/>
                <w:szCs w:val="21"/>
              </w:rPr>
              <w:t>拟投入本项目总监理工程师和其他监理人员之间不得兼任，且须为投标单位在职职工（以社保证明为准），所有人员需提供相应证书扫描件以及</w:t>
            </w:r>
            <w:r>
              <w:rPr>
                <w:rFonts w:ascii="宋体" w:hAnsi="宋体" w:cs="宋体" w:hint="eastAsia"/>
                <w:szCs w:val="21"/>
              </w:rPr>
              <w:t>2023</w:t>
            </w:r>
            <w:r>
              <w:rPr>
                <w:rFonts w:ascii="宋体" w:hAnsi="宋体" w:cs="宋体" w:hint="eastAsia"/>
                <w:szCs w:val="21"/>
              </w:rPr>
              <w:t>年</w:t>
            </w:r>
            <w:r>
              <w:rPr>
                <w:rFonts w:ascii="宋体" w:hAnsi="宋体" w:cs="宋体" w:hint="eastAsia"/>
                <w:szCs w:val="21"/>
              </w:rPr>
              <w:t>2</w:t>
            </w:r>
            <w:r>
              <w:rPr>
                <w:rFonts w:ascii="宋体" w:hAnsi="宋体" w:cs="宋体" w:hint="eastAsia"/>
                <w:szCs w:val="21"/>
              </w:rPr>
              <w:t>月</w:t>
            </w:r>
            <w:r>
              <w:rPr>
                <w:rFonts w:ascii="宋体" w:hAnsi="宋体" w:cs="宋体" w:hint="eastAsia"/>
                <w:bCs/>
                <w:szCs w:val="21"/>
              </w:rPr>
              <w:t>的有效社保证明（社保证明需能反映参保人在该投标单位缴纳社保）。</w:t>
            </w:r>
          </w:p>
        </w:tc>
      </w:tr>
    </w:tbl>
    <w:p w:rsidR="000E789F" w:rsidRDefault="000E789F"/>
    <w:p w:rsidR="000E789F" w:rsidRDefault="00150180">
      <w:pPr>
        <w:rPr>
          <w:rFonts w:ascii="宋体" w:eastAsia="宋体" w:hAnsi="宋体" w:cs="宋体"/>
          <w:b/>
          <w:bCs/>
          <w:sz w:val="24"/>
        </w:rPr>
      </w:pPr>
      <w:r>
        <w:rPr>
          <w:rFonts w:ascii="宋体" w:eastAsia="宋体" w:hAnsi="宋体" w:cs="宋体"/>
          <w:b/>
          <w:bCs/>
          <w:sz w:val="24"/>
        </w:rPr>
        <w:br w:type="page"/>
      </w:r>
    </w:p>
    <w:p w:rsidR="000E789F" w:rsidRDefault="00150180">
      <w:pPr>
        <w:tabs>
          <w:tab w:val="left" w:pos="720"/>
        </w:tabs>
        <w:snapToGrid w:val="0"/>
        <w:spacing w:line="360" w:lineRule="auto"/>
        <w:outlineLvl w:val="0"/>
        <w:rPr>
          <w:rFonts w:ascii="宋体" w:hAnsi="宋体" w:cs="仿宋"/>
          <w:b/>
          <w:szCs w:val="21"/>
        </w:rPr>
      </w:pPr>
      <w:r>
        <w:rPr>
          <w:rFonts w:ascii="宋体" w:eastAsia="宋体" w:hAnsi="宋体" w:cs="宋体" w:hint="eastAsia"/>
          <w:color w:val="333333"/>
          <w:kern w:val="0"/>
          <w:sz w:val="24"/>
        </w:rPr>
        <w:lastRenderedPageBreak/>
        <w:t>附件</w:t>
      </w:r>
      <w:r>
        <w:rPr>
          <w:rFonts w:ascii="宋体" w:eastAsia="宋体" w:hAnsi="宋体" w:cs="宋体" w:hint="eastAsia"/>
          <w:color w:val="333333"/>
          <w:kern w:val="0"/>
          <w:sz w:val="24"/>
        </w:rPr>
        <w:t>2</w:t>
      </w:r>
      <w:r>
        <w:rPr>
          <w:rFonts w:ascii="宋体" w:eastAsia="宋体" w:hAnsi="宋体" w:cs="宋体" w:hint="eastAsia"/>
          <w:color w:val="333333"/>
          <w:kern w:val="0"/>
          <w:sz w:val="24"/>
        </w:rPr>
        <w:t>：</w:t>
      </w:r>
    </w:p>
    <w:p w:rsidR="000E789F" w:rsidRDefault="00150180">
      <w:pPr>
        <w:spacing w:line="360" w:lineRule="auto"/>
        <w:jc w:val="center"/>
        <w:rPr>
          <w:rFonts w:ascii="宋体" w:hAnsi="宋体"/>
          <w:b/>
          <w:szCs w:val="21"/>
        </w:rPr>
      </w:pPr>
      <w:r>
        <w:rPr>
          <w:rFonts w:ascii="宋体" w:hAnsi="宋体" w:hint="eastAsia"/>
          <w:b/>
          <w:szCs w:val="21"/>
        </w:rPr>
        <w:t>监理项目管理团队人员信息表</w:t>
      </w: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4"/>
        <w:gridCol w:w="1391"/>
        <w:gridCol w:w="3260"/>
        <w:gridCol w:w="992"/>
        <w:gridCol w:w="2769"/>
      </w:tblGrid>
      <w:tr w:rsidR="000E789F">
        <w:trPr>
          <w:trHeight w:val="575"/>
        </w:trPr>
        <w:tc>
          <w:tcPr>
            <w:tcW w:w="844" w:type="dxa"/>
            <w:tcBorders>
              <w:top w:val="single" w:sz="4" w:space="0" w:color="auto"/>
              <w:left w:val="single" w:sz="4" w:space="0" w:color="auto"/>
              <w:bottom w:val="single" w:sz="4" w:space="0" w:color="auto"/>
              <w:right w:val="single" w:sz="4" w:space="0" w:color="auto"/>
            </w:tcBorders>
            <w:noWrap/>
            <w:vAlign w:val="center"/>
          </w:tcPr>
          <w:p w:rsidR="000E789F" w:rsidRDefault="00150180">
            <w:pPr>
              <w:adjustRightInd w:val="0"/>
              <w:snapToGrid w:val="0"/>
              <w:jc w:val="center"/>
              <w:rPr>
                <w:rFonts w:ascii="宋体" w:hAnsi="宋体"/>
                <w:b/>
                <w:szCs w:val="21"/>
              </w:rPr>
            </w:pPr>
            <w:r>
              <w:rPr>
                <w:rFonts w:ascii="宋体" w:hAnsi="宋体" w:hint="eastAsia"/>
                <w:b/>
                <w:szCs w:val="21"/>
              </w:rPr>
              <w:t>序号</w:t>
            </w:r>
          </w:p>
        </w:tc>
        <w:tc>
          <w:tcPr>
            <w:tcW w:w="1391" w:type="dxa"/>
            <w:tcBorders>
              <w:top w:val="single" w:sz="4" w:space="0" w:color="auto"/>
              <w:left w:val="single" w:sz="4" w:space="0" w:color="auto"/>
              <w:bottom w:val="single" w:sz="4" w:space="0" w:color="auto"/>
              <w:right w:val="single" w:sz="4" w:space="0" w:color="auto"/>
            </w:tcBorders>
            <w:noWrap/>
            <w:vAlign w:val="center"/>
          </w:tcPr>
          <w:p w:rsidR="000E789F" w:rsidRDefault="00150180">
            <w:pPr>
              <w:adjustRightInd w:val="0"/>
              <w:snapToGrid w:val="0"/>
              <w:jc w:val="center"/>
              <w:rPr>
                <w:rFonts w:ascii="宋体" w:hAnsi="宋体"/>
                <w:b/>
                <w:szCs w:val="21"/>
              </w:rPr>
            </w:pPr>
            <w:r>
              <w:rPr>
                <w:rFonts w:ascii="宋体" w:hAnsi="宋体" w:hint="eastAsia"/>
                <w:b/>
                <w:szCs w:val="21"/>
              </w:rPr>
              <w:t>姓名</w:t>
            </w:r>
          </w:p>
        </w:tc>
        <w:tc>
          <w:tcPr>
            <w:tcW w:w="3260" w:type="dxa"/>
            <w:tcBorders>
              <w:top w:val="single" w:sz="4" w:space="0" w:color="auto"/>
              <w:left w:val="single" w:sz="4" w:space="0" w:color="auto"/>
              <w:bottom w:val="single" w:sz="4" w:space="0" w:color="auto"/>
              <w:right w:val="single" w:sz="4" w:space="0" w:color="auto"/>
            </w:tcBorders>
            <w:noWrap/>
            <w:vAlign w:val="center"/>
          </w:tcPr>
          <w:p w:rsidR="000E789F" w:rsidRDefault="00150180">
            <w:pPr>
              <w:adjustRightInd w:val="0"/>
              <w:snapToGrid w:val="0"/>
              <w:jc w:val="center"/>
              <w:rPr>
                <w:rFonts w:ascii="宋体" w:hAnsi="宋体"/>
                <w:b/>
                <w:szCs w:val="21"/>
              </w:rPr>
            </w:pPr>
            <w:r>
              <w:rPr>
                <w:rFonts w:ascii="宋体" w:hAnsi="宋体" w:hint="eastAsia"/>
                <w:b/>
                <w:szCs w:val="21"/>
              </w:rPr>
              <w:t>岗位</w:t>
            </w:r>
          </w:p>
        </w:tc>
        <w:tc>
          <w:tcPr>
            <w:tcW w:w="992" w:type="dxa"/>
            <w:tcBorders>
              <w:top w:val="single" w:sz="4" w:space="0" w:color="auto"/>
              <w:left w:val="single" w:sz="4" w:space="0" w:color="auto"/>
              <w:bottom w:val="single" w:sz="4" w:space="0" w:color="auto"/>
              <w:right w:val="single" w:sz="4" w:space="0" w:color="auto"/>
            </w:tcBorders>
            <w:noWrap/>
            <w:vAlign w:val="center"/>
          </w:tcPr>
          <w:p w:rsidR="000E789F" w:rsidRDefault="00150180">
            <w:pPr>
              <w:adjustRightInd w:val="0"/>
              <w:snapToGrid w:val="0"/>
              <w:jc w:val="center"/>
              <w:rPr>
                <w:rFonts w:ascii="宋体" w:hAnsi="宋体"/>
                <w:b/>
                <w:szCs w:val="21"/>
              </w:rPr>
            </w:pPr>
            <w:r>
              <w:rPr>
                <w:rFonts w:ascii="宋体" w:hAnsi="宋体" w:hint="eastAsia"/>
                <w:b/>
                <w:szCs w:val="21"/>
              </w:rPr>
              <w:t>职称</w:t>
            </w:r>
          </w:p>
        </w:tc>
        <w:tc>
          <w:tcPr>
            <w:tcW w:w="2769" w:type="dxa"/>
            <w:tcBorders>
              <w:top w:val="single" w:sz="4" w:space="0" w:color="auto"/>
              <w:left w:val="single" w:sz="4" w:space="0" w:color="auto"/>
              <w:bottom w:val="single" w:sz="4" w:space="0" w:color="auto"/>
              <w:right w:val="single" w:sz="4" w:space="0" w:color="auto"/>
            </w:tcBorders>
            <w:noWrap/>
            <w:vAlign w:val="center"/>
          </w:tcPr>
          <w:p w:rsidR="000E789F" w:rsidRDefault="00150180">
            <w:pPr>
              <w:adjustRightInd w:val="0"/>
              <w:snapToGrid w:val="0"/>
              <w:jc w:val="center"/>
              <w:rPr>
                <w:rFonts w:ascii="宋体" w:hAnsi="宋体"/>
                <w:b/>
                <w:szCs w:val="21"/>
              </w:rPr>
            </w:pPr>
            <w:r>
              <w:rPr>
                <w:rFonts w:ascii="宋体" w:hAnsi="宋体" w:hint="eastAsia"/>
                <w:b/>
                <w:szCs w:val="21"/>
              </w:rPr>
              <w:t>职称证书或资格证书编号</w:t>
            </w:r>
          </w:p>
        </w:tc>
      </w:tr>
      <w:tr w:rsidR="000E789F">
        <w:trPr>
          <w:trHeight w:hRule="exact" w:val="397"/>
        </w:trPr>
        <w:tc>
          <w:tcPr>
            <w:tcW w:w="844" w:type="dxa"/>
            <w:tcBorders>
              <w:top w:val="single" w:sz="4" w:space="0" w:color="auto"/>
              <w:left w:val="single" w:sz="4" w:space="0" w:color="auto"/>
              <w:bottom w:val="single" w:sz="4" w:space="0" w:color="auto"/>
              <w:right w:val="single" w:sz="4" w:space="0" w:color="auto"/>
            </w:tcBorders>
            <w:noWrap/>
            <w:vAlign w:val="center"/>
          </w:tcPr>
          <w:p w:rsidR="000E789F" w:rsidRDefault="00150180">
            <w:pPr>
              <w:jc w:val="center"/>
              <w:rPr>
                <w:rFonts w:ascii="宋体" w:hAnsi="宋体"/>
                <w:szCs w:val="21"/>
              </w:rPr>
            </w:pPr>
            <w:r>
              <w:rPr>
                <w:rFonts w:ascii="宋体" w:hAnsi="宋体" w:hint="eastAsia"/>
                <w:szCs w:val="21"/>
              </w:rPr>
              <w:t>1</w:t>
            </w:r>
          </w:p>
        </w:tc>
        <w:tc>
          <w:tcPr>
            <w:tcW w:w="1391" w:type="dxa"/>
            <w:tcBorders>
              <w:top w:val="single" w:sz="4" w:space="0" w:color="auto"/>
              <w:left w:val="single" w:sz="4" w:space="0" w:color="auto"/>
              <w:bottom w:val="single" w:sz="4" w:space="0" w:color="auto"/>
              <w:right w:val="single" w:sz="4" w:space="0" w:color="auto"/>
            </w:tcBorders>
            <w:noWrap/>
            <w:vAlign w:val="center"/>
          </w:tcPr>
          <w:p w:rsidR="000E789F" w:rsidRDefault="000E789F">
            <w:pPr>
              <w:jc w:val="center"/>
              <w:rPr>
                <w:rFonts w:ascii="宋体" w:hAnsi="宋体"/>
                <w:szCs w:val="21"/>
              </w:rPr>
            </w:pPr>
          </w:p>
        </w:tc>
        <w:tc>
          <w:tcPr>
            <w:tcW w:w="3260" w:type="dxa"/>
            <w:tcBorders>
              <w:top w:val="single" w:sz="4" w:space="0" w:color="auto"/>
              <w:left w:val="single" w:sz="4" w:space="0" w:color="auto"/>
              <w:bottom w:val="single" w:sz="4" w:space="0" w:color="auto"/>
              <w:right w:val="single" w:sz="4" w:space="0" w:color="auto"/>
            </w:tcBorders>
            <w:noWrap/>
            <w:vAlign w:val="center"/>
          </w:tcPr>
          <w:p w:rsidR="000E789F" w:rsidRDefault="00150180">
            <w:pPr>
              <w:adjustRightInd w:val="0"/>
              <w:snapToGrid w:val="0"/>
              <w:spacing w:line="300" w:lineRule="exact"/>
              <w:jc w:val="left"/>
              <w:rPr>
                <w:rFonts w:ascii="宋体" w:hAnsi="宋体" w:cs="宋体"/>
                <w:kern w:val="0"/>
                <w:szCs w:val="21"/>
              </w:rPr>
            </w:pPr>
            <w:r>
              <w:rPr>
                <w:rFonts w:ascii="宋体" w:hAnsi="宋体" w:cs="宋体" w:hint="eastAsia"/>
                <w:szCs w:val="21"/>
              </w:rPr>
              <w:t>土建专业监理工程师</w:t>
            </w:r>
          </w:p>
        </w:tc>
        <w:tc>
          <w:tcPr>
            <w:tcW w:w="992" w:type="dxa"/>
            <w:tcBorders>
              <w:top w:val="single" w:sz="4" w:space="0" w:color="auto"/>
              <w:left w:val="single" w:sz="4" w:space="0" w:color="auto"/>
              <w:bottom w:val="single" w:sz="4" w:space="0" w:color="auto"/>
              <w:right w:val="single" w:sz="4" w:space="0" w:color="auto"/>
            </w:tcBorders>
            <w:noWrap/>
            <w:vAlign w:val="center"/>
          </w:tcPr>
          <w:p w:rsidR="000E789F" w:rsidRDefault="000E789F">
            <w:pPr>
              <w:jc w:val="center"/>
              <w:rPr>
                <w:rFonts w:ascii="宋体" w:hAnsi="宋体"/>
                <w:szCs w:val="21"/>
              </w:rPr>
            </w:pPr>
          </w:p>
        </w:tc>
        <w:tc>
          <w:tcPr>
            <w:tcW w:w="2769" w:type="dxa"/>
            <w:tcBorders>
              <w:top w:val="single" w:sz="4" w:space="0" w:color="auto"/>
              <w:left w:val="single" w:sz="4" w:space="0" w:color="auto"/>
              <w:bottom w:val="single" w:sz="4" w:space="0" w:color="auto"/>
              <w:right w:val="single" w:sz="4" w:space="0" w:color="auto"/>
            </w:tcBorders>
            <w:noWrap/>
          </w:tcPr>
          <w:p w:rsidR="000E789F" w:rsidRDefault="000E789F">
            <w:pPr>
              <w:jc w:val="center"/>
              <w:rPr>
                <w:rFonts w:ascii="宋体" w:hAnsi="宋体"/>
                <w:szCs w:val="21"/>
              </w:rPr>
            </w:pPr>
          </w:p>
        </w:tc>
      </w:tr>
      <w:tr w:rsidR="000E789F">
        <w:trPr>
          <w:trHeight w:hRule="exact" w:val="397"/>
        </w:trPr>
        <w:tc>
          <w:tcPr>
            <w:tcW w:w="844" w:type="dxa"/>
            <w:tcBorders>
              <w:top w:val="single" w:sz="4" w:space="0" w:color="auto"/>
              <w:left w:val="single" w:sz="4" w:space="0" w:color="auto"/>
              <w:bottom w:val="single" w:sz="4" w:space="0" w:color="auto"/>
              <w:right w:val="single" w:sz="4" w:space="0" w:color="auto"/>
            </w:tcBorders>
            <w:noWrap/>
            <w:vAlign w:val="center"/>
          </w:tcPr>
          <w:p w:rsidR="000E789F" w:rsidRDefault="00150180">
            <w:pPr>
              <w:jc w:val="center"/>
              <w:rPr>
                <w:rFonts w:ascii="宋体" w:hAnsi="宋体"/>
                <w:szCs w:val="21"/>
              </w:rPr>
            </w:pPr>
            <w:r>
              <w:rPr>
                <w:rFonts w:ascii="宋体" w:hAnsi="宋体" w:hint="eastAsia"/>
                <w:szCs w:val="21"/>
              </w:rPr>
              <w:t>2</w:t>
            </w:r>
          </w:p>
        </w:tc>
        <w:tc>
          <w:tcPr>
            <w:tcW w:w="1391" w:type="dxa"/>
            <w:tcBorders>
              <w:top w:val="single" w:sz="4" w:space="0" w:color="auto"/>
              <w:left w:val="single" w:sz="4" w:space="0" w:color="auto"/>
              <w:bottom w:val="single" w:sz="4" w:space="0" w:color="auto"/>
              <w:right w:val="single" w:sz="4" w:space="0" w:color="auto"/>
            </w:tcBorders>
            <w:noWrap/>
            <w:vAlign w:val="center"/>
          </w:tcPr>
          <w:p w:rsidR="000E789F" w:rsidRDefault="000E789F">
            <w:pPr>
              <w:jc w:val="center"/>
              <w:rPr>
                <w:rFonts w:ascii="宋体" w:hAnsi="宋体"/>
                <w:szCs w:val="21"/>
              </w:rPr>
            </w:pPr>
          </w:p>
        </w:tc>
        <w:tc>
          <w:tcPr>
            <w:tcW w:w="3260" w:type="dxa"/>
            <w:tcBorders>
              <w:top w:val="single" w:sz="4" w:space="0" w:color="auto"/>
              <w:left w:val="single" w:sz="4" w:space="0" w:color="auto"/>
              <w:bottom w:val="single" w:sz="4" w:space="0" w:color="auto"/>
              <w:right w:val="single" w:sz="4" w:space="0" w:color="auto"/>
            </w:tcBorders>
            <w:noWrap/>
            <w:vAlign w:val="center"/>
          </w:tcPr>
          <w:p w:rsidR="000E789F" w:rsidRDefault="00150180">
            <w:pPr>
              <w:adjustRightInd w:val="0"/>
              <w:snapToGrid w:val="0"/>
              <w:spacing w:line="300" w:lineRule="exact"/>
              <w:jc w:val="left"/>
              <w:rPr>
                <w:rFonts w:ascii="宋体" w:hAnsi="宋体" w:cs="宋体"/>
                <w:kern w:val="0"/>
                <w:szCs w:val="21"/>
              </w:rPr>
            </w:pPr>
            <w:r>
              <w:rPr>
                <w:rFonts w:ascii="宋体" w:hAnsi="宋体" w:cs="宋体" w:hint="eastAsia"/>
                <w:szCs w:val="21"/>
              </w:rPr>
              <w:t>安装专业监理工程师</w:t>
            </w:r>
          </w:p>
        </w:tc>
        <w:tc>
          <w:tcPr>
            <w:tcW w:w="992" w:type="dxa"/>
            <w:tcBorders>
              <w:top w:val="single" w:sz="4" w:space="0" w:color="auto"/>
              <w:left w:val="single" w:sz="4" w:space="0" w:color="auto"/>
              <w:bottom w:val="single" w:sz="4" w:space="0" w:color="auto"/>
              <w:right w:val="single" w:sz="4" w:space="0" w:color="auto"/>
            </w:tcBorders>
            <w:noWrap/>
            <w:vAlign w:val="center"/>
          </w:tcPr>
          <w:p w:rsidR="000E789F" w:rsidRDefault="000E789F">
            <w:pPr>
              <w:jc w:val="center"/>
              <w:rPr>
                <w:rFonts w:ascii="宋体" w:hAnsi="宋体"/>
                <w:szCs w:val="21"/>
              </w:rPr>
            </w:pPr>
          </w:p>
        </w:tc>
        <w:tc>
          <w:tcPr>
            <w:tcW w:w="2769" w:type="dxa"/>
            <w:tcBorders>
              <w:top w:val="single" w:sz="4" w:space="0" w:color="auto"/>
              <w:left w:val="single" w:sz="4" w:space="0" w:color="auto"/>
              <w:bottom w:val="single" w:sz="4" w:space="0" w:color="auto"/>
              <w:right w:val="single" w:sz="4" w:space="0" w:color="auto"/>
            </w:tcBorders>
            <w:noWrap/>
          </w:tcPr>
          <w:p w:rsidR="000E789F" w:rsidRDefault="000E789F">
            <w:pPr>
              <w:jc w:val="center"/>
              <w:rPr>
                <w:rFonts w:ascii="宋体" w:hAnsi="宋体"/>
                <w:szCs w:val="21"/>
              </w:rPr>
            </w:pPr>
          </w:p>
        </w:tc>
      </w:tr>
      <w:tr w:rsidR="000E789F">
        <w:trPr>
          <w:trHeight w:hRule="exact" w:val="397"/>
        </w:trPr>
        <w:tc>
          <w:tcPr>
            <w:tcW w:w="844" w:type="dxa"/>
            <w:tcBorders>
              <w:top w:val="single" w:sz="4" w:space="0" w:color="auto"/>
              <w:left w:val="single" w:sz="4" w:space="0" w:color="auto"/>
              <w:bottom w:val="single" w:sz="4" w:space="0" w:color="auto"/>
              <w:right w:val="single" w:sz="4" w:space="0" w:color="auto"/>
            </w:tcBorders>
            <w:noWrap/>
            <w:vAlign w:val="center"/>
          </w:tcPr>
          <w:p w:rsidR="000E789F" w:rsidRDefault="00150180">
            <w:pPr>
              <w:jc w:val="center"/>
              <w:rPr>
                <w:rFonts w:ascii="宋体" w:hAnsi="宋体"/>
                <w:szCs w:val="21"/>
              </w:rPr>
            </w:pPr>
            <w:r>
              <w:rPr>
                <w:rFonts w:ascii="宋体" w:hAnsi="宋体" w:hint="eastAsia"/>
                <w:szCs w:val="21"/>
              </w:rPr>
              <w:t>3</w:t>
            </w:r>
          </w:p>
        </w:tc>
        <w:tc>
          <w:tcPr>
            <w:tcW w:w="1391" w:type="dxa"/>
            <w:tcBorders>
              <w:top w:val="single" w:sz="4" w:space="0" w:color="auto"/>
              <w:left w:val="single" w:sz="4" w:space="0" w:color="auto"/>
              <w:bottom w:val="single" w:sz="4" w:space="0" w:color="auto"/>
              <w:right w:val="single" w:sz="4" w:space="0" w:color="auto"/>
            </w:tcBorders>
            <w:noWrap/>
            <w:vAlign w:val="center"/>
          </w:tcPr>
          <w:p w:rsidR="000E789F" w:rsidRDefault="000E789F">
            <w:pPr>
              <w:jc w:val="center"/>
              <w:rPr>
                <w:rFonts w:ascii="宋体" w:hAnsi="宋体"/>
                <w:szCs w:val="21"/>
              </w:rPr>
            </w:pPr>
          </w:p>
        </w:tc>
        <w:tc>
          <w:tcPr>
            <w:tcW w:w="3260" w:type="dxa"/>
            <w:tcBorders>
              <w:top w:val="single" w:sz="4" w:space="0" w:color="auto"/>
              <w:left w:val="single" w:sz="4" w:space="0" w:color="auto"/>
              <w:bottom w:val="single" w:sz="4" w:space="0" w:color="auto"/>
              <w:right w:val="single" w:sz="4" w:space="0" w:color="auto"/>
            </w:tcBorders>
            <w:noWrap/>
            <w:vAlign w:val="center"/>
          </w:tcPr>
          <w:p w:rsidR="000E789F" w:rsidRDefault="00150180">
            <w:pPr>
              <w:adjustRightInd w:val="0"/>
              <w:snapToGrid w:val="0"/>
              <w:spacing w:line="300" w:lineRule="exact"/>
              <w:jc w:val="left"/>
              <w:rPr>
                <w:rFonts w:ascii="宋体" w:hAnsi="宋体" w:cs="宋体"/>
                <w:kern w:val="0"/>
                <w:szCs w:val="21"/>
              </w:rPr>
            </w:pPr>
            <w:r>
              <w:rPr>
                <w:rFonts w:ascii="宋体" w:hAnsi="宋体" w:cs="宋体" w:hint="eastAsia"/>
                <w:szCs w:val="21"/>
              </w:rPr>
              <w:t>安全专业监理工程师</w:t>
            </w:r>
          </w:p>
        </w:tc>
        <w:tc>
          <w:tcPr>
            <w:tcW w:w="992" w:type="dxa"/>
            <w:tcBorders>
              <w:top w:val="single" w:sz="4" w:space="0" w:color="auto"/>
              <w:left w:val="single" w:sz="4" w:space="0" w:color="auto"/>
              <w:bottom w:val="single" w:sz="4" w:space="0" w:color="auto"/>
              <w:right w:val="single" w:sz="4" w:space="0" w:color="auto"/>
            </w:tcBorders>
            <w:noWrap/>
            <w:vAlign w:val="center"/>
          </w:tcPr>
          <w:p w:rsidR="000E789F" w:rsidRDefault="000E789F">
            <w:pPr>
              <w:jc w:val="center"/>
              <w:rPr>
                <w:rFonts w:ascii="宋体" w:hAnsi="宋体"/>
                <w:szCs w:val="21"/>
              </w:rPr>
            </w:pPr>
          </w:p>
        </w:tc>
        <w:tc>
          <w:tcPr>
            <w:tcW w:w="2769" w:type="dxa"/>
            <w:tcBorders>
              <w:top w:val="single" w:sz="4" w:space="0" w:color="auto"/>
              <w:left w:val="single" w:sz="4" w:space="0" w:color="auto"/>
              <w:bottom w:val="single" w:sz="4" w:space="0" w:color="auto"/>
              <w:right w:val="single" w:sz="4" w:space="0" w:color="auto"/>
            </w:tcBorders>
            <w:noWrap/>
          </w:tcPr>
          <w:p w:rsidR="000E789F" w:rsidRDefault="000E789F">
            <w:pPr>
              <w:jc w:val="center"/>
              <w:rPr>
                <w:rFonts w:ascii="宋体" w:hAnsi="宋体"/>
                <w:szCs w:val="21"/>
              </w:rPr>
            </w:pPr>
          </w:p>
        </w:tc>
      </w:tr>
      <w:tr w:rsidR="000E789F">
        <w:trPr>
          <w:trHeight w:hRule="exact" w:val="397"/>
        </w:trPr>
        <w:tc>
          <w:tcPr>
            <w:tcW w:w="844" w:type="dxa"/>
            <w:tcBorders>
              <w:top w:val="single" w:sz="4" w:space="0" w:color="auto"/>
              <w:left w:val="single" w:sz="4" w:space="0" w:color="auto"/>
              <w:bottom w:val="single" w:sz="4" w:space="0" w:color="auto"/>
              <w:right w:val="single" w:sz="4" w:space="0" w:color="auto"/>
            </w:tcBorders>
            <w:noWrap/>
            <w:vAlign w:val="center"/>
          </w:tcPr>
          <w:p w:rsidR="000E789F" w:rsidRDefault="00150180">
            <w:pPr>
              <w:jc w:val="center"/>
              <w:rPr>
                <w:rFonts w:ascii="宋体" w:hAnsi="宋体"/>
                <w:szCs w:val="21"/>
              </w:rPr>
            </w:pPr>
            <w:r>
              <w:rPr>
                <w:rFonts w:ascii="宋体" w:hAnsi="宋体" w:hint="eastAsia"/>
                <w:szCs w:val="21"/>
              </w:rPr>
              <w:t>4</w:t>
            </w:r>
          </w:p>
        </w:tc>
        <w:tc>
          <w:tcPr>
            <w:tcW w:w="1391" w:type="dxa"/>
            <w:tcBorders>
              <w:top w:val="single" w:sz="4" w:space="0" w:color="auto"/>
              <w:left w:val="single" w:sz="4" w:space="0" w:color="auto"/>
              <w:bottom w:val="single" w:sz="4" w:space="0" w:color="auto"/>
              <w:right w:val="single" w:sz="4" w:space="0" w:color="auto"/>
            </w:tcBorders>
            <w:noWrap/>
            <w:vAlign w:val="center"/>
          </w:tcPr>
          <w:p w:rsidR="000E789F" w:rsidRDefault="000E789F">
            <w:pPr>
              <w:jc w:val="center"/>
              <w:rPr>
                <w:rFonts w:ascii="宋体" w:hAnsi="宋体"/>
                <w:szCs w:val="21"/>
              </w:rPr>
            </w:pPr>
          </w:p>
        </w:tc>
        <w:tc>
          <w:tcPr>
            <w:tcW w:w="3260" w:type="dxa"/>
            <w:tcBorders>
              <w:top w:val="single" w:sz="4" w:space="0" w:color="auto"/>
              <w:left w:val="single" w:sz="4" w:space="0" w:color="auto"/>
              <w:bottom w:val="single" w:sz="4" w:space="0" w:color="auto"/>
              <w:right w:val="single" w:sz="4" w:space="0" w:color="auto"/>
            </w:tcBorders>
            <w:noWrap/>
            <w:vAlign w:val="center"/>
          </w:tcPr>
          <w:p w:rsidR="000E789F" w:rsidRDefault="00150180">
            <w:pPr>
              <w:adjustRightInd w:val="0"/>
              <w:snapToGrid w:val="0"/>
              <w:spacing w:line="300" w:lineRule="exact"/>
              <w:jc w:val="left"/>
              <w:rPr>
                <w:rFonts w:ascii="宋体" w:hAnsi="宋体" w:cs="宋体"/>
                <w:kern w:val="0"/>
                <w:szCs w:val="21"/>
              </w:rPr>
            </w:pPr>
            <w:r>
              <w:rPr>
                <w:rFonts w:ascii="宋体" w:hAnsi="宋体" w:cs="宋体" w:hint="eastAsia"/>
                <w:szCs w:val="21"/>
              </w:rPr>
              <w:t>造价专业监理工程师</w:t>
            </w:r>
          </w:p>
        </w:tc>
        <w:tc>
          <w:tcPr>
            <w:tcW w:w="992" w:type="dxa"/>
            <w:tcBorders>
              <w:top w:val="single" w:sz="4" w:space="0" w:color="auto"/>
              <w:left w:val="single" w:sz="4" w:space="0" w:color="auto"/>
              <w:bottom w:val="single" w:sz="4" w:space="0" w:color="auto"/>
              <w:right w:val="single" w:sz="4" w:space="0" w:color="auto"/>
            </w:tcBorders>
            <w:noWrap/>
            <w:vAlign w:val="center"/>
          </w:tcPr>
          <w:p w:rsidR="000E789F" w:rsidRDefault="000E789F">
            <w:pPr>
              <w:jc w:val="center"/>
              <w:rPr>
                <w:rFonts w:ascii="宋体" w:hAnsi="宋体"/>
                <w:szCs w:val="21"/>
              </w:rPr>
            </w:pPr>
          </w:p>
        </w:tc>
        <w:tc>
          <w:tcPr>
            <w:tcW w:w="2769" w:type="dxa"/>
            <w:tcBorders>
              <w:top w:val="single" w:sz="4" w:space="0" w:color="auto"/>
              <w:left w:val="single" w:sz="4" w:space="0" w:color="auto"/>
              <w:bottom w:val="single" w:sz="4" w:space="0" w:color="auto"/>
              <w:right w:val="single" w:sz="4" w:space="0" w:color="auto"/>
            </w:tcBorders>
            <w:noWrap/>
          </w:tcPr>
          <w:p w:rsidR="000E789F" w:rsidRDefault="000E789F">
            <w:pPr>
              <w:jc w:val="center"/>
              <w:rPr>
                <w:rFonts w:ascii="宋体" w:hAnsi="宋体"/>
                <w:szCs w:val="21"/>
              </w:rPr>
            </w:pPr>
          </w:p>
        </w:tc>
      </w:tr>
      <w:tr w:rsidR="000E789F">
        <w:trPr>
          <w:trHeight w:hRule="exact" w:val="397"/>
        </w:trPr>
        <w:tc>
          <w:tcPr>
            <w:tcW w:w="844" w:type="dxa"/>
            <w:tcBorders>
              <w:top w:val="single" w:sz="4" w:space="0" w:color="auto"/>
              <w:left w:val="single" w:sz="4" w:space="0" w:color="auto"/>
              <w:bottom w:val="single" w:sz="4" w:space="0" w:color="auto"/>
              <w:right w:val="single" w:sz="4" w:space="0" w:color="auto"/>
            </w:tcBorders>
            <w:noWrap/>
            <w:vAlign w:val="center"/>
          </w:tcPr>
          <w:p w:rsidR="000E789F" w:rsidRDefault="00150180">
            <w:pPr>
              <w:jc w:val="center"/>
              <w:rPr>
                <w:rFonts w:ascii="宋体" w:hAnsi="宋体"/>
                <w:szCs w:val="21"/>
              </w:rPr>
            </w:pPr>
            <w:r>
              <w:rPr>
                <w:rFonts w:ascii="宋体" w:hAnsi="宋体" w:hint="eastAsia"/>
                <w:szCs w:val="21"/>
              </w:rPr>
              <w:t>5</w:t>
            </w:r>
          </w:p>
        </w:tc>
        <w:tc>
          <w:tcPr>
            <w:tcW w:w="1391" w:type="dxa"/>
            <w:tcBorders>
              <w:top w:val="single" w:sz="4" w:space="0" w:color="auto"/>
              <w:left w:val="single" w:sz="4" w:space="0" w:color="auto"/>
              <w:bottom w:val="single" w:sz="4" w:space="0" w:color="auto"/>
              <w:right w:val="single" w:sz="4" w:space="0" w:color="auto"/>
            </w:tcBorders>
            <w:noWrap/>
            <w:vAlign w:val="center"/>
          </w:tcPr>
          <w:p w:rsidR="000E789F" w:rsidRDefault="000E789F">
            <w:pPr>
              <w:jc w:val="center"/>
              <w:rPr>
                <w:rFonts w:ascii="宋体" w:hAnsi="宋体"/>
                <w:szCs w:val="21"/>
              </w:rPr>
            </w:pPr>
          </w:p>
        </w:tc>
        <w:tc>
          <w:tcPr>
            <w:tcW w:w="3260" w:type="dxa"/>
            <w:tcBorders>
              <w:top w:val="single" w:sz="4" w:space="0" w:color="auto"/>
              <w:left w:val="single" w:sz="4" w:space="0" w:color="auto"/>
              <w:bottom w:val="single" w:sz="4" w:space="0" w:color="auto"/>
              <w:right w:val="single" w:sz="4" w:space="0" w:color="auto"/>
            </w:tcBorders>
            <w:noWrap/>
            <w:vAlign w:val="center"/>
          </w:tcPr>
          <w:p w:rsidR="000E789F" w:rsidRDefault="00150180">
            <w:pPr>
              <w:adjustRightInd w:val="0"/>
              <w:snapToGrid w:val="0"/>
              <w:spacing w:line="300" w:lineRule="exact"/>
              <w:jc w:val="left"/>
              <w:rPr>
                <w:rFonts w:ascii="宋体" w:hAnsi="宋体" w:cs="宋体"/>
                <w:kern w:val="0"/>
                <w:szCs w:val="21"/>
              </w:rPr>
            </w:pPr>
            <w:r>
              <w:rPr>
                <w:rFonts w:ascii="宋体" w:hAnsi="宋体" w:cs="宋体" w:hint="eastAsia"/>
                <w:szCs w:val="21"/>
              </w:rPr>
              <w:t>信息档案管理员</w:t>
            </w:r>
          </w:p>
        </w:tc>
        <w:tc>
          <w:tcPr>
            <w:tcW w:w="992" w:type="dxa"/>
            <w:tcBorders>
              <w:top w:val="single" w:sz="4" w:space="0" w:color="auto"/>
              <w:left w:val="single" w:sz="4" w:space="0" w:color="auto"/>
              <w:bottom w:val="single" w:sz="4" w:space="0" w:color="auto"/>
              <w:right w:val="single" w:sz="4" w:space="0" w:color="auto"/>
            </w:tcBorders>
            <w:noWrap/>
            <w:vAlign w:val="center"/>
          </w:tcPr>
          <w:p w:rsidR="000E789F" w:rsidRDefault="000E789F">
            <w:pPr>
              <w:jc w:val="center"/>
              <w:rPr>
                <w:rFonts w:ascii="宋体" w:hAnsi="宋体"/>
                <w:szCs w:val="21"/>
              </w:rPr>
            </w:pPr>
          </w:p>
        </w:tc>
        <w:tc>
          <w:tcPr>
            <w:tcW w:w="2769" w:type="dxa"/>
            <w:tcBorders>
              <w:top w:val="single" w:sz="4" w:space="0" w:color="auto"/>
              <w:left w:val="single" w:sz="4" w:space="0" w:color="auto"/>
              <w:bottom w:val="single" w:sz="4" w:space="0" w:color="auto"/>
              <w:right w:val="single" w:sz="4" w:space="0" w:color="auto"/>
            </w:tcBorders>
            <w:noWrap/>
          </w:tcPr>
          <w:p w:rsidR="000E789F" w:rsidRDefault="000E789F">
            <w:pPr>
              <w:jc w:val="center"/>
              <w:rPr>
                <w:rFonts w:ascii="宋体" w:hAnsi="宋体"/>
                <w:szCs w:val="21"/>
              </w:rPr>
            </w:pPr>
          </w:p>
        </w:tc>
      </w:tr>
      <w:tr w:rsidR="000E789F">
        <w:trPr>
          <w:trHeight w:hRule="exact" w:val="397"/>
        </w:trPr>
        <w:tc>
          <w:tcPr>
            <w:tcW w:w="844" w:type="dxa"/>
            <w:tcBorders>
              <w:top w:val="single" w:sz="4" w:space="0" w:color="auto"/>
              <w:left w:val="single" w:sz="4" w:space="0" w:color="auto"/>
              <w:bottom w:val="single" w:sz="4" w:space="0" w:color="auto"/>
              <w:right w:val="single" w:sz="4" w:space="0" w:color="auto"/>
            </w:tcBorders>
            <w:noWrap/>
            <w:vAlign w:val="center"/>
          </w:tcPr>
          <w:p w:rsidR="000E789F" w:rsidRDefault="00150180">
            <w:pPr>
              <w:jc w:val="center"/>
              <w:rPr>
                <w:rFonts w:ascii="宋体" w:hAnsi="宋体"/>
                <w:szCs w:val="21"/>
              </w:rPr>
            </w:pPr>
            <w:r>
              <w:rPr>
                <w:rFonts w:ascii="宋体" w:hAnsi="宋体" w:hint="eastAsia"/>
                <w:szCs w:val="21"/>
              </w:rPr>
              <w:t>6</w:t>
            </w:r>
          </w:p>
        </w:tc>
        <w:tc>
          <w:tcPr>
            <w:tcW w:w="1391" w:type="dxa"/>
            <w:tcBorders>
              <w:top w:val="single" w:sz="4" w:space="0" w:color="auto"/>
              <w:left w:val="single" w:sz="4" w:space="0" w:color="auto"/>
              <w:bottom w:val="single" w:sz="4" w:space="0" w:color="auto"/>
              <w:right w:val="single" w:sz="4" w:space="0" w:color="auto"/>
            </w:tcBorders>
            <w:noWrap/>
            <w:vAlign w:val="center"/>
          </w:tcPr>
          <w:p w:rsidR="000E789F" w:rsidRDefault="000E789F">
            <w:pPr>
              <w:jc w:val="center"/>
              <w:rPr>
                <w:rFonts w:ascii="宋体" w:hAnsi="宋体"/>
                <w:szCs w:val="21"/>
              </w:rPr>
            </w:pPr>
          </w:p>
        </w:tc>
        <w:tc>
          <w:tcPr>
            <w:tcW w:w="3260" w:type="dxa"/>
            <w:tcBorders>
              <w:top w:val="single" w:sz="4" w:space="0" w:color="auto"/>
              <w:left w:val="single" w:sz="4" w:space="0" w:color="auto"/>
              <w:bottom w:val="single" w:sz="4" w:space="0" w:color="auto"/>
              <w:right w:val="single" w:sz="4" w:space="0" w:color="auto"/>
            </w:tcBorders>
            <w:noWrap/>
            <w:vAlign w:val="center"/>
          </w:tcPr>
          <w:p w:rsidR="000E789F" w:rsidRDefault="000E789F">
            <w:pPr>
              <w:adjustRightInd w:val="0"/>
              <w:snapToGrid w:val="0"/>
              <w:spacing w:line="300" w:lineRule="exact"/>
              <w:jc w:val="left"/>
              <w:rPr>
                <w:rFonts w:ascii="宋体" w:hAnsi="宋体" w:cs="宋体"/>
                <w:kern w:val="0"/>
                <w:szCs w:val="21"/>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0E789F" w:rsidRDefault="000E789F">
            <w:pPr>
              <w:jc w:val="center"/>
              <w:rPr>
                <w:rFonts w:ascii="宋体" w:hAnsi="宋体"/>
                <w:szCs w:val="21"/>
              </w:rPr>
            </w:pPr>
          </w:p>
        </w:tc>
        <w:tc>
          <w:tcPr>
            <w:tcW w:w="2769" w:type="dxa"/>
            <w:tcBorders>
              <w:top w:val="single" w:sz="4" w:space="0" w:color="auto"/>
              <w:left w:val="single" w:sz="4" w:space="0" w:color="auto"/>
              <w:bottom w:val="single" w:sz="4" w:space="0" w:color="auto"/>
              <w:right w:val="single" w:sz="4" w:space="0" w:color="auto"/>
            </w:tcBorders>
            <w:noWrap/>
          </w:tcPr>
          <w:p w:rsidR="000E789F" w:rsidRDefault="000E789F">
            <w:pPr>
              <w:jc w:val="center"/>
              <w:rPr>
                <w:rFonts w:ascii="宋体" w:hAnsi="宋体"/>
                <w:szCs w:val="21"/>
              </w:rPr>
            </w:pPr>
          </w:p>
        </w:tc>
      </w:tr>
      <w:tr w:rsidR="000E789F">
        <w:trPr>
          <w:trHeight w:val="2117"/>
        </w:trPr>
        <w:tc>
          <w:tcPr>
            <w:tcW w:w="9256" w:type="dxa"/>
            <w:gridSpan w:val="5"/>
            <w:tcBorders>
              <w:top w:val="single" w:sz="4" w:space="0" w:color="auto"/>
              <w:left w:val="single" w:sz="4" w:space="0" w:color="auto"/>
              <w:bottom w:val="single" w:sz="4" w:space="0" w:color="auto"/>
              <w:right w:val="single" w:sz="4" w:space="0" w:color="auto"/>
            </w:tcBorders>
            <w:noWrap/>
            <w:vAlign w:val="center"/>
          </w:tcPr>
          <w:p w:rsidR="000E789F" w:rsidRDefault="00150180">
            <w:pPr>
              <w:rPr>
                <w:rFonts w:ascii="宋体" w:hAnsi="宋体"/>
                <w:szCs w:val="21"/>
              </w:rPr>
            </w:pPr>
            <w:r>
              <w:rPr>
                <w:rFonts w:ascii="宋体" w:hAnsi="宋体" w:hint="eastAsia"/>
                <w:szCs w:val="21"/>
              </w:rPr>
              <w:t>备注：</w:t>
            </w:r>
          </w:p>
          <w:p w:rsidR="000E789F" w:rsidRDefault="00150180">
            <w:pPr>
              <w:rPr>
                <w:rFonts w:ascii="宋体" w:hAnsi="宋体"/>
                <w:szCs w:val="21"/>
              </w:rPr>
            </w:pPr>
            <w:r>
              <w:rPr>
                <w:rFonts w:ascii="宋体" w:hAnsi="宋体" w:hint="eastAsia"/>
                <w:szCs w:val="21"/>
              </w:rPr>
              <w:t>1</w:t>
            </w:r>
            <w:r>
              <w:rPr>
                <w:rFonts w:ascii="宋体" w:hAnsi="宋体" w:hint="eastAsia"/>
                <w:szCs w:val="21"/>
              </w:rPr>
              <w:t>、“岗位”要求（总监理工程师除外）由招标人根据项目管理需要在本表备注中明确提出，如：拟派驻施工现场的总监理工程师代表、专业监理工程师、监理员等。以上项目管理团队人员信息将由交易系统提取后供各相关单位在履约时比对、查核。</w:t>
            </w:r>
          </w:p>
          <w:p w:rsidR="000E789F" w:rsidRDefault="00150180">
            <w:pPr>
              <w:rPr>
                <w:rFonts w:ascii="宋体" w:hAnsi="宋体"/>
                <w:szCs w:val="21"/>
              </w:rPr>
            </w:pPr>
            <w:r>
              <w:rPr>
                <w:rFonts w:ascii="宋体" w:hAnsi="宋体" w:hint="eastAsia"/>
                <w:szCs w:val="21"/>
              </w:rPr>
              <w:t>2</w:t>
            </w:r>
            <w:r>
              <w:rPr>
                <w:rFonts w:ascii="宋体" w:hAnsi="宋体" w:hint="eastAsia"/>
                <w:szCs w:val="21"/>
              </w:rPr>
              <w:t>、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w:t>
            </w:r>
            <w:r>
              <w:rPr>
                <w:rFonts w:ascii="宋体" w:hAnsi="宋体" w:hint="eastAsia"/>
                <w:szCs w:val="21"/>
              </w:rPr>
              <w:t>(</w:t>
            </w:r>
            <w:r>
              <w:rPr>
                <w:rFonts w:ascii="宋体" w:hAnsi="宋体" w:hint="eastAsia"/>
                <w:szCs w:val="21"/>
              </w:rPr>
              <w:t>投标截止时间前可以补充、修改、替代</w:t>
            </w:r>
            <w:r>
              <w:rPr>
                <w:rFonts w:ascii="宋体" w:hAnsi="宋体" w:hint="eastAsia"/>
                <w:szCs w:val="21"/>
              </w:rPr>
              <w:t>)</w:t>
            </w:r>
            <w:r>
              <w:rPr>
                <w:rFonts w:ascii="宋体" w:hAnsi="宋体" w:hint="eastAsia"/>
                <w:szCs w:val="21"/>
              </w:rPr>
              <w:t>。</w:t>
            </w:r>
          </w:p>
          <w:p w:rsidR="000E789F" w:rsidRDefault="00150180">
            <w:pPr>
              <w:rPr>
                <w:rFonts w:ascii="宋体" w:hAnsi="宋体"/>
                <w:szCs w:val="21"/>
              </w:rPr>
            </w:pPr>
            <w:r>
              <w:rPr>
                <w:rFonts w:ascii="宋体" w:hAnsi="宋体" w:hint="eastAsia"/>
                <w:szCs w:val="21"/>
              </w:rPr>
              <w:t>3</w:t>
            </w:r>
            <w:r>
              <w:rPr>
                <w:rFonts w:ascii="宋体" w:hAnsi="宋体" w:hint="eastAsia"/>
                <w:szCs w:val="21"/>
              </w:rPr>
              <w:t>、如评标办法对投标人拟投入的项目管理团队进行评审的，如相同岗位投入人员姓名与本表不一致的，以本表中姓名为准；投标人提供的团队人</w:t>
            </w:r>
            <w:r>
              <w:rPr>
                <w:rFonts w:ascii="宋体" w:hAnsi="宋体" w:hint="eastAsia"/>
                <w:szCs w:val="21"/>
              </w:rPr>
              <w:t>员职称或资格（含证书编号）情况与本表不一致的，以投标人提供的相关证明材料为准。</w:t>
            </w:r>
          </w:p>
        </w:tc>
      </w:tr>
    </w:tbl>
    <w:p w:rsidR="000E789F" w:rsidRDefault="000E789F">
      <w:pPr>
        <w:rPr>
          <w:rFonts w:ascii="宋体" w:hAnsi="宋体"/>
        </w:rPr>
      </w:pPr>
    </w:p>
    <w:p w:rsidR="000E789F" w:rsidRDefault="000E789F">
      <w:pPr>
        <w:spacing w:line="360" w:lineRule="auto"/>
        <w:ind w:firstLineChars="2050" w:firstLine="4920"/>
        <w:rPr>
          <w:rFonts w:ascii="宋体" w:hAnsi="宋体" w:cs="宋体"/>
          <w:kern w:val="0"/>
          <w:sz w:val="24"/>
        </w:rPr>
      </w:pPr>
    </w:p>
    <w:p w:rsidR="000E789F" w:rsidRDefault="000E789F"/>
    <w:p w:rsidR="000E789F" w:rsidRDefault="000E789F">
      <w:pPr>
        <w:pStyle w:val="20"/>
        <w:spacing w:line="360" w:lineRule="exact"/>
        <w:ind w:firstLineChars="0" w:firstLine="0"/>
        <w:rPr>
          <w:rFonts w:eastAsia="宋体" w:cs="宋体"/>
          <w:b/>
          <w:bCs/>
          <w:color w:val="auto"/>
          <w:kern w:val="2"/>
          <w:szCs w:val="24"/>
        </w:rPr>
      </w:pPr>
    </w:p>
    <w:sectPr w:rsidR="000E789F" w:rsidSect="000E789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180" w:rsidRDefault="00150180" w:rsidP="00940B53">
      <w:r>
        <w:separator/>
      </w:r>
    </w:p>
  </w:endnote>
  <w:endnote w:type="continuationSeparator" w:id="1">
    <w:p w:rsidR="00150180" w:rsidRDefault="00150180" w:rsidP="00940B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1" w:author="珠江监理负责人" w:date="2023-03-03T12:48:00Z"/>
  <w:sdt>
    <w:sdtPr>
      <w:id w:val="180056532"/>
      <w:docPartObj>
        <w:docPartGallery w:val="Page Numbers (Bottom of Page)"/>
        <w:docPartUnique/>
      </w:docPartObj>
    </w:sdtPr>
    <w:sdtContent>
      <w:customXmlInsRangeEnd w:id="1"/>
      <w:p w:rsidR="00940B53" w:rsidRDefault="00940B53">
        <w:pPr>
          <w:pStyle w:val="a8"/>
          <w:jc w:val="center"/>
          <w:rPr>
            <w:ins w:id="2" w:author="珠江监理负责人" w:date="2023-03-03T12:48:00Z"/>
          </w:rPr>
        </w:pPr>
        <w:ins w:id="3" w:author="珠江监理负责人" w:date="2023-03-03T12:48:00Z">
          <w:r>
            <w:fldChar w:fldCharType="begin"/>
          </w:r>
          <w:r>
            <w:instrText xml:space="preserve"> PAGE   \* MERGEFORMAT </w:instrText>
          </w:r>
          <w:r>
            <w:fldChar w:fldCharType="separate"/>
          </w:r>
        </w:ins>
        <w:r w:rsidRPr="00940B53">
          <w:rPr>
            <w:noProof/>
            <w:lang w:val="zh-CN"/>
          </w:rPr>
          <w:t>3</w:t>
        </w:r>
        <w:ins w:id="4" w:author="珠江监理负责人" w:date="2023-03-03T12:48:00Z">
          <w:r>
            <w:fldChar w:fldCharType="end"/>
          </w:r>
        </w:ins>
      </w:p>
    </w:sdtContent>
    <w:customXmlInsRangeStart w:id="5" w:author="珠江监理负责人" w:date="2023-03-03T12:48:00Z"/>
  </w:sdt>
  <w:customXmlInsRangeEnd w:id="5"/>
  <w:p w:rsidR="00940B53" w:rsidRDefault="00940B5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180" w:rsidRDefault="00150180" w:rsidP="00940B53">
      <w:r>
        <w:separator/>
      </w:r>
    </w:p>
  </w:footnote>
  <w:footnote w:type="continuationSeparator" w:id="1">
    <w:p w:rsidR="00150180" w:rsidRDefault="00150180" w:rsidP="00940B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744BF7"/>
    <w:multiLevelType w:val="singleLevel"/>
    <w:tmpl w:val="D1744BF7"/>
    <w:lvl w:ilvl="0">
      <w:start w:val="1"/>
      <w:numFmt w:val="chineseCounting"/>
      <w:suff w:val="nothing"/>
      <w:lvlText w:val="（%1）"/>
      <w:lvlJc w:val="left"/>
      <w:rPr>
        <w:rFonts w:hint="eastAsia"/>
      </w:rPr>
    </w:lvl>
  </w:abstractNum>
  <w:abstractNum w:abstractNumId="1">
    <w:nsid w:val="104985CF"/>
    <w:multiLevelType w:val="singleLevel"/>
    <w:tmpl w:val="104985CF"/>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bordersDoNotSurroundHeader/>
  <w:bordersDoNotSurroundFooter/>
  <w:trackRevision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mQ1ZDMzNDc2OWJmYzMzYmMzNzAyOTIyYjU5YWRiZDcifQ=="/>
  </w:docVars>
  <w:rsids>
    <w:rsidRoot w:val="27101F9D"/>
    <w:rsid w:val="000E789F"/>
    <w:rsid w:val="00150180"/>
    <w:rsid w:val="004501D5"/>
    <w:rsid w:val="005D7FAC"/>
    <w:rsid w:val="006A3CCA"/>
    <w:rsid w:val="00940B53"/>
    <w:rsid w:val="10623011"/>
    <w:rsid w:val="15694C11"/>
    <w:rsid w:val="17291663"/>
    <w:rsid w:val="1A2043FC"/>
    <w:rsid w:val="1AFA3331"/>
    <w:rsid w:val="262D2592"/>
    <w:rsid w:val="27101F9D"/>
    <w:rsid w:val="2CBE700A"/>
    <w:rsid w:val="339C09C3"/>
    <w:rsid w:val="45364C10"/>
    <w:rsid w:val="520777F0"/>
    <w:rsid w:val="548F2152"/>
    <w:rsid w:val="5C3830CF"/>
    <w:rsid w:val="5D3A2E77"/>
    <w:rsid w:val="5EFB6553"/>
    <w:rsid w:val="654E019A"/>
    <w:rsid w:val="68994A24"/>
    <w:rsid w:val="69D95962"/>
    <w:rsid w:val="6DB039D0"/>
    <w:rsid w:val="6F152DFC"/>
    <w:rsid w:val="75220020"/>
    <w:rsid w:val="779F0C85"/>
    <w:rsid w:val="784D089C"/>
    <w:rsid w:val="7BAC4210"/>
    <w:rsid w:val="7CD856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annotation text" w:uiPriority="99"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E789F"/>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0E789F"/>
    <w:pPr>
      <w:keepNext/>
      <w:keepLines/>
      <w:spacing w:before="340" w:after="330" w:line="576" w:lineRule="auto"/>
      <w:outlineLvl w:val="0"/>
    </w:pPr>
    <w:rPr>
      <w:b/>
      <w:kern w:val="44"/>
      <w:sz w:val="44"/>
      <w:szCs w:val="20"/>
    </w:rPr>
  </w:style>
  <w:style w:type="paragraph" w:styleId="2">
    <w:name w:val="heading 2"/>
    <w:basedOn w:val="a"/>
    <w:next w:val="a"/>
    <w:qFormat/>
    <w:rsid w:val="000E789F"/>
    <w:pPr>
      <w:jc w:val="left"/>
      <w:outlineLvl w:val="1"/>
    </w:pPr>
    <w:rPr>
      <w:rFonts w:ascii="Arial" w:eastAsia="黑体" w:hAnsi="Arial"/>
      <w:b/>
      <w:bCs/>
      <w:color w:val="000000"/>
      <w:kern w:val="0"/>
      <w:sz w:val="36"/>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0"/>
    <w:qFormat/>
    <w:rsid w:val="000E789F"/>
    <w:pPr>
      <w:ind w:firstLineChars="100" w:firstLine="420"/>
    </w:pPr>
    <w:rPr>
      <w:rFonts w:ascii="Calibri" w:hAnsi="Calibri"/>
    </w:rPr>
  </w:style>
  <w:style w:type="paragraph" w:styleId="a4">
    <w:name w:val="Body Text"/>
    <w:basedOn w:val="a"/>
    <w:next w:val="a"/>
    <w:qFormat/>
    <w:rsid w:val="000E789F"/>
    <w:pPr>
      <w:spacing w:after="120"/>
    </w:pPr>
    <w:rPr>
      <w:rFonts w:ascii="等线" w:hAnsi="等线"/>
      <w:kern w:val="0"/>
      <w:sz w:val="20"/>
    </w:rPr>
  </w:style>
  <w:style w:type="paragraph" w:styleId="20">
    <w:name w:val="Body Text First Indent 2"/>
    <w:basedOn w:val="a5"/>
    <w:qFormat/>
    <w:rsid w:val="000E789F"/>
    <w:pPr>
      <w:spacing w:line="420" w:lineRule="exact"/>
      <w:ind w:firstLine="420"/>
      <w:jc w:val="left"/>
    </w:pPr>
    <w:rPr>
      <w:rFonts w:ascii="宋体" w:hAnsi="宋体"/>
      <w:color w:val="000000"/>
      <w:sz w:val="24"/>
      <w:szCs w:val="18"/>
    </w:rPr>
  </w:style>
  <w:style w:type="paragraph" w:styleId="a5">
    <w:name w:val="Body Text Indent"/>
    <w:basedOn w:val="a"/>
    <w:qFormat/>
    <w:rsid w:val="000E789F"/>
    <w:pPr>
      <w:ind w:firstLineChars="200" w:firstLine="560"/>
    </w:pPr>
    <w:rPr>
      <w:kern w:val="0"/>
      <w:sz w:val="28"/>
    </w:rPr>
  </w:style>
  <w:style w:type="paragraph" w:styleId="a6">
    <w:name w:val="Normal Indent"/>
    <w:basedOn w:val="a"/>
    <w:next w:val="a"/>
    <w:unhideWhenUsed/>
    <w:qFormat/>
    <w:rsid w:val="000E789F"/>
    <w:pPr>
      <w:ind w:firstLineChars="200" w:firstLine="420"/>
    </w:pPr>
    <w:rPr>
      <w:rFonts w:ascii="Times New Roman" w:hAnsi="Times New Roman" w:cs="Calibri"/>
      <w:sz w:val="24"/>
      <w:szCs w:val="20"/>
      <w:lang w:bidi="he-IL"/>
    </w:rPr>
  </w:style>
  <w:style w:type="paragraph" w:styleId="a7">
    <w:name w:val="annotation text"/>
    <w:basedOn w:val="a"/>
    <w:uiPriority w:val="99"/>
    <w:unhideWhenUsed/>
    <w:qFormat/>
    <w:rsid w:val="000E789F"/>
    <w:pPr>
      <w:jc w:val="left"/>
    </w:pPr>
  </w:style>
  <w:style w:type="paragraph" w:styleId="a8">
    <w:name w:val="footer"/>
    <w:basedOn w:val="a"/>
    <w:link w:val="Char"/>
    <w:uiPriority w:val="99"/>
    <w:qFormat/>
    <w:rsid w:val="000E789F"/>
    <w:pPr>
      <w:tabs>
        <w:tab w:val="center" w:pos="4153"/>
        <w:tab w:val="right" w:pos="8306"/>
      </w:tabs>
      <w:snapToGrid w:val="0"/>
      <w:jc w:val="left"/>
    </w:pPr>
    <w:rPr>
      <w:sz w:val="18"/>
    </w:rPr>
  </w:style>
  <w:style w:type="paragraph" w:styleId="a9">
    <w:name w:val="header"/>
    <w:basedOn w:val="a"/>
    <w:link w:val="Char0"/>
    <w:qFormat/>
    <w:rsid w:val="000E789F"/>
    <w:pPr>
      <w:pBdr>
        <w:bottom w:val="single" w:sz="6" w:space="1" w:color="auto"/>
      </w:pBdr>
      <w:tabs>
        <w:tab w:val="center" w:pos="4153"/>
        <w:tab w:val="right" w:pos="8306"/>
      </w:tabs>
      <w:snapToGrid w:val="0"/>
      <w:jc w:val="center"/>
    </w:pPr>
    <w:rPr>
      <w:sz w:val="18"/>
      <w:szCs w:val="18"/>
    </w:rPr>
  </w:style>
  <w:style w:type="table" w:styleId="aa">
    <w:name w:val="Table Grid"/>
    <w:basedOn w:val="a2"/>
    <w:qFormat/>
    <w:rsid w:val="000E789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qFormat/>
    <w:rsid w:val="000E789F"/>
  </w:style>
  <w:style w:type="character" w:customStyle="1" w:styleId="Char0">
    <w:name w:val="页眉 Char"/>
    <w:basedOn w:val="a1"/>
    <w:link w:val="a9"/>
    <w:qFormat/>
    <w:rsid w:val="000E789F"/>
    <w:rPr>
      <w:rFonts w:asciiTheme="minorHAnsi" w:eastAsiaTheme="minorEastAsia" w:hAnsiTheme="minorHAnsi" w:cstheme="minorBidi"/>
      <w:kern w:val="2"/>
      <w:sz w:val="18"/>
      <w:szCs w:val="18"/>
    </w:rPr>
  </w:style>
  <w:style w:type="character" w:customStyle="1" w:styleId="Char">
    <w:name w:val="页脚 Char"/>
    <w:basedOn w:val="a1"/>
    <w:link w:val="a8"/>
    <w:uiPriority w:val="99"/>
    <w:rsid w:val="00940B53"/>
    <w:rPr>
      <w:rFonts w:asciiTheme="minorHAnsi" w:eastAsiaTheme="minorEastAsia" w:hAnsiTheme="minorHAnsi" w:cstheme="minorBidi"/>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c:creator>
  <cp:lastModifiedBy>珠江监理负责人</cp:lastModifiedBy>
  <cp:revision>3</cp:revision>
  <dcterms:created xsi:type="dcterms:W3CDTF">2023-02-28T05:07:00Z</dcterms:created>
  <dcterms:modified xsi:type="dcterms:W3CDTF">2023-03-03T04:48:00Z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564351E9595E4A4B98839F1E181E6747</vt:lpwstr>
  </property>
</Properties>
</file>