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D08B5">
      <w:pPr>
        <w:spacing w:after="0" w:afterLines="0" w:line="360" w:lineRule="auto"/>
        <w:ind w:firstLine="0" w:firstLineChars="0"/>
        <w:rPr>
          <w:rFonts w:hint="default" w:ascii="Times New Roman" w:hAnsi="Times New Roman" w:eastAsia="仿宋" w:cs="Times New Roman"/>
          <w:color w:val="auto"/>
          <w:sz w:val="28"/>
          <w:szCs w:val="28"/>
          <w:highlight w:val="none"/>
        </w:rPr>
      </w:pPr>
      <w:bookmarkStart w:id="0" w:name="_Toc149418806"/>
    </w:p>
    <w:p w14:paraId="47F3ECC2">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73CEA29E">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594186ED">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41E211EE">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2A553A52">
      <w:pPr>
        <w:spacing w:after="0" w:afterLines="0" w:line="360" w:lineRule="auto"/>
        <w:ind w:firstLine="0" w:firstLineChars="0"/>
        <w:jc w:val="center"/>
        <w:rPr>
          <w:rFonts w:hint="eastAsia" w:eastAsia="黑体" w:cs="Times New Roman"/>
          <w:color w:val="auto"/>
          <w:sz w:val="52"/>
          <w:szCs w:val="52"/>
          <w:highlight w:val="none"/>
          <w:lang w:eastAsia="zh-CN"/>
        </w:rPr>
      </w:pPr>
      <w:r>
        <w:rPr>
          <w:rFonts w:hint="eastAsia" w:eastAsia="黑体" w:cs="Times New Roman"/>
          <w:color w:val="auto"/>
          <w:sz w:val="52"/>
          <w:szCs w:val="52"/>
          <w:highlight w:val="none"/>
          <w:lang w:eastAsia="zh-CN"/>
        </w:rPr>
        <w:t>花都区新华街</w:t>
      </w:r>
    </w:p>
    <w:p w14:paraId="18D6BD84">
      <w:pPr>
        <w:spacing w:after="0" w:afterLines="0" w:line="360" w:lineRule="auto"/>
        <w:ind w:firstLine="0" w:firstLineChars="0"/>
        <w:jc w:val="center"/>
        <w:rPr>
          <w:rFonts w:hint="eastAsia" w:ascii="Times New Roman" w:hAnsi="Times New Roman" w:eastAsia="黑体" w:cs="Times New Roman"/>
          <w:color w:val="auto"/>
          <w:sz w:val="52"/>
          <w:szCs w:val="52"/>
          <w:highlight w:val="none"/>
          <w:lang w:eastAsia="zh-CN"/>
        </w:rPr>
      </w:pPr>
      <w:r>
        <w:rPr>
          <w:rFonts w:hint="eastAsia" w:eastAsia="黑体" w:cs="Times New Roman"/>
          <w:color w:val="auto"/>
          <w:sz w:val="52"/>
          <w:szCs w:val="52"/>
          <w:highlight w:val="none"/>
          <w:lang w:eastAsia="zh-CN"/>
        </w:rPr>
        <w:t>云山运动场改造（停车场）项目</w:t>
      </w:r>
    </w:p>
    <w:p w14:paraId="01313392">
      <w:pPr>
        <w:spacing w:after="0" w:afterLines="0" w:line="360" w:lineRule="auto"/>
        <w:ind w:firstLine="0" w:firstLineChars="0"/>
        <w:jc w:val="center"/>
        <w:rPr>
          <w:rFonts w:hint="default" w:ascii="Times New Roman" w:hAnsi="Times New Roman" w:eastAsia="黑体" w:cs="Times New Roman"/>
          <w:color w:val="auto"/>
          <w:sz w:val="52"/>
          <w:szCs w:val="52"/>
          <w:highlight w:val="none"/>
        </w:rPr>
      </w:pPr>
      <w:r>
        <w:rPr>
          <w:rFonts w:hint="default" w:ascii="Times New Roman" w:hAnsi="Times New Roman" w:eastAsia="黑体" w:cs="Times New Roman"/>
          <w:color w:val="auto"/>
          <w:sz w:val="52"/>
          <w:szCs w:val="52"/>
          <w:highlight w:val="none"/>
        </w:rPr>
        <w:t>特许经营协议</w:t>
      </w:r>
    </w:p>
    <w:p w14:paraId="57940782">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64F0EB27">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097A362D">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635A8536">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4A0CDE7E">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5710043E">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22B5465B">
      <w:pPr>
        <w:spacing w:after="0" w:afterLines="0" w:line="360" w:lineRule="auto"/>
        <w:ind w:firstLine="0" w:firstLineChars="0"/>
        <w:rPr>
          <w:rFonts w:hint="default" w:ascii="Times New Roman" w:hAnsi="Times New Roman" w:eastAsia="仿宋" w:cs="Times New Roman"/>
          <w:color w:val="auto"/>
          <w:sz w:val="28"/>
          <w:szCs w:val="28"/>
          <w:highlight w:val="none"/>
        </w:rPr>
      </w:pPr>
    </w:p>
    <w:tbl>
      <w:tblPr>
        <w:tblStyle w:val="34"/>
        <w:tblW w:w="7645" w:type="dxa"/>
        <w:jc w:val="center"/>
        <w:tblLayout w:type="fixed"/>
        <w:tblCellMar>
          <w:top w:w="0" w:type="dxa"/>
          <w:left w:w="108" w:type="dxa"/>
          <w:bottom w:w="0" w:type="dxa"/>
          <w:right w:w="108" w:type="dxa"/>
        </w:tblCellMar>
      </w:tblPr>
      <w:tblGrid>
        <w:gridCol w:w="1260"/>
        <w:gridCol w:w="6385"/>
      </w:tblGrid>
      <w:tr w14:paraId="7308AB7C">
        <w:tblPrEx>
          <w:tblCellMar>
            <w:top w:w="0" w:type="dxa"/>
            <w:left w:w="108" w:type="dxa"/>
            <w:bottom w:w="0" w:type="dxa"/>
            <w:right w:w="108" w:type="dxa"/>
          </w:tblCellMar>
        </w:tblPrEx>
        <w:trPr>
          <w:jc w:val="center"/>
        </w:trPr>
        <w:tc>
          <w:tcPr>
            <w:tcW w:w="1260" w:type="dxa"/>
          </w:tcPr>
          <w:p w14:paraId="68944171">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甲方：</w:t>
            </w:r>
          </w:p>
        </w:tc>
        <w:tc>
          <w:tcPr>
            <w:tcW w:w="6385" w:type="dxa"/>
          </w:tcPr>
          <w:p w14:paraId="1A9F7999">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sz w:val="28"/>
                <w:szCs w:val="28"/>
                <w:highlight w:val="none"/>
                <w:lang w:val="en-US" w:eastAsia="zh-CN"/>
              </w:rPr>
            </w:pPr>
            <w:r>
              <w:rPr>
                <w:rFonts w:hint="eastAsia" w:eastAsia="黑体" w:cs="Times New Roman"/>
                <w:color w:val="auto"/>
                <w:kern w:val="0"/>
                <w:sz w:val="28"/>
                <w:szCs w:val="28"/>
                <w:highlight w:val="none"/>
                <w:lang w:val="en-US" w:eastAsia="zh-CN"/>
              </w:rPr>
              <w:t>广州市花都区人民政府新华街道办事处</w:t>
            </w:r>
          </w:p>
        </w:tc>
      </w:tr>
      <w:tr w14:paraId="5C327BE2">
        <w:tblPrEx>
          <w:tblCellMar>
            <w:top w:w="0" w:type="dxa"/>
            <w:left w:w="108" w:type="dxa"/>
            <w:bottom w:w="0" w:type="dxa"/>
            <w:right w:w="108" w:type="dxa"/>
          </w:tblCellMar>
        </w:tblPrEx>
        <w:trPr>
          <w:jc w:val="center"/>
        </w:trPr>
        <w:tc>
          <w:tcPr>
            <w:tcW w:w="1260" w:type="dxa"/>
          </w:tcPr>
          <w:p w14:paraId="2EA7AA23">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乙方：</w:t>
            </w:r>
          </w:p>
        </w:tc>
        <w:tc>
          <w:tcPr>
            <w:tcW w:w="6385" w:type="dxa"/>
          </w:tcPr>
          <w:p w14:paraId="7136BE61">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eastAsia" w:ascii="Times New Roman" w:hAnsi="Times New Roman" w:eastAsia="黑体" w:cs="Times New Roman"/>
                <w:color w:val="auto"/>
                <w:kern w:val="0"/>
                <w:sz w:val="28"/>
                <w:szCs w:val="28"/>
                <w:highlight w:val="none"/>
                <w:u w:val="none"/>
              </w:rPr>
            </w:pPr>
          </w:p>
        </w:tc>
      </w:tr>
    </w:tbl>
    <w:p w14:paraId="43CB2F96">
      <w:pPr>
        <w:spacing w:after="0" w:afterLines="0" w:line="360" w:lineRule="auto"/>
        <w:ind w:firstLine="0" w:firstLineChars="0"/>
        <w:rPr>
          <w:rFonts w:hint="default" w:ascii="Times New Roman" w:hAnsi="Times New Roman" w:eastAsia="仿宋" w:cs="Times New Roman"/>
          <w:color w:val="auto"/>
          <w:sz w:val="28"/>
          <w:szCs w:val="28"/>
          <w:highlight w:val="none"/>
        </w:rPr>
      </w:pPr>
    </w:p>
    <w:p w14:paraId="46ADF2CB">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p>
    <w:p w14:paraId="0C04609C">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p>
    <w:p w14:paraId="77BC42C8">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p>
    <w:p w14:paraId="58AF862C">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p>
    <w:p w14:paraId="79DD62E7">
      <w:pPr>
        <w:spacing w:after="0" w:afterLines="0" w:line="360" w:lineRule="auto"/>
        <w:ind w:firstLine="0" w:firstLineChars="0"/>
        <w:jc w:val="center"/>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签订地点：中国·广州·</w:t>
      </w:r>
      <w:r>
        <w:rPr>
          <w:rFonts w:hint="eastAsia" w:eastAsia="黑体" w:cs="Times New Roman"/>
          <w:color w:val="auto"/>
          <w:sz w:val="32"/>
          <w:szCs w:val="32"/>
          <w:highlight w:val="none"/>
          <w:lang w:val="en-US" w:eastAsia="zh-CN"/>
        </w:rPr>
        <w:t>花都</w:t>
      </w:r>
    </w:p>
    <w:p w14:paraId="3D28398B">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二〇二五</w:t>
      </w:r>
      <w:r>
        <w:rPr>
          <w:rFonts w:hint="default" w:ascii="Times New Roman" w:hAnsi="Times New Roman" w:eastAsia="黑体" w:cs="Times New Roman"/>
          <w:color w:val="auto"/>
          <w:sz w:val="32"/>
          <w:szCs w:val="32"/>
          <w:highlight w:val="none"/>
        </w:rPr>
        <w:t>年【</w:t>
      </w:r>
      <w:r>
        <w:rPr>
          <w:rFonts w:hint="eastAsia" w:eastAsia="黑体" w:cs="Times New Roman"/>
          <w:color w:val="auto"/>
          <w:sz w:val="32"/>
          <w:szCs w:val="32"/>
          <w:highlight w:val="none"/>
          <w:lang w:val="en-US" w:eastAsia="zh-CN"/>
        </w:rPr>
        <w:t>十一月</w:t>
      </w:r>
      <w:r>
        <w:rPr>
          <w:rFonts w:hint="default" w:ascii="Times New Roman" w:hAnsi="Times New Roman" w:eastAsia="黑体" w:cs="Times New Roman"/>
          <w:color w:val="auto"/>
          <w:sz w:val="32"/>
          <w:szCs w:val="32"/>
          <w:highlight w:val="none"/>
        </w:rPr>
        <w:t>】月【】日</w:t>
      </w:r>
    </w:p>
    <w:p w14:paraId="4B346CA0">
      <w:pPr>
        <w:spacing w:after="0" w:afterLines="0" w:line="360" w:lineRule="auto"/>
        <w:ind w:firstLine="0" w:firstLineChars="0"/>
        <w:jc w:val="left"/>
        <w:rPr>
          <w:rFonts w:hint="default" w:ascii="Times New Roman" w:hAnsi="Times New Roman" w:eastAsia="方正仿宋_GBK" w:cs="Times New Roman"/>
          <w:b/>
          <w:bCs/>
          <w:color w:val="auto"/>
          <w:highlight w:val="none"/>
        </w:rPr>
      </w:pPr>
    </w:p>
    <w:p w14:paraId="449253D7">
      <w:pPr>
        <w:spacing w:after="0" w:afterLines="0" w:line="360" w:lineRule="auto"/>
        <w:ind w:firstLine="0" w:firstLineChars="0"/>
        <w:jc w:val="center"/>
        <w:outlineLvl w:val="0"/>
        <w:rPr>
          <w:rFonts w:hint="default" w:ascii="Times New Roman" w:hAnsi="Times New Roman" w:eastAsia="黑体" w:cs="Times New Roman"/>
          <w:color w:val="auto"/>
          <w:kern w:val="0"/>
          <w:sz w:val="32"/>
          <w:szCs w:val="32"/>
          <w:highlight w:val="none"/>
        </w:rPr>
      </w:pPr>
      <w:bookmarkStart w:id="1" w:name="_Toc18258"/>
      <w:bookmarkStart w:id="2" w:name="_Toc2263"/>
      <w:bookmarkStart w:id="3" w:name="_Toc141184348"/>
      <w:bookmarkStart w:id="4" w:name="_Toc1539521859"/>
      <w:bookmarkStart w:id="5" w:name="_Toc22157"/>
      <w:bookmarkStart w:id="6" w:name="_Toc134036144"/>
      <w:bookmarkStart w:id="7" w:name="_Toc867842379"/>
      <w:bookmarkStart w:id="8" w:name="_Toc10245"/>
      <w:bookmarkStart w:id="9" w:name="_Toc1279742314"/>
      <w:bookmarkStart w:id="10" w:name="_Toc300754550"/>
      <w:bookmarkStart w:id="11" w:name="_Toc12263"/>
      <w:bookmarkStart w:id="12" w:name="_Toc10599"/>
      <w:bookmarkStart w:id="13" w:name="_Toc21808"/>
      <w:bookmarkStart w:id="14" w:name="_Toc7038"/>
      <w:bookmarkStart w:id="15" w:name="_Toc352144496"/>
      <w:bookmarkStart w:id="16" w:name="_Toc12226"/>
      <w:bookmarkStart w:id="17" w:name="_Toc26312"/>
      <w:bookmarkStart w:id="18" w:name="_Toc417"/>
      <w:bookmarkStart w:id="19" w:name="_Toc27171"/>
      <w:bookmarkStart w:id="20" w:name="_Toc510335839"/>
      <w:bookmarkStart w:id="21" w:name="_Toc24613543"/>
      <w:bookmarkStart w:id="22" w:name="_Toc16432"/>
      <w:bookmarkStart w:id="23" w:name="_Toc456209062"/>
      <w:bookmarkStart w:id="24" w:name="_Toc19159"/>
      <w:bookmarkStart w:id="25" w:name="_Toc24307"/>
      <w:bookmarkStart w:id="26" w:name="_Toc652219552"/>
      <w:bookmarkStart w:id="27" w:name="_Toc1061209426"/>
      <w:bookmarkStart w:id="28" w:name="_Toc31838"/>
      <w:bookmarkStart w:id="29" w:name="_Toc3530"/>
      <w:bookmarkStart w:id="30" w:name="_Toc25892"/>
      <w:bookmarkStart w:id="31" w:name="_Toc14386"/>
      <w:r>
        <w:rPr>
          <w:rFonts w:hint="default" w:ascii="Times New Roman" w:hAnsi="Times New Roman" w:eastAsia="黑体" w:cs="Times New Roman"/>
          <w:color w:val="auto"/>
          <w:kern w:val="0"/>
          <w:sz w:val="32"/>
          <w:szCs w:val="32"/>
          <w:highlight w:val="none"/>
          <w:lang w:val="zh-CN"/>
        </w:rPr>
        <w:t>目</w:t>
      </w:r>
      <w:r>
        <w:rPr>
          <w:rFonts w:hint="default" w:ascii="Times New Roman" w:hAnsi="Times New Roman" w:eastAsia="黑体" w:cs="Times New Roman"/>
          <w:color w:val="auto"/>
          <w:kern w:val="0"/>
          <w:sz w:val="32"/>
          <w:szCs w:val="32"/>
          <w:highlight w:val="none"/>
        </w:rPr>
        <w:t xml:space="preserve"> </w:t>
      </w:r>
      <w:r>
        <w:rPr>
          <w:rFonts w:hint="default" w:ascii="Times New Roman" w:hAnsi="Times New Roman" w:eastAsia="黑体" w:cs="Times New Roman"/>
          <w:color w:val="auto"/>
          <w:kern w:val="0"/>
          <w:sz w:val="32"/>
          <w:szCs w:val="32"/>
          <w:highlight w:val="none"/>
          <w:lang w:val="zh-CN"/>
        </w:rPr>
        <w:t xml:space="preserve"> 录</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8F14B44">
      <w:pPr>
        <w:pStyle w:val="27"/>
        <w:tabs>
          <w:tab w:val="right" w:leader="dot" w:pos="8306"/>
          <w:tab w:val="clear" w:pos="1134"/>
          <w:tab w:val="clear" w:pos="8302"/>
        </w:tabs>
      </w:pPr>
      <w:r>
        <w:rPr>
          <w:rFonts w:hint="default" w:ascii="Times New Roman" w:hAnsi="Times New Roman" w:eastAsia="方正仿宋_GBK" w:cs="Times New Roman"/>
          <w:b w:val="0"/>
          <w:bCs w:val="0"/>
          <w:caps w:val="0"/>
          <w:color w:val="auto"/>
          <w:sz w:val="28"/>
          <w:szCs w:val="28"/>
          <w:highlight w:val="none"/>
          <w:lang w:val="zh-CN"/>
        </w:rPr>
        <w:fldChar w:fldCharType="begin"/>
      </w:r>
      <w:r>
        <w:rPr>
          <w:rFonts w:hint="default" w:ascii="Times New Roman" w:hAnsi="Times New Roman" w:eastAsia="方正仿宋_GBK" w:cs="Times New Roman"/>
          <w:b w:val="0"/>
          <w:bCs w:val="0"/>
          <w:caps w:val="0"/>
          <w:color w:val="auto"/>
          <w:sz w:val="28"/>
          <w:szCs w:val="28"/>
          <w:highlight w:val="none"/>
          <w:lang w:val="zh-CN"/>
        </w:rPr>
        <w:instrText xml:space="preserve"> TOC \o "1-2" \h \z \u </w:instrText>
      </w:r>
      <w:r>
        <w:rPr>
          <w:rFonts w:hint="default" w:ascii="Times New Roman" w:hAnsi="Times New Roman" w:eastAsia="方正仿宋_GBK" w:cs="Times New Roman"/>
          <w:b w:val="0"/>
          <w:bCs w:val="0"/>
          <w:caps w:val="0"/>
          <w:color w:val="auto"/>
          <w:sz w:val="28"/>
          <w:szCs w:val="28"/>
          <w:highlight w:val="none"/>
          <w:lang w:val="zh-CN"/>
        </w:rPr>
        <w:fldChar w:fldCharType="separate"/>
      </w: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_Toc27171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eastAsia="黑体" w:cs="Times New Roman"/>
          <w:kern w:val="0"/>
          <w:szCs w:val="32"/>
          <w:highlight w:val="none"/>
          <w:lang w:val="zh-CN"/>
        </w:rPr>
        <w:t>目</w:t>
      </w:r>
      <w:r>
        <w:rPr>
          <w:rFonts w:hint="default" w:ascii="Times New Roman" w:hAnsi="Times New Roman" w:eastAsia="黑体" w:cs="Times New Roman"/>
          <w:kern w:val="0"/>
          <w:szCs w:val="32"/>
          <w:highlight w:val="none"/>
        </w:rPr>
        <w:t xml:space="preserve"> </w:t>
      </w:r>
      <w:r>
        <w:rPr>
          <w:rFonts w:hint="default" w:ascii="Times New Roman" w:hAnsi="Times New Roman" w:eastAsia="黑体" w:cs="Times New Roman"/>
          <w:kern w:val="0"/>
          <w:szCs w:val="32"/>
          <w:highlight w:val="none"/>
          <w:lang w:val="zh-CN"/>
        </w:rPr>
        <w:t xml:space="preserve"> 录</w:t>
      </w:r>
      <w:r>
        <w:tab/>
      </w:r>
      <w:r>
        <w:fldChar w:fldCharType="begin"/>
      </w:r>
      <w:r>
        <w:instrText xml:space="preserve"> PAGEREF _Toc27171 \h </w:instrText>
      </w:r>
      <w:r>
        <w:fldChar w:fldCharType="separate"/>
      </w:r>
      <w:r>
        <w:t>2</w:t>
      </w:r>
      <w:r>
        <w:fldChar w:fldCharType="end"/>
      </w:r>
      <w:r>
        <w:rPr>
          <w:rFonts w:hint="default" w:ascii="Times New Roman" w:hAnsi="Times New Roman" w:eastAsia="方正仿宋_GBK" w:cs="Times New Roman"/>
          <w:bCs w:val="0"/>
          <w:color w:val="auto"/>
          <w:szCs w:val="28"/>
          <w:highlight w:val="none"/>
          <w:lang w:val="zh-CN"/>
        </w:rPr>
        <w:fldChar w:fldCharType="end"/>
      </w:r>
    </w:p>
    <w:p w14:paraId="6BA381A1">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_Toc12148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第一章 </w:t>
      </w:r>
      <w:r>
        <w:rPr>
          <w:rFonts w:hint="default" w:ascii="Times New Roman" w:hAnsi="Times New Roman" w:cs="Times New Roman"/>
          <w:highlight w:val="none"/>
        </w:rPr>
        <w:t>总则</w:t>
      </w:r>
      <w:r>
        <w:tab/>
      </w:r>
      <w:r>
        <w:fldChar w:fldCharType="begin"/>
      </w:r>
      <w:r>
        <w:instrText xml:space="preserve"> PAGEREF _Toc12148 \h </w:instrText>
      </w:r>
      <w:r>
        <w:fldChar w:fldCharType="separate"/>
      </w:r>
      <w:r>
        <w:t>2</w:t>
      </w:r>
      <w:r>
        <w:fldChar w:fldCharType="end"/>
      </w:r>
      <w:r>
        <w:rPr>
          <w:rFonts w:hint="default" w:ascii="Times New Roman" w:hAnsi="Times New Roman" w:eastAsia="方正仿宋_GBK" w:cs="Times New Roman"/>
          <w:bCs w:val="0"/>
          <w:color w:val="auto"/>
          <w:szCs w:val="28"/>
          <w:highlight w:val="none"/>
          <w:lang w:val="zh-CN"/>
        </w:rPr>
        <w:fldChar w:fldCharType="end"/>
      </w:r>
    </w:p>
    <w:p w14:paraId="37BB77B9">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_Toc421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第1条 </w:t>
      </w:r>
      <w:r>
        <w:rPr>
          <w:rFonts w:hint="default" w:ascii="Times New Roman" w:hAnsi="Times New Roman" w:cs="Times New Roman"/>
          <w:highlight w:val="none"/>
        </w:rPr>
        <w:t>术语定义和解释</w:t>
      </w:r>
      <w:r>
        <w:tab/>
      </w:r>
      <w:r>
        <w:fldChar w:fldCharType="begin"/>
      </w:r>
      <w:r>
        <w:instrText xml:space="preserve"> PAGEREF _Toc421 \h </w:instrText>
      </w:r>
      <w:r>
        <w:fldChar w:fldCharType="separate"/>
      </w:r>
      <w:r>
        <w:t>2</w:t>
      </w:r>
      <w:r>
        <w:fldChar w:fldCharType="end"/>
      </w:r>
      <w:r>
        <w:rPr>
          <w:rFonts w:hint="default" w:ascii="Times New Roman" w:hAnsi="Times New Roman" w:eastAsia="方正仿宋_GBK" w:cs="Times New Roman"/>
          <w:bCs w:val="0"/>
          <w:color w:val="auto"/>
          <w:szCs w:val="28"/>
          <w:highlight w:val="none"/>
          <w:lang w:val="zh-CN"/>
        </w:rPr>
        <w:fldChar w:fldCharType="end"/>
      </w:r>
    </w:p>
    <w:p w14:paraId="601BB5D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_Toc3683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第2条 </w:t>
      </w:r>
      <w:r>
        <w:rPr>
          <w:rFonts w:hint="default" w:ascii="Times New Roman" w:hAnsi="Times New Roman" w:cs="Times New Roman"/>
          <w:highlight w:val="none"/>
        </w:rPr>
        <w:t>协议目的</w:t>
      </w:r>
      <w:r>
        <w:tab/>
      </w:r>
      <w:r>
        <w:fldChar w:fldCharType="begin"/>
      </w:r>
      <w:r>
        <w:instrText xml:space="preserve"> PAGEREF _Toc3683 \h </w:instrText>
      </w:r>
      <w:r>
        <w:fldChar w:fldCharType="separate"/>
      </w:r>
      <w:r>
        <w:t>5</w:t>
      </w:r>
      <w:r>
        <w:fldChar w:fldCharType="end"/>
      </w:r>
      <w:r>
        <w:rPr>
          <w:rFonts w:hint="default" w:ascii="Times New Roman" w:hAnsi="Times New Roman" w:eastAsia="方正仿宋_GBK" w:cs="Times New Roman"/>
          <w:bCs w:val="0"/>
          <w:color w:val="auto"/>
          <w:szCs w:val="28"/>
          <w:highlight w:val="none"/>
          <w:lang w:val="zh-CN"/>
        </w:rPr>
        <w:fldChar w:fldCharType="end"/>
      </w:r>
    </w:p>
    <w:p w14:paraId="5D7154D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_Toc1307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第3条 </w:t>
      </w:r>
      <w:r>
        <w:rPr>
          <w:rFonts w:hint="default" w:ascii="Times New Roman" w:hAnsi="Times New Roman" w:cs="Times New Roman"/>
          <w:highlight w:val="none"/>
        </w:rPr>
        <w:t>声明和保证</w:t>
      </w:r>
      <w:r>
        <w:tab/>
      </w:r>
      <w:r>
        <w:fldChar w:fldCharType="begin"/>
      </w:r>
      <w:r>
        <w:instrText xml:space="preserve"> PAGEREF _Toc1307 \h </w:instrText>
      </w:r>
      <w:r>
        <w:fldChar w:fldCharType="separate"/>
      </w:r>
      <w:r>
        <w:t>5</w:t>
      </w:r>
      <w:r>
        <w:fldChar w:fldCharType="end"/>
      </w:r>
      <w:r>
        <w:rPr>
          <w:rFonts w:hint="default" w:ascii="Times New Roman" w:hAnsi="Times New Roman" w:eastAsia="方正仿宋_GBK" w:cs="Times New Roman"/>
          <w:bCs w:val="0"/>
          <w:color w:val="auto"/>
          <w:szCs w:val="28"/>
          <w:highlight w:val="none"/>
          <w:lang w:val="zh-CN"/>
        </w:rPr>
        <w:fldChar w:fldCharType="end"/>
      </w:r>
    </w:p>
    <w:p w14:paraId="180231A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_Toc25332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第4条 </w:t>
      </w:r>
      <w:r>
        <w:rPr>
          <w:rFonts w:hint="default" w:ascii="Times New Roman" w:hAnsi="Times New Roman" w:cs="Times New Roman"/>
          <w:highlight w:val="none"/>
        </w:rPr>
        <w:t>协议生效条件</w:t>
      </w:r>
      <w:r>
        <w:tab/>
      </w:r>
      <w:r>
        <w:fldChar w:fldCharType="begin"/>
      </w:r>
      <w:r>
        <w:instrText xml:space="preserve"> PAGEREF _Toc25332 \h </w:instrText>
      </w:r>
      <w:r>
        <w:fldChar w:fldCharType="separate"/>
      </w:r>
      <w:r>
        <w:t>6</w:t>
      </w:r>
      <w:r>
        <w:fldChar w:fldCharType="end"/>
      </w:r>
      <w:r>
        <w:rPr>
          <w:rFonts w:hint="default" w:ascii="Times New Roman" w:hAnsi="Times New Roman" w:eastAsia="方正仿宋_GBK" w:cs="Times New Roman"/>
          <w:bCs w:val="0"/>
          <w:color w:val="auto"/>
          <w:szCs w:val="28"/>
          <w:highlight w:val="none"/>
          <w:lang w:val="zh-CN"/>
        </w:rPr>
        <w:fldChar w:fldCharType="end"/>
      </w:r>
    </w:p>
    <w:p w14:paraId="60EFC81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_Toc20720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第5条 </w:t>
      </w:r>
      <w:r>
        <w:rPr>
          <w:rFonts w:hint="default" w:ascii="Times New Roman" w:hAnsi="Times New Roman" w:cs="Times New Roman"/>
          <w:highlight w:val="none"/>
        </w:rPr>
        <w:t>协议构成及优先次序</w:t>
      </w:r>
      <w:r>
        <w:tab/>
      </w:r>
      <w:r>
        <w:fldChar w:fldCharType="begin"/>
      </w:r>
      <w:r>
        <w:instrText xml:space="preserve"> PAGEREF _Toc20720 \h </w:instrText>
      </w:r>
      <w:r>
        <w:fldChar w:fldCharType="separate"/>
      </w:r>
      <w:r>
        <w:t>6</w:t>
      </w:r>
      <w:r>
        <w:fldChar w:fldCharType="end"/>
      </w:r>
      <w:r>
        <w:rPr>
          <w:rFonts w:hint="default" w:ascii="Times New Roman" w:hAnsi="Times New Roman" w:eastAsia="方正仿宋_GBK" w:cs="Times New Roman"/>
          <w:bCs w:val="0"/>
          <w:color w:val="auto"/>
          <w:szCs w:val="28"/>
          <w:highlight w:val="none"/>
          <w:lang w:val="zh-CN"/>
        </w:rPr>
        <w:fldChar w:fldCharType="end"/>
      </w:r>
    </w:p>
    <w:p w14:paraId="2928A904">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_Toc21587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第二章 </w:t>
      </w:r>
      <w:r>
        <w:rPr>
          <w:rFonts w:hint="default" w:ascii="Times New Roman" w:hAnsi="Times New Roman" w:cs="Times New Roman"/>
          <w:highlight w:val="none"/>
        </w:rPr>
        <w:t>协议主体及主要权利义务</w:t>
      </w:r>
      <w:r>
        <w:tab/>
      </w:r>
      <w:r>
        <w:fldChar w:fldCharType="begin"/>
      </w:r>
      <w:r>
        <w:instrText xml:space="preserve"> PAGEREF _Toc21587 \h </w:instrText>
      </w:r>
      <w:r>
        <w:fldChar w:fldCharType="separate"/>
      </w:r>
      <w:r>
        <w:t>9</w:t>
      </w:r>
      <w:r>
        <w:fldChar w:fldCharType="end"/>
      </w:r>
      <w:r>
        <w:rPr>
          <w:rFonts w:hint="default" w:ascii="Times New Roman" w:hAnsi="Times New Roman" w:eastAsia="方正仿宋_GBK" w:cs="Times New Roman"/>
          <w:bCs w:val="0"/>
          <w:color w:val="auto"/>
          <w:szCs w:val="28"/>
          <w:highlight w:val="none"/>
          <w:lang w:val="zh-CN"/>
        </w:rPr>
        <w:fldChar w:fldCharType="end"/>
      </w:r>
    </w:p>
    <w:p w14:paraId="038765D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_Toc30291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第6条 </w:t>
      </w:r>
      <w:r>
        <w:rPr>
          <w:rFonts w:hint="default" w:ascii="Times New Roman" w:hAnsi="Times New Roman" w:cs="Times New Roman"/>
          <w:highlight w:val="none"/>
        </w:rPr>
        <w:t>甲方的主体资格和主要权利义务</w:t>
      </w:r>
      <w:r>
        <w:tab/>
      </w:r>
      <w:r>
        <w:fldChar w:fldCharType="begin"/>
      </w:r>
      <w:r>
        <w:instrText xml:space="preserve"> PAGEREF _Toc30291 \h </w:instrText>
      </w:r>
      <w:r>
        <w:fldChar w:fldCharType="separate"/>
      </w:r>
      <w:r>
        <w:t>9</w:t>
      </w:r>
      <w:r>
        <w:fldChar w:fldCharType="end"/>
      </w:r>
      <w:r>
        <w:rPr>
          <w:rFonts w:hint="default" w:ascii="Times New Roman" w:hAnsi="Times New Roman" w:eastAsia="方正仿宋_GBK" w:cs="Times New Roman"/>
          <w:bCs w:val="0"/>
          <w:color w:val="auto"/>
          <w:szCs w:val="28"/>
          <w:highlight w:val="none"/>
          <w:lang w:val="zh-CN"/>
        </w:rPr>
        <w:fldChar w:fldCharType="end"/>
      </w:r>
    </w:p>
    <w:p w14:paraId="2784825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_Toc3909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第7条 </w:t>
      </w:r>
      <w:r>
        <w:rPr>
          <w:rFonts w:hint="default" w:ascii="Times New Roman" w:hAnsi="Times New Roman" w:cs="Times New Roman"/>
          <w:highlight w:val="none"/>
        </w:rPr>
        <w:t>乙方的主体资格和主要权利义务</w:t>
      </w:r>
      <w:r>
        <w:tab/>
      </w:r>
      <w:r>
        <w:fldChar w:fldCharType="begin"/>
      </w:r>
      <w:r>
        <w:instrText xml:space="preserve"> PAGEREF _Toc3909 \h </w:instrText>
      </w:r>
      <w:r>
        <w:fldChar w:fldCharType="separate"/>
      </w:r>
      <w:r>
        <w:t>10</w:t>
      </w:r>
      <w:r>
        <w:fldChar w:fldCharType="end"/>
      </w:r>
      <w:r>
        <w:rPr>
          <w:rFonts w:hint="default" w:ascii="Times New Roman" w:hAnsi="Times New Roman" w:eastAsia="方正仿宋_GBK" w:cs="Times New Roman"/>
          <w:bCs w:val="0"/>
          <w:color w:val="auto"/>
          <w:szCs w:val="28"/>
          <w:highlight w:val="none"/>
          <w:lang w:val="zh-CN"/>
        </w:rPr>
        <w:fldChar w:fldCharType="end"/>
      </w:r>
    </w:p>
    <w:p w14:paraId="61305822">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_Toc32074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第三章 </w:t>
      </w:r>
      <w:r>
        <w:rPr>
          <w:rFonts w:hint="default" w:ascii="Times New Roman" w:hAnsi="Times New Roman" w:cs="Times New Roman"/>
          <w:highlight w:val="none"/>
        </w:rPr>
        <w:t>特许经营授权及资产权属</w:t>
      </w:r>
      <w:r>
        <w:tab/>
      </w:r>
      <w:r>
        <w:fldChar w:fldCharType="begin"/>
      </w:r>
      <w:r>
        <w:instrText xml:space="preserve"> PAGEREF _Toc32074 \h </w:instrText>
      </w:r>
      <w:r>
        <w:fldChar w:fldCharType="separate"/>
      </w:r>
      <w:r>
        <w:t>13</w:t>
      </w:r>
      <w:r>
        <w:fldChar w:fldCharType="end"/>
      </w:r>
      <w:r>
        <w:rPr>
          <w:rFonts w:hint="default" w:ascii="Times New Roman" w:hAnsi="Times New Roman" w:eastAsia="方正仿宋_GBK" w:cs="Times New Roman"/>
          <w:bCs w:val="0"/>
          <w:color w:val="auto"/>
          <w:szCs w:val="28"/>
          <w:highlight w:val="none"/>
          <w:lang w:val="zh-CN"/>
        </w:rPr>
        <w:fldChar w:fldCharType="end"/>
      </w:r>
    </w:p>
    <w:p w14:paraId="05F2648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_Toc10139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第8条 </w:t>
      </w:r>
      <w:r>
        <w:rPr>
          <w:rFonts w:hint="default" w:ascii="Times New Roman" w:hAnsi="Times New Roman" w:cs="Times New Roman"/>
          <w:highlight w:val="none"/>
        </w:rPr>
        <w:t>特许经</w:t>
      </w:r>
      <w:r>
        <w:rPr>
          <w:rFonts w:hint="default" w:ascii="Times New Roman" w:hAnsi="Times New Roman" w:cs="Times New Roman"/>
          <w:highlight w:val="none"/>
          <w:lang w:eastAsia="zh-CN"/>
        </w:rPr>
        <w:t>营权</w:t>
      </w:r>
      <w:r>
        <w:rPr>
          <w:rFonts w:hint="default" w:ascii="Times New Roman" w:hAnsi="Times New Roman" w:cs="Times New Roman"/>
          <w:highlight w:val="none"/>
        </w:rPr>
        <w:t>授予程序及遵守</w:t>
      </w:r>
      <w:r>
        <w:tab/>
      </w:r>
      <w:r>
        <w:fldChar w:fldCharType="begin"/>
      </w:r>
      <w:r>
        <w:instrText xml:space="preserve"> PAGEREF _Toc10139 \h </w:instrText>
      </w:r>
      <w:r>
        <w:fldChar w:fldCharType="separate"/>
      </w:r>
      <w:r>
        <w:t>13</w:t>
      </w:r>
      <w:r>
        <w:fldChar w:fldCharType="end"/>
      </w:r>
      <w:r>
        <w:rPr>
          <w:rFonts w:hint="default" w:ascii="Times New Roman" w:hAnsi="Times New Roman" w:eastAsia="方正仿宋_GBK" w:cs="Times New Roman"/>
          <w:bCs w:val="0"/>
          <w:color w:val="auto"/>
          <w:szCs w:val="28"/>
          <w:highlight w:val="none"/>
          <w:lang w:val="zh-CN"/>
        </w:rPr>
        <w:fldChar w:fldCharType="end"/>
      </w:r>
    </w:p>
    <w:p w14:paraId="609545E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_Toc11962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第9条 </w:t>
      </w:r>
      <w:r>
        <w:rPr>
          <w:rFonts w:hint="default" w:ascii="Times New Roman" w:hAnsi="Times New Roman" w:cs="Times New Roman"/>
          <w:highlight w:val="none"/>
        </w:rPr>
        <w:t>特许经营授权内容</w:t>
      </w:r>
      <w:r>
        <w:tab/>
      </w:r>
      <w:r>
        <w:fldChar w:fldCharType="begin"/>
      </w:r>
      <w:r>
        <w:instrText xml:space="preserve"> PAGEREF _Toc11962 \h </w:instrText>
      </w:r>
      <w:r>
        <w:fldChar w:fldCharType="separate"/>
      </w:r>
      <w:r>
        <w:t>13</w:t>
      </w:r>
      <w:r>
        <w:fldChar w:fldCharType="end"/>
      </w:r>
      <w:r>
        <w:rPr>
          <w:rFonts w:hint="default" w:ascii="Times New Roman" w:hAnsi="Times New Roman" w:eastAsia="方正仿宋_GBK" w:cs="Times New Roman"/>
          <w:bCs w:val="0"/>
          <w:color w:val="auto"/>
          <w:szCs w:val="28"/>
          <w:highlight w:val="none"/>
          <w:lang w:val="zh-CN"/>
        </w:rPr>
        <w:fldChar w:fldCharType="end"/>
      </w:r>
    </w:p>
    <w:p w14:paraId="60B185A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_Toc7573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第10条 </w:t>
      </w:r>
      <w:r>
        <w:rPr>
          <w:rFonts w:hint="default" w:ascii="Times New Roman" w:hAnsi="Times New Roman" w:cs="Times New Roman"/>
          <w:highlight w:val="none"/>
        </w:rPr>
        <w:t>特许经营实施方式</w:t>
      </w:r>
      <w:r>
        <w:tab/>
      </w:r>
      <w:r>
        <w:fldChar w:fldCharType="begin"/>
      </w:r>
      <w:r>
        <w:instrText xml:space="preserve"> PAGEREF _Toc7573 \h </w:instrText>
      </w:r>
      <w:r>
        <w:fldChar w:fldCharType="separate"/>
      </w:r>
      <w:r>
        <w:t>14</w:t>
      </w:r>
      <w:r>
        <w:fldChar w:fldCharType="end"/>
      </w:r>
      <w:r>
        <w:rPr>
          <w:rFonts w:hint="default" w:ascii="Times New Roman" w:hAnsi="Times New Roman" w:eastAsia="方正仿宋_GBK" w:cs="Times New Roman"/>
          <w:bCs w:val="0"/>
          <w:color w:val="auto"/>
          <w:szCs w:val="28"/>
          <w:highlight w:val="none"/>
          <w:lang w:val="zh-CN"/>
        </w:rPr>
        <w:fldChar w:fldCharType="end"/>
      </w:r>
    </w:p>
    <w:p w14:paraId="00EDB55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_Toc16655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第11条 </w:t>
      </w:r>
      <w:r>
        <w:rPr>
          <w:rFonts w:hint="default" w:ascii="Times New Roman" w:hAnsi="Times New Roman" w:cs="Times New Roman"/>
          <w:highlight w:val="none"/>
        </w:rPr>
        <w:t>投资建设运营维护内容服务区域或范围</w:t>
      </w:r>
      <w:r>
        <w:tab/>
      </w:r>
      <w:r>
        <w:fldChar w:fldCharType="begin"/>
      </w:r>
      <w:r>
        <w:instrText xml:space="preserve"> PAGEREF _Toc16655 \h </w:instrText>
      </w:r>
      <w:r>
        <w:fldChar w:fldCharType="separate"/>
      </w:r>
      <w:r>
        <w:t>14</w:t>
      </w:r>
      <w:r>
        <w:fldChar w:fldCharType="end"/>
      </w:r>
      <w:r>
        <w:rPr>
          <w:rFonts w:hint="default" w:ascii="Times New Roman" w:hAnsi="Times New Roman" w:eastAsia="方正仿宋_GBK" w:cs="Times New Roman"/>
          <w:bCs w:val="0"/>
          <w:color w:val="auto"/>
          <w:szCs w:val="28"/>
          <w:highlight w:val="none"/>
          <w:lang w:val="zh-CN"/>
        </w:rPr>
        <w:fldChar w:fldCharType="end"/>
      </w:r>
    </w:p>
    <w:p w14:paraId="175CDE5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_Toc20596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第12条 </w:t>
      </w:r>
      <w:r>
        <w:rPr>
          <w:rFonts w:hint="default" w:ascii="Times New Roman" w:hAnsi="Times New Roman" w:cs="Times New Roman"/>
          <w:highlight w:val="none"/>
        </w:rPr>
        <w:t>特许经营期</w:t>
      </w:r>
      <w:r>
        <w:tab/>
      </w:r>
      <w:r>
        <w:fldChar w:fldCharType="begin"/>
      </w:r>
      <w:r>
        <w:instrText xml:space="preserve"> PAGEREF _Toc20596 \h </w:instrText>
      </w:r>
      <w:r>
        <w:fldChar w:fldCharType="separate"/>
      </w:r>
      <w:r>
        <w:t>14</w:t>
      </w:r>
      <w:r>
        <w:fldChar w:fldCharType="end"/>
      </w:r>
      <w:r>
        <w:rPr>
          <w:rFonts w:hint="default" w:ascii="Times New Roman" w:hAnsi="Times New Roman" w:eastAsia="方正仿宋_GBK" w:cs="Times New Roman"/>
          <w:bCs w:val="0"/>
          <w:color w:val="auto"/>
          <w:szCs w:val="28"/>
          <w:highlight w:val="none"/>
          <w:lang w:val="zh-CN"/>
        </w:rPr>
        <w:fldChar w:fldCharType="end"/>
      </w:r>
    </w:p>
    <w:p w14:paraId="2C2D163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_Toc5884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第13条 </w:t>
      </w:r>
      <w:r>
        <w:rPr>
          <w:rFonts w:hint="default" w:ascii="Times New Roman" w:hAnsi="Times New Roman" w:cs="Times New Roman"/>
          <w:highlight w:val="none"/>
        </w:rPr>
        <w:t>特许经营期届满终止后的优先权</w:t>
      </w:r>
      <w:r>
        <w:tab/>
      </w:r>
      <w:r>
        <w:fldChar w:fldCharType="begin"/>
      </w:r>
      <w:r>
        <w:instrText xml:space="preserve"> PAGEREF _Toc5884 \h </w:instrText>
      </w:r>
      <w:r>
        <w:fldChar w:fldCharType="separate"/>
      </w:r>
      <w:r>
        <w:t>14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3EE435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_Toc32429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第14条 </w:t>
      </w:r>
      <w:r>
        <w:rPr>
          <w:rFonts w:hint="default" w:ascii="Times New Roman" w:hAnsi="Times New Roman" w:cs="Times New Roman"/>
          <w:highlight w:val="none"/>
        </w:rPr>
        <w:t>特许经营排他性和竞争性项目</w:t>
      </w:r>
      <w:r>
        <w:tab/>
      </w:r>
      <w:r>
        <w:fldChar w:fldCharType="begin"/>
      </w:r>
      <w:r>
        <w:instrText xml:space="preserve"> PAGEREF _Toc32429 \h </w:instrText>
      </w:r>
      <w:r>
        <w:fldChar w:fldCharType="separate"/>
      </w:r>
      <w:r>
        <w:t>15</w:t>
      </w:r>
      <w:r>
        <w:fldChar w:fldCharType="end"/>
      </w:r>
      <w:r>
        <w:rPr>
          <w:rFonts w:hint="default" w:ascii="Times New Roman" w:hAnsi="Times New Roman" w:eastAsia="方正仿宋_GBK" w:cs="Times New Roman"/>
          <w:bCs w:val="0"/>
          <w:color w:val="auto"/>
          <w:szCs w:val="28"/>
          <w:highlight w:val="none"/>
          <w:lang w:val="zh-CN"/>
        </w:rPr>
        <w:fldChar w:fldCharType="end"/>
      </w:r>
    </w:p>
    <w:p w14:paraId="55AABCA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_Toc2414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第15条 </w:t>
      </w:r>
      <w:r>
        <w:rPr>
          <w:rFonts w:hint="default" w:ascii="Times New Roman" w:hAnsi="Times New Roman" w:cs="Times New Roman"/>
          <w:highlight w:val="none"/>
        </w:rPr>
        <w:t>乙方的经营范围、注册资本、股东出资方式、出资比例、利益分配方式</w:t>
      </w:r>
      <w:r>
        <w:tab/>
      </w:r>
      <w:r>
        <w:fldChar w:fldCharType="begin"/>
      </w:r>
      <w:r>
        <w:instrText xml:space="preserve"> PAGEREF _Toc2414 \h </w:instrText>
      </w:r>
      <w:r>
        <w:fldChar w:fldCharType="separate"/>
      </w:r>
      <w:r>
        <w:t>15</w:t>
      </w:r>
      <w:r>
        <w:fldChar w:fldCharType="end"/>
      </w:r>
      <w:r>
        <w:rPr>
          <w:rFonts w:hint="default" w:ascii="Times New Roman" w:hAnsi="Times New Roman" w:eastAsia="方正仿宋_GBK" w:cs="Times New Roman"/>
          <w:bCs w:val="0"/>
          <w:color w:val="auto"/>
          <w:szCs w:val="28"/>
          <w:highlight w:val="none"/>
          <w:lang w:val="zh-CN"/>
        </w:rPr>
        <w:fldChar w:fldCharType="end"/>
      </w:r>
    </w:p>
    <w:p w14:paraId="24D68D4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_Toc2205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第16条 </w:t>
      </w:r>
      <w:r>
        <w:rPr>
          <w:rFonts w:hint="default" w:ascii="Times New Roman" w:hAnsi="Times New Roman" w:cs="Times New Roman"/>
          <w:highlight w:val="none"/>
        </w:rPr>
        <w:t>对乙方股权、经营行为的限制</w:t>
      </w:r>
      <w:r>
        <w:tab/>
      </w:r>
      <w:r>
        <w:fldChar w:fldCharType="begin"/>
      </w:r>
      <w:r>
        <w:instrText xml:space="preserve"> PAGEREF _Toc2205 \h </w:instrText>
      </w:r>
      <w:r>
        <w:fldChar w:fldCharType="separate"/>
      </w:r>
      <w:r>
        <w:t>16</w:t>
      </w:r>
      <w:r>
        <w:fldChar w:fldCharType="end"/>
      </w:r>
      <w:r>
        <w:rPr>
          <w:rFonts w:hint="default" w:ascii="Times New Roman" w:hAnsi="Times New Roman" w:eastAsia="方正仿宋_GBK" w:cs="Times New Roman"/>
          <w:bCs w:val="0"/>
          <w:color w:val="auto"/>
          <w:szCs w:val="28"/>
          <w:highlight w:val="none"/>
          <w:lang w:val="zh-CN"/>
        </w:rPr>
        <w:fldChar w:fldCharType="end"/>
      </w:r>
    </w:p>
    <w:p w14:paraId="67A7783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_Toc15849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第17条 </w:t>
      </w:r>
      <w:r>
        <w:rPr>
          <w:rFonts w:hint="default" w:ascii="Times New Roman" w:hAnsi="Times New Roman" w:cs="Times New Roman"/>
          <w:highlight w:val="none"/>
        </w:rPr>
        <w:t>项目资产与权属</w:t>
      </w:r>
      <w:r>
        <w:tab/>
      </w:r>
      <w:r>
        <w:fldChar w:fldCharType="begin"/>
      </w:r>
      <w:r>
        <w:instrText xml:space="preserve"> PAGEREF _Toc15849 \h </w:instrText>
      </w:r>
      <w:r>
        <w:fldChar w:fldCharType="separate"/>
      </w:r>
      <w:r>
        <w:t>16</w:t>
      </w:r>
      <w:r>
        <w:fldChar w:fldCharType="end"/>
      </w:r>
      <w:r>
        <w:rPr>
          <w:rFonts w:hint="default" w:ascii="Times New Roman" w:hAnsi="Times New Roman" w:eastAsia="方正仿宋_GBK" w:cs="Times New Roman"/>
          <w:bCs w:val="0"/>
          <w:color w:val="auto"/>
          <w:szCs w:val="28"/>
          <w:highlight w:val="none"/>
          <w:lang w:val="zh-CN"/>
        </w:rPr>
        <w:fldChar w:fldCharType="end"/>
      </w:r>
    </w:p>
    <w:p w14:paraId="41D06D0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_Toc4588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第18条 </w:t>
      </w:r>
      <w:r>
        <w:rPr>
          <w:rFonts w:hint="default" w:ascii="Times New Roman" w:hAnsi="Times New Roman" w:cs="Times New Roman"/>
          <w:highlight w:val="none"/>
        </w:rPr>
        <w:t>用地获取和使用权利</w:t>
      </w:r>
      <w:r>
        <w:tab/>
      </w:r>
      <w:r>
        <w:fldChar w:fldCharType="begin"/>
      </w:r>
      <w:r>
        <w:instrText xml:space="preserve"> PAGEREF _Toc4588 \h </w:instrText>
      </w:r>
      <w:r>
        <w:fldChar w:fldCharType="separate"/>
      </w:r>
      <w:r>
        <w:t>16</w:t>
      </w:r>
      <w:r>
        <w:fldChar w:fldCharType="end"/>
      </w:r>
      <w:r>
        <w:rPr>
          <w:rFonts w:hint="default" w:ascii="Times New Roman" w:hAnsi="Times New Roman" w:eastAsia="方正仿宋_GBK" w:cs="Times New Roman"/>
          <w:bCs w:val="0"/>
          <w:color w:val="auto"/>
          <w:szCs w:val="28"/>
          <w:highlight w:val="none"/>
          <w:lang w:val="zh-CN"/>
        </w:rPr>
        <w:fldChar w:fldCharType="end"/>
      </w:r>
    </w:p>
    <w:p w14:paraId="20EC7E7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_Toc21727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第19条 </w:t>
      </w:r>
      <w:r>
        <w:rPr>
          <w:rFonts w:hint="default" w:ascii="Times New Roman" w:hAnsi="Times New Roman" w:cs="Times New Roman"/>
          <w:highlight w:val="none"/>
        </w:rPr>
        <w:t>履约</w:t>
      </w:r>
      <w:r>
        <w:rPr>
          <w:rFonts w:hint="eastAsia" w:cs="Times New Roman"/>
          <w:highlight w:val="none"/>
          <w:lang w:eastAsia="zh-CN"/>
        </w:rPr>
        <w:t>保证金</w:t>
      </w:r>
      <w:r>
        <w:tab/>
      </w:r>
      <w:r>
        <w:fldChar w:fldCharType="begin"/>
      </w:r>
      <w:r>
        <w:instrText xml:space="preserve"> PAGEREF _Toc21727 \h </w:instrText>
      </w:r>
      <w:r>
        <w:fldChar w:fldCharType="separate"/>
      </w:r>
      <w:r>
        <w:t>17</w:t>
      </w:r>
      <w:r>
        <w:fldChar w:fldCharType="end"/>
      </w:r>
      <w:r>
        <w:rPr>
          <w:rFonts w:hint="default" w:ascii="Times New Roman" w:hAnsi="Times New Roman" w:eastAsia="方正仿宋_GBK" w:cs="Times New Roman"/>
          <w:bCs w:val="0"/>
          <w:color w:val="auto"/>
          <w:szCs w:val="28"/>
          <w:highlight w:val="none"/>
          <w:lang w:val="zh-CN"/>
        </w:rPr>
        <w:fldChar w:fldCharType="end"/>
      </w:r>
    </w:p>
    <w:p w14:paraId="68194C4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_Toc16132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第20条 </w:t>
      </w:r>
      <w:r>
        <w:rPr>
          <w:rFonts w:hint="default" w:ascii="Times New Roman" w:hAnsi="Times New Roman" w:cs="Times New Roman"/>
          <w:highlight w:val="none"/>
        </w:rPr>
        <w:t>特许经营协议履行情况书面报告</w:t>
      </w:r>
      <w:r>
        <w:tab/>
      </w:r>
      <w:r>
        <w:fldChar w:fldCharType="begin"/>
      </w:r>
      <w:r>
        <w:instrText xml:space="preserve"> PAGEREF _Toc16132 \h </w:instrText>
      </w:r>
      <w:r>
        <w:fldChar w:fldCharType="separate"/>
      </w:r>
      <w:r>
        <w:t>18</w:t>
      </w:r>
      <w:r>
        <w:fldChar w:fldCharType="end"/>
      </w:r>
      <w:r>
        <w:rPr>
          <w:rFonts w:hint="default" w:ascii="Times New Roman" w:hAnsi="Times New Roman" w:eastAsia="方正仿宋_GBK" w:cs="Times New Roman"/>
          <w:bCs w:val="0"/>
          <w:color w:val="auto"/>
          <w:szCs w:val="28"/>
          <w:highlight w:val="none"/>
          <w:lang w:val="zh-CN"/>
        </w:rPr>
        <w:fldChar w:fldCharType="end"/>
      </w:r>
    </w:p>
    <w:p w14:paraId="6C86CE1C">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_Toc22475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第四章 </w:t>
      </w:r>
      <w:r>
        <w:rPr>
          <w:rFonts w:hint="default" w:ascii="Times New Roman" w:hAnsi="Times New Roman" w:cs="Times New Roman"/>
          <w:highlight w:val="none"/>
        </w:rPr>
        <w:t>项目投资计划及资金筹措</w:t>
      </w:r>
      <w:r>
        <w:tab/>
      </w:r>
      <w:r>
        <w:fldChar w:fldCharType="begin"/>
      </w:r>
      <w:r>
        <w:instrText xml:space="preserve"> PAGEREF _Toc22475 \h </w:instrText>
      </w:r>
      <w:r>
        <w:fldChar w:fldCharType="separate"/>
      </w:r>
      <w:r>
        <w:t>19</w:t>
      </w:r>
      <w:r>
        <w:fldChar w:fldCharType="end"/>
      </w:r>
      <w:r>
        <w:rPr>
          <w:rFonts w:hint="default" w:ascii="Times New Roman" w:hAnsi="Times New Roman" w:eastAsia="方正仿宋_GBK" w:cs="Times New Roman"/>
          <w:bCs w:val="0"/>
          <w:color w:val="auto"/>
          <w:szCs w:val="28"/>
          <w:highlight w:val="none"/>
          <w:lang w:val="zh-CN"/>
        </w:rPr>
        <w:fldChar w:fldCharType="end"/>
      </w:r>
    </w:p>
    <w:p w14:paraId="40B8B23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_Toc30534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第21条 </w:t>
      </w:r>
      <w:r>
        <w:rPr>
          <w:rFonts w:hint="default" w:ascii="Times New Roman" w:hAnsi="Times New Roman" w:cs="Times New Roman"/>
          <w:highlight w:val="none"/>
        </w:rPr>
        <w:t>项目总投资和投资计划</w:t>
      </w:r>
      <w:r>
        <w:tab/>
      </w:r>
      <w:r>
        <w:fldChar w:fldCharType="begin"/>
      </w:r>
      <w:r>
        <w:instrText xml:space="preserve"> PAGEREF _Toc30534 \h </w:instrText>
      </w:r>
      <w:r>
        <w:fldChar w:fldCharType="separate"/>
      </w:r>
      <w:r>
        <w:t>19</w:t>
      </w:r>
      <w:r>
        <w:fldChar w:fldCharType="end"/>
      </w:r>
      <w:r>
        <w:rPr>
          <w:rFonts w:hint="default" w:ascii="Times New Roman" w:hAnsi="Times New Roman" w:eastAsia="方正仿宋_GBK" w:cs="Times New Roman"/>
          <w:bCs w:val="0"/>
          <w:color w:val="auto"/>
          <w:szCs w:val="28"/>
          <w:highlight w:val="none"/>
          <w:lang w:val="zh-CN"/>
        </w:rPr>
        <w:fldChar w:fldCharType="end"/>
      </w:r>
    </w:p>
    <w:p w14:paraId="20EDAAC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_Toc19729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第22条 </w:t>
      </w:r>
      <w:r>
        <w:rPr>
          <w:rFonts w:hint="default" w:ascii="Times New Roman" w:hAnsi="Times New Roman" w:cs="Times New Roman"/>
          <w:highlight w:val="none"/>
        </w:rPr>
        <w:t>资金筹措</w:t>
      </w:r>
      <w:r>
        <w:tab/>
      </w:r>
      <w:r>
        <w:fldChar w:fldCharType="begin"/>
      </w:r>
      <w:r>
        <w:instrText xml:space="preserve"> PAGEREF _Toc19729 \h </w:instrText>
      </w:r>
      <w:r>
        <w:fldChar w:fldCharType="separate"/>
      </w:r>
      <w:r>
        <w:t>19</w:t>
      </w:r>
      <w:r>
        <w:fldChar w:fldCharType="end"/>
      </w:r>
      <w:r>
        <w:rPr>
          <w:rFonts w:hint="default" w:ascii="Times New Roman" w:hAnsi="Times New Roman" w:eastAsia="方正仿宋_GBK" w:cs="Times New Roman"/>
          <w:bCs w:val="0"/>
          <w:color w:val="auto"/>
          <w:szCs w:val="28"/>
          <w:highlight w:val="none"/>
          <w:lang w:val="zh-CN"/>
        </w:rPr>
        <w:fldChar w:fldCharType="end"/>
      </w:r>
    </w:p>
    <w:p w14:paraId="7E1118B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_Toc6630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第23条 </w:t>
      </w:r>
      <w:r>
        <w:rPr>
          <w:rFonts w:hint="default" w:ascii="Times New Roman" w:hAnsi="Times New Roman" w:cs="Times New Roman"/>
          <w:highlight w:val="none"/>
        </w:rPr>
        <w:t>甲方提供的投融资支持</w:t>
      </w:r>
      <w:r>
        <w:tab/>
      </w:r>
      <w:r>
        <w:fldChar w:fldCharType="begin"/>
      </w:r>
      <w:r>
        <w:instrText xml:space="preserve"> PAGEREF _Toc6630 \h </w:instrText>
      </w:r>
      <w:r>
        <w:fldChar w:fldCharType="separate"/>
      </w:r>
      <w:r>
        <w:t>20</w:t>
      </w:r>
      <w:r>
        <w:fldChar w:fldCharType="end"/>
      </w:r>
      <w:r>
        <w:rPr>
          <w:rFonts w:hint="default" w:ascii="Times New Roman" w:hAnsi="Times New Roman" w:eastAsia="方正仿宋_GBK" w:cs="Times New Roman"/>
          <w:bCs w:val="0"/>
          <w:color w:val="auto"/>
          <w:szCs w:val="28"/>
          <w:highlight w:val="none"/>
          <w:lang w:val="zh-CN"/>
        </w:rPr>
        <w:fldChar w:fldCharType="end"/>
      </w:r>
    </w:p>
    <w:p w14:paraId="47D6A577">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_Toc18422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第24条 </w:t>
      </w:r>
      <w:r>
        <w:rPr>
          <w:rFonts w:hint="default" w:ascii="Times New Roman" w:hAnsi="Times New Roman" w:cs="Times New Roman"/>
          <w:highlight w:val="none"/>
        </w:rPr>
        <w:t>投融资违约事项</w:t>
      </w:r>
      <w:r>
        <w:tab/>
      </w:r>
      <w:r>
        <w:fldChar w:fldCharType="begin"/>
      </w:r>
      <w:r>
        <w:instrText xml:space="preserve"> PAGEREF _Toc18422 \h </w:instrText>
      </w:r>
      <w:r>
        <w:fldChar w:fldCharType="separate"/>
      </w:r>
      <w:r>
        <w:t>21</w:t>
      </w:r>
      <w:r>
        <w:fldChar w:fldCharType="end"/>
      </w:r>
      <w:r>
        <w:rPr>
          <w:rFonts w:hint="default" w:ascii="Times New Roman" w:hAnsi="Times New Roman" w:eastAsia="方正仿宋_GBK" w:cs="Times New Roman"/>
          <w:bCs w:val="0"/>
          <w:color w:val="auto"/>
          <w:szCs w:val="28"/>
          <w:highlight w:val="none"/>
          <w:lang w:val="zh-CN"/>
        </w:rPr>
        <w:fldChar w:fldCharType="end"/>
      </w:r>
    </w:p>
    <w:p w14:paraId="17722559">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_Toc17037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第五章 </w:t>
      </w:r>
      <w:r>
        <w:rPr>
          <w:rFonts w:hint="default" w:ascii="Times New Roman" w:hAnsi="Times New Roman" w:cs="Times New Roman"/>
          <w:highlight w:val="none"/>
        </w:rPr>
        <w:t>项目前期工作</w:t>
      </w:r>
      <w:r>
        <w:tab/>
      </w:r>
      <w:r>
        <w:fldChar w:fldCharType="begin"/>
      </w:r>
      <w:r>
        <w:instrText xml:space="preserve"> PAGEREF _Toc17037 \h </w:instrText>
      </w:r>
      <w:r>
        <w:fldChar w:fldCharType="separate"/>
      </w:r>
      <w:r>
        <w:t>22</w:t>
      </w:r>
      <w:r>
        <w:fldChar w:fldCharType="end"/>
      </w:r>
      <w:r>
        <w:rPr>
          <w:rFonts w:hint="default" w:ascii="Times New Roman" w:hAnsi="Times New Roman" w:eastAsia="方正仿宋_GBK" w:cs="Times New Roman"/>
          <w:bCs w:val="0"/>
          <w:color w:val="auto"/>
          <w:szCs w:val="28"/>
          <w:highlight w:val="none"/>
          <w:lang w:val="zh-CN"/>
        </w:rPr>
        <w:fldChar w:fldCharType="end"/>
      </w:r>
    </w:p>
    <w:p w14:paraId="62AD70E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_Toc15652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第25条 </w:t>
      </w:r>
      <w:r>
        <w:rPr>
          <w:rFonts w:hint="default" w:ascii="Times New Roman" w:hAnsi="Times New Roman" w:cs="Times New Roman"/>
          <w:highlight w:val="none"/>
        </w:rPr>
        <w:t>项目前期工作范围和实施分工</w:t>
      </w:r>
      <w:r>
        <w:tab/>
      </w:r>
      <w:r>
        <w:fldChar w:fldCharType="begin"/>
      </w:r>
      <w:r>
        <w:instrText xml:space="preserve"> PAGEREF _Toc15652 \h </w:instrText>
      </w:r>
      <w:r>
        <w:fldChar w:fldCharType="separate"/>
      </w:r>
      <w:r>
        <w:t>22</w:t>
      </w:r>
      <w:r>
        <w:fldChar w:fldCharType="end"/>
      </w:r>
      <w:r>
        <w:rPr>
          <w:rFonts w:hint="default" w:ascii="Times New Roman" w:hAnsi="Times New Roman" w:eastAsia="方正仿宋_GBK" w:cs="Times New Roman"/>
          <w:bCs w:val="0"/>
          <w:color w:val="auto"/>
          <w:szCs w:val="28"/>
          <w:highlight w:val="none"/>
          <w:lang w:val="zh-CN"/>
        </w:rPr>
        <w:fldChar w:fldCharType="end"/>
      </w:r>
    </w:p>
    <w:p w14:paraId="44AB1B1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_Toc25656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第26条 </w:t>
      </w:r>
      <w:r>
        <w:rPr>
          <w:rFonts w:hint="default" w:ascii="Times New Roman" w:hAnsi="Times New Roman" w:cs="Times New Roman"/>
          <w:highlight w:val="none"/>
        </w:rPr>
        <w:t>前期工作要求</w:t>
      </w:r>
      <w:r>
        <w:tab/>
      </w:r>
      <w:r>
        <w:fldChar w:fldCharType="begin"/>
      </w:r>
      <w:r>
        <w:instrText xml:space="preserve"> PAGEREF _Toc25656 \h </w:instrText>
      </w:r>
      <w:r>
        <w:fldChar w:fldCharType="separate"/>
      </w:r>
      <w:r>
        <w:t>22</w:t>
      </w:r>
      <w:r>
        <w:fldChar w:fldCharType="end"/>
      </w:r>
      <w:r>
        <w:rPr>
          <w:rFonts w:hint="default" w:ascii="Times New Roman" w:hAnsi="Times New Roman" w:eastAsia="方正仿宋_GBK" w:cs="Times New Roman"/>
          <w:bCs w:val="0"/>
          <w:color w:val="auto"/>
          <w:szCs w:val="28"/>
          <w:highlight w:val="none"/>
          <w:lang w:val="zh-CN"/>
        </w:rPr>
        <w:fldChar w:fldCharType="end"/>
      </w:r>
    </w:p>
    <w:p w14:paraId="6F3EDF5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_Toc26784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第27条 </w:t>
      </w:r>
      <w:r>
        <w:rPr>
          <w:rFonts w:hint="default" w:ascii="Times New Roman" w:hAnsi="Times New Roman" w:cs="Times New Roman"/>
          <w:highlight w:val="none"/>
        </w:rPr>
        <w:t>甲方提供的前期资料</w:t>
      </w:r>
      <w:r>
        <w:tab/>
      </w:r>
      <w:r>
        <w:fldChar w:fldCharType="begin"/>
      </w:r>
      <w:r>
        <w:instrText xml:space="preserve"> PAGEREF _Toc26784 \h </w:instrText>
      </w:r>
      <w:r>
        <w:fldChar w:fldCharType="separate"/>
      </w:r>
      <w:r>
        <w:t>22</w:t>
      </w:r>
      <w:r>
        <w:fldChar w:fldCharType="end"/>
      </w:r>
      <w:r>
        <w:rPr>
          <w:rFonts w:hint="default" w:ascii="Times New Roman" w:hAnsi="Times New Roman" w:eastAsia="方正仿宋_GBK" w:cs="Times New Roman"/>
          <w:bCs w:val="0"/>
          <w:color w:val="auto"/>
          <w:szCs w:val="28"/>
          <w:highlight w:val="none"/>
          <w:lang w:val="zh-CN"/>
        </w:rPr>
        <w:fldChar w:fldCharType="end"/>
      </w:r>
    </w:p>
    <w:p w14:paraId="0964A48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_Toc29679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第28条 </w:t>
      </w:r>
      <w:r>
        <w:rPr>
          <w:rFonts w:hint="default" w:ascii="Times New Roman" w:hAnsi="Times New Roman" w:cs="Times New Roman"/>
          <w:highlight w:val="none"/>
        </w:rPr>
        <w:t>履行审核备程序</w:t>
      </w:r>
      <w:r>
        <w:tab/>
      </w:r>
      <w:r>
        <w:fldChar w:fldCharType="begin"/>
      </w:r>
      <w:r>
        <w:instrText xml:space="preserve"> PAGEREF _Toc29679 \h </w:instrText>
      </w:r>
      <w:r>
        <w:fldChar w:fldCharType="separate"/>
      </w:r>
      <w:r>
        <w:t>23</w:t>
      </w:r>
      <w:r>
        <w:fldChar w:fldCharType="end"/>
      </w:r>
      <w:r>
        <w:rPr>
          <w:rFonts w:hint="default" w:ascii="Times New Roman" w:hAnsi="Times New Roman" w:eastAsia="方正仿宋_GBK" w:cs="Times New Roman"/>
          <w:bCs w:val="0"/>
          <w:color w:val="auto"/>
          <w:szCs w:val="28"/>
          <w:highlight w:val="none"/>
          <w:lang w:val="zh-CN"/>
        </w:rPr>
        <w:fldChar w:fldCharType="end"/>
      </w:r>
    </w:p>
    <w:p w14:paraId="148FA40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_Toc14361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第29条 </w:t>
      </w:r>
      <w:r>
        <w:rPr>
          <w:rFonts w:hint="default" w:ascii="Times New Roman" w:hAnsi="Times New Roman" w:cs="Times New Roman"/>
          <w:highlight w:val="none"/>
        </w:rPr>
        <w:t>前期工作违约事项</w:t>
      </w:r>
      <w:r>
        <w:tab/>
      </w:r>
      <w:r>
        <w:fldChar w:fldCharType="begin"/>
      </w:r>
      <w:r>
        <w:instrText xml:space="preserve"> PAGEREF _Toc14361 \h </w:instrText>
      </w:r>
      <w:r>
        <w:fldChar w:fldCharType="separate"/>
      </w:r>
      <w:r>
        <w:t>23</w:t>
      </w:r>
      <w:r>
        <w:fldChar w:fldCharType="end"/>
      </w:r>
      <w:r>
        <w:rPr>
          <w:rFonts w:hint="default" w:ascii="Times New Roman" w:hAnsi="Times New Roman" w:eastAsia="方正仿宋_GBK" w:cs="Times New Roman"/>
          <w:bCs w:val="0"/>
          <w:color w:val="auto"/>
          <w:szCs w:val="28"/>
          <w:highlight w:val="none"/>
          <w:lang w:val="zh-CN"/>
        </w:rPr>
        <w:fldChar w:fldCharType="end"/>
      </w:r>
    </w:p>
    <w:p w14:paraId="7C1E1C04">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_Toc27206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第六章 </w:t>
      </w:r>
      <w:r>
        <w:rPr>
          <w:rFonts w:hint="default"/>
        </w:rPr>
        <w:t>项目工程建设</w:t>
      </w:r>
      <w:r>
        <w:tab/>
      </w:r>
      <w:r>
        <w:fldChar w:fldCharType="begin"/>
      </w:r>
      <w:r>
        <w:instrText xml:space="preserve"> PAGEREF _Toc27206 \h </w:instrText>
      </w:r>
      <w:r>
        <w:fldChar w:fldCharType="separate"/>
      </w:r>
      <w:r>
        <w:t>24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BDC6847">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_Toc1267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第30条 </w:t>
      </w:r>
      <w:r>
        <w:rPr>
          <w:rFonts w:hint="default" w:ascii="Times New Roman" w:hAnsi="Times New Roman" w:cs="Times New Roman"/>
          <w:highlight w:val="none"/>
        </w:rPr>
        <w:t>政府方提供的建设条件</w:t>
      </w:r>
      <w:r>
        <w:tab/>
      </w:r>
      <w:r>
        <w:fldChar w:fldCharType="begin"/>
      </w:r>
      <w:r>
        <w:instrText xml:space="preserve"> PAGEREF _Toc1267 \h </w:instrText>
      </w:r>
      <w:r>
        <w:fldChar w:fldCharType="separate"/>
      </w:r>
      <w:r>
        <w:t>24</w:t>
      </w:r>
      <w:r>
        <w:fldChar w:fldCharType="end"/>
      </w:r>
      <w:r>
        <w:rPr>
          <w:rFonts w:hint="default" w:ascii="Times New Roman" w:hAnsi="Times New Roman" w:eastAsia="方正仿宋_GBK" w:cs="Times New Roman"/>
          <w:bCs w:val="0"/>
          <w:color w:val="auto"/>
          <w:szCs w:val="28"/>
          <w:highlight w:val="none"/>
          <w:lang w:val="zh-CN"/>
        </w:rPr>
        <w:fldChar w:fldCharType="end"/>
      </w:r>
    </w:p>
    <w:p w14:paraId="2D7AF19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_Toc22977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第31条 </w:t>
      </w:r>
      <w:r>
        <w:rPr>
          <w:rFonts w:hint="default" w:ascii="Times New Roman" w:hAnsi="Times New Roman" w:cs="Times New Roman"/>
          <w:highlight w:val="none"/>
        </w:rPr>
        <w:t>主要建设目标</w:t>
      </w:r>
      <w:r>
        <w:tab/>
      </w:r>
      <w:r>
        <w:fldChar w:fldCharType="begin"/>
      </w:r>
      <w:r>
        <w:instrText xml:space="preserve"> PAGEREF _Toc22977 \h </w:instrText>
      </w:r>
      <w:r>
        <w:fldChar w:fldCharType="separate"/>
      </w:r>
      <w:r>
        <w:t>24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3E32CA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_Toc903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第32条 </w:t>
      </w:r>
      <w:r>
        <w:rPr>
          <w:rFonts w:hint="default" w:ascii="Times New Roman" w:hAnsi="Times New Roman" w:cs="Times New Roman"/>
          <w:highlight w:val="none"/>
        </w:rPr>
        <w:t>项目建设总要求</w:t>
      </w:r>
      <w:r>
        <w:tab/>
      </w:r>
      <w:r>
        <w:fldChar w:fldCharType="begin"/>
      </w:r>
      <w:r>
        <w:instrText xml:space="preserve"> PAGEREF _Toc903 \h </w:instrText>
      </w:r>
      <w:r>
        <w:fldChar w:fldCharType="separate"/>
      </w:r>
      <w:r>
        <w:t>24</w:t>
      </w:r>
      <w:r>
        <w:fldChar w:fldCharType="end"/>
      </w:r>
      <w:r>
        <w:rPr>
          <w:rFonts w:hint="default" w:ascii="Times New Roman" w:hAnsi="Times New Roman" w:eastAsia="方正仿宋_GBK" w:cs="Times New Roman"/>
          <w:bCs w:val="0"/>
          <w:color w:val="auto"/>
          <w:szCs w:val="28"/>
          <w:highlight w:val="none"/>
          <w:lang w:val="zh-CN"/>
        </w:rPr>
        <w:fldChar w:fldCharType="end"/>
      </w:r>
    </w:p>
    <w:p w14:paraId="3DD8B85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_Toc2458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第33条 </w:t>
      </w:r>
      <w:r>
        <w:rPr>
          <w:rFonts w:hint="default" w:ascii="Times New Roman" w:hAnsi="Times New Roman" w:cs="Times New Roman"/>
          <w:highlight w:val="none"/>
        </w:rPr>
        <w:t>土地征收和补偿安置</w:t>
      </w:r>
      <w:r>
        <w:tab/>
      </w:r>
      <w:r>
        <w:fldChar w:fldCharType="begin"/>
      </w:r>
      <w:r>
        <w:instrText xml:space="preserve"> PAGEREF _Toc2458 \h </w:instrText>
      </w:r>
      <w:r>
        <w:fldChar w:fldCharType="separate"/>
      </w:r>
      <w:r>
        <w:t>25</w:t>
      </w:r>
      <w:r>
        <w:fldChar w:fldCharType="end"/>
      </w:r>
      <w:r>
        <w:rPr>
          <w:rFonts w:hint="default" w:ascii="Times New Roman" w:hAnsi="Times New Roman" w:eastAsia="方正仿宋_GBK" w:cs="Times New Roman"/>
          <w:bCs w:val="0"/>
          <w:color w:val="auto"/>
          <w:szCs w:val="28"/>
          <w:highlight w:val="none"/>
          <w:lang w:val="zh-CN"/>
        </w:rPr>
        <w:fldChar w:fldCharType="end"/>
      </w:r>
    </w:p>
    <w:p w14:paraId="6956A89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_Toc14689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第34条 </w:t>
      </w:r>
      <w:r>
        <w:rPr>
          <w:rFonts w:hint="default" w:ascii="Times New Roman" w:hAnsi="Times New Roman" w:cs="Times New Roman"/>
          <w:highlight w:val="none"/>
        </w:rPr>
        <w:t>进度控制和特许经营期调整</w:t>
      </w:r>
      <w:r>
        <w:tab/>
      </w:r>
      <w:r>
        <w:fldChar w:fldCharType="begin"/>
      </w:r>
      <w:r>
        <w:instrText xml:space="preserve"> PAGEREF _Toc14689 \h </w:instrText>
      </w:r>
      <w:r>
        <w:fldChar w:fldCharType="separate"/>
      </w:r>
      <w:r>
        <w:t>25</w:t>
      </w:r>
      <w:r>
        <w:fldChar w:fldCharType="end"/>
      </w:r>
      <w:r>
        <w:rPr>
          <w:rFonts w:hint="default" w:ascii="Times New Roman" w:hAnsi="Times New Roman" w:eastAsia="方正仿宋_GBK" w:cs="Times New Roman"/>
          <w:bCs w:val="0"/>
          <w:color w:val="auto"/>
          <w:szCs w:val="28"/>
          <w:highlight w:val="none"/>
          <w:lang w:val="zh-CN"/>
        </w:rPr>
        <w:fldChar w:fldCharType="end"/>
      </w:r>
    </w:p>
    <w:p w14:paraId="41AE06B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_Toc16251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第35条 </w:t>
      </w:r>
      <w:r>
        <w:rPr>
          <w:rFonts w:hint="default" w:ascii="Times New Roman" w:hAnsi="Times New Roman" w:cs="Times New Roman"/>
          <w:highlight w:val="none"/>
        </w:rPr>
        <w:t>政府方提供的建设条件</w:t>
      </w:r>
      <w:r>
        <w:tab/>
      </w:r>
      <w:r>
        <w:fldChar w:fldCharType="begin"/>
      </w:r>
      <w:r>
        <w:instrText xml:space="preserve"> PAGEREF _Toc16251 \h </w:instrText>
      </w:r>
      <w:r>
        <w:fldChar w:fldCharType="separate"/>
      </w:r>
      <w:r>
        <w:t>27</w:t>
      </w:r>
      <w:r>
        <w:fldChar w:fldCharType="end"/>
      </w:r>
      <w:r>
        <w:rPr>
          <w:rFonts w:hint="default" w:ascii="Times New Roman" w:hAnsi="Times New Roman" w:eastAsia="方正仿宋_GBK" w:cs="Times New Roman"/>
          <w:bCs w:val="0"/>
          <w:color w:val="auto"/>
          <w:szCs w:val="28"/>
          <w:highlight w:val="none"/>
          <w:lang w:val="zh-CN"/>
        </w:rPr>
        <w:fldChar w:fldCharType="end"/>
      </w:r>
    </w:p>
    <w:p w14:paraId="5CB93BE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_Toc6799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第36条 </w:t>
      </w:r>
      <w:r>
        <w:rPr>
          <w:rFonts w:hint="default" w:ascii="Times New Roman" w:hAnsi="Times New Roman" w:cs="Times New Roman"/>
          <w:highlight w:val="none"/>
        </w:rPr>
        <w:t>工程招标</w:t>
      </w:r>
      <w:r>
        <w:tab/>
      </w:r>
      <w:r>
        <w:fldChar w:fldCharType="begin"/>
      </w:r>
      <w:r>
        <w:instrText xml:space="preserve"> PAGEREF _Toc6799 \h </w:instrText>
      </w:r>
      <w:r>
        <w:fldChar w:fldCharType="separate"/>
      </w:r>
      <w:r>
        <w:t>27</w:t>
      </w:r>
      <w:r>
        <w:fldChar w:fldCharType="end"/>
      </w:r>
      <w:r>
        <w:rPr>
          <w:rFonts w:hint="default" w:ascii="Times New Roman" w:hAnsi="Times New Roman" w:eastAsia="方正仿宋_GBK" w:cs="Times New Roman"/>
          <w:bCs w:val="0"/>
          <w:color w:val="auto"/>
          <w:szCs w:val="28"/>
          <w:highlight w:val="none"/>
          <w:lang w:val="zh-CN"/>
        </w:rPr>
        <w:fldChar w:fldCharType="end"/>
      </w:r>
    </w:p>
    <w:p w14:paraId="237CF69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_Toc30751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第37条 </w:t>
      </w:r>
      <w:r>
        <w:rPr>
          <w:rFonts w:hint="default" w:ascii="Times New Roman" w:hAnsi="Times New Roman" w:cs="Times New Roman"/>
          <w:highlight w:val="none"/>
        </w:rPr>
        <w:t>工程变更管理</w:t>
      </w:r>
      <w:r>
        <w:tab/>
      </w:r>
      <w:r>
        <w:fldChar w:fldCharType="begin"/>
      </w:r>
      <w:r>
        <w:instrText xml:space="preserve"> PAGEREF _Toc30751 \h </w:instrText>
      </w:r>
      <w:r>
        <w:fldChar w:fldCharType="separate"/>
      </w:r>
      <w:r>
        <w:t>27</w:t>
      </w:r>
      <w:r>
        <w:fldChar w:fldCharType="end"/>
      </w:r>
      <w:r>
        <w:rPr>
          <w:rFonts w:hint="default" w:ascii="Times New Roman" w:hAnsi="Times New Roman" w:eastAsia="方正仿宋_GBK" w:cs="Times New Roman"/>
          <w:bCs w:val="0"/>
          <w:color w:val="auto"/>
          <w:szCs w:val="28"/>
          <w:highlight w:val="none"/>
          <w:lang w:val="zh-CN"/>
        </w:rPr>
        <w:fldChar w:fldCharType="end"/>
      </w:r>
    </w:p>
    <w:p w14:paraId="32A1EDC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_Toc11832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第38条 </w:t>
      </w:r>
      <w:r>
        <w:rPr>
          <w:rFonts w:hint="default" w:ascii="Times New Roman" w:hAnsi="Times New Roman" w:cs="Times New Roman"/>
          <w:highlight w:val="none"/>
        </w:rPr>
        <w:t>工程验收</w:t>
      </w:r>
      <w:r>
        <w:tab/>
      </w:r>
      <w:r>
        <w:fldChar w:fldCharType="begin"/>
      </w:r>
      <w:r>
        <w:instrText xml:space="preserve"> PAGEREF _Toc11832 \h </w:instrText>
      </w:r>
      <w:r>
        <w:fldChar w:fldCharType="separate"/>
      </w:r>
      <w:r>
        <w:t>28</w:t>
      </w:r>
      <w:r>
        <w:fldChar w:fldCharType="end"/>
      </w:r>
      <w:r>
        <w:rPr>
          <w:rFonts w:hint="default" w:ascii="Times New Roman" w:hAnsi="Times New Roman" w:eastAsia="方正仿宋_GBK" w:cs="Times New Roman"/>
          <w:bCs w:val="0"/>
          <w:color w:val="auto"/>
          <w:szCs w:val="28"/>
          <w:highlight w:val="none"/>
          <w:lang w:val="zh-CN"/>
        </w:rPr>
        <w:fldChar w:fldCharType="end"/>
      </w:r>
    </w:p>
    <w:p w14:paraId="2D70AAA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_Toc23825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第39条 </w:t>
      </w:r>
      <w:r>
        <w:rPr>
          <w:rFonts w:hint="default" w:ascii="Times New Roman" w:hAnsi="Times New Roman" w:cs="Times New Roman"/>
          <w:highlight w:val="none"/>
        </w:rPr>
        <w:t>工程保险</w:t>
      </w:r>
      <w:r>
        <w:tab/>
      </w:r>
      <w:r>
        <w:fldChar w:fldCharType="begin"/>
      </w:r>
      <w:r>
        <w:instrText xml:space="preserve"> PAGEREF _Toc23825 \h </w:instrText>
      </w:r>
      <w:r>
        <w:fldChar w:fldCharType="separate"/>
      </w:r>
      <w:r>
        <w:t>28</w:t>
      </w:r>
      <w:r>
        <w:fldChar w:fldCharType="end"/>
      </w:r>
      <w:r>
        <w:rPr>
          <w:rFonts w:hint="default" w:ascii="Times New Roman" w:hAnsi="Times New Roman" w:eastAsia="方正仿宋_GBK" w:cs="Times New Roman"/>
          <w:bCs w:val="0"/>
          <w:color w:val="auto"/>
          <w:szCs w:val="28"/>
          <w:highlight w:val="none"/>
          <w:lang w:val="zh-CN"/>
        </w:rPr>
        <w:fldChar w:fldCharType="end"/>
      </w:r>
    </w:p>
    <w:p w14:paraId="626B5D5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_Toc1670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第40条 </w:t>
      </w:r>
      <w:r>
        <w:rPr>
          <w:rFonts w:hint="default" w:ascii="Times New Roman" w:hAnsi="Times New Roman" w:cs="Times New Roman"/>
          <w:highlight w:val="none"/>
        </w:rPr>
        <w:t>工程建设违约事项</w:t>
      </w:r>
      <w:r>
        <w:tab/>
      </w:r>
      <w:r>
        <w:fldChar w:fldCharType="begin"/>
      </w:r>
      <w:r>
        <w:instrText xml:space="preserve"> PAGEREF _Toc1670 \h </w:instrText>
      </w:r>
      <w:r>
        <w:fldChar w:fldCharType="separate"/>
      </w:r>
      <w:r>
        <w:t>28</w:t>
      </w:r>
      <w:r>
        <w:fldChar w:fldCharType="end"/>
      </w:r>
      <w:r>
        <w:rPr>
          <w:rFonts w:hint="default" w:ascii="Times New Roman" w:hAnsi="Times New Roman" w:eastAsia="方正仿宋_GBK" w:cs="Times New Roman"/>
          <w:bCs w:val="0"/>
          <w:color w:val="auto"/>
          <w:szCs w:val="28"/>
          <w:highlight w:val="none"/>
          <w:lang w:val="zh-CN"/>
        </w:rPr>
        <w:fldChar w:fldCharType="end"/>
      </w:r>
    </w:p>
    <w:p w14:paraId="1977888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_Toc24694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第41条 </w:t>
      </w:r>
      <w:r>
        <w:rPr>
          <w:rFonts w:hint="default" w:ascii="Times New Roman" w:hAnsi="Times New Roman" w:cs="Times New Roman"/>
          <w:highlight w:val="none"/>
        </w:rPr>
        <w:t>投资控制</w:t>
      </w:r>
      <w:r>
        <w:tab/>
      </w:r>
      <w:r>
        <w:fldChar w:fldCharType="begin"/>
      </w:r>
      <w:r>
        <w:instrText xml:space="preserve"> PAGEREF _Toc24694 \h </w:instrText>
      </w:r>
      <w:r>
        <w:fldChar w:fldCharType="separate"/>
      </w:r>
      <w:r>
        <w:t>29</w:t>
      </w:r>
      <w:r>
        <w:fldChar w:fldCharType="end"/>
      </w:r>
      <w:r>
        <w:rPr>
          <w:rFonts w:hint="default" w:ascii="Times New Roman" w:hAnsi="Times New Roman" w:eastAsia="方正仿宋_GBK" w:cs="Times New Roman"/>
          <w:bCs w:val="0"/>
          <w:color w:val="auto"/>
          <w:szCs w:val="28"/>
          <w:highlight w:val="none"/>
          <w:lang w:val="zh-CN"/>
        </w:rPr>
        <w:fldChar w:fldCharType="end"/>
      </w:r>
    </w:p>
    <w:p w14:paraId="0725449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_Toc16686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第42条 </w:t>
      </w:r>
      <w:r>
        <w:rPr>
          <w:rFonts w:hint="default" w:ascii="Times New Roman" w:hAnsi="Times New Roman" w:cs="Times New Roman"/>
          <w:highlight w:val="none"/>
        </w:rPr>
        <w:t>概算</w:t>
      </w:r>
      <w:r>
        <w:rPr>
          <w:rFonts w:hint="eastAsia" w:cs="Times New Roman"/>
          <w:highlight w:val="none"/>
          <w:lang w:eastAsia="zh"/>
          <w:woUserID w:val="2"/>
        </w:rPr>
        <w:t>的编制与审核</w:t>
      </w:r>
      <w:r>
        <w:tab/>
      </w:r>
      <w:r>
        <w:fldChar w:fldCharType="begin"/>
      </w:r>
      <w:r>
        <w:instrText xml:space="preserve"> PAGEREF _Toc16686 \h </w:instrText>
      </w:r>
      <w:r>
        <w:fldChar w:fldCharType="separate"/>
      </w:r>
      <w:r>
        <w:t>29</w:t>
      </w:r>
      <w:r>
        <w:fldChar w:fldCharType="end"/>
      </w:r>
      <w:r>
        <w:rPr>
          <w:rFonts w:hint="default" w:ascii="Times New Roman" w:hAnsi="Times New Roman" w:eastAsia="方正仿宋_GBK" w:cs="Times New Roman"/>
          <w:bCs w:val="0"/>
          <w:color w:val="auto"/>
          <w:szCs w:val="28"/>
          <w:highlight w:val="none"/>
          <w:lang w:val="zh-CN"/>
        </w:rPr>
        <w:fldChar w:fldCharType="end"/>
      </w:r>
    </w:p>
    <w:p w14:paraId="0787AFA3">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_Toc16160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第七章 </w:t>
      </w:r>
      <w:r>
        <w:rPr>
          <w:rFonts w:hint="default" w:ascii="Times New Roman" w:hAnsi="Times New Roman" w:cs="Times New Roman"/>
          <w:highlight w:val="none"/>
        </w:rPr>
        <w:t>运营和服务</w:t>
      </w:r>
      <w:r>
        <w:tab/>
      </w:r>
      <w:r>
        <w:fldChar w:fldCharType="begin"/>
      </w:r>
      <w:r>
        <w:instrText xml:space="preserve"> PAGEREF _Toc16160 \h </w:instrText>
      </w:r>
      <w:r>
        <w:fldChar w:fldCharType="separate"/>
      </w:r>
      <w:r>
        <w:t>31</w:t>
      </w:r>
      <w:r>
        <w:fldChar w:fldCharType="end"/>
      </w:r>
      <w:r>
        <w:rPr>
          <w:rFonts w:hint="default" w:ascii="Times New Roman" w:hAnsi="Times New Roman" w:eastAsia="方正仿宋_GBK" w:cs="Times New Roman"/>
          <w:bCs w:val="0"/>
          <w:color w:val="auto"/>
          <w:szCs w:val="28"/>
          <w:highlight w:val="none"/>
          <w:lang w:val="zh-CN"/>
        </w:rPr>
        <w:fldChar w:fldCharType="end"/>
      </w:r>
    </w:p>
    <w:p w14:paraId="7B70FBA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_Toc25065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第43条 </w:t>
      </w:r>
      <w:r>
        <w:rPr>
          <w:rFonts w:hint="default" w:ascii="Times New Roman" w:hAnsi="Times New Roman" w:cs="Times New Roman"/>
          <w:highlight w:val="none"/>
          <w:lang w:val="en-US" w:eastAsia="zh-CN"/>
        </w:rPr>
        <w:t>存量资产</w:t>
      </w:r>
      <w:r>
        <w:rPr>
          <w:rFonts w:hint="default" w:ascii="Times New Roman" w:hAnsi="Times New Roman" w:cs="Times New Roman"/>
          <w:highlight w:val="none"/>
        </w:rPr>
        <w:t>的移交和人员接收</w:t>
      </w:r>
      <w:r>
        <w:tab/>
      </w:r>
      <w:r>
        <w:fldChar w:fldCharType="begin"/>
      </w:r>
      <w:r>
        <w:instrText xml:space="preserve"> PAGEREF _Toc25065 \h </w:instrText>
      </w:r>
      <w:r>
        <w:fldChar w:fldCharType="separate"/>
      </w:r>
      <w:r>
        <w:t>31</w:t>
      </w:r>
      <w:r>
        <w:fldChar w:fldCharType="end"/>
      </w:r>
      <w:r>
        <w:rPr>
          <w:rFonts w:hint="default" w:ascii="Times New Roman" w:hAnsi="Times New Roman" w:eastAsia="方正仿宋_GBK" w:cs="Times New Roman"/>
          <w:bCs w:val="0"/>
          <w:color w:val="auto"/>
          <w:szCs w:val="28"/>
          <w:highlight w:val="none"/>
          <w:lang w:val="zh-CN"/>
        </w:rPr>
        <w:fldChar w:fldCharType="end"/>
      </w:r>
    </w:p>
    <w:p w14:paraId="04471BE4">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_Toc27870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第44条 </w:t>
      </w:r>
      <w:r>
        <w:rPr>
          <w:rFonts w:hint="default" w:ascii="Times New Roman" w:hAnsi="Times New Roman" w:cs="Times New Roman"/>
          <w:highlight w:val="none"/>
        </w:rPr>
        <w:t>政府提供的运营条件</w:t>
      </w:r>
      <w:r>
        <w:tab/>
      </w:r>
      <w:r>
        <w:fldChar w:fldCharType="begin"/>
      </w:r>
      <w:r>
        <w:instrText xml:space="preserve"> PAGEREF _Toc27870 \h </w:instrText>
      </w:r>
      <w:r>
        <w:fldChar w:fldCharType="separate"/>
      </w:r>
      <w:r>
        <w:t>31</w:t>
      </w:r>
      <w:r>
        <w:fldChar w:fldCharType="end"/>
      </w:r>
      <w:r>
        <w:rPr>
          <w:rFonts w:hint="default" w:ascii="Times New Roman" w:hAnsi="Times New Roman" w:eastAsia="方正仿宋_GBK" w:cs="Times New Roman"/>
          <w:bCs w:val="0"/>
          <w:color w:val="auto"/>
          <w:szCs w:val="28"/>
          <w:highlight w:val="none"/>
          <w:lang w:val="zh-CN"/>
        </w:rPr>
        <w:fldChar w:fldCharType="end"/>
      </w:r>
    </w:p>
    <w:p w14:paraId="6CBBDA2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_Toc22148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第45条 </w:t>
      </w:r>
      <w:r>
        <w:rPr>
          <w:rFonts w:hint="default" w:ascii="Times New Roman" w:hAnsi="Times New Roman" w:cs="Times New Roman"/>
          <w:highlight w:val="none"/>
        </w:rPr>
        <w:t>质量和服务标准</w:t>
      </w:r>
      <w:r>
        <w:tab/>
      </w:r>
      <w:r>
        <w:fldChar w:fldCharType="begin"/>
      </w:r>
      <w:r>
        <w:instrText xml:space="preserve"> PAGEREF _Toc22148 \h </w:instrText>
      </w:r>
      <w:r>
        <w:fldChar w:fldCharType="separate"/>
      </w:r>
      <w:r>
        <w:t>31</w:t>
      </w:r>
      <w:r>
        <w:fldChar w:fldCharType="end"/>
      </w:r>
      <w:r>
        <w:rPr>
          <w:rFonts w:hint="default" w:ascii="Times New Roman" w:hAnsi="Times New Roman" w:eastAsia="方正仿宋_GBK" w:cs="Times New Roman"/>
          <w:bCs w:val="0"/>
          <w:color w:val="auto"/>
          <w:szCs w:val="28"/>
          <w:highlight w:val="none"/>
          <w:lang w:val="zh-CN"/>
        </w:rPr>
        <w:fldChar w:fldCharType="end"/>
      </w:r>
    </w:p>
    <w:p w14:paraId="2774B535">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_Toc3252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eastAsia="宋体" w:cs="Times New Roman"/>
          <w:lang w:val="en-US"/>
        </w:rPr>
        <w:t xml:space="preserve">第46条 </w:t>
      </w:r>
      <w:r>
        <w:rPr>
          <w:rFonts w:hint="default" w:ascii="Times New Roman" w:hAnsi="Times New Roman" w:eastAsia="宋体" w:cs="Times New Roman"/>
          <w:highlight w:val="none"/>
        </w:rPr>
        <w:t>运营服务要求变更</w:t>
      </w:r>
      <w:r>
        <w:tab/>
      </w:r>
      <w:r>
        <w:fldChar w:fldCharType="begin"/>
      </w:r>
      <w:r>
        <w:instrText xml:space="preserve"> PAGEREF _Toc3252 \h </w:instrText>
      </w:r>
      <w:r>
        <w:fldChar w:fldCharType="separate"/>
      </w:r>
      <w:r>
        <w:t>32</w:t>
      </w:r>
      <w:r>
        <w:fldChar w:fldCharType="end"/>
      </w:r>
      <w:r>
        <w:rPr>
          <w:rFonts w:hint="default" w:ascii="Times New Roman" w:hAnsi="Times New Roman" w:eastAsia="方正仿宋_GBK" w:cs="Times New Roman"/>
          <w:bCs w:val="0"/>
          <w:color w:val="auto"/>
          <w:szCs w:val="28"/>
          <w:highlight w:val="none"/>
          <w:lang w:val="zh-CN"/>
        </w:rPr>
        <w:fldChar w:fldCharType="end"/>
      </w:r>
    </w:p>
    <w:p w14:paraId="4CC1DF19">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_Toc6318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第47条 </w:t>
      </w:r>
      <w:r>
        <w:rPr>
          <w:rFonts w:hint="default" w:ascii="Times New Roman" w:hAnsi="Times New Roman" w:cs="Times New Roman"/>
          <w:highlight w:val="none"/>
        </w:rPr>
        <w:t>项目设施的运营与维护</w:t>
      </w:r>
      <w:r>
        <w:tab/>
      </w:r>
      <w:r>
        <w:fldChar w:fldCharType="begin"/>
      </w:r>
      <w:r>
        <w:instrText xml:space="preserve"> PAGEREF _Toc6318 \h </w:instrText>
      </w:r>
      <w:r>
        <w:fldChar w:fldCharType="separate"/>
      </w:r>
      <w:r>
        <w:t>33</w:t>
      </w:r>
      <w:r>
        <w:fldChar w:fldCharType="end"/>
      </w:r>
      <w:r>
        <w:rPr>
          <w:rFonts w:hint="default" w:ascii="Times New Roman" w:hAnsi="Times New Roman" w:eastAsia="方正仿宋_GBK" w:cs="Times New Roman"/>
          <w:bCs w:val="0"/>
          <w:color w:val="auto"/>
          <w:szCs w:val="28"/>
          <w:highlight w:val="none"/>
          <w:lang w:val="zh-CN"/>
        </w:rPr>
        <w:fldChar w:fldCharType="end"/>
      </w:r>
    </w:p>
    <w:p w14:paraId="5520279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_Toc4427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第48条 </w:t>
      </w:r>
      <w:r>
        <w:rPr>
          <w:rFonts w:hint="default" w:ascii="Times New Roman" w:hAnsi="Times New Roman" w:cs="Times New Roman"/>
          <w:highlight w:val="none"/>
        </w:rPr>
        <w:t>更新重置和追加投资</w:t>
      </w:r>
      <w:r>
        <w:tab/>
      </w:r>
      <w:r>
        <w:fldChar w:fldCharType="begin"/>
      </w:r>
      <w:r>
        <w:instrText xml:space="preserve"> PAGEREF _Toc4427 \h </w:instrText>
      </w:r>
      <w:r>
        <w:fldChar w:fldCharType="separate"/>
      </w:r>
      <w:r>
        <w:t>34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20DDA09">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_Toc6467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第49条 </w:t>
      </w:r>
      <w:r>
        <w:rPr>
          <w:rFonts w:hint="default" w:ascii="Times New Roman" w:hAnsi="Times New Roman" w:cs="Times New Roman"/>
          <w:highlight w:val="none"/>
        </w:rPr>
        <w:t>公共用地及公用设施的临时占用</w:t>
      </w:r>
      <w:r>
        <w:tab/>
      </w:r>
      <w:r>
        <w:fldChar w:fldCharType="begin"/>
      </w:r>
      <w:r>
        <w:instrText xml:space="preserve"> PAGEREF _Toc6467 \h </w:instrText>
      </w:r>
      <w:r>
        <w:fldChar w:fldCharType="separate"/>
      </w:r>
      <w:r>
        <w:t>35</w:t>
      </w:r>
      <w:r>
        <w:fldChar w:fldCharType="end"/>
      </w:r>
      <w:r>
        <w:rPr>
          <w:rFonts w:hint="default" w:ascii="Times New Roman" w:hAnsi="Times New Roman" w:eastAsia="方正仿宋_GBK" w:cs="Times New Roman"/>
          <w:bCs w:val="0"/>
          <w:color w:val="auto"/>
          <w:szCs w:val="28"/>
          <w:highlight w:val="none"/>
          <w:lang w:val="zh-CN"/>
        </w:rPr>
        <w:fldChar w:fldCharType="end"/>
      </w:r>
    </w:p>
    <w:p w14:paraId="1E2AD7D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_Toc5535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第50条 </w:t>
      </w:r>
      <w:r>
        <w:rPr>
          <w:rFonts w:hint="default" w:ascii="Times New Roman" w:hAnsi="Times New Roman" w:cs="Times New Roman"/>
          <w:highlight w:val="none"/>
        </w:rPr>
        <w:t>项目运营服务计量</w:t>
      </w:r>
      <w:r>
        <w:tab/>
      </w:r>
      <w:r>
        <w:fldChar w:fldCharType="begin"/>
      </w:r>
      <w:r>
        <w:instrText xml:space="preserve"> PAGEREF _Toc5535 \h </w:instrText>
      </w:r>
      <w:r>
        <w:fldChar w:fldCharType="separate"/>
      </w:r>
      <w:r>
        <w:t>35</w:t>
      </w:r>
      <w:r>
        <w:fldChar w:fldCharType="end"/>
      </w:r>
      <w:r>
        <w:rPr>
          <w:rFonts w:hint="default" w:ascii="Times New Roman" w:hAnsi="Times New Roman" w:eastAsia="方正仿宋_GBK" w:cs="Times New Roman"/>
          <w:bCs w:val="0"/>
          <w:color w:val="auto"/>
          <w:szCs w:val="28"/>
          <w:highlight w:val="none"/>
          <w:lang w:val="zh-CN"/>
        </w:rPr>
        <w:fldChar w:fldCharType="end"/>
      </w:r>
    </w:p>
    <w:p w14:paraId="30FBB94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_Toc26287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第51条 </w:t>
      </w:r>
      <w:r>
        <w:rPr>
          <w:rFonts w:hint="default" w:ascii="Times New Roman" w:hAnsi="Times New Roman" w:cs="Times New Roman"/>
          <w:highlight w:val="none"/>
        </w:rPr>
        <w:t>运营期保险</w:t>
      </w:r>
      <w:r>
        <w:tab/>
      </w:r>
      <w:r>
        <w:fldChar w:fldCharType="begin"/>
      </w:r>
      <w:r>
        <w:instrText xml:space="preserve"> PAGEREF _Toc26287 \h </w:instrText>
      </w:r>
      <w:r>
        <w:fldChar w:fldCharType="separate"/>
      </w:r>
      <w:r>
        <w:t>36</w:t>
      </w:r>
      <w:r>
        <w:fldChar w:fldCharType="end"/>
      </w:r>
      <w:r>
        <w:rPr>
          <w:rFonts w:hint="default" w:ascii="Times New Roman" w:hAnsi="Times New Roman" w:eastAsia="方正仿宋_GBK" w:cs="Times New Roman"/>
          <w:bCs w:val="0"/>
          <w:color w:val="auto"/>
          <w:szCs w:val="28"/>
          <w:highlight w:val="none"/>
          <w:lang w:val="zh-CN"/>
        </w:rPr>
        <w:fldChar w:fldCharType="end"/>
      </w:r>
    </w:p>
    <w:p w14:paraId="5A26A25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_Toc22597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第52条 </w:t>
      </w:r>
      <w:r>
        <w:rPr>
          <w:rFonts w:hint="default" w:ascii="Times New Roman" w:hAnsi="Times New Roman" w:cs="Times New Roman"/>
          <w:highlight w:val="none"/>
        </w:rPr>
        <w:t>设施维护或改造工程、事故的报告和通知</w:t>
      </w:r>
      <w:r>
        <w:tab/>
      </w:r>
      <w:r>
        <w:fldChar w:fldCharType="begin"/>
      </w:r>
      <w:r>
        <w:instrText xml:space="preserve"> PAGEREF _Toc22597 \h </w:instrText>
      </w:r>
      <w:r>
        <w:fldChar w:fldCharType="separate"/>
      </w:r>
      <w:r>
        <w:t>37</w:t>
      </w:r>
      <w:r>
        <w:fldChar w:fldCharType="end"/>
      </w:r>
      <w:r>
        <w:rPr>
          <w:rFonts w:hint="default" w:ascii="Times New Roman" w:hAnsi="Times New Roman" w:eastAsia="方正仿宋_GBK" w:cs="Times New Roman"/>
          <w:bCs w:val="0"/>
          <w:color w:val="auto"/>
          <w:szCs w:val="28"/>
          <w:highlight w:val="none"/>
          <w:lang w:val="zh-CN"/>
        </w:rPr>
        <w:fldChar w:fldCharType="end"/>
      </w:r>
    </w:p>
    <w:p w14:paraId="457D208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_Toc28583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第53条 </w:t>
      </w:r>
      <w:r>
        <w:rPr>
          <w:rFonts w:hint="default" w:ascii="Times New Roman" w:hAnsi="Times New Roman" w:cs="Times New Roman"/>
          <w:highlight w:val="none"/>
        </w:rPr>
        <w:t>普遍服务义务与承诺</w:t>
      </w:r>
      <w:r>
        <w:tab/>
      </w:r>
      <w:r>
        <w:fldChar w:fldCharType="begin"/>
      </w:r>
      <w:r>
        <w:instrText xml:space="preserve"> PAGEREF _Toc28583 \h </w:instrText>
      </w:r>
      <w:r>
        <w:fldChar w:fldCharType="separate"/>
      </w:r>
      <w:r>
        <w:t>37</w:t>
      </w:r>
      <w:r>
        <w:fldChar w:fldCharType="end"/>
      </w:r>
      <w:r>
        <w:rPr>
          <w:rFonts w:hint="default" w:ascii="Times New Roman" w:hAnsi="Times New Roman" w:eastAsia="方正仿宋_GBK" w:cs="Times New Roman"/>
          <w:bCs w:val="0"/>
          <w:color w:val="auto"/>
          <w:szCs w:val="28"/>
          <w:highlight w:val="none"/>
          <w:lang w:val="zh-CN"/>
        </w:rPr>
        <w:fldChar w:fldCharType="end"/>
      </w:r>
    </w:p>
    <w:p w14:paraId="2F99F3A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_Toc21955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第54条 </w:t>
      </w:r>
      <w:r>
        <w:rPr>
          <w:rFonts w:hint="default" w:ascii="Times New Roman" w:hAnsi="Times New Roman" w:cs="Times New Roman"/>
          <w:highlight w:val="none"/>
        </w:rPr>
        <w:t>乙方创新和主动增效</w:t>
      </w:r>
      <w:r>
        <w:tab/>
      </w:r>
      <w:r>
        <w:fldChar w:fldCharType="begin"/>
      </w:r>
      <w:r>
        <w:instrText xml:space="preserve"> PAGEREF _Toc21955 \h </w:instrText>
      </w:r>
      <w:r>
        <w:fldChar w:fldCharType="separate"/>
      </w:r>
      <w:r>
        <w:t>37</w:t>
      </w:r>
      <w:r>
        <w:fldChar w:fldCharType="end"/>
      </w:r>
      <w:r>
        <w:rPr>
          <w:rFonts w:hint="default" w:ascii="Times New Roman" w:hAnsi="Times New Roman" w:eastAsia="方正仿宋_GBK" w:cs="Times New Roman"/>
          <w:bCs w:val="0"/>
          <w:color w:val="auto"/>
          <w:szCs w:val="28"/>
          <w:highlight w:val="none"/>
          <w:lang w:val="zh-CN"/>
        </w:rPr>
        <w:fldChar w:fldCharType="end"/>
      </w:r>
    </w:p>
    <w:p w14:paraId="36F359E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_Toc3223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第55条 </w:t>
      </w:r>
      <w:r>
        <w:rPr>
          <w:rFonts w:hint="default" w:ascii="Times New Roman" w:hAnsi="Times New Roman" w:cs="Times New Roman"/>
          <w:highlight w:val="none"/>
        </w:rPr>
        <w:t>项目运营和服务违约事项</w:t>
      </w:r>
      <w:r>
        <w:tab/>
      </w:r>
      <w:r>
        <w:fldChar w:fldCharType="begin"/>
      </w:r>
      <w:r>
        <w:instrText xml:space="preserve"> PAGEREF _Toc3223 \h </w:instrText>
      </w:r>
      <w:r>
        <w:fldChar w:fldCharType="separate"/>
      </w:r>
      <w:r>
        <w:t>37</w:t>
      </w:r>
      <w:r>
        <w:fldChar w:fldCharType="end"/>
      </w:r>
      <w:r>
        <w:rPr>
          <w:rFonts w:hint="default" w:ascii="Times New Roman" w:hAnsi="Times New Roman" w:eastAsia="方正仿宋_GBK" w:cs="Times New Roman"/>
          <w:bCs w:val="0"/>
          <w:color w:val="auto"/>
          <w:szCs w:val="28"/>
          <w:highlight w:val="none"/>
          <w:lang w:val="zh-CN"/>
        </w:rPr>
        <w:fldChar w:fldCharType="end"/>
      </w:r>
    </w:p>
    <w:p w14:paraId="09DB5983">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_Toc3433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第八章 </w:t>
      </w:r>
      <w:r>
        <w:rPr>
          <w:rFonts w:hint="default" w:ascii="Times New Roman" w:hAnsi="Times New Roman" w:cs="Times New Roman"/>
          <w:highlight w:val="none"/>
        </w:rPr>
        <w:t>收益取得方式、价格和收费的确定和调整</w:t>
      </w:r>
      <w:r>
        <w:tab/>
      </w:r>
      <w:r>
        <w:fldChar w:fldCharType="begin"/>
      </w:r>
      <w:r>
        <w:instrText xml:space="preserve"> PAGEREF _Toc3433 \h </w:instrText>
      </w:r>
      <w:r>
        <w:fldChar w:fldCharType="separate"/>
      </w:r>
      <w:r>
        <w:t>39</w:t>
      </w:r>
      <w:r>
        <w:fldChar w:fldCharType="end"/>
      </w:r>
      <w:r>
        <w:rPr>
          <w:rFonts w:hint="default" w:ascii="Times New Roman" w:hAnsi="Times New Roman" w:eastAsia="方正仿宋_GBK" w:cs="Times New Roman"/>
          <w:bCs w:val="0"/>
          <w:color w:val="auto"/>
          <w:szCs w:val="28"/>
          <w:highlight w:val="none"/>
          <w:lang w:val="zh-CN"/>
        </w:rPr>
        <w:fldChar w:fldCharType="end"/>
      </w:r>
    </w:p>
    <w:p w14:paraId="7C29C314">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_Toc28033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第56条 </w:t>
      </w:r>
      <w:r>
        <w:rPr>
          <w:rFonts w:hint="default" w:ascii="Times New Roman" w:hAnsi="Times New Roman" w:cs="Times New Roman"/>
          <w:highlight w:val="none"/>
        </w:rPr>
        <w:t>项目收益取得方式</w:t>
      </w:r>
      <w:r>
        <w:tab/>
      </w:r>
      <w:r>
        <w:fldChar w:fldCharType="begin"/>
      </w:r>
      <w:r>
        <w:instrText xml:space="preserve"> PAGEREF _Toc28033 \h </w:instrText>
      </w:r>
      <w:r>
        <w:fldChar w:fldCharType="separate"/>
      </w:r>
      <w:r>
        <w:t>39</w:t>
      </w:r>
      <w:r>
        <w:fldChar w:fldCharType="end"/>
      </w:r>
      <w:r>
        <w:rPr>
          <w:rFonts w:hint="default" w:ascii="Times New Roman" w:hAnsi="Times New Roman" w:eastAsia="方正仿宋_GBK" w:cs="Times New Roman"/>
          <w:bCs w:val="0"/>
          <w:color w:val="auto"/>
          <w:szCs w:val="28"/>
          <w:highlight w:val="none"/>
          <w:lang w:val="zh-CN"/>
        </w:rPr>
        <w:fldChar w:fldCharType="end"/>
      </w:r>
    </w:p>
    <w:p w14:paraId="7BBD4E4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_Toc13967 </w:instrText>
      </w:r>
      <w:r>
        <w:rPr>
          <w:rFonts w:hint="default" w:ascii="Times New Roman" w:hAnsi="Times New Roman" w:eastAsia="方正仿宋_GBK" w:cs="Times New Roman"/>
          <w:bCs w:val="0"/>
          <w:szCs w:val="28"/>
          <w:highlight w:val="none"/>
          <w:lang w:val="zh-CN"/>
        </w:rPr>
        <w:fldChar w:fldCharType="separate"/>
      </w:r>
      <w:r>
        <w:rPr>
          <w:rFonts w:hint="eastAsia"/>
          <w:lang w:val="en-US" w:eastAsia="zh-CN"/>
        </w:rPr>
        <w:t xml:space="preserve">（1） </w:t>
      </w:r>
      <w:r>
        <w:rPr>
          <w:rFonts w:hint="eastAsia"/>
          <w:highlight w:val="none"/>
          <w:lang w:val="en-US" w:eastAsia="zh-CN"/>
        </w:rPr>
        <w:t>停车场收费标准</w:t>
      </w:r>
      <w:r>
        <w:tab/>
      </w:r>
      <w:r>
        <w:fldChar w:fldCharType="begin"/>
      </w:r>
      <w:r>
        <w:instrText xml:space="preserve"> PAGEREF _Toc13967 \h </w:instrText>
      </w:r>
      <w:r>
        <w:fldChar w:fldCharType="separate"/>
      </w:r>
      <w:r>
        <w:t>39</w:t>
      </w:r>
      <w:r>
        <w:fldChar w:fldCharType="end"/>
      </w:r>
      <w:r>
        <w:rPr>
          <w:rFonts w:hint="default" w:ascii="Times New Roman" w:hAnsi="Times New Roman" w:eastAsia="方正仿宋_GBK" w:cs="Times New Roman"/>
          <w:bCs w:val="0"/>
          <w:color w:val="auto"/>
          <w:szCs w:val="28"/>
          <w:highlight w:val="none"/>
          <w:lang w:val="zh-CN"/>
        </w:rPr>
        <w:fldChar w:fldCharType="end"/>
      </w:r>
    </w:p>
    <w:p w14:paraId="009575CB">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_Toc1166 </w:instrText>
      </w:r>
      <w:r>
        <w:rPr>
          <w:rFonts w:hint="default" w:ascii="Times New Roman" w:hAnsi="Times New Roman" w:eastAsia="方正仿宋_GBK" w:cs="Times New Roman"/>
          <w:bCs w:val="0"/>
          <w:szCs w:val="28"/>
          <w:highlight w:val="none"/>
          <w:lang w:val="zh-CN"/>
        </w:rPr>
        <w:fldChar w:fldCharType="separate"/>
      </w:r>
      <w:r>
        <w:rPr>
          <w:rFonts w:hint="eastAsia" w:eastAsia="宋体"/>
          <w:lang w:val="en-US" w:eastAsia="zh-CN"/>
        </w:rPr>
        <w:t xml:space="preserve">（2） </w:t>
      </w:r>
      <w:r>
        <w:rPr>
          <w:rFonts w:hint="eastAsia" w:eastAsia="宋体"/>
          <w:highlight w:val="none"/>
          <w:lang w:val="en-US" w:eastAsia="zh-CN"/>
        </w:rPr>
        <w:t>体育场馆收费标准</w:t>
      </w:r>
      <w:r>
        <w:tab/>
      </w:r>
      <w:r>
        <w:fldChar w:fldCharType="begin"/>
      </w:r>
      <w:r>
        <w:instrText xml:space="preserve"> PAGEREF _Toc1166 \h </w:instrText>
      </w:r>
      <w:r>
        <w:fldChar w:fldCharType="separate"/>
      </w:r>
      <w:r>
        <w:t>39</w:t>
      </w:r>
      <w:r>
        <w:fldChar w:fldCharType="end"/>
      </w:r>
      <w:r>
        <w:rPr>
          <w:rFonts w:hint="default" w:ascii="Times New Roman" w:hAnsi="Times New Roman" w:eastAsia="方正仿宋_GBK" w:cs="Times New Roman"/>
          <w:bCs w:val="0"/>
          <w:color w:val="auto"/>
          <w:szCs w:val="28"/>
          <w:highlight w:val="none"/>
          <w:lang w:val="zh-CN"/>
        </w:rPr>
        <w:fldChar w:fldCharType="end"/>
      </w:r>
    </w:p>
    <w:p w14:paraId="3A3CAFB4">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_Toc12165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第57条 </w:t>
      </w:r>
      <w:r>
        <w:rPr>
          <w:rFonts w:hint="default" w:ascii="Times New Roman" w:hAnsi="Times New Roman" w:cs="Times New Roman"/>
          <w:highlight w:val="none"/>
        </w:rPr>
        <w:t>常规价格调整机制</w:t>
      </w:r>
      <w:r>
        <w:tab/>
      </w:r>
      <w:r>
        <w:fldChar w:fldCharType="begin"/>
      </w:r>
      <w:r>
        <w:instrText xml:space="preserve"> PAGEREF _Toc12165 \h </w:instrText>
      </w:r>
      <w:r>
        <w:fldChar w:fldCharType="separate"/>
      </w:r>
      <w:r>
        <w:t>40</w:t>
      </w:r>
      <w:r>
        <w:fldChar w:fldCharType="end"/>
      </w:r>
      <w:r>
        <w:rPr>
          <w:rFonts w:hint="default" w:ascii="Times New Roman" w:hAnsi="Times New Roman" w:eastAsia="方正仿宋_GBK" w:cs="Times New Roman"/>
          <w:bCs w:val="0"/>
          <w:color w:val="auto"/>
          <w:szCs w:val="28"/>
          <w:highlight w:val="none"/>
          <w:lang w:val="zh-CN"/>
        </w:rPr>
        <w:fldChar w:fldCharType="end"/>
      </w:r>
    </w:p>
    <w:p w14:paraId="732501C4">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_Toc32373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第58条 </w:t>
      </w:r>
      <w:r>
        <w:rPr>
          <w:rFonts w:hint="default" w:ascii="Times New Roman" w:hAnsi="Times New Roman" w:cs="Times New Roman"/>
          <w:highlight w:val="none"/>
        </w:rPr>
        <w:t>特殊情形下的调价</w:t>
      </w:r>
      <w:r>
        <w:tab/>
      </w:r>
      <w:r>
        <w:fldChar w:fldCharType="begin"/>
      </w:r>
      <w:r>
        <w:instrText xml:space="preserve"> PAGEREF _Toc32373 \h </w:instrText>
      </w:r>
      <w:r>
        <w:fldChar w:fldCharType="separate"/>
      </w:r>
      <w:r>
        <w:t>40</w:t>
      </w:r>
      <w:r>
        <w:fldChar w:fldCharType="end"/>
      </w:r>
      <w:r>
        <w:rPr>
          <w:rFonts w:hint="default" w:ascii="Times New Roman" w:hAnsi="Times New Roman" w:eastAsia="方正仿宋_GBK" w:cs="Times New Roman"/>
          <w:bCs w:val="0"/>
          <w:color w:val="auto"/>
          <w:szCs w:val="28"/>
          <w:highlight w:val="none"/>
          <w:lang w:val="zh-CN"/>
        </w:rPr>
        <w:fldChar w:fldCharType="end"/>
      </w:r>
    </w:p>
    <w:p w14:paraId="0D7C8C04">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_Toc13851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第59条 </w:t>
      </w:r>
      <w:r>
        <w:rPr>
          <w:rFonts w:hint="default" w:ascii="Times New Roman" w:hAnsi="Times New Roman" w:cs="Times New Roman"/>
          <w:highlight w:val="none"/>
        </w:rPr>
        <w:t>延期对服务期的调整</w:t>
      </w:r>
      <w:r>
        <w:tab/>
      </w:r>
      <w:r>
        <w:fldChar w:fldCharType="begin"/>
      </w:r>
      <w:r>
        <w:instrText xml:space="preserve"> PAGEREF _Toc13851 \h </w:instrText>
      </w:r>
      <w:r>
        <w:fldChar w:fldCharType="separate"/>
      </w:r>
      <w:r>
        <w:t>42</w:t>
      </w:r>
      <w:r>
        <w:fldChar w:fldCharType="end"/>
      </w:r>
      <w:r>
        <w:rPr>
          <w:rFonts w:hint="default" w:ascii="Times New Roman" w:hAnsi="Times New Roman" w:eastAsia="方正仿宋_GBK" w:cs="Times New Roman"/>
          <w:bCs w:val="0"/>
          <w:color w:val="auto"/>
          <w:szCs w:val="28"/>
          <w:highlight w:val="none"/>
          <w:lang w:val="zh-CN"/>
        </w:rPr>
        <w:fldChar w:fldCharType="end"/>
      </w:r>
    </w:p>
    <w:p w14:paraId="06D2755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_Toc9726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第60条 </w:t>
      </w:r>
      <w:r>
        <w:rPr>
          <w:rFonts w:hint="default" w:ascii="Times New Roman" w:hAnsi="Times New Roman" w:cs="Times New Roman"/>
          <w:highlight w:val="none"/>
        </w:rPr>
        <w:t>收益分配/额外收益分配</w:t>
      </w:r>
      <w:r>
        <w:tab/>
      </w:r>
      <w:r>
        <w:fldChar w:fldCharType="begin"/>
      </w:r>
      <w:r>
        <w:instrText xml:space="preserve"> PAGEREF _Toc9726 \h </w:instrText>
      </w:r>
      <w:r>
        <w:fldChar w:fldCharType="separate"/>
      </w:r>
      <w:r>
        <w:t>43</w:t>
      </w:r>
      <w:r>
        <w:fldChar w:fldCharType="end"/>
      </w:r>
      <w:r>
        <w:rPr>
          <w:rFonts w:hint="default" w:ascii="Times New Roman" w:hAnsi="Times New Roman" w:eastAsia="方正仿宋_GBK" w:cs="Times New Roman"/>
          <w:bCs w:val="0"/>
          <w:color w:val="auto"/>
          <w:szCs w:val="28"/>
          <w:highlight w:val="none"/>
          <w:lang w:val="zh-CN"/>
        </w:rPr>
        <w:fldChar w:fldCharType="end"/>
      </w:r>
    </w:p>
    <w:p w14:paraId="4968089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_Toc17729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第61条 </w:t>
      </w:r>
      <w:r>
        <w:rPr>
          <w:rFonts w:hint="default" w:ascii="Times New Roman" w:hAnsi="Times New Roman" w:cs="Times New Roman"/>
          <w:highlight w:val="none"/>
        </w:rPr>
        <w:t>运营期的补贴</w:t>
      </w:r>
      <w:r>
        <w:tab/>
      </w:r>
      <w:r>
        <w:fldChar w:fldCharType="begin"/>
      </w:r>
      <w:r>
        <w:instrText xml:space="preserve"> PAGEREF _Toc17729 \h </w:instrText>
      </w:r>
      <w:r>
        <w:fldChar w:fldCharType="separate"/>
      </w:r>
      <w:r>
        <w:t>43</w:t>
      </w:r>
      <w:r>
        <w:fldChar w:fldCharType="end"/>
      </w:r>
      <w:r>
        <w:rPr>
          <w:rFonts w:hint="default" w:ascii="Times New Roman" w:hAnsi="Times New Roman" w:eastAsia="方正仿宋_GBK" w:cs="Times New Roman"/>
          <w:bCs w:val="0"/>
          <w:color w:val="auto"/>
          <w:szCs w:val="28"/>
          <w:highlight w:val="none"/>
          <w:lang w:val="zh-CN"/>
        </w:rPr>
        <w:fldChar w:fldCharType="end"/>
      </w:r>
    </w:p>
    <w:p w14:paraId="64DDA91F">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_Toc16480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第九章 </w:t>
      </w:r>
      <w:r>
        <w:rPr>
          <w:rFonts w:hint="default" w:ascii="Times New Roman" w:hAnsi="Times New Roman" w:cs="Times New Roman"/>
          <w:highlight w:val="none"/>
        </w:rPr>
        <w:t>特定监管事项和措施</w:t>
      </w:r>
      <w:r>
        <w:tab/>
      </w:r>
      <w:r>
        <w:fldChar w:fldCharType="begin"/>
      </w:r>
      <w:r>
        <w:instrText xml:space="preserve"> PAGEREF _Toc16480 \h </w:instrText>
      </w:r>
      <w:r>
        <w:fldChar w:fldCharType="separate"/>
      </w:r>
      <w:r>
        <w:t>44</w:t>
      </w:r>
      <w:r>
        <w:fldChar w:fldCharType="end"/>
      </w:r>
      <w:r>
        <w:rPr>
          <w:rFonts w:hint="default" w:ascii="Times New Roman" w:hAnsi="Times New Roman" w:eastAsia="方正仿宋_GBK" w:cs="Times New Roman"/>
          <w:bCs w:val="0"/>
          <w:color w:val="auto"/>
          <w:szCs w:val="28"/>
          <w:highlight w:val="none"/>
          <w:lang w:val="zh-CN"/>
        </w:rPr>
        <w:fldChar w:fldCharType="end"/>
      </w:r>
    </w:p>
    <w:p w14:paraId="074039F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_Toc4926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第62条 </w:t>
      </w:r>
      <w:r>
        <w:rPr>
          <w:rFonts w:hint="default" w:ascii="Times New Roman" w:hAnsi="Times New Roman" w:cs="Times New Roman"/>
          <w:highlight w:val="none"/>
        </w:rPr>
        <w:t>行政监管</w:t>
      </w:r>
      <w:r>
        <w:tab/>
      </w:r>
      <w:r>
        <w:fldChar w:fldCharType="begin"/>
      </w:r>
      <w:r>
        <w:instrText xml:space="preserve"> PAGEREF _Toc4926 \h </w:instrText>
      </w:r>
      <w:r>
        <w:fldChar w:fldCharType="separate"/>
      </w:r>
      <w:r>
        <w:t>44</w:t>
      </w:r>
      <w:r>
        <w:fldChar w:fldCharType="end"/>
      </w:r>
      <w:r>
        <w:rPr>
          <w:rFonts w:hint="default" w:ascii="Times New Roman" w:hAnsi="Times New Roman" w:eastAsia="方正仿宋_GBK" w:cs="Times New Roman"/>
          <w:bCs w:val="0"/>
          <w:color w:val="auto"/>
          <w:szCs w:val="28"/>
          <w:highlight w:val="none"/>
          <w:lang w:val="zh-CN"/>
        </w:rPr>
        <w:fldChar w:fldCharType="end"/>
      </w:r>
    </w:p>
    <w:p w14:paraId="3BC9D9EB">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_Toc8482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第63条 </w:t>
      </w:r>
      <w:r>
        <w:rPr>
          <w:rFonts w:hint="default" w:ascii="Times New Roman" w:hAnsi="Times New Roman" w:cs="Times New Roman"/>
          <w:highlight w:val="none"/>
        </w:rPr>
        <w:t>建设期绩效</w:t>
      </w:r>
      <w:r>
        <w:rPr>
          <w:rFonts w:hint="eastAsia" w:cs="Times New Roman"/>
          <w:highlight w:val="none"/>
          <w:lang w:eastAsia="zh"/>
          <w:woUserID w:val="1"/>
        </w:rPr>
        <w:t>考核</w:t>
      </w:r>
      <w:r>
        <w:tab/>
      </w:r>
      <w:r>
        <w:fldChar w:fldCharType="begin"/>
      </w:r>
      <w:r>
        <w:instrText xml:space="preserve"> PAGEREF _Toc8482 \h </w:instrText>
      </w:r>
      <w:r>
        <w:fldChar w:fldCharType="separate"/>
      </w:r>
      <w:r>
        <w:t>44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81C41E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_Toc10859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第64条 </w:t>
      </w:r>
      <w:r>
        <w:rPr>
          <w:rFonts w:hint="default" w:ascii="Times New Roman" w:hAnsi="Times New Roman" w:cs="Times New Roman"/>
          <w:highlight w:val="none"/>
        </w:rPr>
        <w:t>运营</w:t>
      </w:r>
      <w:r>
        <w:rPr>
          <w:rFonts w:hint="eastAsia" w:cs="Times New Roman"/>
          <w:highlight w:val="none"/>
          <w:lang w:eastAsia="zh"/>
          <w:woUserID w:val="1"/>
        </w:rPr>
        <w:t>期绩效考核</w:t>
      </w:r>
      <w:r>
        <w:tab/>
      </w:r>
      <w:r>
        <w:fldChar w:fldCharType="begin"/>
      </w:r>
      <w:r>
        <w:instrText xml:space="preserve"> PAGEREF _Toc10859 \h </w:instrText>
      </w:r>
      <w:r>
        <w:fldChar w:fldCharType="separate"/>
      </w:r>
      <w:r>
        <w:t>45</w:t>
      </w:r>
      <w:r>
        <w:fldChar w:fldCharType="end"/>
      </w:r>
      <w:r>
        <w:rPr>
          <w:rFonts w:hint="default" w:ascii="Times New Roman" w:hAnsi="Times New Roman" w:eastAsia="方正仿宋_GBK" w:cs="Times New Roman"/>
          <w:bCs w:val="0"/>
          <w:color w:val="auto"/>
          <w:szCs w:val="28"/>
          <w:highlight w:val="none"/>
          <w:lang w:val="zh-CN"/>
        </w:rPr>
        <w:fldChar w:fldCharType="end"/>
      </w:r>
    </w:p>
    <w:p w14:paraId="0DCAD60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_Toc25189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第65条 </w:t>
      </w:r>
      <w:r>
        <w:rPr>
          <w:rFonts w:hint="default" w:ascii="Times New Roman" w:hAnsi="Times New Roman" w:cs="Times New Roman"/>
          <w:highlight w:val="none"/>
        </w:rPr>
        <w:t>应急预案</w:t>
      </w:r>
      <w:r>
        <w:tab/>
      </w:r>
      <w:r>
        <w:fldChar w:fldCharType="begin"/>
      </w:r>
      <w:r>
        <w:instrText xml:space="preserve"> PAGEREF _Toc25189 \h </w:instrText>
      </w:r>
      <w:r>
        <w:fldChar w:fldCharType="separate"/>
      </w:r>
      <w:r>
        <w:t>46</w:t>
      </w:r>
      <w:r>
        <w:fldChar w:fldCharType="end"/>
      </w:r>
      <w:r>
        <w:rPr>
          <w:rFonts w:hint="default" w:ascii="Times New Roman" w:hAnsi="Times New Roman" w:eastAsia="方正仿宋_GBK" w:cs="Times New Roman"/>
          <w:bCs w:val="0"/>
          <w:color w:val="auto"/>
          <w:szCs w:val="28"/>
          <w:highlight w:val="none"/>
          <w:lang w:val="zh-CN"/>
        </w:rPr>
        <w:fldChar w:fldCharType="end"/>
      </w:r>
    </w:p>
    <w:p w14:paraId="2157F6B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_Toc3145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第66条 </w:t>
      </w:r>
      <w:r>
        <w:rPr>
          <w:rFonts w:hint="default" w:ascii="Times New Roman" w:hAnsi="Times New Roman" w:cs="Times New Roman"/>
          <w:highlight w:val="none"/>
        </w:rPr>
        <w:t>临时接管预案</w:t>
      </w:r>
      <w:r>
        <w:tab/>
      </w:r>
      <w:r>
        <w:fldChar w:fldCharType="begin"/>
      </w:r>
      <w:r>
        <w:instrText xml:space="preserve"> PAGEREF _Toc3145 \h </w:instrText>
      </w:r>
      <w:r>
        <w:fldChar w:fldCharType="separate"/>
      </w:r>
      <w:r>
        <w:t>47</w:t>
      </w:r>
      <w:r>
        <w:fldChar w:fldCharType="end"/>
      </w:r>
      <w:r>
        <w:rPr>
          <w:rFonts w:hint="default" w:ascii="Times New Roman" w:hAnsi="Times New Roman" w:eastAsia="方正仿宋_GBK" w:cs="Times New Roman"/>
          <w:bCs w:val="0"/>
          <w:color w:val="auto"/>
          <w:szCs w:val="28"/>
          <w:highlight w:val="none"/>
          <w:lang w:val="zh-CN"/>
        </w:rPr>
        <w:fldChar w:fldCharType="end"/>
      </w:r>
    </w:p>
    <w:p w14:paraId="3D30C49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_Toc22242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第67条 </w:t>
      </w:r>
      <w:r>
        <w:rPr>
          <w:rFonts w:hint="default" w:ascii="Times New Roman" w:hAnsi="Times New Roman" w:cs="Times New Roman"/>
          <w:highlight w:val="none"/>
        </w:rPr>
        <w:t>审计监督</w:t>
      </w:r>
      <w:r>
        <w:tab/>
      </w:r>
      <w:r>
        <w:fldChar w:fldCharType="begin"/>
      </w:r>
      <w:r>
        <w:instrText xml:space="preserve"> PAGEREF _Toc22242 \h </w:instrText>
      </w:r>
      <w:r>
        <w:fldChar w:fldCharType="separate"/>
      </w:r>
      <w:r>
        <w:t>47</w:t>
      </w:r>
      <w:r>
        <w:fldChar w:fldCharType="end"/>
      </w:r>
      <w:r>
        <w:rPr>
          <w:rFonts w:hint="default" w:ascii="Times New Roman" w:hAnsi="Times New Roman" w:eastAsia="方正仿宋_GBK" w:cs="Times New Roman"/>
          <w:bCs w:val="0"/>
          <w:color w:val="auto"/>
          <w:szCs w:val="28"/>
          <w:highlight w:val="none"/>
          <w:lang w:val="zh-CN"/>
        </w:rPr>
        <w:fldChar w:fldCharType="end"/>
      </w:r>
    </w:p>
    <w:p w14:paraId="44DD356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_Toc3193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第68条 </w:t>
      </w:r>
      <w:r>
        <w:rPr>
          <w:rFonts w:hint="default" w:ascii="Times New Roman" w:hAnsi="Times New Roman" w:cs="Times New Roman"/>
          <w:highlight w:val="none"/>
        </w:rPr>
        <w:t>信息披露</w:t>
      </w:r>
      <w:r>
        <w:tab/>
      </w:r>
      <w:r>
        <w:fldChar w:fldCharType="begin"/>
      </w:r>
      <w:r>
        <w:instrText xml:space="preserve"> PAGEREF _Toc3193 \h </w:instrText>
      </w:r>
      <w:r>
        <w:fldChar w:fldCharType="separate"/>
      </w:r>
      <w:r>
        <w:t>47</w:t>
      </w:r>
      <w:r>
        <w:fldChar w:fldCharType="end"/>
      </w:r>
      <w:r>
        <w:rPr>
          <w:rFonts w:hint="default" w:ascii="Times New Roman" w:hAnsi="Times New Roman" w:eastAsia="方正仿宋_GBK" w:cs="Times New Roman"/>
          <w:bCs w:val="0"/>
          <w:color w:val="auto"/>
          <w:szCs w:val="28"/>
          <w:highlight w:val="none"/>
          <w:lang w:val="zh-CN"/>
        </w:rPr>
        <w:fldChar w:fldCharType="end"/>
      </w:r>
    </w:p>
    <w:p w14:paraId="4C0122B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_Toc16515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第69条 </w:t>
      </w:r>
      <w:r>
        <w:rPr>
          <w:rFonts w:hint="default" w:ascii="Times New Roman" w:hAnsi="Times New Roman" w:cs="Times New Roman"/>
          <w:highlight w:val="none"/>
        </w:rPr>
        <w:t>公众监督</w:t>
      </w:r>
      <w:r>
        <w:tab/>
      </w:r>
      <w:r>
        <w:fldChar w:fldCharType="begin"/>
      </w:r>
      <w:r>
        <w:instrText xml:space="preserve"> PAGEREF _Toc16515 \h </w:instrText>
      </w:r>
      <w:r>
        <w:fldChar w:fldCharType="separate"/>
      </w:r>
      <w:r>
        <w:t>48</w:t>
      </w:r>
      <w:r>
        <w:fldChar w:fldCharType="end"/>
      </w:r>
      <w:r>
        <w:rPr>
          <w:rFonts w:hint="default" w:ascii="Times New Roman" w:hAnsi="Times New Roman" w:eastAsia="方正仿宋_GBK" w:cs="Times New Roman"/>
          <w:bCs w:val="0"/>
          <w:color w:val="auto"/>
          <w:szCs w:val="28"/>
          <w:highlight w:val="none"/>
          <w:lang w:val="zh-CN"/>
        </w:rPr>
        <w:fldChar w:fldCharType="end"/>
      </w:r>
    </w:p>
    <w:p w14:paraId="11F47019">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_Toc10025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第十章 </w:t>
      </w:r>
      <w:r>
        <w:rPr>
          <w:rFonts w:hint="default" w:ascii="Times New Roman" w:hAnsi="Times New Roman" w:cs="Times New Roman"/>
          <w:highlight w:val="none"/>
        </w:rPr>
        <w:t>不可抗力、情势变更和法律变更</w:t>
      </w:r>
      <w:r>
        <w:tab/>
      </w:r>
      <w:r>
        <w:fldChar w:fldCharType="begin"/>
      </w:r>
      <w:r>
        <w:instrText xml:space="preserve"> PAGEREF _Toc10025 \h </w:instrText>
      </w:r>
      <w:r>
        <w:fldChar w:fldCharType="separate"/>
      </w:r>
      <w:r>
        <w:t>49</w:t>
      </w:r>
      <w:r>
        <w:fldChar w:fldCharType="end"/>
      </w:r>
      <w:r>
        <w:rPr>
          <w:rFonts w:hint="default" w:ascii="Times New Roman" w:hAnsi="Times New Roman" w:eastAsia="方正仿宋_GBK" w:cs="Times New Roman"/>
          <w:bCs w:val="0"/>
          <w:color w:val="auto"/>
          <w:szCs w:val="28"/>
          <w:highlight w:val="none"/>
          <w:lang w:val="zh-CN"/>
        </w:rPr>
        <w:fldChar w:fldCharType="end"/>
      </w:r>
    </w:p>
    <w:p w14:paraId="4186C24A">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_Toc10072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第70条 </w:t>
      </w:r>
      <w:r>
        <w:rPr>
          <w:rFonts w:hint="default" w:ascii="Times New Roman" w:hAnsi="Times New Roman" w:cs="Times New Roman"/>
          <w:highlight w:val="none"/>
        </w:rPr>
        <w:t>不可抗力事件</w:t>
      </w:r>
      <w:r>
        <w:tab/>
      </w:r>
      <w:r>
        <w:fldChar w:fldCharType="begin"/>
      </w:r>
      <w:r>
        <w:instrText xml:space="preserve"> PAGEREF _Toc10072 \h </w:instrText>
      </w:r>
      <w:r>
        <w:fldChar w:fldCharType="separate"/>
      </w:r>
      <w:r>
        <w:t>49</w:t>
      </w:r>
      <w:r>
        <w:fldChar w:fldCharType="end"/>
      </w:r>
      <w:r>
        <w:rPr>
          <w:rFonts w:hint="default" w:ascii="Times New Roman" w:hAnsi="Times New Roman" w:eastAsia="方正仿宋_GBK" w:cs="Times New Roman"/>
          <w:bCs w:val="0"/>
          <w:color w:val="auto"/>
          <w:szCs w:val="28"/>
          <w:highlight w:val="none"/>
          <w:lang w:val="zh-CN"/>
        </w:rPr>
        <w:fldChar w:fldCharType="end"/>
      </w:r>
    </w:p>
    <w:p w14:paraId="2F45121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_Toc5397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第71条 </w:t>
      </w:r>
      <w:r>
        <w:rPr>
          <w:rFonts w:hint="default" w:ascii="Times New Roman" w:hAnsi="Times New Roman" w:cs="Times New Roman"/>
          <w:highlight w:val="none"/>
        </w:rPr>
        <w:t>不可抗力事件发生后的各方权利和义务</w:t>
      </w:r>
      <w:r>
        <w:tab/>
      </w:r>
      <w:r>
        <w:fldChar w:fldCharType="begin"/>
      </w:r>
      <w:r>
        <w:instrText xml:space="preserve"> PAGEREF _Toc5397 \h </w:instrText>
      </w:r>
      <w:r>
        <w:fldChar w:fldCharType="separate"/>
      </w:r>
      <w:r>
        <w:t>50</w:t>
      </w:r>
      <w:r>
        <w:fldChar w:fldCharType="end"/>
      </w:r>
      <w:r>
        <w:rPr>
          <w:rFonts w:hint="default" w:ascii="Times New Roman" w:hAnsi="Times New Roman" w:eastAsia="方正仿宋_GBK" w:cs="Times New Roman"/>
          <w:bCs w:val="0"/>
          <w:color w:val="auto"/>
          <w:szCs w:val="28"/>
          <w:highlight w:val="none"/>
          <w:lang w:val="zh-CN"/>
        </w:rPr>
        <w:fldChar w:fldCharType="end"/>
      </w:r>
    </w:p>
    <w:p w14:paraId="20B67999">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_Toc8440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第72条 </w:t>
      </w:r>
      <w:r>
        <w:rPr>
          <w:rFonts w:hint="default" w:ascii="Times New Roman" w:hAnsi="Times New Roman" w:cs="Times New Roman"/>
          <w:highlight w:val="none"/>
        </w:rPr>
        <w:t>不可抗力事件的处理</w:t>
      </w:r>
      <w:r>
        <w:tab/>
      </w:r>
      <w:r>
        <w:fldChar w:fldCharType="begin"/>
      </w:r>
      <w:r>
        <w:instrText xml:space="preserve"> PAGEREF _Toc8440 \h </w:instrText>
      </w:r>
      <w:r>
        <w:fldChar w:fldCharType="separate"/>
      </w:r>
      <w:r>
        <w:t>51</w:t>
      </w:r>
      <w:r>
        <w:fldChar w:fldCharType="end"/>
      </w:r>
      <w:r>
        <w:rPr>
          <w:rFonts w:hint="default" w:ascii="Times New Roman" w:hAnsi="Times New Roman" w:eastAsia="方正仿宋_GBK" w:cs="Times New Roman"/>
          <w:bCs w:val="0"/>
          <w:color w:val="auto"/>
          <w:szCs w:val="28"/>
          <w:highlight w:val="none"/>
          <w:lang w:val="zh-CN"/>
        </w:rPr>
        <w:fldChar w:fldCharType="end"/>
      </w:r>
    </w:p>
    <w:p w14:paraId="67DD8F7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_Toc24111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第73条 </w:t>
      </w:r>
      <w:r>
        <w:rPr>
          <w:rFonts w:hint="default" w:ascii="Times New Roman" w:hAnsi="Times New Roman" w:cs="Times New Roman"/>
          <w:highlight w:val="none"/>
        </w:rPr>
        <w:t>情势变更</w:t>
      </w:r>
      <w:r>
        <w:tab/>
      </w:r>
      <w:r>
        <w:fldChar w:fldCharType="begin"/>
      </w:r>
      <w:r>
        <w:instrText xml:space="preserve"> PAGEREF _Toc24111 \h </w:instrText>
      </w:r>
      <w:r>
        <w:fldChar w:fldCharType="separate"/>
      </w:r>
      <w:r>
        <w:t>51</w:t>
      </w:r>
      <w:r>
        <w:fldChar w:fldCharType="end"/>
      </w:r>
      <w:r>
        <w:rPr>
          <w:rFonts w:hint="default" w:ascii="Times New Roman" w:hAnsi="Times New Roman" w:eastAsia="方正仿宋_GBK" w:cs="Times New Roman"/>
          <w:bCs w:val="0"/>
          <w:color w:val="auto"/>
          <w:szCs w:val="28"/>
          <w:highlight w:val="none"/>
          <w:lang w:val="zh-CN"/>
        </w:rPr>
        <w:fldChar w:fldCharType="end"/>
      </w:r>
    </w:p>
    <w:p w14:paraId="14E533A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_Toc9045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第74条 </w:t>
      </w:r>
      <w:r>
        <w:rPr>
          <w:rFonts w:hint="default" w:ascii="Times New Roman" w:hAnsi="Times New Roman" w:cs="Times New Roman"/>
          <w:highlight w:val="none"/>
        </w:rPr>
        <w:t>法律变更</w:t>
      </w:r>
      <w:r>
        <w:tab/>
      </w:r>
      <w:r>
        <w:fldChar w:fldCharType="begin"/>
      </w:r>
      <w:r>
        <w:instrText xml:space="preserve"> PAGEREF _Toc9045 \h </w:instrText>
      </w:r>
      <w:r>
        <w:fldChar w:fldCharType="separate"/>
      </w:r>
      <w:r>
        <w:t>52</w:t>
      </w:r>
      <w:r>
        <w:fldChar w:fldCharType="end"/>
      </w:r>
      <w:r>
        <w:rPr>
          <w:rFonts w:hint="default" w:ascii="Times New Roman" w:hAnsi="Times New Roman" w:eastAsia="方正仿宋_GBK" w:cs="Times New Roman"/>
          <w:bCs w:val="0"/>
          <w:color w:val="auto"/>
          <w:szCs w:val="28"/>
          <w:highlight w:val="none"/>
          <w:lang w:val="zh-CN"/>
        </w:rPr>
        <w:fldChar w:fldCharType="end"/>
      </w:r>
    </w:p>
    <w:p w14:paraId="09D1976A">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_Toc16173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第十一章 </w:t>
      </w:r>
      <w:r>
        <w:rPr>
          <w:rFonts w:hint="default" w:ascii="Times New Roman" w:hAnsi="Times New Roman" w:cs="Times New Roman"/>
          <w:highlight w:val="none"/>
        </w:rPr>
        <w:t>特许经营协议解除</w:t>
      </w:r>
      <w:r>
        <w:tab/>
      </w:r>
      <w:r>
        <w:fldChar w:fldCharType="begin"/>
      </w:r>
      <w:r>
        <w:instrText xml:space="preserve"> PAGEREF _Toc16173 \h </w:instrText>
      </w:r>
      <w:r>
        <w:fldChar w:fldCharType="separate"/>
      </w:r>
      <w:r>
        <w:t>54</w:t>
      </w:r>
      <w:r>
        <w:fldChar w:fldCharType="end"/>
      </w:r>
      <w:r>
        <w:rPr>
          <w:rFonts w:hint="default" w:ascii="Times New Roman" w:hAnsi="Times New Roman" w:eastAsia="方正仿宋_GBK" w:cs="Times New Roman"/>
          <w:bCs w:val="0"/>
          <w:color w:val="auto"/>
          <w:szCs w:val="28"/>
          <w:highlight w:val="none"/>
          <w:lang w:val="zh-CN"/>
        </w:rPr>
        <w:fldChar w:fldCharType="end"/>
      </w:r>
    </w:p>
    <w:p w14:paraId="07ADABB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_Toc17591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第75条 </w:t>
      </w:r>
      <w:r>
        <w:rPr>
          <w:rFonts w:hint="default" w:ascii="Times New Roman" w:hAnsi="Times New Roman" w:cs="Times New Roman"/>
          <w:highlight w:val="none"/>
        </w:rPr>
        <w:t>协议解除的事由</w:t>
      </w:r>
      <w:r>
        <w:tab/>
      </w:r>
      <w:r>
        <w:fldChar w:fldCharType="begin"/>
      </w:r>
      <w:r>
        <w:instrText xml:space="preserve"> PAGEREF _Toc17591 \h </w:instrText>
      </w:r>
      <w:r>
        <w:fldChar w:fldCharType="separate"/>
      </w:r>
      <w:r>
        <w:t>54</w:t>
      </w:r>
      <w:r>
        <w:fldChar w:fldCharType="end"/>
      </w:r>
      <w:r>
        <w:rPr>
          <w:rFonts w:hint="default" w:ascii="Times New Roman" w:hAnsi="Times New Roman" w:eastAsia="方正仿宋_GBK" w:cs="Times New Roman"/>
          <w:bCs w:val="0"/>
          <w:color w:val="auto"/>
          <w:szCs w:val="28"/>
          <w:highlight w:val="none"/>
          <w:lang w:val="zh-CN"/>
        </w:rPr>
        <w:fldChar w:fldCharType="end"/>
      </w:r>
    </w:p>
    <w:p w14:paraId="32C9A9D1">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_Toc6164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第76条 </w:t>
      </w:r>
      <w:r>
        <w:rPr>
          <w:rFonts w:hint="default" w:ascii="Times New Roman" w:hAnsi="Times New Roman" w:cs="Times New Roman"/>
          <w:highlight w:val="none"/>
        </w:rPr>
        <w:t>协议的解除程序</w:t>
      </w:r>
      <w:r>
        <w:tab/>
      </w:r>
      <w:r>
        <w:fldChar w:fldCharType="begin"/>
      </w:r>
      <w:r>
        <w:instrText xml:space="preserve"> PAGEREF _Toc6164 \h </w:instrText>
      </w:r>
      <w:r>
        <w:fldChar w:fldCharType="separate"/>
      </w:r>
      <w:r>
        <w:t>56</w:t>
      </w:r>
      <w:r>
        <w:fldChar w:fldCharType="end"/>
      </w:r>
      <w:r>
        <w:rPr>
          <w:rFonts w:hint="default" w:ascii="Times New Roman" w:hAnsi="Times New Roman" w:eastAsia="方正仿宋_GBK" w:cs="Times New Roman"/>
          <w:bCs w:val="0"/>
          <w:color w:val="auto"/>
          <w:szCs w:val="28"/>
          <w:highlight w:val="none"/>
          <w:lang w:val="zh-CN"/>
        </w:rPr>
        <w:fldChar w:fldCharType="end"/>
      </w:r>
    </w:p>
    <w:p w14:paraId="149B7A0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_Toc25727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第77条 </w:t>
      </w:r>
      <w:r>
        <w:rPr>
          <w:rFonts w:hint="default" w:ascii="Times New Roman" w:hAnsi="Times New Roman" w:cs="Times New Roman"/>
          <w:highlight w:val="none"/>
        </w:rPr>
        <w:t>协议解除后的财务安排</w:t>
      </w:r>
      <w:r>
        <w:tab/>
      </w:r>
      <w:r>
        <w:fldChar w:fldCharType="begin"/>
      </w:r>
      <w:r>
        <w:instrText xml:space="preserve"> PAGEREF _Toc25727 \h </w:instrText>
      </w:r>
      <w:r>
        <w:fldChar w:fldCharType="separate"/>
      </w:r>
      <w:r>
        <w:t>56</w:t>
      </w:r>
      <w:r>
        <w:fldChar w:fldCharType="end"/>
      </w:r>
      <w:r>
        <w:rPr>
          <w:rFonts w:hint="default" w:ascii="Times New Roman" w:hAnsi="Times New Roman" w:eastAsia="方正仿宋_GBK" w:cs="Times New Roman"/>
          <w:bCs w:val="0"/>
          <w:color w:val="auto"/>
          <w:szCs w:val="28"/>
          <w:highlight w:val="none"/>
          <w:lang w:val="zh-CN"/>
        </w:rPr>
        <w:fldChar w:fldCharType="end"/>
      </w:r>
    </w:p>
    <w:p w14:paraId="753210E9">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_Toc5222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第78条 </w:t>
      </w:r>
      <w:r>
        <w:rPr>
          <w:rFonts w:hint="default" w:ascii="Times New Roman" w:hAnsi="Times New Roman" w:cs="Times New Roman"/>
          <w:highlight w:val="none"/>
        </w:rPr>
        <w:t>协议解除后的项目移交</w:t>
      </w:r>
      <w:r>
        <w:tab/>
      </w:r>
      <w:r>
        <w:fldChar w:fldCharType="begin"/>
      </w:r>
      <w:r>
        <w:instrText xml:space="preserve"> PAGEREF _Toc5222 \h </w:instrText>
      </w:r>
      <w:r>
        <w:fldChar w:fldCharType="separate"/>
      </w:r>
      <w:r>
        <w:t>58</w:t>
      </w:r>
      <w:r>
        <w:fldChar w:fldCharType="end"/>
      </w:r>
      <w:r>
        <w:rPr>
          <w:rFonts w:hint="default" w:ascii="Times New Roman" w:hAnsi="Times New Roman" w:eastAsia="方正仿宋_GBK" w:cs="Times New Roman"/>
          <w:bCs w:val="0"/>
          <w:color w:val="auto"/>
          <w:szCs w:val="28"/>
          <w:highlight w:val="none"/>
          <w:lang w:val="zh-CN"/>
        </w:rPr>
        <w:fldChar w:fldCharType="end"/>
      </w:r>
    </w:p>
    <w:p w14:paraId="6C94E2F3">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_Toc19240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第79条 </w:t>
      </w:r>
      <w:r>
        <w:rPr>
          <w:rFonts w:hint="default" w:ascii="Times New Roman" w:hAnsi="Times New Roman" w:cs="Times New Roman"/>
          <w:highlight w:val="none"/>
        </w:rPr>
        <w:t>协议解除的其他约定</w:t>
      </w:r>
      <w:r>
        <w:tab/>
      </w:r>
      <w:r>
        <w:fldChar w:fldCharType="begin"/>
      </w:r>
      <w:r>
        <w:instrText xml:space="preserve"> PAGEREF _Toc19240 \h </w:instrText>
      </w:r>
      <w:r>
        <w:fldChar w:fldCharType="separate"/>
      </w:r>
      <w:r>
        <w:t>58</w:t>
      </w:r>
      <w:r>
        <w:fldChar w:fldCharType="end"/>
      </w:r>
      <w:r>
        <w:rPr>
          <w:rFonts w:hint="default" w:ascii="Times New Roman" w:hAnsi="Times New Roman" w:eastAsia="方正仿宋_GBK" w:cs="Times New Roman"/>
          <w:bCs w:val="0"/>
          <w:color w:val="auto"/>
          <w:szCs w:val="28"/>
          <w:highlight w:val="none"/>
          <w:lang w:val="zh-CN"/>
        </w:rPr>
        <w:fldChar w:fldCharType="end"/>
      </w:r>
    </w:p>
    <w:p w14:paraId="355BA6B8">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_Toc433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第十二章 </w:t>
      </w:r>
      <w:r>
        <w:rPr>
          <w:rFonts w:hint="default" w:ascii="Times New Roman" w:hAnsi="Times New Roman" w:cs="Times New Roman"/>
          <w:highlight w:val="none"/>
        </w:rPr>
        <w:t>乙方移交项目设施及权益</w:t>
      </w:r>
      <w:r>
        <w:tab/>
      </w:r>
      <w:r>
        <w:fldChar w:fldCharType="begin"/>
      </w:r>
      <w:r>
        <w:instrText xml:space="preserve"> PAGEREF _Toc433 \h </w:instrText>
      </w:r>
      <w:r>
        <w:fldChar w:fldCharType="separate"/>
      </w:r>
      <w:r>
        <w:t>60</w:t>
      </w:r>
      <w:r>
        <w:fldChar w:fldCharType="end"/>
      </w:r>
      <w:r>
        <w:rPr>
          <w:rFonts w:hint="default" w:ascii="Times New Roman" w:hAnsi="Times New Roman" w:eastAsia="方正仿宋_GBK" w:cs="Times New Roman"/>
          <w:bCs w:val="0"/>
          <w:color w:val="auto"/>
          <w:szCs w:val="28"/>
          <w:highlight w:val="none"/>
          <w:lang w:val="zh-CN"/>
        </w:rPr>
        <w:fldChar w:fldCharType="end"/>
      </w:r>
    </w:p>
    <w:p w14:paraId="638B39EB">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_Toc794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第80条 </w:t>
      </w:r>
      <w:r>
        <w:rPr>
          <w:rFonts w:hint="default" w:ascii="Times New Roman" w:hAnsi="Times New Roman" w:cs="Times New Roman"/>
          <w:highlight w:val="none"/>
        </w:rPr>
        <w:t>项目设施移交前过渡期</w:t>
      </w:r>
      <w:r>
        <w:tab/>
      </w:r>
      <w:r>
        <w:fldChar w:fldCharType="begin"/>
      </w:r>
      <w:r>
        <w:instrText xml:space="preserve"> PAGEREF _Toc794 \h </w:instrText>
      </w:r>
      <w:r>
        <w:fldChar w:fldCharType="separate"/>
      </w:r>
      <w:r>
        <w:t>60</w:t>
      </w:r>
      <w:r>
        <w:fldChar w:fldCharType="end"/>
      </w:r>
      <w:r>
        <w:rPr>
          <w:rFonts w:hint="default" w:ascii="Times New Roman" w:hAnsi="Times New Roman" w:eastAsia="方正仿宋_GBK" w:cs="Times New Roman"/>
          <w:bCs w:val="0"/>
          <w:color w:val="auto"/>
          <w:szCs w:val="28"/>
          <w:highlight w:val="none"/>
          <w:lang w:val="zh-CN"/>
        </w:rPr>
        <w:fldChar w:fldCharType="end"/>
      </w:r>
    </w:p>
    <w:p w14:paraId="0413B93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_Toc12164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第81条 </w:t>
      </w:r>
      <w:r>
        <w:rPr>
          <w:rFonts w:hint="default" w:ascii="Times New Roman" w:hAnsi="Times New Roman" w:cs="Times New Roman"/>
          <w:highlight w:val="none"/>
        </w:rPr>
        <w:t>项目设施及权益移交</w:t>
      </w:r>
      <w:r>
        <w:tab/>
      </w:r>
      <w:r>
        <w:fldChar w:fldCharType="begin"/>
      </w:r>
      <w:r>
        <w:instrText xml:space="preserve"> PAGEREF _Toc12164 \h </w:instrText>
      </w:r>
      <w:r>
        <w:fldChar w:fldCharType="separate"/>
      </w:r>
      <w:r>
        <w:t>60</w:t>
      </w:r>
      <w:r>
        <w:fldChar w:fldCharType="end"/>
      </w:r>
      <w:r>
        <w:rPr>
          <w:rFonts w:hint="default" w:ascii="Times New Roman" w:hAnsi="Times New Roman" w:eastAsia="方正仿宋_GBK" w:cs="Times New Roman"/>
          <w:bCs w:val="0"/>
          <w:color w:val="auto"/>
          <w:szCs w:val="28"/>
          <w:highlight w:val="none"/>
          <w:lang w:val="zh-CN"/>
        </w:rPr>
        <w:fldChar w:fldCharType="end"/>
      </w:r>
    </w:p>
    <w:p w14:paraId="153DF307">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_Toc31051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第82条 </w:t>
      </w:r>
      <w:r>
        <w:rPr>
          <w:rFonts w:hint="default" w:ascii="Times New Roman" w:hAnsi="Times New Roman" w:cs="Times New Roman"/>
          <w:highlight w:val="none"/>
        </w:rPr>
        <w:t>移交质量保证</w:t>
      </w:r>
      <w:r>
        <w:tab/>
      </w:r>
      <w:r>
        <w:fldChar w:fldCharType="begin"/>
      </w:r>
      <w:r>
        <w:instrText xml:space="preserve"> PAGEREF _Toc31051 \h </w:instrText>
      </w:r>
      <w:r>
        <w:fldChar w:fldCharType="separate"/>
      </w:r>
      <w:r>
        <w:t>62</w:t>
      </w:r>
      <w:r>
        <w:fldChar w:fldCharType="end"/>
      </w:r>
      <w:r>
        <w:rPr>
          <w:rFonts w:hint="default" w:ascii="Times New Roman" w:hAnsi="Times New Roman" w:eastAsia="方正仿宋_GBK" w:cs="Times New Roman"/>
          <w:bCs w:val="0"/>
          <w:color w:val="auto"/>
          <w:szCs w:val="28"/>
          <w:highlight w:val="none"/>
          <w:lang w:val="zh-CN"/>
        </w:rPr>
        <w:fldChar w:fldCharType="end"/>
      </w:r>
    </w:p>
    <w:p w14:paraId="0AF56AE0">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_Toc19476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第83条 </w:t>
      </w:r>
      <w:r>
        <w:rPr>
          <w:rFonts w:hint="default" w:ascii="Times New Roman" w:hAnsi="Times New Roman" w:cs="Times New Roman"/>
          <w:highlight w:val="none"/>
        </w:rPr>
        <w:t>项目设施移交违约事项</w:t>
      </w:r>
      <w:r>
        <w:tab/>
      </w:r>
      <w:r>
        <w:fldChar w:fldCharType="begin"/>
      </w:r>
      <w:r>
        <w:instrText xml:space="preserve"> PAGEREF _Toc19476 \h </w:instrText>
      </w:r>
      <w:r>
        <w:fldChar w:fldCharType="separate"/>
      </w:r>
      <w:r>
        <w:t>63</w:t>
      </w:r>
      <w:r>
        <w:fldChar w:fldCharType="end"/>
      </w:r>
      <w:r>
        <w:rPr>
          <w:rFonts w:hint="default" w:ascii="Times New Roman" w:hAnsi="Times New Roman" w:eastAsia="方正仿宋_GBK" w:cs="Times New Roman"/>
          <w:bCs w:val="0"/>
          <w:color w:val="auto"/>
          <w:szCs w:val="28"/>
          <w:highlight w:val="none"/>
          <w:lang w:val="zh-CN"/>
        </w:rPr>
        <w:fldChar w:fldCharType="end"/>
      </w:r>
    </w:p>
    <w:p w14:paraId="718364CD">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_Toc11211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第十三章 </w:t>
      </w:r>
      <w:r>
        <w:rPr>
          <w:rFonts w:hint="default" w:ascii="Times New Roman" w:hAnsi="Times New Roman" w:cs="Times New Roman"/>
          <w:highlight w:val="none"/>
        </w:rPr>
        <w:t>违约责任</w:t>
      </w:r>
      <w:r>
        <w:tab/>
      </w:r>
      <w:r>
        <w:fldChar w:fldCharType="begin"/>
      </w:r>
      <w:r>
        <w:instrText xml:space="preserve"> PAGEREF _Toc11211 \h </w:instrText>
      </w:r>
      <w:r>
        <w:fldChar w:fldCharType="separate"/>
      </w:r>
      <w:r>
        <w:t>64</w:t>
      </w:r>
      <w:r>
        <w:fldChar w:fldCharType="end"/>
      </w:r>
      <w:r>
        <w:rPr>
          <w:rFonts w:hint="default" w:ascii="Times New Roman" w:hAnsi="Times New Roman" w:eastAsia="方正仿宋_GBK" w:cs="Times New Roman"/>
          <w:bCs w:val="0"/>
          <w:color w:val="auto"/>
          <w:szCs w:val="28"/>
          <w:highlight w:val="none"/>
          <w:lang w:val="zh-CN"/>
        </w:rPr>
        <w:fldChar w:fldCharType="end"/>
      </w:r>
    </w:p>
    <w:p w14:paraId="6B54A555">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_Toc2849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第84条 </w:t>
      </w:r>
      <w:r>
        <w:rPr>
          <w:rFonts w:hint="default" w:ascii="Times New Roman" w:hAnsi="Times New Roman" w:cs="Times New Roman"/>
          <w:highlight w:val="none"/>
        </w:rPr>
        <w:t>违约</w:t>
      </w:r>
      <w:r>
        <w:tab/>
      </w:r>
      <w:r>
        <w:fldChar w:fldCharType="begin"/>
      </w:r>
      <w:r>
        <w:instrText xml:space="preserve"> PAGEREF _Toc2849 \h </w:instrText>
      </w:r>
      <w:r>
        <w:fldChar w:fldCharType="separate"/>
      </w:r>
      <w:r>
        <w:t>64</w:t>
      </w:r>
      <w:r>
        <w:fldChar w:fldCharType="end"/>
      </w:r>
      <w:r>
        <w:rPr>
          <w:rFonts w:hint="default" w:ascii="Times New Roman" w:hAnsi="Times New Roman" w:eastAsia="方正仿宋_GBK" w:cs="Times New Roman"/>
          <w:bCs w:val="0"/>
          <w:color w:val="auto"/>
          <w:szCs w:val="28"/>
          <w:highlight w:val="none"/>
          <w:lang w:val="zh-CN"/>
        </w:rPr>
        <w:fldChar w:fldCharType="end"/>
      </w:r>
    </w:p>
    <w:p w14:paraId="74EE34A8">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_Toc7583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第85条 </w:t>
      </w:r>
      <w:r>
        <w:rPr>
          <w:rFonts w:hint="default" w:ascii="Times New Roman" w:hAnsi="Times New Roman" w:cs="Times New Roman"/>
          <w:highlight w:val="none"/>
          <w:lang w:eastAsia="zh"/>
        </w:rPr>
        <w:t>基本原则</w:t>
      </w:r>
      <w:r>
        <w:tab/>
      </w:r>
      <w:r>
        <w:fldChar w:fldCharType="begin"/>
      </w:r>
      <w:r>
        <w:instrText xml:space="preserve"> PAGEREF _Toc7583 \h </w:instrText>
      </w:r>
      <w:r>
        <w:fldChar w:fldCharType="separate"/>
      </w:r>
      <w:r>
        <w:t>64</w:t>
      </w:r>
      <w:r>
        <w:fldChar w:fldCharType="end"/>
      </w:r>
      <w:r>
        <w:rPr>
          <w:rFonts w:hint="default" w:ascii="Times New Roman" w:hAnsi="Times New Roman" w:eastAsia="方正仿宋_GBK" w:cs="Times New Roman"/>
          <w:bCs w:val="0"/>
          <w:color w:val="auto"/>
          <w:szCs w:val="28"/>
          <w:highlight w:val="none"/>
          <w:lang w:val="zh-CN"/>
        </w:rPr>
        <w:fldChar w:fldCharType="end"/>
      </w:r>
    </w:p>
    <w:p w14:paraId="08BF3185">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_Toc4307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第86条 </w:t>
      </w:r>
      <w:r>
        <w:rPr>
          <w:rFonts w:hint="default" w:ascii="Times New Roman" w:hAnsi="Times New Roman" w:cs="Times New Roman"/>
          <w:highlight w:val="none"/>
        </w:rPr>
        <w:t>违约责任</w:t>
      </w:r>
      <w:r>
        <w:tab/>
      </w:r>
      <w:r>
        <w:fldChar w:fldCharType="begin"/>
      </w:r>
      <w:r>
        <w:instrText xml:space="preserve"> PAGEREF _Toc4307 \h </w:instrText>
      </w:r>
      <w:r>
        <w:fldChar w:fldCharType="separate"/>
      </w:r>
      <w:r>
        <w:t>64</w:t>
      </w:r>
      <w:r>
        <w:fldChar w:fldCharType="end"/>
      </w:r>
      <w:r>
        <w:rPr>
          <w:rFonts w:hint="default" w:ascii="Times New Roman" w:hAnsi="Times New Roman" w:eastAsia="方正仿宋_GBK" w:cs="Times New Roman"/>
          <w:bCs w:val="0"/>
          <w:color w:val="auto"/>
          <w:szCs w:val="28"/>
          <w:highlight w:val="none"/>
          <w:lang w:val="zh-CN"/>
        </w:rPr>
        <w:fldChar w:fldCharType="end"/>
      </w:r>
    </w:p>
    <w:p w14:paraId="36E630D6">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_Toc17057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第十四章 </w:t>
      </w:r>
      <w:r>
        <w:rPr>
          <w:rFonts w:hint="default" w:ascii="Times New Roman" w:hAnsi="Times New Roman" w:cs="Times New Roman"/>
          <w:highlight w:val="none"/>
        </w:rPr>
        <w:t>争议解决</w:t>
      </w:r>
      <w:r>
        <w:tab/>
      </w:r>
      <w:r>
        <w:fldChar w:fldCharType="begin"/>
      </w:r>
      <w:r>
        <w:instrText xml:space="preserve"> PAGEREF _Toc17057 \h </w:instrText>
      </w:r>
      <w:r>
        <w:fldChar w:fldCharType="separate"/>
      </w:r>
      <w:r>
        <w:t>68</w:t>
      </w:r>
      <w:r>
        <w:fldChar w:fldCharType="end"/>
      </w:r>
      <w:r>
        <w:rPr>
          <w:rFonts w:hint="default" w:ascii="Times New Roman" w:hAnsi="Times New Roman" w:eastAsia="方正仿宋_GBK" w:cs="Times New Roman"/>
          <w:bCs w:val="0"/>
          <w:color w:val="auto"/>
          <w:szCs w:val="28"/>
          <w:highlight w:val="none"/>
          <w:lang w:val="zh-CN"/>
        </w:rPr>
        <w:fldChar w:fldCharType="end"/>
      </w:r>
    </w:p>
    <w:p w14:paraId="2F66E6DC">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_Toc10405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第87条 </w:t>
      </w:r>
      <w:r>
        <w:rPr>
          <w:rFonts w:hint="default" w:ascii="Times New Roman" w:hAnsi="Times New Roman" w:cs="Times New Roman"/>
          <w:highlight w:val="none"/>
        </w:rPr>
        <w:t>争议解决方式</w:t>
      </w:r>
      <w:r>
        <w:tab/>
      </w:r>
      <w:r>
        <w:fldChar w:fldCharType="begin"/>
      </w:r>
      <w:r>
        <w:instrText xml:space="preserve"> PAGEREF _Toc10405 \h </w:instrText>
      </w:r>
      <w:r>
        <w:fldChar w:fldCharType="separate"/>
      </w:r>
      <w:r>
        <w:t>68</w:t>
      </w:r>
      <w:r>
        <w:fldChar w:fldCharType="end"/>
      </w:r>
      <w:r>
        <w:rPr>
          <w:rFonts w:hint="default" w:ascii="Times New Roman" w:hAnsi="Times New Roman" w:eastAsia="方正仿宋_GBK" w:cs="Times New Roman"/>
          <w:bCs w:val="0"/>
          <w:color w:val="auto"/>
          <w:szCs w:val="28"/>
          <w:highlight w:val="none"/>
          <w:lang w:val="zh-CN"/>
        </w:rPr>
        <w:fldChar w:fldCharType="end"/>
      </w:r>
    </w:p>
    <w:p w14:paraId="7B8C6E7D">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_Toc20640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第88条 </w:t>
      </w:r>
      <w:r>
        <w:rPr>
          <w:rFonts w:hint="default" w:ascii="Times New Roman" w:hAnsi="Times New Roman" w:cs="Times New Roman"/>
          <w:highlight w:val="none"/>
        </w:rPr>
        <w:t>争议期间的协议履行</w:t>
      </w:r>
      <w:r>
        <w:tab/>
      </w:r>
      <w:r>
        <w:fldChar w:fldCharType="begin"/>
      </w:r>
      <w:r>
        <w:instrText xml:space="preserve"> PAGEREF _Toc20640 \h </w:instrText>
      </w:r>
      <w:r>
        <w:fldChar w:fldCharType="separate"/>
      </w:r>
      <w:r>
        <w:t>68</w:t>
      </w:r>
      <w:r>
        <w:fldChar w:fldCharType="end"/>
      </w:r>
      <w:r>
        <w:rPr>
          <w:rFonts w:hint="default" w:ascii="Times New Roman" w:hAnsi="Times New Roman" w:eastAsia="方正仿宋_GBK" w:cs="Times New Roman"/>
          <w:bCs w:val="0"/>
          <w:color w:val="auto"/>
          <w:szCs w:val="28"/>
          <w:highlight w:val="none"/>
          <w:lang w:val="zh-CN"/>
        </w:rPr>
        <w:fldChar w:fldCharType="end"/>
      </w:r>
    </w:p>
    <w:p w14:paraId="3432813E">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_Toc14165 </w:instrText>
      </w:r>
      <w:r>
        <w:rPr>
          <w:rFonts w:hint="default" w:ascii="Times New Roman" w:hAnsi="Times New Roman" w:eastAsia="方正仿宋_GBK" w:cs="Times New Roman"/>
          <w:bCs w:val="0"/>
          <w:szCs w:val="28"/>
          <w:highlight w:val="none"/>
          <w:lang w:val="zh-CN"/>
        </w:rPr>
        <w:fldChar w:fldCharType="separate"/>
      </w:r>
      <w:r>
        <w:rPr>
          <w:rFonts w:hint="eastAsia" w:ascii="Times New Roman" w:hAnsi="Times New Roman" w:cs="Times New Roman"/>
        </w:rPr>
        <w:t xml:space="preserve">第十五章 </w:t>
      </w:r>
      <w:r>
        <w:rPr>
          <w:rFonts w:hint="default" w:ascii="Times New Roman" w:hAnsi="Times New Roman" w:cs="Times New Roman"/>
          <w:highlight w:val="none"/>
        </w:rPr>
        <w:t>其他约定</w:t>
      </w:r>
      <w:r>
        <w:tab/>
      </w:r>
      <w:r>
        <w:fldChar w:fldCharType="begin"/>
      </w:r>
      <w:r>
        <w:instrText xml:space="preserve"> PAGEREF _Toc14165 \h </w:instrText>
      </w:r>
      <w:r>
        <w:fldChar w:fldCharType="separate"/>
      </w:r>
      <w:r>
        <w:t>69</w:t>
      </w:r>
      <w:r>
        <w:fldChar w:fldCharType="end"/>
      </w:r>
      <w:r>
        <w:rPr>
          <w:rFonts w:hint="default" w:ascii="Times New Roman" w:hAnsi="Times New Roman" w:eastAsia="方正仿宋_GBK" w:cs="Times New Roman"/>
          <w:bCs w:val="0"/>
          <w:color w:val="auto"/>
          <w:szCs w:val="28"/>
          <w:highlight w:val="none"/>
          <w:lang w:val="zh-CN"/>
        </w:rPr>
        <w:fldChar w:fldCharType="end"/>
      </w:r>
    </w:p>
    <w:p w14:paraId="3CCC11F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_Toc9074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第89条 </w:t>
      </w:r>
      <w:r>
        <w:rPr>
          <w:rFonts w:hint="default" w:ascii="Times New Roman" w:hAnsi="Times New Roman" w:cs="Times New Roman"/>
          <w:highlight w:val="none"/>
        </w:rPr>
        <w:t>协议变更与修订</w:t>
      </w:r>
      <w:r>
        <w:tab/>
      </w:r>
      <w:r>
        <w:fldChar w:fldCharType="begin"/>
      </w:r>
      <w:r>
        <w:instrText xml:space="preserve"> PAGEREF _Toc9074 \h </w:instrText>
      </w:r>
      <w:r>
        <w:fldChar w:fldCharType="separate"/>
      </w:r>
      <w:r>
        <w:t>69</w:t>
      </w:r>
      <w:r>
        <w:fldChar w:fldCharType="end"/>
      </w:r>
      <w:r>
        <w:rPr>
          <w:rFonts w:hint="default" w:ascii="Times New Roman" w:hAnsi="Times New Roman" w:eastAsia="方正仿宋_GBK" w:cs="Times New Roman"/>
          <w:bCs w:val="0"/>
          <w:color w:val="auto"/>
          <w:szCs w:val="28"/>
          <w:highlight w:val="none"/>
          <w:lang w:val="zh-CN"/>
        </w:rPr>
        <w:fldChar w:fldCharType="end"/>
      </w:r>
    </w:p>
    <w:p w14:paraId="27EB81CB">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_Toc4185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第90条 </w:t>
      </w:r>
      <w:r>
        <w:rPr>
          <w:rFonts w:hint="default" w:ascii="Times New Roman" w:hAnsi="Times New Roman" w:cs="Times New Roman"/>
          <w:highlight w:val="none"/>
        </w:rPr>
        <w:t>保密</w:t>
      </w:r>
      <w:r>
        <w:tab/>
      </w:r>
      <w:r>
        <w:fldChar w:fldCharType="begin"/>
      </w:r>
      <w:r>
        <w:instrText xml:space="preserve"> PAGEREF _Toc4185 \h </w:instrText>
      </w:r>
      <w:r>
        <w:fldChar w:fldCharType="separate"/>
      </w:r>
      <w:r>
        <w:t>69</w:t>
      </w:r>
      <w:r>
        <w:fldChar w:fldCharType="end"/>
      </w:r>
      <w:r>
        <w:rPr>
          <w:rFonts w:hint="default" w:ascii="Times New Roman" w:hAnsi="Times New Roman" w:eastAsia="方正仿宋_GBK" w:cs="Times New Roman"/>
          <w:bCs w:val="0"/>
          <w:color w:val="auto"/>
          <w:szCs w:val="28"/>
          <w:highlight w:val="none"/>
          <w:lang w:val="zh-CN"/>
        </w:rPr>
        <w:fldChar w:fldCharType="end"/>
      </w:r>
    </w:p>
    <w:p w14:paraId="09919977">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_Toc16414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第91条 </w:t>
      </w:r>
      <w:r>
        <w:rPr>
          <w:rFonts w:hint="default" w:ascii="Times New Roman" w:hAnsi="Times New Roman" w:cs="Times New Roman"/>
          <w:highlight w:val="none"/>
        </w:rPr>
        <w:t>廉政和反腐</w:t>
      </w:r>
      <w:r>
        <w:tab/>
      </w:r>
      <w:r>
        <w:fldChar w:fldCharType="begin"/>
      </w:r>
      <w:r>
        <w:instrText xml:space="preserve"> PAGEREF _Toc16414 \h </w:instrText>
      </w:r>
      <w:r>
        <w:fldChar w:fldCharType="separate"/>
      </w:r>
      <w:r>
        <w:t>70</w:t>
      </w:r>
      <w:r>
        <w:fldChar w:fldCharType="end"/>
      </w:r>
      <w:r>
        <w:rPr>
          <w:rFonts w:hint="default" w:ascii="Times New Roman" w:hAnsi="Times New Roman" w:eastAsia="方正仿宋_GBK" w:cs="Times New Roman"/>
          <w:bCs w:val="0"/>
          <w:color w:val="auto"/>
          <w:szCs w:val="28"/>
          <w:highlight w:val="none"/>
          <w:lang w:val="zh-CN"/>
        </w:rPr>
        <w:fldChar w:fldCharType="end"/>
      </w:r>
    </w:p>
    <w:p w14:paraId="50EC52F5">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_Toc28369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第92条 </w:t>
      </w:r>
      <w:r>
        <w:rPr>
          <w:rFonts w:hint="default" w:ascii="Times New Roman" w:hAnsi="Times New Roman" w:cs="Times New Roman"/>
          <w:highlight w:val="none"/>
        </w:rPr>
        <w:t>不弃权</w:t>
      </w:r>
      <w:r>
        <w:tab/>
      </w:r>
      <w:r>
        <w:fldChar w:fldCharType="begin"/>
      </w:r>
      <w:r>
        <w:instrText xml:space="preserve"> PAGEREF _Toc28369 \h </w:instrText>
      </w:r>
      <w:r>
        <w:fldChar w:fldCharType="separate"/>
      </w:r>
      <w:r>
        <w:t>70</w:t>
      </w:r>
      <w:r>
        <w:fldChar w:fldCharType="end"/>
      </w:r>
      <w:r>
        <w:rPr>
          <w:rFonts w:hint="default" w:ascii="Times New Roman" w:hAnsi="Times New Roman" w:eastAsia="方正仿宋_GBK" w:cs="Times New Roman"/>
          <w:bCs w:val="0"/>
          <w:color w:val="auto"/>
          <w:szCs w:val="28"/>
          <w:highlight w:val="none"/>
          <w:lang w:val="zh-CN"/>
        </w:rPr>
        <w:fldChar w:fldCharType="end"/>
      </w:r>
    </w:p>
    <w:p w14:paraId="108CE2A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_Toc1119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第93条 </w:t>
      </w:r>
      <w:r>
        <w:rPr>
          <w:rFonts w:hint="default" w:ascii="Times New Roman" w:hAnsi="Times New Roman" w:cs="Times New Roman"/>
          <w:highlight w:val="none"/>
        </w:rPr>
        <w:t>通知</w:t>
      </w:r>
      <w:r>
        <w:tab/>
      </w:r>
      <w:r>
        <w:fldChar w:fldCharType="begin"/>
      </w:r>
      <w:r>
        <w:instrText xml:space="preserve"> PAGEREF _Toc1119 \h </w:instrText>
      </w:r>
      <w:r>
        <w:fldChar w:fldCharType="separate"/>
      </w:r>
      <w:r>
        <w:t>70</w:t>
      </w:r>
      <w:r>
        <w:fldChar w:fldCharType="end"/>
      </w:r>
      <w:r>
        <w:rPr>
          <w:rFonts w:hint="default" w:ascii="Times New Roman" w:hAnsi="Times New Roman" w:eastAsia="方正仿宋_GBK" w:cs="Times New Roman"/>
          <w:bCs w:val="0"/>
          <w:color w:val="auto"/>
          <w:szCs w:val="28"/>
          <w:highlight w:val="none"/>
          <w:lang w:val="zh-CN"/>
        </w:rPr>
        <w:fldChar w:fldCharType="end"/>
      </w:r>
    </w:p>
    <w:p w14:paraId="115AC65F">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_Toc2994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第94条 </w:t>
      </w:r>
      <w:r>
        <w:rPr>
          <w:rFonts w:hint="default" w:ascii="Times New Roman" w:hAnsi="Times New Roman" w:cs="Times New Roman"/>
          <w:highlight w:val="none"/>
        </w:rPr>
        <w:t>法律适用</w:t>
      </w:r>
      <w:r>
        <w:rPr>
          <w:rFonts w:hint="eastAsia" w:cs="Times New Roman"/>
          <w:highlight w:val="none"/>
          <w:lang w:val="en-US" w:eastAsia="zh-CN"/>
        </w:rPr>
        <w:t>及争议解决</w:t>
      </w:r>
      <w:r>
        <w:tab/>
      </w:r>
      <w:r>
        <w:fldChar w:fldCharType="begin"/>
      </w:r>
      <w:r>
        <w:instrText xml:space="preserve"> PAGEREF _Toc2994 \h </w:instrText>
      </w:r>
      <w:r>
        <w:fldChar w:fldCharType="separate"/>
      </w:r>
      <w:r>
        <w:t>71</w:t>
      </w:r>
      <w:r>
        <w:fldChar w:fldCharType="end"/>
      </w:r>
      <w:r>
        <w:rPr>
          <w:rFonts w:hint="default" w:ascii="Times New Roman" w:hAnsi="Times New Roman" w:eastAsia="方正仿宋_GBK" w:cs="Times New Roman"/>
          <w:bCs w:val="0"/>
          <w:color w:val="auto"/>
          <w:szCs w:val="28"/>
          <w:highlight w:val="none"/>
          <w:lang w:val="zh-CN"/>
        </w:rPr>
        <w:fldChar w:fldCharType="end"/>
      </w:r>
    </w:p>
    <w:p w14:paraId="2652BC96">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_Toc22260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第95条 </w:t>
      </w:r>
      <w:r>
        <w:rPr>
          <w:rFonts w:hint="default" w:ascii="Times New Roman" w:hAnsi="Times New Roman" w:cs="Times New Roman"/>
          <w:highlight w:val="none"/>
        </w:rPr>
        <w:t>适用语言</w:t>
      </w:r>
      <w:r>
        <w:tab/>
      </w:r>
      <w:r>
        <w:fldChar w:fldCharType="begin"/>
      </w:r>
      <w:r>
        <w:instrText xml:space="preserve"> PAGEREF _Toc22260 \h </w:instrText>
      </w:r>
      <w:r>
        <w:fldChar w:fldCharType="separate"/>
      </w:r>
      <w:r>
        <w:t>71</w:t>
      </w:r>
      <w:r>
        <w:fldChar w:fldCharType="end"/>
      </w:r>
      <w:r>
        <w:rPr>
          <w:rFonts w:hint="default" w:ascii="Times New Roman" w:hAnsi="Times New Roman" w:eastAsia="方正仿宋_GBK" w:cs="Times New Roman"/>
          <w:bCs w:val="0"/>
          <w:color w:val="auto"/>
          <w:szCs w:val="28"/>
          <w:highlight w:val="none"/>
          <w:lang w:val="zh-CN"/>
        </w:rPr>
        <w:fldChar w:fldCharType="end"/>
      </w:r>
    </w:p>
    <w:p w14:paraId="3F6E5207">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_Toc26096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第96条 </w:t>
      </w:r>
      <w:r>
        <w:rPr>
          <w:rFonts w:hint="default" w:ascii="Times New Roman" w:hAnsi="Times New Roman" w:cs="Times New Roman"/>
          <w:highlight w:val="none"/>
        </w:rPr>
        <w:t>适用货币</w:t>
      </w:r>
      <w:r>
        <w:tab/>
      </w:r>
      <w:r>
        <w:fldChar w:fldCharType="begin"/>
      </w:r>
      <w:r>
        <w:instrText xml:space="preserve"> PAGEREF _Toc26096 \h </w:instrText>
      </w:r>
      <w:r>
        <w:fldChar w:fldCharType="separate"/>
      </w:r>
      <w:r>
        <w:t>71</w:t>
      </w:r>
      <w:r>
        <w:fldChar w:fldCharType="end"/>
      </w:r>
      <w:r>
        <w:rPr>
          <w:rFonts w:hint="default" w:ascii="Times New Roman" w:hAnsi="Times New Roman" w:eastAsia="方正仿宋_GBK" w:cs="Times New Roman"/>
          <w:bCs w:val="0"/>
          <w:color w:val="auto"/>
          <w:szCs w:val="28"/>
          <w:highlight w:val="none"/>
          <w:lang w:val="zh-CN"/>
        </w:rPr>
        <w:fldChar w:fldCharType="end"/>
      </w:r>
    </w:p>
    <w:p w14:paraId="462037F2">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_Toc26984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第97条 </w:t>
      </w:r>
      <w:r>
        <w:rPr>
          <w:rFonts w:hint="default" w:ascii="Times New Roman" w:hAnsi="Times New Roman" w:cs="Times New Roman"/>
          <w:highlight w:val="none"/>
        </w:rPr>
        <w:t>协议份数</w:t>
      </w:r>
      <w:r>
        <w:tab/>
      </w:r>
      <w:r>
        <w:fldChar w:fldCharType="begin"/>
      </w:r>
      <w:r>
        <w:instrText xml:space="preserve"> PAGEREF _Toc26984 \h </w:instrText>
      </w:r>
      <w:r>
        <w:fldChar w:fldCharType="separate"/>
      </w:r>
      <w:r>
        <w:t>71</w:t>
      </w:r>
      <w:r>
        <w:fldChar w:fldCharType="end"/>
      </w:r>
      <w:r>
        <w:rPr>
          <w:rFonts w:hint="default" w:ascii="Times New Roman" w:hAnsi="Times New Roman" w:eastAsia="方正仿宋_GBK" w:cs="Times New Roman"/>
          <w:bCs w:val="0"/>
          <w:color w:val="auto"/>
          <w:szCs w:val="28"/>
          <w:highlight w:val="none"/>
          <w:lang w:val="zh-CN"/>
        </w:rPr>
        <w:fldChar w:fldCharType="end"/>
      </w:r>
    </w:p>
    <w:p w14:paraId="739DFB1B">
      <w:pPr>
        <w:pStyle w:val="30"/>
        <w:tabs>
          <w:tab w:val="right" w:leader="dot" w:pos="8306"/>
          <w:tab w:val="clear" w:pos="993"/>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_Toc1448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lang w:val="en-US"/>
        </w:rPr>
        <w:t xml:space="preserve">第98条 </w:t>
      </w:r>
      <w:r>
        <w:rPr>
          <w:rFonts w:hint="default" w:ascii="Times New Roman" w:hAnsi="Times New Roman" w:cs="Times New Roman"/>
          <w:highlight w:val="none"/>
        </w:rPr>
        <w:t>协议附件</w:t>
      </w:r>
      <w:r>
        <w:tab/>
      </w:r>
      <w:r>
        <w:fldChar w:fldCharType="begin"/>
      </w:r>
      <w:r>
        <w:instrText xml:space="preserve"> PAGEREF _Toc1448 \h </w:instrText>
      </w:r>
      <w:r>
        <w:fldChar w:fldCharType="separate"/>
      </w:r>
      <w:r>
        <w:t>72</w:t>
      </w:r>
      <w:r>
        <w:fldChar w:fldCharType="end"/>
      </w:r>
      <w:r>
        <w:rPr>
          <w:rFonts w:hint="default" w:ascii="Times New Roman" w:hAnsi="Times New Roman" w:eastAsia="方正仿宋_GBK" w:cs="Times New Roman"/>
          <w:bCs w:val="0"/>
          <w:color w:val="auto"/>
          <w:szCs w:val="28"/>
          <w:highlight w:val="none"/>
          <w:lang w:val="zh-CN"/>
        </w:rPr>
        <w:fldChar w:fldCharType="end"/>
      </w:r>
    </w:p>
    <w:p w14:paraId="3753DE4A">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_Toc21791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bCs/>
          <w:szCs w:val="24"/>
        </w:rPr>
        <w:t xml:space="preserve">附件1. </w:t>
      </w:r>
      <w:r>
        <w:rPr>
          <w:rFonts w:hint="default" w:ascii="Times New Roman" w:hAnsi="Times New Roman" w:cs="Times New Roman"/>
          <w:bCs/>
          <w:szCs w:val="24"/>
          <w:highlight w:val="none"/>
        </w:rPr>
        <w:t>已开展的前期工作及费用</w:t>
      </w:r>
      <w:r>
        <w:tab/>
      </w:r>
      <w:r>
        <w:fldChar w:fldCharType="begin"/>
      </w:r>
      <w:r>
        <w:instrText xml:space="preserve"> PAGEREF _Toc21791 \h </w:instrText>
      </w:r>
      <w:r>
        <w:fldChar w:fldCharType="separate"/>
      </w:r>
      <w:r>
        <w:t>74</w:t>
      </w:r>
      <w:r>
        <w:fldChar w:fldCharType="end"/>
      </w:r>
      <w:r>
        <w:rPr>
          <w:rFonts w:hint="default" w:ascii="Times New Roman" w:hAnsi="Times New Roman" w:eastAsia="方正仿宋_GBK" w:cs="Times New Roman"/>
          <w:bCs w:val="0"/>
          <w:color w:val="auto"/>
          <w:szCs w:val="28"/>
          <w:highlight w:val="none"/>
          <w:lang w:val="zh-CN"/>
        </w:rPr>
        <w:fldChar w:fldCharType="end"/>
      </w:r>
    </w:p>
    <w:p w14:paraId="1B911EAD">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_Toc29061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bCs/>
          <w:szCs w:val="24"/>
        </w:rPr>
        <w:t xml:space="preserve">附件2. </w:t>
      </w:r>
      <w:r>
        <w:rPr>
          <w:rFonts w:hint="default" w:ascii="Times New Roman" w:hAnsi="Times New Roman" w:cs="Times New Roman"/>
          <w:bCs/>
          <w:szCs w:val="24"/>
          <w:highlight w:val="none"/>
        </w:rPr>
        <w:t>建设期绩效考核表</w:t>
      </w:r>
      <w:r>
        <w:tab/>
      </w:r>
      <w:r>
        <w:fldChar w:fldCharType="begin"/>
      </w:r>
      <w:r>
        <w:instrText xml:space="preserve"> PAGEREF _Toc29061 \h </w:instrText>
      </w:r>
      <w:r>
        <w:fldChar w:fldCharType="separate"/>
      </w:r>
      <w:r>
        <w:t>75</w:t>
      </w:r>
      <w:r>
        <w:fldChar w:fldCharType="end"/>
      </w:r>
      <w:r>
        <w:rPr>
          <w:rFonts w:hint="default" w:ascii="Times New Roman" w:hAnsi="Times New Roman" w:eastAsia="方正仿宋_GBK" w:cs="Times New Roman"/>
          <w:bCs w:val="0"/>
          <w:color w:val="auto"/>
          <w:szCs w:val="28"/>
          <w:highlight w:val="none"/>
          <w:lang w:val="zh-CN"/>
        </w:rPr>
        <w:fldChar w:fldCharType="end"/>
      </w:r>
    </w:p>
    <w:p w14:paraId="77DF7AA4">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_Toc12359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bCs/>
          <w:szCs w:val="24"/>
        </w:rPr>
        <w:t xml:space="preserve">附件3. </w:t>
      </w:r>
      <w:r>
        <w:rPr>
          <w:rFonts w:hint="default" w:ascii="Times New Roman" w:hAnsi="Times New Roman" w:cs="Times New Roman"/>
          <w:bCs/>
          <w:szCs w:val="24"/>
          <w:highlight w:val="none"/>
        </w:rPr>
        <w:t>运营期绩效考核表</w:t>
      </w:r>
      <w:r>
        <w:tab/>
      </w:r>
      <w:r>
        <w:fldChar w:fldCharType="begin"/>
      </w:r>
      <w:r>
        <w:instrText xml:space="preserve"> PAGEREF _Toc12359 \h </w:instrText>
      </w:r>
      <w:r>
        <w:fldChar w:fldCharType="separate"/>
      </w:r>
      <w:r>
        <w:t>76</w:t>
      </w:r>
      <w:r>
        <w:fldChar w:fldCharType="end"/>
      </w:r>
      <w:r>
        <w:rPr>
          <w:rFonts w:hint="default" w:ascii="Times New Roman" w:hAnsi="Times New Roman" w:eastAsia="方正仿宋_GBK" w:cs="Times New Roman"/>
          <w:bCs w:val="0"/>
          <w:color w:val="auto"/>
          <w:szCs w:val="28"/>
          <w:highlight w:val="none"/>
          <w:lang w:val="zh-CN"/>
        </w:rPr>
        <w:fldChar w:fldCharType="end"/>
      </w:r>
    </w:p>
    <w:p w14:paraId="5A1D9941">
      <w:pPr>
        <w:pStyle w:val="27"/>
        <w:tabs>
          <w:tab w:val="right" w:leader="dot" w:pos="8306"/>
          <w:tab w:val="clear" w:pos="1134"/>
          <w:tab w:val="clear" w:pos="8302"/>
        </w:tabs>
      </w:pPr>
      <w:r>
        <w:rPr>
          <w:rFonts w:hint="default" w:ascii="Times New Roman" w:hAnsi="Times New Roman" w:eastAsia="方正仿宋_GBK" w:cs="Times New Roman"/>
          <w:bCs w:val="0"/>
          <w:color w:val="auto"/>
          <w:szCs w:val="28"/>
          <w:highlight w:val="none"/>
          <w:lang w:val="zh-CN"/>
        </w:rPr>
        <w:fldChar w:fldCharType="begin"/>
      </w:r>
      <w:r>
        <w:rPr>
          <w:rFonts w:hint="default" w:ascii="Times New Roman" w:hAnsi="Times New Roman" w:eastAsia="方正仿宋_GBK" w:cs="Times New Roman"/>
          <w:bCs w:val="0"/>
          <w:szCs w:val="28"/>
          <w:highlight w:val="none"/>
          <w:lang w:val="zh-CN"/>
        </w:rPr>
        <w:instrText xml:space="preserve"> HYPERLINK \l _Toc12940 </w:instrText>
      </w:r>
      <w:r>
        <w:rPr>
          <w:rFonts w:hint="default" w:ascii="Times New Roman" w:hAnsi="Times New Roman" w:eastAsia="方正仿宋_GBK" w:cs="Times New Roman"/>
          <w:bCs w:val="0"/>
          <w:szCs w:val="28"/>
          <w:highlight w:val="none"/>
          <w:lang w:val="zh-CN"/>
        </w:rPr>
        <w:fldChar w:fldCharType="separate"/>
      </w:r>
      <w:r>
        <w:rPr>
          <w:rFonts w:hint="default" w:ascii="Times New Roman" w:hAnsi="Times New Roman" w:cs="Times New Roman"/>
          <w:bCs/>
          <w:szCs w:val="24"/>
        </w:rPr>
        <w:t xml:space="preserve">附件4. </w:t>
      </w:r>
      <w:r>
        <w:rPr>
          <w:rFonts w:hint="eastAsia" w:ascii="Times New Roman" w:hAnsi="Times New Roman" w:cs="Times New Roman"/>
          <w:bCs/>
          <w:szCs w:val="24"/>
          <w:highlight w:val="none"/>
          <w:lang w:eastAsia="zh"/>
          <w:woUserID w:val="2"/>
        </w:rPr>
        <w:t>花</w:t>
      </w:r>
      <w:r>
        <w:rPr>
          <w:rFonts w:hint="eastAsia" w:ascii="Times New Roman" w:hAnsi="Times New Roman" w:cs="Times New Roman"/>
          <w:bCs/>
          <w:szCs w:val="24"/>
          <w:highlight w:val="none"/>
          <w:lang w:eastAsia="zh-CN"/>
        </w:rPr>
        <w:t>都区</w:t>
      </w:r>
      <w:r>
        <w:rPr>
          <w:rFonts w:hint="default" w:ascii="Times New Roman" w:hAnsi="Times New Roman" w:cs="Times New Roman"/>
          <w:bCs/>
          <w:szCs w:val="24"/>
          <w:highlight w:val="none"/>
        </w:rPr>
        <w:t>建设工程项目廉洁责任合同</w:t>
      </w:r>
      <w:r>
        <w:tab/>
      </w:r>
      <w:r>
        <w:fldChar w:fldCharType="begin"/>
      </w:r>
      <w:r>
        <w:instrText xml:space="preserve"> PAGEREF _Toc12940 \h </w:instrText>
      </w:r>
      <w:r>
        <w:fldChar w:fldCharType="separate"/>
      </w:r>
      <w:r>
        <w:t>77</w:t>
      </w:r>
      <w:r>
        <w:fldChar w:fldCharType="end"/>
      </w:r>
      <w:r>
        <w:rPr>
          <w:rFonts w:hint="default" w:ascii="Times New Roman" w:hAnsi="Times New Roman" w:eastAsia="方正仿宋_GBK" w:cs="Times New Roman"/>
          <w:bCs w:val="0"/>
          <w:color w:val="auto"/>
          <w:szCs w:val="28"/>
          <w:highlight w:val="none"/>
          <w:lang w:val="zh-CN"/>
        </w:rPr>
        <w:fldChar w:fldCharType="end"/>
      </w:r>
    </w:p>
    <w:p w14:paraId="71FD11F2">
      <w:pPr>
        <w:spacing w:after="0" w:afterLines="0"/>
        <w:ind w:firstLine="0" w:firstLineChars="0"/>
        <w:rPr>
          <w:rFonts w:hint="default" w:ascii="Times New Roman" w:hAnsi="Times New Roman" w:eastAsia="方正仿宋_GBK" w:cs="Times New Roman"/>
          <w:color w:val="auto"/>
          <w:sz w:val="28"/>
          <w:szCs w:val="28"/>
          <w:highlight w:val="none"/>
          <w:lang w:val="zh-CN"/>
        </w:rPr>
      </w:pPr>
      <w:r>
        <w:rPr>
          <w:rFonts w:hint="default" w:ascii="Times New Roman" w:hAnsi="Times New Roman" w:eastAsia="方正仿宋_GBK" w:cs="Times New Roman"/>
          <w:bCs w:val="0"/>
          <w:color w:val="auto"/>
          <w:szCs w:val="28"/>
          <w:highlight w:val="none"/>
          <w:lang w:val="zh-CN"/>
        </w:rPr>
        <w:fldChar w:fldCharType="end"/>
      </w:r>
    </w:p>
    <w:bookmarkEnd w:id="0"/>
    <w:p w14:paraId="5273BF09">
      <w:pPr>
        <w:spacing w:after="0" w:afterLines="0" w:line="360" w:lineRule="auto"/>
        <w:ind w:firstLine="480"/>
        <w:rPr>
          <w:rFonts w:hint="default" w:ascii="Times New Roman" w:hAnsi="Times New Roman" w:eastAsia="方正仿宋_GBK" w:cs="Times New Roman"/>
          <w:color w:val="auto"/>
          <w:highlight w:val="none"/>
        </w:rPr>
        <w:sectPr>
          <w:headerReference r:id="rId5" w:type="default"/>
          <w:footerReference r:id="rId6" w:type="default"/>
          <w:pgSz w:w="11906" w:h="16838"/>
          <w:pgMar w:top="1440" w:right="1800" w:bottom="1440" w:left="1800" w:header="851" w:footer="0" w:gutter="0"/>
          <w:pgBorders>
            <w:top w:val="none" w:sz="0" w:space="0"/>
            <w:left w:val="none" w:sz="0" w:space="0"/>
            <w:bottom w:val="none" w:sz="0" w:space="0"/>
            <w:right w:val="none" w:sz="0" w:space="0"/>
          </w:pgBorders>
          <w:pgNumType w:start="1"/>
          <w:cols w:space="720" w:num="1"/>
          <w:docGrid w:type="linesAndChars" w:linePitch="312" w:charSpace="0"/>
        </w:sectPr>
      </w:pPr>
    </w:p>
    <w:p w14:paraId="4F4BA949">
      <w:pPr>
        <w:spacing w:after="0" w:afterLines="0" w:line="360" w:lineRule="auto"/>
        <w:ind w:firstLine="0" w:firstLineChars="0"/>
        <w:jc w:val="center"/>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花都区新华街云山运动场改造（停车场）项目</w:t>
      </w:r>
      <w:r>
        <w:rPr>
          <w:rFonts w:hint="default" w:ascii="Times New Roman" w:hAnsi="Times New Roman" w:eastAsia="黑体" w:cs="Times New Roman"/>
          <w:color w:val="auto"/>
          <w:sz w:val="32"/>
          <w:szCs w:val="32"/>
          <w:highlight w:val="none"/>
        </w:rPr>
        <w:t>特许经营协议</w:t>
      </w:r>
    </w:p>
    <w:p w14:paraId="24AA2924">
      <w:pPr>
        <w:spacing w:after="0" w:afterLines="0" w:line="360" w:lineRule="auto"/>
        <w:ind w:firstLine="0" w:firstLineChars="0"/>
        <w:jc w:val="right"/>
        <w:rPr>
          <w:rFonts w:hint="default" w:ascii="Times New Roman" w:hAnsi="Times New Roman" w:eastAsia="方正仿宋_GBK" w:cs="Times New Roman"/>
          <w:color w:val="auto"/>
          <w:highlight w:val="none"/>
        </w:rPr>
      </w:pPr>
      <w:r>
        <w:rPr>
          <w:rFonts w:hint="eastAsia" w:eastAsia="宋体" w:cs="Times New Roman"/>
          <w:color w:val="auto"/>
          <w:highlight w:val="none"/>
          <w:lang w:eastAsia="zh-CN"/>
        </w:rPr>
        <w:t>协议</w:t>
      </w:r>
      <w:r>
        <w:rPr>
          <w:rFonts w:hint="default" w:ascii="Times New Roman" w:hAnsi="Times New Roman" w:eastAsia="宋体" w:cs="Times New Roman"/>
          <w:color w:val="auto"/>
          <w:highlight w:val="none"/>
        </w:rPr>
        <w:t>编号：【】</w:t>
      </w:r>
    </w:p>
    <w:p w14:paraId="2EF918D4">
      <w:pPr>
        <w:spacing w:after="0" w:afterLines="0" w:line="360" w:lineRule="auto"/>
        <w:ind w:firstLine="0" w:firstLineChars="0"/>
        <w:rPr>
          <w:rFonts w:hint="default" w:ascii="Times New Roman" w:hAnsi="Times New Roman" w:eastAsia="方正仿宋_GBK" w:cs="Times New Roman"/>
          <w:color w:val="auto"/>
          <w:highlight w:val="none"/>
        </w:rPr>
      </w:pPr>
    </w:p>
    <w:p w14:paraId="253A532F">
      <w:pPr>
        <w:spacing w:after="156" w:line="360" w:lineRule="auto"/>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本协议由以下双方于2025年【】月【】日在【广州</w:t>
      </w:r>
      <w:r>
        <w:rPr>
          <w:rFonts w:hint="eastAsia" w:cs="Times New Roman"/>
          <w:color w:val="auto"/>
          <w:highlight w:val="none"/>
          <w:lang w:eastAsia="zh-CN"/>
        </w:rPr>
        <w:t>花都区</w:t>
      </w:r>
      <w:r>
        <w:rPr>
          <w:rFonts w:hint="default" w:ascii="Times New Roman" w:hAnsi="Times New Roman" w:cs="Times New Roman"/>
          <w:color w:val="auto"/>
          <w:highlight w:val="none"/>
        </w:rPr>
        <w:t>】签署：</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040"/>
        <w:gridCol w:w="2738"/>
        <w:gridCol w:w="2562"/>
        <w:gridCol w:w="1486"/>
      </w:tblGrid>
      <w:tr w14:paraId="746E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040" w:type="dxa"/>
            <w:vAlign w:val="center"/>
          </w:tcPr>
          <w:p w14:paraId="4817F0FE">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eastAsia" w:eastAsia="黑体" w:cs="Times New Roman"/>
                <w:color w:val="auto"/>
                <w:kern w:val="0"/>
                <w:sz w:val="24"/>
                <w:szCs w:val="24"/>
                <w:highlight w:val="none"/>
                <w:lang w:val="en-US" w:eastAsia="zh-CN"/>
              </w:rPr>
            </w:pPr>
            <w:r>
              <w:rPr>
                <w:rFonts w:hint="default" w:ascii="Times New Roman" w:hAnsi="Times New Roman" w:eastAsia="黑体" w:cs="Times New Roman"/>
                <w:color w:val="auto"/>
                <w:kern w:val="0"/>
                <w:highlight w:val="none"/>
              </w:rPr>
              <w:t>甲方</w:t>
            </w:r>
            <w:r>
              <w:rPr>
                <w:rFonts w:hint="eastAsia" w:eastAsia="黑体" w:cs="Times New Roman"/>
                <w:color w:val="auto"/>
                <w:kern w:val="0"/>
                <w:highlight w:val="none"/>
                <w:lang w:eastAsia="zh-CN"/>
              </w:rPr>
              <w:t>：</w:t>
            </w:r>
          </w:p>
        </w:tc>
        <w:tc>
          <w:tcPr>
            <w:tcW w:w="2738" w:type="dxa"/>
            <w:vAlign w:val="center"/>
          </w:tcPr>
          <w:p w14:paraId="1BAD292F">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highlight w:val="none"/>
              </w:rPr>
            </w:pPr>
            <w:r>
              <w:rPr>
                <w:rFonts w:hint="eastAsia" w:eastAsia="黑体" w:cs="Times New Roman"/>
                <w:color w:val="auto"/>
                <w:kern w:val="0"/>
                <w:sz w:val="24"/>
                <w:szCs w:val="24"/>
                <w:highlight w:val="none"/>
                <w:lang w:val="en-US" w:eastAsia="zh-CN"/>
              </w:rPr>
              <w:t>广州市花都区人民政府新华街道办事处</w:t>
            </w:r>
          </w:p>
        </w:tc>
        <w:tc>
          <w:tcPr>
            <w:tcW w:w="2562" w:type="dxa"/>
            <w:vAlign w:val="center"/>
          </w:tcPr>
          <w:p w14:paraId="5D11ABF1">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eastAsia" w:ascii="Times New Roman" w:hAnsi="Times New Roman" w:cs="Times New Roman" w:eastAsiaTheme="minorEastAsia"/>
                <w:color w:val="auto"/>
                <w:kern w:val="0"/>
                <w:highlight w:val="none"/>
                <w:lang w:eastAsia="zh-CN"/>
              </w:rPr>
            </w:pPr>
            <w:r>
              <w:rPr>
                <w:rFonts w:hint="default" w:ascii="Times New Roman" w:hAnsi="Times New Roman" w:cs="Times New Roman"/>
                <w:color w:val="auto"/>
                <w:highlight w:val="none"/>
              </w:rPr>
              <w:t>注册地址：</w:t>
            </w:r>
            <w:r>
              <w:rPr>
                <w:rFonts w:hint="eastAsia" w:cs="Times New Roman"/>
                <w:color w:val="auto"/>
                <w:highlight w:val="none"/>
                <w:lang w:eastAsia="zh-CN"/>
              </w:rPr>
              <w:t>广州市花都区新华街建设路1号</w:t>
            </w:r>
          </w:p>
        </w:tc>
        <w:tc>
          <w:tcPr>
            <w:tcW w:w="1486" w:type="dxa"/>
            <w:vAlign w:val="center"/>
          </w:tcPr>
          <w:p w14:paraId="09FE1B6A">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14:paraId="700B5858">
            <w:pPr>
              <w:keepNext w:val="0"/>
              <w:keepLines w:val="0"/>
              <w:numPr>
                <w:ins w:id="0" w:author="KEYI" w:date="2025-10-28T10:01:56Z"/>
              </w:numPr>
              <w:suppressLineNumbers w:val="0"/>
              <w:autoSpaceDE w:val="0"/>
              <w:autoSpaceDN w:val="0"/>
              <w:spacing w:before="60" w:beforeAutospacing="0" w:after="60" w:afterLines="0" w:afterAutospacing="0" w:line="240" w:lineRule="auto"/>
              <w:ind w:left="0" w:right="0" w:firstLine="0" w:firstLineChars="0"/>
              <w:jc w:val="left"/>
              <w:rPr>
                <w:rFonts w:hint="eastAsia" w:eastAsia="宋体"/>
                <w:lang w:eastAsia="zh-CN"/>
              </w:rPr>
            </w:pPr>
            <w:r>
              <w:rPr>
                <w:rFonts w:hint="default" w:cs="Times New Roman"/>
                <w:color w:val="auto"/>
                <w:highlight w:val="none"/>
                <w:lang w:eastAsia="zh-CN"/>
              </w:rPr>
              <w:t>【】</w:t>
            </w:r>
          </w:p>
        </w:tc>
      </w:tr>
      <w:tr w14:paraId="2036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040" w:type="dxa"/>
            <w:shd w:val="clear" w:color="auto" w:fill="auto"/>
            <w:vAlign w:val="top"/>
          </w:tcPr>
          <w:p w14:paraId="23AD7FD2">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eastAsia="黑体" w:cs="Times New Roman"/>
                <w:color w:val="auto"/>
                <w:kern w:val="0"/>
                <w:sz w:val="24"/>
                <w:szCs w:val="24"/>
                <w:highlight w:val="none"/>
                <w:u w:val="none"/>
                <w:lang w:val="en-US" w:eastAsia="zh-CN"/>
              </w:rPr>
            </w:pPr>
            <w:r>
              <w:rPr>
                <w:rFonts w:hint="eastAsia" w:eastAsia="黑体" w:cs="Times New Roman"/>
                <w:color w:val="auto"/>
                <w:kern w:val="0"/>
                <w:sz w:val="24"/>
                <w:szCs w:val="24"/>
                <w:highlight w:val="none"/>
                <w:u w:val="none"/>
                <w:lang w:val="en-US" w:eastAsia="zh-CN"/>
              </w:rPr>
              <w:t>乙方：</w:t>
            </w:r>
          </w:p>
        </w:tc>
        <w:tc>
          <w:tcPr>
            <w:tcW w:w="2738" w:type="dxa"/>
            <w:shd w:val="clear" w:color="auto" w:fill="auto"/>
            <w:vAlign w:val="top"/>
          </w:tcPr>
          <w:p w14:paraId="0B06C924">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sz w:val="24"/>
                <w:szCs w:val="24"/>
                <w:highlight w:val="none"/>
                <w:u w:val="single"/>
                <w:lang w:val="en-US" w:eastAsia="zh-CN" w:bidi="ar-SA"/>
              </w:rPr>
            </w:pPr>
          </w:p>
        </w:tc>
        <w:tc>
          <w:tcPr>
            <w:tcW w:w="2562" w:type="dxa"/>
            <w:vAlign w:val="center"/>
          </w:tcPr>
          <w:p w14:paraId="1E5F3010">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highlight w:val="none"/>
                <w:u w:val="single"/>
              </w:rPr>
            </w:pPr>
            <w:r>
              <w:rPr>
                <w:rFonts w:hint="default" w:ascii="Times New Roman" w:hAnsi="Times New Roman" w:cs="Times New Roman"/>
                <w:color w:val="auto"/>
                <w:highlight w:val="none"/>
              </w:rPr>
              <w:t>注册地址：</w:t>
            </w:r>
          </w:p>
        </w:tc>
        <w:tc>
          <w:tcPr>
            <w:tcW w:w="1486" w:type="dxa"/>
            <w:vAlign w:val="center"/>
          </w:tcPr>
          <w:p w14:paraId="44C3A250">
            <w:pPr>
              <w:keepNext w:val="0"/>
              <w:keepLines w:val="0"/>
              <w:suppressLineNumbers w:val="0"/>
              <w:autoSpaceDE w:val="0"/>
              <w:autoSpaceDN w:val="0"/>
              <w:spacing w:before="60" w:beforeAutospacing="0" w:after="60" w:afterLines="0" w:afterAutospacing="0" w:line="240" w:lineRule="auto"/>
              <w:ind w:left="0" w:right="0" w:firstLine="0" w:firstLineChars="0"/>
              <w:jc w:val="left"/>
              <w:rPr>
                <w:rFonts w:hint="default" w:ascii="Times New Roman" w:hAnsi="Times New Roman" w:eastAsia="黑体" w:cs="Times New Roman"/>
                <w:color w:val="auto"/>
                <w:kern w:val="0"/>
                <w:highlight w:val="none"/>
                <w:u w:val="single"/>
              </w:rPr>
            </w:pPr>
            <w:r>
              <w:rPr>
                <w:rFonts w:hint="default" w:ascii="Times New Roman" w:hAnsi="Times New Roman" w:cs="Times New Roman"/>
                <w:color w:val="auto"/>
                <w:highlight w:val="none"/>
              </w:rPr>
              <w:t>法定代表人：【】</w:t>
            </w:r>
          </w:p>
        </w:tc>
      </w:tr>
    </w:tbl>
    <w:p w14:paraId="79DE2D3D">
      <w:pPr>
        <w:spacing w:after="156" w:line="360" w:lineRule="auto"/>
        <w:ind w:firstLine="480"/>
        <w:rPr>
          <w:rFonts w:hint="default" w:ascii="Times New Roman" w:hAnsi="Times New Roman" w:cs="Times New Roman"/>
          <w:color w:val="auto"/>
          <w:highlight w:val="none"/>
        </w:rPr>
      </w:pPr>
    </w:p>
    <w:p w14:paraId="5ECF5DC5">
      <w:pPr>
        <w:spacing w:after="93" w:afterLines="3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鉴于：</w:t>
      </w:r>
    </w:p>
    <w:p w14:paraId="32432958">
      <w:pPr>
        <w:numPr>
          <w:ilvl w:val="0"/>
          <w:numId w:val="4"/>
        </w:numPr>
        <w:spacing w:after="93" w:afterLines="30"/>
        <w:ind w:left="0" w:firstLine="480" w:firstLineChars="200"/>
        <w:rPr>
          <w:rFonts w:hint="default"/>
          <w:color w:val="auto"/>
          <w:highlight w:val="none"/>
        </w:rPr>
      </w:pPr>
      <w:r>
        <w:rPr>
          <w:rFonts w:hint="eastAsia" w:cs="Times New Roman"/>
          <w:color w:val="auto"/>
          <w:highlight w:val="none"/>
          <w:lang w:eastAsia="zh-CN"/>
        </w:rPr>
        <w:t>花都区新华街云山运动场改造（停车场）项目</w:t>
      </w:r>
      <w:r>
        <w:rPr>
          <w:rFonts w:hint="default" w:ascii="Times New Roman" w:hAnsi="Times New Roman" w:cs="Times New Roman"/>
          <w:color w:val="auto"/>
          <w:highlight w:val="none"/>
        </w:rPr>
        <w:t>（以下简称“本项目/项目”）</w:t>
      </w:r>
      <w:r>
        <w:rPr>
          <w:rFonts w:hint="default"/>
          <w:color w:val="auto"/>
          <w:highlight w:val="none"/>
        </w:rPr>
        <w:t>位于广州市花都区新华街，</w:t>
      </w:r>
      <w:r>
        <w:rPr>
          <w:rFonts w:hint="default"/>
          <w:color w:val="auto"/>
          <w:highlight w:val="none"/>
          <w:lang w:val="en-US" w:eastAsia="zh-CN"/>
        </w:rPr>
        <w:t>项目用地总面积47932.91㎡，规划建设用地面积27280.70㎡，总建筑面积为44930㎡，包含2层室内停车场，建筑面积为42400㎡，风雨体育馆及附属用房，建筑面积为2530㎡；室外球场，面积为20451.76㎡。</w:t>
      </w:r>
    </w:p>
    <w:p w14:paraId="2EF17102">
      <w:pPr>
        <w:numPr>
          <w:ilvl w:val="0"/>
          <w:numId w:val="4"/>
        </w:numPr>
        <w:spacing w:after="93" w:afterLines="30"/>
        <w:ind w:left="0" w:firstLine="480" w:firstLineChars="200"/>
        <w:rPr>
          <w:rFonts w:hint="default" w:ascii="Times New Roman" w:hAnsi="Times New Roman" w:eastAsia="宋体" w:cs="Times New Roman"/>
          <w:color w:val="auto"/>
          <w:highlight w:val="none"/>
        </w:rPr>
      </w:pPr>
      <w:r>
        <w:rPr>
          <w:rFonts w:hint="eastAsia" w:cs="Times New Roman"/>
          <w:color w:val="auto"/>
          <w:highlight w:val="none"/>
          <w:lang w:eastAsia="zh-CN"/>
        </w:rPr>
        <w:t>花都区</w:t>
      </w:r>
      <w:r>
        <w:rPr>
          <w:rFonts w:hint="default" w:ascii="Times New Roman" w:hAnsi="Times New Roman" w:cs="Times New Roman"/>
          <w:color w:val="auto"/>
          <w:highlight w:val="none"/>
        </w:rPr>
        <w:t>人民政府授权</w:t>
      </w:r>
      <w:r>
        <w:rPr>
          <w:rFonts w:hint="eastAsia" w:cs="Times New Roman"/>
          <w:color w:val="auto"/>
          <w:highlight w:val="none"/>
          <w:lang w:val="en-US" w:eastAsia="zh-CN"/>
        </w:rPr>
        <w:t>广州市花都区人民政府新华街道办事处</w:t>
      </w:r>
      <w:r>
        <w:rPr>
          <w:rFonts w:hint="default" w:ascii="Times New Roman" w:hAnsi="Times New Roman" w:cs="Times New Roman"/>
          <w:color w:val="auto"/>
          <w:highlight w:val="none"/>
        </w:rPr>
        <w:t>作为</w:t>
      </w:r>
      <w:r>
        <w:rPr>
          <w:rFonts w:hint="eastAsia" w:cs="Times New Roman"/>
          <w:color w:val="auto"/>
          <w:highlight w:val="none"/>
          <w:lang w:val="en-US" w:eastAsia="zh-CN"/>
        </w:rPr>
        <w:t>实施机构（即本合同甲方），</w:t>
      </w:r>
      <w:r>
        <w:rPr>
          <w:rFonts w:hint="default" w:ascii="Times New Roman" w:hAnsi="Times New Roman" w:cs="Times New Roman"/>
          <w:color w:val="auto"/>
          <w:highlight w:val="none"/>
        </w:rPr>
        <w:t>负责本项目的具体实施。</w:t>
      </w:r>
    </w:p>
    <w:p w14:paraId="3B6791B5">
      <w:pPr>
        <w:numPr>
          <w:ilvl w:val="0"/>
          <w:numId w:val="4"/>
        </w:numPr>
        <w:spacing w:after="93" w:afterLines="30"/>
        <w:ind w:left="0"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甲方于2025年【】月至2025年【】月遵循公开、公平、公正和公共利益优先的原则，经过公开招标，确定【】为本项目中标的特许经营者</w:t>
      </w:r>
      <w:r>
        <w:rPr>
          <w:rFonts w:hint="default" w:ascii="Times New Roman" w:hAnsi="Times New Roman" w:cs="Times New Roman"/>
          <w:color w:val="auto"/>
          <w:highlight w:val="none"/>
        </w:rPr>
        <w:t>，并于2025年【】月【】日发出中标通知书。为维护双方主体的合法权益，根据</w:t>
      </w:r>
      <w:r>
        <w:rPr>
          <w:rFonts w:hint="default" w:ascii="Times New Roman" w:hAnsi="Times New Roman" w:eastAsia="宋体" w:cs="Times New Roman"/>
          <w:color w:val="auto"/>
          <w:highlight w:val="none"/>
        </w:rPr>
        <w:t>国家相关政策、招标文件、特许经营者的投标响应等，甲方与特许经营者签订《</w:t>
      </w:r>
      <w:r>
        <w:rPr>
          <w:rFonts w:hint="eastAsia" w:eastAsia="宋体" w:cs="Times New Roman"/>
          <w:color w:val="auto"/>
          <w:highlight w:val="none"/>
          <w:lang w:eastAsia="zh-CN"/>
        </w:rPr>
        <w:t>花都区新华街云山运动场改造（停车场）项目</w:t>
      </w:r>
      <w:r>
        <w:rPr>
          <w:rFonts w:hint="default" w:ascii="Times New Roman" w:hAnsi="Times New Roman" w:eastAsia="宋体" w:cs="Times New Roman"/>
          <w:color w:val="auto"/>
          <w:highlight w:val="none"/>
        </w:rPr>
        <w:t>特许经营</w:t>
      </w:r>
      <w:r>
        <w:rPr>
          <w:rFonts w:hint="eastAsia" w:eastAsia="宋体" w:cs="Times New Roman"/>
          <w:color w:val="auto"/>
          <w:highlight w:val="none"/>
          <w:lang w:eastAsia="zh"/>
          <w:woUserID w:val="2"/>
        </w:rPr>
        <w:t>初步</w:t>
      </w:r>
      <w:r>
        <w:rPr>
          <w:rFonts w:hint="default" w:ascii="Times New Roman" w:hAnsi="Times New Roman" w:eastAsia="宋体" w:cs="Times New Roman"/>
          <w:color w:val="auto"/>
          <w:highlight w:val="none"/>
        </w:rPr>
        <w:t>协议》（</w:t>
      </w:r>
      <w:r>
        <w:rPr>
          <w:rFonts w:hint="default" w:ascii="Times New Roman" w:hAnsi="Times New Roman" w:cs="Times New Roman"/>
          <w:color w:val="auto"/>
          <w:highlight w:val="none"/>
        </w:rPr>
        <w:t>简称“初步协议”</w:t>
      </w:r>
      <w:r>
        <w:rPr>
          <w:rFonts w:hint="default" w:ascii="Times New Roman" w:hAnsi="Times New Roman" w:eastAsia="宋体" w:cs="Times New Roman"/>
          <w:color w:val="auto"/>
          <w:highlight w:val="none"/>
        </w:rPr>
        <w:t>）。</w:t>
      </w:r>
    </w:p>
    <w:p w14:paraId="49648333">
      <w:pPr>
        <w:numPr>
          <w:ilvl w:val="0"/>
          <w:numId w:val="4"/>
        </w:numPr>
        <w:spacing w:after="93" w:afterLines="30"/>
        <w:ind w:left="0" w:firstLine="48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根据</w:t>
      </w:r>
      <w:r>
        <w:rPr>
          <w:rFonts w:hint="default" w:ascii="Times New Roman" w:hAnsi="Times New Roman" w:cs="Times New Roman"/>
          <w:color w:val="auto"/>
          <w:highlight w:val="none"/>
        </w:rPr>
        <w:t>初步特许经营协议</w:t>
      </w:r>
      <w:r>
        <w:rPr>
          <w:rFonts w:hint="default" w:ascii="Times New Roman" w:hAnsi="Times New Roman" w:eastAsia="宋体" w:cs="Times New Roman"/>
          <w:color w:val="auto"/>
          <w:highlight w:val="none"/>
        </w:rPr>
        <w:t>约定，</w:t>
      </w:r>
      <w:r>
        <w:rPr>
          <w:rFonts w:hint="default" w:ascii="Times New Roman" w:hAnsi="Times New Roman" w:cs="Times New Roman"/>
          <w:color w:val="auto"/>
          <w:highlight w:val="none"/>
        </w:rPr>
        <w:t>乙方已由【乙方各股东名称】于2025年【】月【】日设立，作为本协议乙方，</w:t>
      </w:r>
      <w:r>
        <w:rPr>
          <w:rFonts w:hint="default" w:ascii="Times New Roman" w:hAnsi="Times New Roman" w:eastAsia="宋体" w:cs="Times New Roman"/>
          <w:color w:val="auto"/>
          <w:highlight w:val="none"/>
        </w:rPr>
        <w:t>乙方成立</w:t>
      </w:r>
      <w:r>
        <w:rPr>
          <w:rFonts w:hint="default" w:ascii="Times New Roman" w:hAnsi="Times New Roman" w:eastAsia="宋体" w:cs="Times New Roman"/>
          <w:color w:val="auto"/>
          <w:spacing w:val="3"/>
          <w:highlight w:val="none"/>
        </w:rPr>
        <w:t>后需与甲方签署《</w:t>
      </w:r>
      <w:r>
        <w:rPr>
          <w:rFonts w:hint="eastAsia" w:eastAsia="宋体" w:cs="Times New Roman"/>
          <w:color w:val="auto"/>
          <w:spacing w:val="3"/>
          <w:highlight w:val="none"/>
          <w:lang w:eastAsia="zh-CN"/>
        </w:rPr>
        <w:t>花都区新华街云山运动场改造（停车场）项目</w:t>
      </w:r>
      <w:r>
        <w:rPr>
          <w:rFonts w:hint="default" w:ascii="Times New Roman" w:hAnsi="Times New Roman" w:eastAsia="宋体" w:cs="Times New Roman"/>
          <w:color w:val="auto"/>
          <w:spacing w:val="3"/>
          <w:highlight w:val="none"/>
        </w:rPr>
        <w:t>特许经营协议</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rPr>
        <w:t>简称“协议/本协议”</w:t>
      </w:r>
      <w:r>
        <w:rPr>
          <w:rFonts w:hint="default" w:ascii="Times New Roman" w:hAnsi="Times New Roman" w:eastAsia="宋体" w:cs="Times New Roman"/>
          <w:color w:val="auto"/>
          <w:highlight w:val="none"/>
        </w:rPr>
        <w:t>）。</w:t>
      </w:r>
    </w:p>
    <w:p w14:paraId="300A0B2D">
      <w:pPr>
        <w:numPr>
          <w:ilvl w:val="0"/>
          <w:numId w:val="4"/>
        </w:numPr>
        <w:spacing w:after="93" w:afterLines="30"/>
        <w:ind w:left="0"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甲、乙双方遵循平等、自愿、诚信的原则，就本项目实施的相关事项已协商一致，并根据适用本项目和特许经营的法律法规规章和规范性文</w:t>
      </w:r>
      <w:r>
        <w:rPr>
          <w:rFonts w:hint="default" w:ascii="Times New Roman" w:hAnsi="Times New Roman" w:cs="Times New Roman"/>
          <w:color w:val="auto"/>
          <w:highlight w:val="none"/>
          <w:lang w:eastAsia="zh-CN"/>
        </w:rPr>
        <w:t>件的</w:t>
      </w:r>
      <w:r>
        <w:rPr>
          <w:rFonts w:hint="default" w:ascii="Times New Roman" w:hAnsi="Times New Roman" w:cs="Times New Roman"/>
          <w:color w:val="auto"/>
          <w:highlight w:val="none"/>
        </w:rPr>
        <w:t>规定，共同达成和签署本协议如下。</w:t>
      </w:r>
    </w:p>
    <w:p w14:paraId="4E2B1A75">
      <w:pPr>
        <w:pStyle w:val="2"/>
        <w:spacing w:before="156" w:after="156" w:line="288" w:lineRule="auto"/>
        <w:rPr>
          <w:rFonts w:hint="default" w:ascii="Times New Roman" w:hAnsi="Times New Roman" w:cs="Times New Roman"/>
          <w:color w:val="auto"/>
          <w:highlight w:val="none"/>
        </w:rPr>
        <w:sectPr>
          <w:footerReference r:id="rId7" w:type="default"/>
          <w:pgSz w:w="11906" w:h="16838"/>
          <w:pgMar w:top="1440" w:right="1800" w:bottom="1440" w:left="1800" w:header="851" w:footer="850" w:gutter="0"/>
          <w:pgBorders>
            <w:top w:val="none" w:sz="0" w:space="0"/>
            <w:left w:val="none" w:sz="0" w:space="0"/>
            <w:bottom w:val="none" w:sz="0" w:space="0"/>
            <w:right w:val="none" w:sz="0" w:space="0"/>
          </w:pgBorders>
          <w:pgNumType w:start="1"/>
          <w:cols w:space="720" w:num="1"/>
          <w:docGrid w:type="linesAndChars" w:linePitch="312" w:charSpace="0"/>
        </w:sectPr>
      </w:pPr>
    </w:p>
    <w:p w14:paraId="313F788D">
      <w:pPr>
        <w:pStyle w:val="2"/>
        <w:spacing w:before="156" w:after="156"/>
        <w:rPr>
          <w:rFonts w:hint="default" w:ascii="Times New Roman" w:hAnsi="Times New Roman" w:cs="Times New Roman"/>
          <w:color w:val="auto"/>
          <w:highlight w:val="none"/>
        </w:rPr>
      </w:pPr>
      <w:bookmarkStart w:id="32" w:name="_Toc22532"/>
      <w:bookmarkStart w:id="33" w:name="_Toc603428514"/>
      <w:bookmarkStart w:id="34" w:name="_Toc1014142702"/>
      <w:bookmarkStart w:id="35" w:name="_Toc11686"/>
      <w:bookmarkStart w:id="36" w:name="_Toc9121"/>
      <w:bookmarkStart w:id="37" w:name="_Toc31497"/>
      <w:bookmarkStart w:id="38" w:name="_Toc809123155"/>
      <w:bookmarkStart w:id="39" w:name="_Toc28044"/>
      <w:bookmarkStart w:id="40" w:name="_Toc2032268128"/>
      <w:bookmarkStart w:id="41" w:name="_Toc1839008480"/>
      <w:bookmarkStart w:id="42" w:name="_Toc9849890"/>
      <w:bookmarkStart w:id="43" w:name="_Toc12745"/>
      <w:bookmarkStart w:id="44" w:name="_Toc281138791"/>
      <w:bookmarkStart w:id="45" w:name="_Toc32333"/>
      <w:bookmarkStart w:id="46" w:name="_Toc576692074"/>
      <w:bookmarkStart w:id="47" w:name="_Toc237576228"/>
      <w:bookmarkStart w:id="48" w:name="_Toc30894"/>
      <w:bookmarkStart w:id="49" w:name="_Toc5624"/>
      <w:bookmarkStart w:id="50" w:name="_Toc1401703494"/>
      <w:bookmarkStart w:id="51" w:name="_Toc1960650257"/>
      <w:bookmarkStart w:id="52" w:name="_Toc14633"/>
      <w:bookmarkStart w:id="53" w:name="_Toc2706"/>
      <w:bookmarkStart w:id="54" w:name="_Toc7660"/>
      <w:bookmarkStart w:id="55" w:name="_Toc12148"/>
      <w:bookmarkStart w:id="56" w:name="_Toc17036"/>
      <w:bookmarkStart w:id="57" w:name="_Toc545045949"/>
      <w:bookmarkStart w:id="58" w:name="_Toc24034"/>
      <w:r>
        <w:rPr>
          <w:rFonts w:hint="default" w:ascii="Times New Roman" w:hAnsi="Times New Roman" w:cs="Times New Roman"/>
          <w:color w:val="auto"/>
          <w:highlight w:val="none"/>
        </w:rPr>
        <w:t>总则</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B007ADC">
      <w:pPr>
        <w:pStyle w:val="4"/>
        <w:spacing w:before="156" w:after="156"/>
        <w:rPr>
          <w:rFonts w:hint="default" w:ascii="Times New Roman" w:hAnsi="Times New Roman" w:cs="Times New Roman"/>
          <w:color w:val="auto"/>
          <w:highlight w:val="none"/>
        </w:rPr>
      </w:pPr>
      <w:bookmarkStart w:id="59" w:name="_Toc603021761"/>
      <w:bookmarkStart w:id="60" w:name="_Toc30592"/>
      <w:bookmarkStart w:id="61" w:name="_Toc5940"/>
      <w:bookmarkStart w:id="62" w:name="_Toc1630875736"/>
      <w:bookmarkStart w:id="63" w:name="_Toc522"/>
      <w:bookmarkStart w:id="64" w:name="_Toc771564223"/>
      <w:bookmarkStart w:id="65" w:name="_Toc14088"/>
      <w:bookmarkStart w:id="66" w:name="_Toc1659789831"/>
      <w:bookmarkStart w:id="67" w:name="_Toc4617"/>
      <w:bookmarkStart w:id="68" w:name="_Toc1405253664"/>
      <w:bookmarkStart w:id="69" w:name="_Toc30429"/>
      <w:bookmarkStart w:id="70" w:name="_Toc535016068"/>
      <w:bookmarkStart w:id="71" w:name="_Toc190860411"/>
      <w:bookmarkStart w:id="72" w:name="_Toc1125289939"/>
      <w:bookmarkStart w:id="73" w:name="_Toc635636937"/>
      <w:bookmarkStart w:id="74" w:name="_Toc21479"/>
      <w:bookmarkStart w:id="75" w:name="_Toc1216"/>
      <w:bookmarkStart w:id="76" w:name="_Toc20405"/>
      <w:bookmarkStart w:id="77" w:name="_Toc23442"/>
      <w:bookmarkStart w:id="78" w:name="_Toc1569510388"/>
      <w:bookmarkStart w:id="79" w:name="_Toc118686275"/>
      <w:bookmarkStart w:id="80" w:name="_Toc15800"/>
      <w:bookmarkStart w:id="81" w:name="_Toc1066413281"/>
      <w:bookmarkStart w:id="82" w:name="_Toc6243"/>
      <w:bookmarkStart w:id="83" w:name="_Toc14663"/>
      <w:bookmarkStart w:id="84" w:name="_Toc421"/>
      <w:bookmarkStart w:id="85" w:name="_Toc26632"/>
      <w:r>
        <w:rPr>
          <w:rFonts w:hint="default" w:ascii="Times New Roman" w:hAnsi="Times New Roman" w:cs="Times New Roman"/>
          <w:color w:val="auto"/>
          <w:highlight w:val="none"/>
        </w:rPr>
        <w:t>术语定义和解释</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C762843">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术语定义</w:t>
      </w:r>
    </w:p>
    <w:p w14:paraId="2BF339D4">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为避免歧义，本协议使用的</w:t>
      </w:r>
      <w:r>
        <w:rPr>
          <w:rFonts w:hint="eastAsia" w:cs="Times New Roman"/>
          <w:color w:val="auto"/>
          <w:highlight w:val="none"/>
          <w:lang w:eastAsia="zh-CN"/>
        </w:rPr>
        <w:t>下列</w:t>
      </w:r>
      <w:r>
        <w:rPr>
          <w:rFonts w:hint="default" w:ascii="Times New Roman" w:hAnsi="Times New Roman" w:cs="Times New Roman"/>
          <w:color w:val="auto"/>
          <w:highlight w:val="none"/>
        </w:rPr>
        <w:t>措辞和用语应具有本条赋予的含义：</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830"/>
        <w:gridCol w:w="1489"/>
        <w:gridCol w:w="6089"/>
      </w:tblGrid>
      <w:tr w14:paraId="792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blHeader/>
        </w:trPr>
        <w:tc>
          <w:tcPr>
            <w:tcW w:w="494" w:type="pct"/>
            <w:vAlign w:val="center"/>
          </w:tcPr>
          <w:p w14:paraId="2CFE494B">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序号</w:t>
            </w:r>
          </w:p>
        </w:tc>
        <w:tc>
          <w:tcPr>
            <w:tcW w:w="885" w:type="pct"/>
            <w:vAlign w:val="center"/>
          </w:tcPr>
          <w:p w14:paraId="324E7C77">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术语</w:t>
            </w:r>
          </w:p>
        </w:tc>
        <w:tc>
          <w:tcPr>
            <w:tcW w:w="3620" w:type="pct"/>
            <w:vAlign w:val="center"/>
          </w:tcPr>
          <w:p w14:paraId="0809C03E">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b/>
                <w:bCs/>
                <w:color w:val="auto"/>
                <w:kern w:val="0"/>
                <w:highlight w:val="none"/>
              </w:rPr>
            </w:pPr>
            <w:r>
              <w:rPr>
                <w:rFonts w:hint="default" w:ascii="Times New Roman" w:hAnsi="Times New Roman" w:eastAsia="宋体" w:cs="Times New Roman"/>
                <w:b/>
                <w:bCs/>
                <w:color w:val="auto"/>
                <w:kern w:val="0"/>
                <w:highlight w:val="none"/>
              </w:rPr>
              <w:t>术语定义</w:t>
            </w:r>
          </w:p>
        </w:tc>
      </w:tr>
      <w:tr w14:paraId="0C1B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79FD4276">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1</w:t>
            </w:r>
          </w:p>
        </w:tc>
        <w:tc>
          <w:tcPr>
            <w:tcW w:w="885" w:type="pct"/>
            <w:vAlign w:val="center"/>
          </w:tcPr>
          <w:p w14:paraId="03EB9119">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协议/本协议</w:t>
            </w:r>
          </w:p>
        </w:tc>
        <w:tc>
          <w:tcPr>
            <w:tcW w:w="3620" w:type="pct"/>
            <w:vAlign w:val="center"/>
          </w:tcPr>
          <w:p w14:paraId="7F2A12AB">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b/>
                <w:color w:val="auto"/>
                <w:kern w:val="0"/>
                <w:highlight w:val="none"/>
              </w:rPr>
            </w:pPr>
            <w:r>
              <w:rPr>
                <w:rFonts w:hint="default" w:ascii="Times New Roman" w:hAnsi="Times New Roman" w:eastAsia="宋体" w:cs="Times New Roman"/>
                <w:color w:val="auto"/>
                <w:kern w:val="0"/>
                <w:highlight w:val="none"/>
              </w:rPr>
              <w:t>指乙方成立后，由甲方与乙方就本项目签署的特许经营协议，包括全部附件以及日后签署的本协议之补充协议和附件，均视为本协议的组成部分。</w:t>
            </w:r>
          </w:p>
        </w:tc>
      </w:tr>
      <w:tr w14:paraId="2A9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0695C21C">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2</w:t>
            </w:r>
          </w:p>
        </w:tc>
        <w:tc>
          <w:tcPr>
            <w:tcW w:w="885" w:type="pct"/>
            <w:vAlign w:val="center"/>
          </w:tcPr>
          <w:p w14:paraId="3A446E42">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初步协议</w:t>
            </w:r>
          </w:p>
        </w:tc>
        <w:tc>
          <w:tcPr>
            <w:tcW w:w="3620" w:type="pct"/>
            <w:vAlign w:val="center"/>
          </w:tcPr>
          <w:p w14:paraId="6E46BBC1">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bCs/>
                <w:color w:val="auto"/>
                <w:kern w:val="0"/>
                <w:highlight w:val="none"/>
              </w:rPr>
              <w:t>指甲方与特许经营者签订的，约定特许经营者在规定期限内注册成立乙方，并由甲方与乙方签订特许经营协议等事项的协议，</w:t>
            </w:r>
            <w:r>
              <w:rPr>
                <w:rFonts w:hint="eastAsia" w:eastAsia="宋体" w:cs="Times New Roman"/>
                <w:bCs/>
                <w:color w:val="auto"/>
                <w:kern w:val="0"/>
                <w:highlight w:val="none"/>
                <w:lang w:eastAsia="zh-CN"/>
              </w:rPr>
              <w:t>以及其他</w:t>
            </w:r>
            <w:r>
              <w:rPr>
                <w:rFonts w:hint="default" w:ascii="Times New Roman" w:hAnsi="Times New Roman" w:eastAsia="宋体" w:cs="Times New Roman"/>
                <w:bCs/>
                <w:color w:val="auto"/>
                <w:kern w:val="0"/>
                <w:highlight w:val="none"/>
              </w:rPr>
              <w:t>特许经营者需承担的责任义务工作。初步协议持续有效，且有效期不短于本协议。</w:t>
            </w:r>
          </w:p>
        </w:tc>
      </w:tr>
      <w:tr w14:paraId="510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052FE163">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3</w:t>
            </w:r>
          </w:p>
        </w:tc>
        <w:tc>
          <w:tcPr>
            <w:tcW w:w="885" w:type="pct"/>
            <w:vAlign w:val="center"/>
          </w:tcPr>
          <w:p w14:paraId="18E63C2E">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本项目</w:t>
            </w:r>
          </w:p>
          <w:p w14:paraId="539F6070">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/特许经营项目</w:t>
            </w:r>
          </w:p>
        </w:tc>
        <w:tc>
          <w:tcPr>
            <w:tcW w:w="3620" w:type="pct"/>
            <w:vAlign w:val="center"/>
          </w:tcPr>
          <w:p w14:paraId="24439D94">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指</w:t>
            </w:r>
            <w:r>
              <w:rPr>
                <w:rFonts w:hint="eastAsia" w:eastAsia="宋体" w:cs="Times New Roman"/>
                <w:color w:val="auto"/>
                <w:kern w:val="0"/>
                <w:highlight w:val="none"/>
                <w:lang w:eastAsia="zh-CN"/>
              </w:rPr>
              <w:t>花都区新华街云山运动场改造（停车场）项目</w:t>
            </w:r>
            <w:r>
              <w:rPr>
                <w:rFonts w:hint="default" w:ascii="Times New Roman" w:hAnsi="Times New Roman" w:eastAsia="宋体" w:cs="Times New Roman"/>
                <w:color w:val="auto"/>
                <w:highlight w:val="none"/>
                <w:lang w:val="en-US" w:eastAsia="zh-CN"/>
              </w:rPr>
              <w:t>。</w:t>
            </w:r>
          </w:p>
        </w:tc>
      </w:tr>
      <w:tr w14:paraId="1AAD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2D380667">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4</w:t>
            </w:r>
          </w:p>
        </w:tc>
        <w:tc>
          <w:tcPr>
            <w:tcW w:w="885" w:type="pct"/>
            <w:vAlign w:val="center"/>
          </w:tcPr>
          <w:p w14:paraId="595A596F">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特许经营者</w:t>
            </w:r>
          </w:p>
        </w:tc>
        <w:tc>
          <w:tcPr>
            <w:tcW w:w="3620" w:type="pct"/>
            <w:vAlign w:val="center"/>
          </w:tcPr>
          <w:p w14:paraId="7A25E41E">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指甲方于【</w:t>
            </w:r>
            <w:r>
              <w:rPr>
                <w:rFonts w:hint="eastAsia" w:eastAsia="宋体" w:cs="Times New Roman"/>
                <w:color w:val="auto"/>
                <w:kern w:val="0"/>
                <w:highlight w:val="none"/>
                <w:lang w:val="en-US" w:eastAsia="zh-CN"/>
              </w:rPr>
              <w:t>2025</w:t>
            </w:r>
            <w:r>
              <w:rPr>
                <w:rFonts w:hint="default" w:ascii="Times New Roman" w:hAnsi="Times New Roman" w:eastAsia="宋体" w:cs="Times New Roman"/>
                <w:color w:val="auto"/>
                <w:kern w:val="0"/>
                <w:highlight w:val="none"/>
              </w:rPr>
              <w:t>】年【】月</w:t>
            </w:r>
            <w:r>
              <w:rPr>
                <w:rFonts w:hint="default" w:ascii="Times New Roman" w:hAnsi="Times New Roman" w:eastAsia="宋体" w:cs="Times New Roman"/>
                <w:color w:val="auto"/>
                <w:kern w:val="0"/>
                <w:highlight w:val="none"/>
                <w:lang w:eastAsia="zh-CN"/>
              </w:rPr>
              <w:t>－</w:t>
            </w:r>
            <w:r>
              <w:rPr>
                <w:rFonts w:hint="default" w:ascii="Times New Roman" w:hAnsi="Times New Roman" w:eastAsia="宋体" w:cs="Times New Roman"/>
                <w:color w:val="auto"/>
                <w:kern w:val="0"/>
                <w:highlight w:val="none"/>
              </w:rPr>
              <w:t>【】月通过公开招投标选定的中标人：包括【】（牵头方）、【】（</w:t>
            </w:r>
            <w:r>
              <w:rPr>
                <w:rFonts w:hint="eastAsia" w:eastAsia="宋体" w:cs="Times New Roman"/>
                <w:color w:val="auto"/>
                <w:kern w:val="0"/>
                <w:highlight w:val="none"/>
                <w:lang w:val="en-US" w:eastAsia="zh-CN"/>
              </w:rPr>
              <w:t>成员</w:t>
            </w:r>
            <w:r>
              <w:rPr>
                <w:rFonts w:hint="default" w:ascii="Times New Roman" w:hAnsi="Times New Roman" w:eastAsia="宋体" w:cs="Times New Roman"/>
                <w:color w:val="auto"/>
                <w:kern w:val="0"/>
                <w:highlight w:val="none"/>
              </w:rPr>
              <w:t>方）组成的联合体。</w:t>
            </w:r>
          </w:p>
        </w:tc>
      </w:tr>
      <w:tr w14:paraId="1CE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494" w:type="pct"/>
            <w:vAlign w:val="center"/>
          </w:tcPr>
          <w:p w14:paraId="04DE6F44">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5</w:t>
            </w:r>
          </w:p>
        </w:tc>
        <w:tc>
          <w:tcPr>
            <w:tcW w:w="885" w:type="pct"/>
            <w:vAlign w:val="center"/>
          </w:tcPr>
          <w:p w14:paraId="645F4497">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政府方</w:t>
            </w:r>
          </w:p>
        </w:tc>
        <w:tc>
          <w:tcPr>
            <w:tcW w:w="3620" w:type="pct"/>
            <w:vAlign w:val="center"/>
          </w:tcPr>
          <w:p w14:paraId="35D73A3C">
            <w:pPr>
              <w:keepNext w:val="0"/>
              <w:keepLines w:val="0"/>
              <w:suppressLineNumbers w:val="0"/>
              <w:spacing w:before="0" w:beforeAutospacing="0" w:after="60" w:afterLines="0" w:afterAutospacing="0" w:line="264" w:lineRule="auto"/>
              <w:ind w:left="0" w:right="0" w:firstLine="0" w:firstLineChars="0"/>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指中华人民共和国广东省广州市</w:t>
            </w:r>
            <w:r>
              <w:rPr>
                <w:rFonts w:hint="eastAsia" w:eastAsia="宋体" w:cs="Times New Roman"/>
                <w:color w:val="auto"/>
                <w:kern w:val="0"/>
                <w:highlight w:val="none"/>
                <w:lang w:eastAsia="zh-CN"/>
              </w:rPr>
              <w:t>花都区</w:t>
            </w:r>
            <w:r>
              <w:rPr>
                <w:rFonts w:hint="default" w:ascii="Times New Roman" w:hAnsi="Times New Roman" w:eastAsia="宋体" w:cs="Times New Roman"/>
                <w:color w:val="auto"/>
                <w:kern w:val="0"/>
                <w:highlight w:val="none"/>
              </w:rPr>
              <w:t>人民政府及其组成部门的统称，包括甲方。</w:t>
            </w:r>
          </w:p>
        </w:tc>
      </w:tr>
      <w:tr w14:paraId="385D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206B53CC">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6</w:t>
            </w:r>
          </w:p>
        </w:tc>
        <w:tc>
          <w:tcPr>
            <w:tcW w:w="885" w:type="pct"/>
            <w:vAlign w:val="center"/>
          </w:tcPr>
          <w:p w14:paraId="507A744D">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政府部门</w:t>
            </w:r>
          </w:p>
        </w:tc>
        <w:tc>
          <w:tcPr>
            <w:tcW w:w="3620" w:type="pct"/>
            <w:vAlign w:val="center"/>
          </w:tcPr>
          <w:p w14:paraId="04CC9AD9">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w:t>
            </w:r>
            <w:r>
              <w:rPr>
                <w:rFonts w:hint="eastAsia" w:eastAsia="宋体" w:cs="Times New Roman"/>
                <w:color w:val="auto"/>
                <w:kern w:val="0"/>
                <w:highlight w:val="none"/>
                <w:lang w:eastAsia="zh-CN"/>
              </w:rPr>
              <w:t>花都区</w:t>
            </w:r>
            <w:r>
              <w:rPr>
                <w:rFonts w:hint="default" w:ascii="Times New Roman" w:hAnsi="Times New Roman" w:eastAsia="宋体" w:cs="Times New Roman"/>
                <w:color w:val="auto"/>
                <w:kern w:val="0"/>
                <w:highlight w:val="none"/>
              </w:rPr>
              <w:t>本级地方政府的组成部门。</w:t>
            </w:r>
          </w:p>
        </w:tc>
      </w:tr>
      <w:tr w14:paraId="7748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68BCCF6A">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7</w:t>
            </w:r>
          </w:p>
        </w:tc>
        <w:tc>
          <w:tcPr>
            <w:tcW w:w="885" w:type="pct"/>
            <w:vAlign w:val="center"/>
          </w:tcPr>
          <w:p w14:paraId="2E6DF62B">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甲方/</w:t>
            </w:r>
            <w:r>
              <w:rPr>
                <w:rFonts w:hint="eastAsia" w:eastAsia="宋体" w:cs="Times New Roman"/>
                <w:color w:val="auto"/>
                <w:kern w:val="0"/>
                <w:highlight w:val="none"/>
                <w:lang w:eastAsia="zh"/>
                <w:woUserID w:val="2"/>
              </w:rPr>
              <w:t>新华街道办</w:t>
            </w:r>
          </w:p>
        </w:tc>
        <w:tc>
          <w:tcPr>
            <w:tcW w:w="3620" w:type="pct"/>
            <w:vAlign w:val="center"/>
          </w:tcPr>
          <w:p w14:paraId="4B898F3C">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指根据相关法律法规由人民政府授权的本项目特许经营甲方，具体为</w:t>
            </w:r>
            <w:r>
              <w:rPr>
                <w:rFonts w:hint="eastAsia" w:eastAsia="宋体" w:cs="Times New Roman"/>
                <w:color w:val="auto"/>
                <w:kern w:val="0"/>
                <w:highlight w:val="none"/>
                <w:lang w:val="en-US" w:eastAsia="zh-CN"/>
              </w:rPr>
              <w:t>广州市花都区人民政府新华街道办事处</w:t>
            </w:r>
            <w:r>
              <w:rPr>
                <w:rFonts w:hint="eastAsia" w:eastAsia="宋体" w:cs="Times New Roman"/>
                <w:color w:val="auto"/>
                <w:kern w:val="0"/>
                <w:highlight w:val="none"/>
                <w:lang w:val="en-US" w:eastAsia="zh"/>
                <w:woUserID w:val="2"/>
              </w:rPr>
              <w:t>（简称“新华街道办”）</w:t>
            </w:r>
            <w:r>
              <w:rPr>
                <w:rFonts w:hint="default" w:ascii="Times New Roman" w:hAnsi="Times New Roman" w:eastAsia="宋体" w:cs="Times New Roman"/>
                <w:color w:val="auto"/>
                <w:kern w:val="0"/>
                <w:highlight w:val="none"/>
              </w:rPr>
              <w:t>。</w:t>
            </w:r>
          </w:p>
        </w:tc>
      </w:tr>
      <w:tr w14:paraId="7AEB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3FCBF2CA">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8</w:t>
            </w:r>
          </w:p>
        </w:tc>
        <w:tc>
          <w:tcPr>
            <w:tcW w:w="885" w:type="pct"/>
            <w:vAlign w:val="center"/>
          </w:tcPr>
          <w:p w14:paraId="0E2E1404">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乙方/项目公司</w:t>
            </w:r>
          </w:p>
        </w:tc>
        <w:tc>
          <w:tcPr>
            <w:tcW w:w="3620" w:type="pct"/>
            <w:vAlign w:val="center"/>
          </w:tcPr>
          <w:p w14:paraId="18C28EC2">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指【乙方全称】。指</w:t>
            </w:r>
            <w:r>
              <w:rPr>
                <w:rFonts w:hint="default" w:ascii="Times New Roman" w:hAnsi="Times New Roman" w:eastAsia="宋体" w:cs="Times New Roman"/>
                <w:color w:val="auto"/>
                <w:kern w:val="0"/>
                <w:highlight w:val="none"/>
                <w:lang w:eastAsia="zh-CN"/>
              </w:rPr>
              <w:t>按照</w:t>
            </w:r>
            <w:r>
              <w:rPr>
                <w:rFonts w:hint="default" w:ascii="Times New Roman" w:hAnsi="Times New Roman" w:eastAsia="宋体" w:cs="Times New Roman"/>
                <w:color w:val="auto"/>
                <w:kern w:val="0"/>
                <w:highlight w:val="none"/>
              </w:rPr>
              <w:t>初步协议要求，</w:t>
            </w:r>
            <w:bookmarkStart w:id="86" w:name="_Hlk156982687"/>
            <w:r>
              <w:rPr>
                <w:rFonts w:hint="default" w:ascii="Times New Roman" w:hAnsi="Times New Roman" w:eastAsia="宋体" w:cs="Times New Roman"/>
                <w:color w:val="auto"/>
                <w:kern w:val="0"/>
                <w:highlight w:val="none"/>
              </w:rPr>
              <w:t>为履行本协议而由特许经营者根据适用法律在广州市</w:t>
            </w:r>
            <w:r>
              <w:rPr>
                <w:rFonts w:hint="eastAsia" w:eastAsia="宋体" w:cs="Times New Roman"/>
                <w:color w:val="auto"/>
                <w:kern w:val="0"/>
                <w:highlight w:val="none"/>
                <w:lang w:eastAsia="zh-CN"/>
              </w:rPr>
              <w:t>花都区</w:t>
            </w:r>
            <w:r>
              <w:rPr>
                <w:rFonts w:hint="default" w:ascii="Times New Roman" w:hAnsi="Times New Roman" w:eastAsia="宋体" w:cs="Times New Roman"/>
                <w:color w:val="auto"/>
                <w:kern w:val="0"/>
                <w:highlight w:val="none"/>
              </w:rPr>
              <w:t>出资成立和登记注册的、为实施本项目投融资、建设、运营而依法单独组建的特殊目的公司</w:t>
            </w:r>
            <w:bookmarkEnd w:id="86"/>
            <w:r>
              <w:rPr>
                <w:rFonts w:hint="default" w:ascii="Times New Roman" w:hAnsi="Times New Roman" w:eastAsia="宋体" w:cs="Times New Roman"/>
                <w:color w:val="auto"/>
                <w:kern w:val="0"/>
                <w:highlight w:val="none"/>
              </w:rPr>
              <w:t>。</w:t>
            </w:r>
          </w:p>
        </w:tc>
      </w:tr>
      <w:tr w14:paraId="6819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35300EEA">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9</w:t>
            </w:r>
          </w:p>
        </w:tc>
        <w:tc>
          <w:tcPr>
            <w:tcW w:w="885" w:type="pct"/>
            <w:vAlign w:val="center"/>
          </w:tcPr>
          <w:p w14:paraId="0FB8EA5F">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特许经营方案</w:t>
            </w:r>
          </w:p>
        </w:tc>
        <w:tc>
          <w:tcPr>
            <w:tcW w:w="3620" w:type="pct"/>
            <w:vAlign w:val="center"/>
          </w:tcPr>
          <w:p w14:paraId="4403FD4D">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指经【</w:t>
            </w:r>
            <w:r>
              <w:rPr>
                <w:rFonts w:hint="eastAsia" w:eastAsia="宋体" w:cs="Times New Roman"/>
                <w:color w:val="auto"/>
                <w:kern w:val="0"/>
                <w:highlight w:val="none"/>
                <w:lang w:eastAsia="zh-CN"/>
              </w:rPr>
              <w:t>花都区</w:t>
            </w:r>
            <w:r>
              <w:rPr>
                <w:rFonts w:hint="default" w:ascii="Times New Roman" w:hAnsi="Times New Roman" w:eastAsia="宋体" w:cs="Times New Roman"/>
                <w:color w:val="auto"/>
                <w:kern w:val="0"/>
                <w:highlight w:val="none"/>
              </w:rPr>
              <w:t>政府】审核通过的《</w:t>
            </w:r>
            <w:r>
              <w:rPr>
                <w:rFonts w:hint="eastAsia" w:eastAsia="宋体" w:cs="Times New Roman"/>
                <w:color w:val="auto"/>
                <w:kern w:val="0"/>
                <w:highlight w:val="none"/>
                <w:lang w:eastAsia="zh-CN"/>
              </w:rPr>
              <w:t>花都区新华街云山运动场改造（停车场）项目</w:t>
            </w:r>
            <w:r>
              <w:rPr>
                <w:rFonts w:hint="default" w:ascii="Times New Roman" w:hAnsi="Times New Roman" w:eastAsia="宋体" w:cs="Times New Roman"/>
                <w:color w:val="auto"/>
                <w:kern w:val="0"/>
                <w:highlight w:val="none"/>
              </w:rPr>
              <w:t>特许经营方案》。</w:t>
            </w:r>
          </w:p>
        </w:tc>
      </w:tr>
      <w:tr w14:paraId="2600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2EE0CB03">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10</w:t>
            </w:r>
          </w:p>
        </w:tc>
        <w:tc>
          <w:tcPr>
            <w:tcW w:w="885" w:type="pct"/>
            <w:vAlign w:val="center"/>
          </w:tcPr>
          <w:p w14:paraId="00D8EC2A">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审核备程序</w:t>
            </w:r>
          </w:p>
        </w:tc>
        <w:tc>
          <w:tcPr>
            <w:tcW w:w="3620" w:type="pct"/>
            <w:vAlign w:val="center"/>
          </w:tcPr>
          <w:p w14:paraId="1CE8B1F8">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w:t>
            </w:r>
            <w:r>
              <w:rPr>
                <w:rFonts w:hint="default" w:ascii="Times New Roman" w:hAnsi="Times New Roman" w:eastAsia="宋体" w:cs="Times New Roman"/>
                <w:color w:val="auto"/>
                <w:kern w:val="0"/>
                <w:highlight w:val="none"/>
                <w:lang w:eastAsia="zh-CN"/>
              </w:rPr>
              <w:t>按照</w:t>
            </w:r>
            <w:r>
              <w:rPr>
                <w:rFonts w:hint="default" w:ascii="Times New Roman" w:hAnsi="Times New Roman" w:eastAsia="宋体" w:cs="Times New Roman"/>
                <w:color w:val="auto"/>
                <w:kern w:val="0"/>
                <w:highlight w:val="none"/>
              </w:rPr>
              <w:t>我国投资项目管理相关规定履行项目可行性研究报告审批的程序（对于政府投资项目），或履行项目核准或备案的程序（对于企业投资项目）。本项目为企业投资项目，适用于备案制。</w:t>
            </w:r>
          </w:p>
        </w:tc>
      </w:tr>
      <w:tr w14:paraId="554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72819CC6">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11</w:t>
            </w:r>
          </w:p>
        </w:tc>
        <w:tc>
          <w:tcPr>
            <w:tcW w:w="885" w:type="pct"/>
            <w:vAlign w:val="center"/>
          </w:tcPr>
          <w:p w14:paraId="716855B2">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特许经营期/合作期</w:t>
            </w:r>
          </w:p>
        </w:tc>
        <w:tc>
          <w:tcPr>
            <w:tcW w:w="3620" w:type="pct"/>
            <w:vAlign w:val="center"/>
          </w:tcPr>
          <w:p w14:paraId="4AAC7657">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本项目特许经营期为</w:t>
            </w:r>
            <w:r>
              <w:rPr>
                <w:rFonts w:hint="default" w:eastAsia="宋体"/>
                <w:color w:val="auto"/>
                <w:kern w:val="0"/>
                <w:highlight w:val="none"/>
              </w:rPr>
              <w:t>【】个月整（中标确定价）</w:t>
            </w:r>
            <w:r>
              <w:rPr>
                <w:rFonts w:hint="default" w:ascii="Times New Roman" w:hAnsi="Times New Roman" w:eastAsia="宋体" w:cs="Times New Roman"/>
                <w:color w:val="auto"/>
                <w:kern w:val="0"/>
                <w:highlight w:val="none"/>
              </w:rPr>
              <w:t>，指从初步协议生效日开始至</w:t>
            </w:r>
            <w:r>
              <w:rPr>
                <w:rFonts w:hint="eastAsia" w:cs="Times New Roman"/>
                <w:color w:val="auto"/>
                <w:highlight w:val="none"/>
                <w:lang w:eastAsia="zh-CN"/>
              </w:rPr>
              <w:t>【】</w:t>
            </w:r>
            <w:r>
              <w:rPr>
                <w:rFonts w:hint="eastAsia" w:cs="Times New Roman"/>
                <w:color w:val="auto"/>
                <w:highlight w:val="none"/>
                <w:lang w:val="en-US" w:eastAsia="zh-CN"/>
              </w:rPr>
              <w:t>个月</w:t>
            </w:r>
            <w:r>
              <w:rPr>
                <w:rFonts w:hint="default" w:ascii="Times New Roman" w:hAnsi="Times New Roman" w:eastAsia="宋体" w:cs="Times New Roman"/>
                <w:color w:val="auto"/>
                <w:kern w:val="0"/>
                <w:highlight w:val="none"/>
              </w:rPr>
              <w:t>届满之日的期间</w:t>
            </w:r>
            <w:r>
              <w:rPr>
                <w:rFonts w:hint="default" w:ascii="Times New Roman" w:hAnsi="Times New Roman" w:eastAsia="宋体" w:cs="Times New Roman"/>
                <w:color w:val="auto"/>
                <w:kern w:val="0"/>
                <w:highlight w:val="none"/>
                <w:lang w:eastAsia="zh-CN"/>
              </w:rPr>
              <w:t>。</w:t>
            </w:r>
          </w:p>
        </w:tc>
      </w:tr>
      <w:tr w14:paraId="3B61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4853D461">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12</w:t>
            </w:r>
          </w:p>
        </w:tc>
        <w:tc>
          <w:tcPr>
            <w:tcW w:w="885" w:type="pct"/>
            <w:vAlign w:val="center"/>
          </w:tcPr>
          <w:p w14:paraId="53077B28">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生效日</w:t>
            </w:r>
          </w:p>
        </w:tc>
        <w:tc>
          <w:tcPr>
            <w:tcW w:w="3620" w:type="pct"/>
            <w:vAlign w:val="center"/>
          </w:tcPr>
          <w:p w14:paraId="610C9947">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为【</w:t>
            </w:r>
            <w:r>
              <w:rPr>
                <w:rFonts w:hint="eastAsia" w:eastAsia="宋体" w:cs="Times New Roman"/>
                <w:color w:val="auto"/>
                <w:kern w:val="0"/>
                <w:highlight w:val="none"/>
                <w:lang w:val="en-US" w:eastAsia="zh-CN"/>
              </w:rPr>
              <w:t>2025</w:t>
            </w:r>
            <w:r>
              <w:rPr>
                <w:rFonts w:hint="default" w:ascii="Times New Roman" w:hAnsi="Times New Roman" w:eastAsia="宋体" w:cs="Times New Roman"/>
                <w:color w:val="auto"/>
                <w:kern w:val="0"/>
                <w:highlight w:val="none"/>
              </w:rPr>
              <w:t>年</w:t>
            </w:r>
            <w:r>
              <w:rPr>
                <w:rFonts w:hint="eastAsia" w:eastAsia="宋体" w:cs="Times New Roman"/>
                <w:color w:val="auto"/>
                <w:kern w:val="0"/>
                <w:highlight w:val="none"/>
                <w:lang w:val="en-US" w:eastAsia="zh-CN"/>
              </w:rPr>
              <w:t xml:space="preserve">  </w:t>
            </w:r>
            <w:r>
              <w:rPr>
                <w:rFonts w:hint="default" w:ascii="Times New Roman" w:hAnsi="Times New Roman" w:eastAsia="宋体" w:cs="Times New Roman"/>
                <w:color w:val="auto"/>
                <w:kern w:val="0"/>
                <w:highlight w:val="none"/>
              </w:rPr>
              <w:t>月 日】，指初步协议约定生效的日期。</w:t>
            </w:r>
          </w:p>
        </w:tc>
      </w:tr>
      <w:tr w14:paraId="45D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07E42479">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lang w:bidi="ar"/>
              </w:rPr>
            </w:pPr>
            <w:r>
              <w:rPr>
                <w:rFonts w:hint="eastAsia" w:eastAsia="宋体" w:cs="Times New Roman"/>
                <w:color w:val="auto"/>
                <w:kern w:val="0"/>
                <w:highlight w:val="none"/>
                <w:lang w:val="en-US" w:eastAsia="zh" w:bidi="ar"/>
                <w:woUserID w:val="2"/>
              </w:rPr>
              <w:t>13</w:t>
            </w:r>
          </w:p>
        </w:tc>
        <w:tc>
          <w:tcPr>
            <w:tcW w:w="885" w:type="pct"/>
            <w:vAlign w:val="center"/>
          </w:tcPr>
          <w:p w14:paraId="46BC70A1">
            <w:pPr>
              <w:keepNext w:val="0"/>
              <w:keepLines w:val="0"/>
              <w:suppressLineNumbers w:val="0"/>
              <w:spacing w:before="0" w:beforeAutospacing="0" w:after="60" w:afterLines="0" w:afterAutospacing="0" w:line="264" w:lineRule="auto"/>
              <w:ind w:left="0" w:right="0" w:firstLine="0" w:firstLineChars="0"/>
              <w:jc w:val="center"/>
              <w:rPr>
                <w:rFonts w:hint="eastAsia" w:eastAsia="宋体" w:cs="Times New Roman"/>
                <w:color w:val="auto"/>
                <w:kern w:val="0"/>
                <w:highlight w:val="none"/>
                <w:lang w:val="en-US" w:eastAsia="zh-CN"/>
              </w:rPr>
            </w:pPr>
            <w:r>
              <w:rPr>
                <w:rFonts w:hint="eastAsia" w:eastAsia="宋体" w:cs="Times New Roman"/>
                <w:color w:val="auto"/>
                <w:kern w:val="0"/>
                <w:highlight w:val="none"/>
                <w:lang w:val="en-US" w:eastAsia="zh-CN"/>
              </w:rPr>
              <w:t>前期及</w:t>
            </w:r>
          </w:p>
          <w:p w14:paraId="536F0D0C">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建设期</w:t>
            </w:r>
          </w:p>
        </w:tc>
        <w:tc>
          <w:tcPr>
            <w:tcW w:w="3620" w:type="pct"/>
            <w:vAlign w:val="center"/>
          </w:tcPr>
          <w:p w14:paraId="6B2DFA9D">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en-US" w:eastAsia="zh-CN"/>
              </w:rPr>
              <w:t>指从</w:t>
            </w:r>
            <w:r>
              <w:rPr>
                <w:rFonts w:hint="default" w:ascii="Times New Roman" w:hAnsi="Times New Roman" w:eastAsia="宋体" w:cs="Times New Roman"/>
                <w:color w:val="auto"/>
                <w:kern w:val="0"/>
                <w:highlight w:val="none"/>
              </w:rPr>
              <w:t>初步协议生效日开始至</w:t>
            </w:r>
            <w:r>
              <w:rPr>
                <w:rFonts w:hint="eastAsia" w:eastAsia="宋体" w:cs="Times New Roman"/>
                <w:color w:val="auto"/>
                <w:kern w:val="0"/>
                <w:highlight w:val="none"/>
                <w:lang w:val="en-US" w:eastAsia="zh-CN"/>
              </w:rPr>
              <w:t>运营日</w:t>
            </w:r>
            <w:r>
              <w:rPr>
                <w:rFonts w:hint="default" w:ascii="Times New Roman" w:hAnsi="Times New Roman" w:eastAsia="宋体" w:cs="Times New Roman"/>
                <w:color w:val="auto"/>
                <w:kern w:val="0"/>
                <w:highlight w:val="none"/>
              </w:rPr>
              <w:t>的期间</w:t>
            </w:r>
            <w:r>
              <w:rPr>
                <w:rFonts w:hint="default" w:ascii="Times New Roman" w:hAnsi="Times New Roman" w:eastAsia="宋体" w:cs="Times New Roman"/>
                <w:color w:val="auto"/>
                <w:kern w:val="0"/>
                <w:highlight w:val="none"/>
                <w:lang w:val="en-US" w:eastAsia="zh-CN"/>
              </w:rPr>
              <w:t>，</w:t>
            </w:r>
            <w:r>
              <w:rPr>
                <w:rFonts w:hint="default" w:ascii="Times New Roman" w:hAnsi="Times New Roman" w:eastAsia="宋体" w:cs="Times New Roman"/>
                <w:color w:val="auto"/>
                <w:kern w:val="0"/>
                <w:highlight w:val="none"/>
              </w:rPr>
              <w:t>该期间乙方主要工作是完成项目必要的前期工作和投资建设等实施工作。</w:t>
            </w:r>
            <w:r>
              <w:rPr>
                <w:rFonts w:hint="default" w:ascii="Times New Roman" w:hAnsi="Times New Roman" w:eastAsia="宋体" w:cs="Times New Roman"/>
                <w:color w:val="auto"/>
                <w:kern w:val="0"/>
                <w:highlight w:val="none"/>
                <w:lang w:val="en-US" w:eastAsia="zh-CN"/>
              </w:rPr>
              <w:t>预计</w:t>
            </w:r>
            <w:r>
              <w:rPr>
                <w:rFonts w:hint="eastAsia" w:eastAsia="宋体" w:cs="Times New Roman"/>
                <w:color w:val="auto"/>
                <w:kern w:val="0"/>
                <w:highlight w:val="none"/>
                <w:lang w:val="en-US" w:eastAsia="zh-CN"/>
              </w:rPr>
              <w:t>前期及</w:t>
            </w:r>
            <w:r>
              <w:rPr>
                <w:rFonts w:hint="default" w:ascii="Times New Roman" w:hAnsi="Times New Roman" w:eastAsia="宋体" w:cs="Times New Roman"/>
                <w:color w:val="auto"/>
                <w:kern w:val="0"/>
                <w:highlight w:val="none"/>
                <w:lang w:val="en-US" w:eastAsia="zh-CN"/>
              </w:rPr>
              <w:t>建设期从20</w:t>
            </w:r>
            <w:r>
              <w:rPr>
                <w:rFonts w:hint="eastAsia" w:eastAsia="宋体" w:cs="Times New Roman"/>
                <w:color w:val="auto"/>
                <w:kern w:val="0"/>
                <w:highlight w:val="none"/>
                <w:lang w:val="en-US" w:eastAsia="zh-CN"/>
              </w:rPr>
              <w:t>25</w:t>
            </w:r>
            <w:r>
              <w:rPr>
                <w:rFonts w:hint="default" w:ascii="Times New Roman" w:hAnsi="Times New Roman" w:eastAsia="宋体" w:cs="Times New Roman"/>
                <w:color w:val="auto"/>
                <w:kern w:val="0"/>
                <w:highlight w:val="none"/>
                <w:lang w:val="en-US" w:eastAsia="zh-CN"/>
              </w:rPr>
              <w:t>年</w:t>
            </w:r>
            <w:r>
              <w:rPr>
                <w:rFonts w:hint="eastAsia" w:eastAsia="宋体" w:cs="Times New Roman"/>
                <w:color w:val="auto"/>
                <w:kern w:val="0"/>
                <w:highlight w:val="none"/>
                <w:lang w:val="en-US" w:eastAsia="zh-CN"/>
              </w:rPr>
              <w:t>【】月【】日</w:t>
            </w:r>
            <w:r>
              <w:rPr>
                <w:rFonts w:hint="default" w:ascii="Times New Roman" w:hAnsi="Times New Roman" w:eastAsia="宋体" w:cs="Times New Roman"/>
                <w:color w:val="auto"/>
                <w:kern w:val="0"/>
                <w:highlight w:val="none"/>
                <w:lang w:val="en-US" w:eastAsia="zh-CN"/>
              </w:rPr>
              <w:t>开始，为期1年。</w:t>
            </w:r>
          </w:p>
        </w:tc>
      </w:tr>
      <w:tr w14:paraId="479D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22CBB88F">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bidi="ar"/>
              </w:rPr>
              <w:t>1</w:t>
            </w:r>
            <w:r>
              <w:rPr>
                <w:rFonts w:hint="eastAsia" w:eastAsia="宋体" w:cs="Times New Roman"/>
                <w:color w:val="auto"/>
                <w:kern w:val="0"/>
                <w:highlight w:val="none"/>
                <w:lang w:eastAsia="zh" w:bidi="ar"/>
                <w:woUserID w:val="2"/>
              </w:rPr>
              <w:t>4</w:t>
            </w:r>
          </w:p>
        </w:tc>
        <w:tc>
          <w:tcPr>
            <w:tcW w:w="885" w:type="pct"/>
            <w:vAlign w:val="center"/>
          </w:tcPr>
          <w:p w14:paraId="7C7401AA">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约定完工日</w:t>
            </w:r>
          </w:p>
        </w:tc>
        <w:tc>
          <w:tcPr>
            <w:tcW w:w="3620" w:type="pct"/>
            <w:vAlign w:val="center"/>
          </w:tcPr>
          <w:p w14:paraId="0970CE0C">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建设完成至满足</w:t>
            </w:r>
            <w:r>
              <w:rPr>
                <w:rFonts w:hint="eastAsia" w:eastAsia="宋体" w:cs="Times New Roman"/>
                <w:color w:val="auto"/>
                <w:kern w:val="0"/>
                <w:highlight w:val="none"/>
                <w:lang w:eastAsia="zh-CN"/>
              </w:rPr>
              <w:t>运营</w:t>
            </w:r>
            <w:r>
              <w:rPr>
                <w:rFonts w:hint="default" w:ascii="Times New Roman" w:hAnsi="Times New Roman" w:eastAsia="宋体" w:cs="Times New Roman"/>
                <w:color w:val="auto"/>
                <w:kern w:val="0"/>
                <w:highlight w:val="none"/>
              </w:rPr>
              <w:t>要求为约定完工条件。本项目要求</w:t>
            </w:r>
            <w:r>
              <w:rPr>
                <w:rFonts w:hint="eastAsia" w:eastAsia="宋体" w:cs="Times New Roman"/>
                <w:color w:val="auto"/>
                <w:kern w:val="0"/>
                <w:highlight w:val="none"/>
                <w:lang w:val="en-US" w:eastAsia="zh-CN"/>
              </w:rPr>
              <w:t>自</w:t>
            </w:r>
            <w:r>
              <w:rPr>
                <w:rFonts w:hint="default" w:ascii="Times New Roman" w:hAnsi="Times New Roman" w:eastAsia="宋体" w:cs="Times New Roman"/>
                <w:color w:val="auto"/>
                <w:kern w:val="0"/>
                <w:highlight w:val="none"/>
              </w:rPr>
              <w:t>初步协议生效日之日起</w:t>
            </w:r>
            <w:r>
              <w:rPr>
                <w:rFonts w:hint="eastAsia" w:eastAsia="宋体" w:cs="Times New Roman"/>
                <w:color w:val="auto"/>
                <w:kern w:val="0"/>
                <w:highlight w:val="none"/>
                <w:lang w:eastAsia="zh"/>
                <w:woUserID w:val="2"/>
              </w:rPr>
              <w:t>1</w:t>
            </w:r>
            <w:r>
              <w:rPr>
                <w:rFonts w:hint="eastAsia" w:eastAsia="宋体" w:cs="Times New Roman"/>
                <w:color w:val="auto"/>
                <w:kern w:val="0"/>
                <w:highlight w:val="none"/>
                <w:lang w:val="en-US" w:eastAsia="zh-CN"/>
                <w:woUserID w:val="2"/>
              </w:rPr>
              <w:t>2</w:t>
            </w:r>
            <w:r>
              <w:rPr>
                <w:rFonts w:hint="eastAsia" w:eastAsia="宋体" w:cs="Times New Roman"/>
                <w:color w:val="auto"/>
                <w:kern w:val="0"/>
                <w:highlight w:val="none"/>
                <w:lang w:eastAsia="zh"/>
                <w:woUserID w:val="2"/>
              </w:rPr>
              <w:t>个月</w:t>
            </w:r>
            <w:r>
              <w:rPr>
                <w:rFonts w:hint="default" w:ascii="Times New Roman" w:hAnsi="Times New Roman" w:eastAsia="宋体" w:cs="Times New Roman"/>
                <w:color w:val="auto"/>
                <w:kern w:val="0"/>
                <w:highlight w:val="none"/>
              </w:rPr>
              <w:t>内达到约定完工要求。</w:t>
            </w:r>
            <w:r>
              <w:rPr>
                <w:rFonts w:hint="eastAsia" w:eastAsia="宋体" w:cs="Times New Roman"/>
                <w:color w:val="auto"/>
                <w:kern w:val="0"/>
                <w:highlight w:val="none"/>
                <w:lang w:val="en-US" w:eastAsia="zh-CN"/>
              </w:rPr>
              <w:t>项目竣工验收完成日为约定完工日。以约定完工日作为“前期及建设期”与“运营期”的分界依据。</w:t>
            </w:r>
          </w:p>
        </w:tc>
      </w:tr>
      <w:tr w14:paraId="222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33EEFDC8">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en-US" w:eastAsia="zh-CN" w:bidi="ar"/>
              </w:rPr>
              <w:t>1</w:t>
            </w:r>
            <w:r>
              <w:rPr>
                <w:rFonts w:hint="eastAsia" w:eastAsia="宋体" w:cs="Times New Roman"/>
                <w:color w:val="auto"/>
                <w:kern w:val="0"/>
                <w:highlight w:val="none"/>
                <w:lang w:val="en-US" w:eastAsia="zh" w:bidi="ar"/>
                <w:woUserID w:val="2"/>
              </w:rPr>
              <w:t>5</w:t>
            </w:r>
          </w:p>
        </w:tc>
        <w:tc>
          <w:tcPr>
            <w:tcW w:w="885" w:type="pct"/>
            <w:vAlign w:val="center"/>
          </w:tcPr>
          <w:p w14:paraId="728AA7F0">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运营日</w:t>
            </w:r>
          </w:p>
        </w:tc>
        <w:tc>
          <w:tcPr>
            <w:tcW w:w="3620" w:type="pct"/>
            <w:vAlign w:val="center"/>
          </w:tcPr>
          <w:p w14:paraId="4C598A90">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w:t>
            </w:r>
            <w:r>
              <w:rPr>
                <w:rFonts w:hint="eastAsia" w:eastAsia="宋体" w:cs="Times New Roman"/>
                <w:color w:val="auto"/>
                <w:kern w:val="0"/>
                <w:highlight w:val="none"/>
                <w:lang w:val="en-US" w:eastAsia="zh-CN"/>
              </w:rPr>
              <w:t>项目建设完工后，乙方</w:t>
            </w:r>
            <w:r>
              <w:rPr>
                <w:rFonts w:hint="default" w:ascii="Times New Roman" w:hAnsi="Times New Roman" w:eastAsia="宋体" w:cs="Times New Roman"/>
                <w:color w:val="auto"/>
                <w:kern w:val="0"/>
                <w:highlight w:val="none"/>
              </w:rPr>
              <w:t>向甲方提出申请</w:t>
            </w:r>
            <w:r>
              <w:rPr>
                <w:rFonts w:hint="eastAsia" w:eastAsia="宋体" w:cs="Times New Roman"/>
                <w:color w:val="auto"/>
                <w:kern w:val="0"/>
                <w:highlight w:val="none"/>
                <w:lang w:val="en-US" w:eastAsia="zh-CN"/>
              </w:rPr>
              <w:t>运营</w:t>
            </w:r>
            <w:r>
              <w:rPr>
                <w:rFonts w:hint="default" w:ascii="Times New Roman" w:hAnsi="Times New Roman" w:eastAsia="宋体" w:cs="Times New Roman"/>
                <w:color w:val="auto"/>
                <w:kern w:val="0"/>
                <w:highlight w:val="none"/>
              </w:rPr>
              <w:t>并经</w:t>
            </w:r>
            <w:r>
              <w:rPr>
                <w:rFonts w:hint="eastAsia" w:eastAsia="宋体" w:cs="Times New Roman"/>
                <w:color w:val="auto"/>
                <w:kern w:val="0"/>
                <w:highlight w:val="none"/>
                <w:lang w:val="en-US" w:eastAsia="zh-CN"/>
              </w:rPr>
              <w:t>同意后</w:t>
            </w:r>
            <w:r>
              <w:rPr>
                <w:rFonts w:hint="default" w:ascii="Times New Roman" w:hAnsi="Times New Roman" w:eastAsia="宋体" w:cs="Times New Roman"/>
                <w:color w:val="auto"/>
                <w:kern w:val="0"/>
                <w:highlight w:val="none"/>
              </w:rPr>
              <w:t>次日、具备依法依规实质启动项目运营并依托该运营行为有权获得本协议约定的项目收入的起始日期。</w:t>
            </w:r>
          </w:p>
        </w:tc>
      </w:tr>
      <w:tr w14:paraId="44E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494" w:type="pct"/>
            <w:vAlign w:val="center"/>
          </w:tcPr>
          <w:p w14:paraId="6718B5CC">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lang w:val="en-US" w:eastAsia="zh-CN"/>
              </w:rPr>
            </w:pPr>
            <w:r>
              <w:rPr>
                <w:rFonts w:hint="eastAsia" w:eastAsia="宋体" w:cs="Times New Roman"/>
                <w:color w:val="auto"/>
                <w:kern w:val="0"/>
                <w:highlight w:val="none"/>
                <w:lang w:val="en-US" w:eastAsia="zh" w:bidi="ar"/>
                <w:woUserID w:val="2"/>
              </w:rPr>
              <w:t>16</w:t>
            </w:r>
          </w:p>
        </w:tc>
        <w:tc>
          <w:tcPr>
            <w:tcW w:w="885" w:type="pct"/>
            <w:vAlign w:val="center"/>
          </w:tcPr>
          <w:p w14:paraId="3A034E38">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终止日</w:t>
            </w:r>
          </w:p>
        </w:tc>
        <w:tc>
          <w:tcPr>
            <w:tcW w:w="3620" w:type="pct"/>
            <w:vAlign w:val="center"/>
          </w:tcPr>
          <w:p w14:paraId="2BDC7E88">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正常情况下指特许经营期届满日（含本日）；如本协议提前终止则指提前终止日。</w:t>
            </w:r>
          </w:p>
        </w:tc>
      </w:tr>
      <w:tr w14:paraId="60E4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rPr>
        <w:tc>
          <w:tcPr>
            <w:tcW w:w="494" w:type="pct"/>
            <w:vAlign w:val="center"/>
          </w:tcPr>
          <w:p w14:paraId="1BFF0E61">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val="en-US" w:eastAsia="zh" w:bidi="ar"/>
                <w:woUserID w:val="2"/>
              </w:rPr>
              <w:t>17</w:t>
            </w:r>
          </w:p>
        </w:tc>
        <w:tc>
          <w:tcPr>
            <w:tcW w:w="885" w:type="pct"/>
            <w:vAlign w:val="center"/>
          </w:tcPr>
          <w:p w14:paraId="22D74DEC">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移交日</w:t>
            </w:r>
          </w:p>
        </w:tc>
        <w:tc>
          <w:tcPr>
            <w:tcW w:w="3620" w:type="pct"/>
            <w:vAlign w:val="center"/>
          </w:tcPr>
          <w:p w14:paraId="38D5106E">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rPr>
              <w:t>指特许经营期届满之日（适用于本协议期满终止），或协议提前终止时根据届时双方约定确定的项目资产移交日（适用于协议解除的情形）。</w:t>
            </w:r>
          </w:p>
        </w:tc>
      </w:tr>
      <w:tr w14:paraId="199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62FB6491">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eastAsia="zh" w:bidi="ar"/>
                <w:woUserID w:val="2"/>
              </w:rPr>
              <w:t>18</w:t>
            </w:r>
          </w:p>
        </w:tc>
        <w:tc>
          <w:tcPr>
            <w:tcW w:w="885" w:type="pct"/>
            <w:vAlign w:val="center"/>
          </w:tcPr>
          <w:p w14:paraId="614DF759">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项目前期工作</w:t>
            </w:r>
          </w:p>
        </w:tc>
        <w:tc>
          <w:tcPr>
            <w:tcW w:w="3620" w:type="pct"/>
            <w:vAlign w:val="center"/>
          </w:tcPr>
          <w:p w14:paraId="07170806">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指项目前期阶段应该开展的全部工作。</w:t>
            </w:r>
          </w:p>
        </w:tc>
      </w:tr>
      <w:tr w14:paraId="27FD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7C2BEE53">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val="en-US" w:eastAsia="zh" w:bidi="ar"/>
                <w:woUserID w:val="2"/>
              </w:rPr>
              <w:t>19</w:t>
            </w:r>
          </w:p>
        </w:tc>
        <w:tc>
          <w:tcPr>
            <w:tcW w:w="885" w:type="pct"/>
            <w:vAlign w:val="center"/>
          </w:tcPr>
          <w:p w14:paraId="3C62D186">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前期资料</w:t>
            </w:r>
          </w:p>
        </w:tc>
        <w:tc>
          <w:tcPr>
            <w:tcW w:w="3620" w:type="pct"/>
            <w:vAlign w:val="center"/>
          </w:tcPr>
          <w:p w14:paraId="360CE6C2">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为完成项目前期工作而由任何一方采集、编制、取得的数据、技术文件、勘察结论、咨询意见、评估或评审文件，以及从相关技术审查机构或政府有关部门取得的审查、审核、审批、核准、备案等文件资料，包括过程性资料和最终资料。</w:t>
            </w:r>
          </w:p>
        </w:tc>
      </w:tr>
      <w:tr w14:paraId="3DCA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427B24E6">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lang w:val="en-US" w:eastAsia="zh-CN" w:bidi="ar"/>
              </w:rPr>
              <w:t>2</w:t>
            </w:r>
            <w:r>
              <w:rPr>
                <w:rFonts w:hint="eastAsia" w:eastAsia="宋体" w:cs="Times New Roman"/>
                <w:color w:val="auto"/>
                <w:kern w:val="0"/>
                <w:highlight w:val="none"/>
                <w:lang w:val="en-US" w:eastAsia="zh" w:bidi="ar"/>
                <w:woUserID w:val="2"/>
              </w:rPr>
              <w:t>0</w:t>
            </w:r>
          </w:p>
        </w:tc>
        <w:tc>
          <w:tcPr>
            <w:tcW w:w="885" w:type="pct"/>
            <w:vAlign w:val="center"/>
          </w:tcPr>
          <w:p w14:paraId="09436B9E">
            <w:pPr>
              <w:keepNext w:val="0"/>
              <w:keepLines w:val="0"/>
              <w:suppressLineNumbers w:val="0"/>
              <w:spacing w:before="0" w:beforeAutospacing="0" w:after="60" w:afterLines="0" w:afterAutospacing="0" w:line="264" w:lineRule="auto"/>
              <w:ind w:left="0" w:right="0" w:firstLine="0" w:firstLineChars="0"/>
              <w:jc w:val="center"/>
              <w:rPr>
                <w:rFonts w:hint="eastAsia" w:ascii="Times New Roman" w:hAnsi="Times New Roman" w:eastAsia="宋体" w:cs="Times New Roman"/>
                <w:color w:val="auto"/>
                <w:kern w:val="0"/>
                <w:highlight w:val="none"/>
                <w:lang w:eastAsia="zh-CN"/>
              </w:rPr>
            </w:pPr>
            <w:r>
              <w:rPr>
                <w:rFonts w:hint="default" w:ascii="Times New Roman" w:hAnsi="Times New Roman" w:eastAsia="宋体" w:cs="Times New Roman"/>
                <w:color w:val="auto"/>
                <w:kern w:val="0"/>
                <w:highlight w:val="none"/>
              </w:rPr>
              <w:t>履约</w:t>
            </w:r>
            <w:r>
              <w:rPr>
                <w:rFonts w:hint="eastAsia" w:eastAsia="宋体" w:cs="Times New Roman"/>
                <w:color w:val="auto"/>
                <w:kern w:val="0"/>
                <w:highlight w:val="none"/>
                <w:lang w:eastAsia="zh-CN"/>
              </w:rPr>
              <w:t>保证金</w:t>
            </w:r>
          </w:p>
        </w:tc>
        <w:tc>
          <w:tcPr>
            <w:tcW w:w="3620" w:type="pct"/>
            <w:vAlign w:val="center"/>
          </w:tcPr>
          <w:p w14:paraId="7A843AA0">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指对本协议约定的建设履约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、运维履约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、移交履约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的统称。其中：建设履约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，指乙方</w:t>
            </w:r>
            <w:r>
              <w:rPr>
                <w:rFonts w:hint="default" w:ascii="Times New Roman" w:hAnsi="Times New Roman" w:eastAsia="宋体" w:cs="Times New Roman"/>
                <w:color w:val="auto"/>
                <w:kern w:val="0"/>
                <w:highlight w:val="none"/>
                <w:lang w:eastAsia="zh-CN"/>
              </w:rPr>
              <w:t>按照</w:t>
            </w:r>
            <w:r>
              <w:rPr>
                <w:rFonts w:hint="default" w:ascii="Times New Roman" w:hAnsi="Times New Roman" w:eastAsia="宋体" w:cs="Times New Roman"/>
                <w:color w:val="auto"/>
                <w:kern w:val="0"/>
                <w:highlight w:val="none"/>
              </w:rPr>
              <w:t>本协议约定提供的、为担保其履行本协议项下建设等义务的担保措施；运维履约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，指乙方按照本协议约定提交的、为担保其履行本协议项下运营维护等义务的担保措施；移交履约</w:t>
            </w:r>
            <w:r>
              <w:rPr>
                <w:rFonts w:hint="eastAsia" w:eastAsia="宋体" w:cs="Times New Roman"/>
                <w:color w:val="auto"/>
                <w:kern w:val="0"/>
                <w:highlight w:val="none"/>
                <w:lang w:eastAsia="zh-CN"/>
              </w:rPr>
              <w:t>保证金</w:t>
            </w:r>
            <w:r>
              <w:rPr>
                <w:rFonts w:hint="default" w:ascii="Times New Roman" w:hAnsi="Times New Roman" w:eastAsia="宋体" w:cs="Times New Roman"/>
                <w:color w:val="auto"/>
                <w:kern w:val="0"/>
                <w:highlight w:val="none"/>
              </w:rPr>
              <w:t>，指乙方按本协议约定提交的、为担保其履行本协议项下移交、质量保证等义务的担保措施。</w:t>
            </w:r>
            <w:r>
              <w:rPr>
                <w:rFonts w:hint="eastAsia" w:eastAsia="宋体" w:cs="Times New Roman"/>
                <w:color w:val="auto"/>
                <w:kern w:val="0"/>
                <w:highlight w:val="none"/>
                <w:lang w:val="en-US" w:eastAsia="zh-CN"/>
              </w:rPr>
              <w:t>甲方有权依据乙方违约情形提取当期保证金，不因履约保证金名称限制甲方任何提取权利。</w:t>
            </w:r>
          </w:p>
        </w:tc>
      </w:tr>
      <w:tr w14:paraId="66FD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0BB21F68">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val="en-US" w:eastAsia="zh" w:bidi="ar"/>
                <w:woUserID w:val="2"/>
              </w:rPr>
              <w:t>21</w:t>
            </w:r>
          </w:p>
        </w:tc>
        <w:tc>
          <w:tcPr>
            <w:tcW w:w="885" w:type="pct"/>
            <w:vAlign w:val="center"/>
          </w:tcPr>
          <w:p w14:paraId="4B6B8CC8">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适用法律</w:t>
            </w:r>
          </w:p>
        </w:tc>
        <w:tc>
          <w:tcPr>
            <w:tcW w:w="3620" w:type="pct"/>
            <w:vAlign w:val="center"/>
          </w:tcPr>
          <w:p w14:paraId="7804B0BD">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指现行有效的中华人民共和国法律、行政法规、地方性法规、自治条例、单行条例、部门规章、地方政府规章</w:t>
            </w:r>
            <w:r>
              <w:rPr>
                <w:rFonts w:hint="eastAsia" w:eastAsia="宋体" w:cs="Times New Roman"/>
                <w:color w:val="auto"/>
                <w:kern w:val="0"/>
                <w:highlight w:val="none"/>
                <w:lang w:eastAsia="zh-CN"/>
              </w:rPr>
              <w:t>及其他</w:t>
            </w:r>
            <w:r>
              <w:rPr>
                <w:rFonts w:hint="default" w:ascii="Times New Roman" w:hAnsi="Times New Roman" w:eastAsia="宋体" w:cs="Times New Roman"/>
                <w:color w:val="auto"/>
                <w:kern w:val="0"/>
                <w:highlight w:val="none"/>
              </w:rPr>
              <w:t>具有普遍约束力的规范性文件（包括国家、地方和行业的技术标准、规范和要求）。“适用法律”不包括香港特别行政区、澳门特别行政区和台湾地区的法律。如有新颁布的</w:t>
            </w:r>
            <w:r>
              <w:rPr>
                <w:rFonts w:hint="default" w:ascii="Times New Roman" w:hAnsi="Times New Roman" w:eastAsia="宋体" w:cs="Times New Roman"/>
                <w:color w:val="auto"/>
                <w:kern w:val="0"/>
                <w:highlight w:val="none"/>
                <w:lang w:eastAsia="zh-CN"/>
              </w:rPr>
              <w:t>法律法规</w:t>
            </w:r>
            <w:r>
              <w:rPr>
                <w:rFonts w:hint="default" w:ascii="Times New Roman" w:hAnsi="Times New Roman" w:eastAsia="宋体" w:cs="Times New Roman"/>
                <w:color w:val="auto"/>
                <w:kern w:val="0"/>
                <w:highlight w:val="none"/>
              </w:rPr>
              <w:t>、规章或其他规范性文件，按新</w:t>
            </w:r>
            <w:r>
              <w:rPr>
                <w:rFonts w:hint="default" w:ascii="Times New Roman" w:hAnsi="Times New Roman" w:eastAsia="宋体" w:cs="Times New Roman"/>
                <w:color w:val="auto"/>
                <w:kern w:val="0"/>
                <w:highlight w:val="none"/>
                <w:lang w:eastAsia="zh-CN"/>
              </w:rPr>
              <w:t>法律法规</w:t>
            </w:r>
            <w:r>
              <w:rPr>
                <w:rFonts w:hint="default" w:ascii="Times New Roman" w:hAnsi="Times New Roman" w:eastAsia="宋体" w:cs="Times New Roman"/>
                <w:color w:val="auto"/>
                <w:kern w:val="0"/>
                <w:highlight w:val="none"/>
              </w:rPr>
              <w:t>、规章或其他规范性文件执行。</w:t>
            </w:r>
          </w:p>
        </w:tc>
      </w:tr>
      <w:tr w14:paraId="3F24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1E56BA50">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bidi="ar"/>
              </w:rPr>
              <w:t>2</w:t>
            </w:r>
            <w:r>
              <w:rPr>
                <w:rFonts w:hint="eastAsia" w:eastAsia="宋体" w:cs="Times New Roman"/>
                <w:color w:val="auto"/>
                <w:kern w:val="0"/>
                <w:highlight w:val="none"/>
                <w:lang w:val="en-US" w:eastAsia="zh" w:bidi="ar"/>
                <w:woUserID w:val="2"/>
              </w:rPr>
              <w:t>2</w:t>
            </w:r>
          </w:p>
        </w:tc>
        <w:tc>
          <w:tcPr>
            <w:tcW w:w="885" w:type="pct"/>
            <w:vAlign w:val="center"/>
          </w:tcPr>
          <w:p w14:paraId="0036422B">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法律变更</w:t>
            </w:r>
          </w:p>
        </w:tc>
        <w:tc>
          <w:tcPr>
            <w:tcW w:w="3620" w:type="pct"/>
            <w:vAlign w:val="center"/>
          </w:tcPr>
          <w:p w14:paraId="3C951A74">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指本协议</w:t>
            </w:r>
            <w:r>
              <w:rPr>
                <w:rFonts w:hint="default" w:ascii="Times New Roman" w:hAnsi="Times New Roman" w:eastAsia="宋体" w:cs="Times New Roman"/>
                <w:color w:val="auto"/>
                <w:kern w:val="0"/>
                <w:highlight w:val="none"/>
              </w:rPr>
              <w:fldChar w:fldCharType="begin"/>
            </w:r>
            <w:r>
              <w:rPr>
                <w:rFonts w:hint="default" w:ascii="Times New Roman" w:hAnsi="Times New Roman" w:eastAsia="宋体" w:cs="Times New Roman"/>
                <w:color w:val="auto"/>
                <w:kern w:val="0"/>
                <w:highlight w:val="none"/>
              </w:rPr>
              <w:instrText xml:space="preserve"> REF _Ref327500712 \n \h </w:instrText>
            </w:r>
            <w:r>
              <w:rPr>
                <w:rFonts w:hint="default" w:ascii="Times New Roman" w:hAnsi="Times New Roman" w:eastAsia="宋体" w:cs="Times New Roman"/>
                <w:color w:val="auto"/>
                <w:kern w:val="0"/>
                <w:highlight w:val="none"/>
              </w:rPr>
              <w:fldChar w:fldCharType="separate"/>
            </w:r>
            <w:r>
              <w:rPr>
                <w:rFonts w:hint="default" w:ascii="Times New Roman" w:hAnsi="Times New Roman" w:eastAsia="宋体" w:cs="Times New Roman"/>
                <w:color w:val="auto"/>
                <w:kern w:val="0"/>
                <w:highlight w:val="none"/>
              </w:rPr>
              <w:t>第74条</w:t>
            </w:r>
            <w:r>
              <w:rPr>
                <w:rFonts w:hint="default" w:ascii="Times New Roman" w:hAnsi="Times New Roman" w:eastAsia="宋体" w:cs="Times New Roman"/>
                <w:color w:val="auto"/>
                <w:kern w:val="0"/>
                <w:highlight w:val="none"/>
              </w:rPr>
              <w:fldChar w:fldCharType="end"/>
            </w:r>
            <w:r>
              <w:rPr>
                <w:rFonts w:hint="default" w:ascii="Times New Roman" w:hAnsi="Times New Roman" w:eastAsia="宋体" w:cs="Times New Roman"/>
                <w:color w:val="auto"/>
                <w:kern w:val="0"/>
                <w:highlight w:val="none"/>
              </w:rPr>
              <w:fldChar w:fldCharType="begin"/>
            </w:r>
            <w:r>
              <w:rPr>
                <w:rFonts w:hint="default" w:ascii="Times New Roman" w:hAnsi="Times New Roman" w:eastAsia="宋体" w:cs="Times New Roman"/>
                <w:color w:val="auto"/>
                <w:kern w:val="0"/>
                <w:highlight w:val="none"/>
              </w:rPr>
              <w:instrText xml:space="preserve"> REF _Ref327551133 \h </w:instrText>
            </w:r>
            <w:r>
              <w:rPr>
                <w:rFonts w:hint="default" w:ascii="Times New Roman" w:hAnsi="Times New Roman" w:eastAsia="宋体" w:cs="Times New Roman"/>
                <w:color w:val="auto"/>
                <w:kern w:val="0"/>
                <w:highlight w:val="none"/>
              </w:rPr>
              <w:fldChar w:fldCharType="separate"/>
            </w:r>
            <w:r>
              <w:rPr>
                <w:rFonts w:hint="default" w:ascii="Times New Roman" w:hAnsi="Times New Roman" w:cs="Times New Roman"/>
                <w:color w:val="auto"/>
                <w:highlight w:val="none"/>
              </w:rPr>
              <w:t>法律变更</w:t>
            </w:r>
            <w:r>
              <w:rPr>
                <w:rFonts w:hint="default" w:ascii="Times New Roman" w:hAnsi="Times New Roman" w:eastAsia="宋体" w:cs="Times New Roman"/>
                <w:color w:val="auto"/>
                <w:kern w:val="0"/>
                <w:highlight w:val="none"/>
              </w:rPr>
              <w:fldChar w:fldCharType="end"/>
            </w:r>
            <w:r>
              <w:rPr>
                <w:rFonts w:hint="default" w:ascii="Times New Roman" w:hAnsi="Times New Roman" w:eastAsia="宋体" w:cs="Times New Roman"/>
                <w:color w:val="auto"/>
                <w:kern w:val="0"/>
                <w:highlight w:val="none"/>
              </w:rPr>
              <w:t>所定义的法律变更，包括一般性法律变更和特定的法律变更。</w:t>
            </w:r>
          </w:p>
        </w:tc>
      </w:tr>
      <w:tr w14:paraId="62BB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7A78D5AA">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eastAsia="zh" w:bidi="ar"/>
                <w:woUserID w:val="2"/>
              </w:rPr>
              <w:t>23</w:t>
            </w:r>
          </w:p>
        </w:tc>
        <w:tc>
          <w:tcPr>
            <w:tcW w:w="885" w:type="pct"/>
            <w:vAlign w:val="center"/>
          </w:tcPr>
          <w:p w14:paraId="08A9D9B1">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批准</w:t>
            </w:r>
          </w:p>
        </w:tc>
        <w:tc>
          <w:tcPr>
            <w:tcW w:w="3620" w:type="pct"/>
            <w:vAlign w:val="center"/>
          </w:tcPr>
          <w:p w14:paraId="77110362">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指为了使乙方能够履行其在本协议项下的义务和行使其在本协议项下的权利，乙方必须或希望从政府机关依法获得的所需要的任何许可、执照、同意、授权、批准、免除或相同及类似的合规性文件。</w:t>
            </w:r>
          </w:p>
        </w:tc>
      </w:tr>
      <w:tr w14:paraId="3B23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59CC32E3">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eastAsia="zh" w:bidi="ar"/>
                <w:woUserID w:val="2"/>
              </w:rPr>
              <w:t>24</w:t>
            </w:r>
          </w:p>
        </w:tc>
        <w:tc>
          <w:tcPr>
            <w:tcW w:w="885" w:type="pct"/>
            <w:vAlign w:val="center"/>
          </w:tcPr>
          <w:p w14:paraId="09C91E69">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违约责任</w:t>
            </w:r>
          </w:p>
        </w:tc>
        <w:tc>
          <w:tcPr>
            <w:tcW w:w="3620" w:type="pct"/>
            <w:vAlign w:val="center"/>
          </w:tcPr>
          <w:p w14:paraId="03A063DC">
            <w:pPr>
              <w:keepNext w:val="0"/>
              <w:keepLines w:val="0"/>
              <w:suppressLineNumbers w:val="0"/>
              <w:spacing w:before="0" w:beforeAutospacing="0" w:after="60" w:afterLines="0" w:afterAutospacing="0" w:line="264" w:lineRule="auto"/>
              <w:ind w:left="0" w:right="0" w:firstLine="0" w:firstLineChars="0"/>
              <w:jc w:val="left"/>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w:t>
            </w:r>
            <w:r>
              <w:rPr>
                <w:rFonts w:hint="eastAsia" w:eastAsia="宋体" w:cs="Times New Roman"/>
                <w:color w:val="auto"/>
                <w:kern w:val="0"/>
                <w:highlight w:val="none"/>
                <w:lang w:eastAsia="zh-CN"/>
              </w:rPr>
              <w:t>协议</w:t>
            </w:r>
            <w:r>
              <w:rPr>
                <w:rFonts w:hint="default" w:ascii="Times New Roman" w:hAnsi="Times New Roman" w:eastAsia="宋体" w:cs="Times New Roman"/>
                <w:color w:val="auto"/>
                <w:kern w:val="0"/>
                <w:highlight w:val="none"/>
              </w:rPr>
              <w:t>一方不履行合同义务或履行合同义务不符合合同约定所应承担的责任。</w:t>
            </w:r>
          </w:p>
        </w:tc>
      </w:tr>
      <w:tr w14:paraId="44A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62D1C0F0">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eastAsia="zh" w:bidi="ar"/>
                <w:woUserID w:val="2"/>
              </w:rPr>
              <w:t>25</w:t>
            </w:r>
          </w:p>
        </w:tc>
        <w:tc>
          <w:tcPr>
            <w:tcW w:w="885" w:type="pct"/>
            <w:vAlign w:val="center"/>
          </w:tcPr>
          <w:p w14:paraId="23E3A63C">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不可抗力</w:t>
            </w:r>
          </w:p>
        </w:tc>
        <w:tc>
          <w:tcPr>
            <w:tcW w:w="3620" w:type="pct"/>
            <w:vAlign w:val="center"/>
          </w:tcPr>
          <w:p w14:paraId="6F6D069D">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指在签订本协议时不能预见、不能避免且不能克服的客观情况。详见</w:t>
            </w:r>
            <w:r>
              <w:rPr>
                <w:rFonts w:hint="default" w:ascii="Times New Roman" w:hAnsi="Times New Roman" w:eastAsia="宋体" w:cs="Times New Roman"/>
                <w:color w:val="auto"/>
                <w:kern w:val="0"/>
                <w:highlight w:val="none"/>
              </w:rPr>
              <w:fldChar w:fldCharType="begin"/>
            </w:r>
            <w:r>
              <w:rPr>
                <w:rFonts w:hint="default" w:ascii="Times New Roman" w:hAnsi="Times New Roman" w:eastAsia="宋体" w:cs="Times New Roman"/>
                <w:color w:val="auto"/>
                <w:kern w:val="0"/>
                <w:highlight w:val="none"/>
              </w:rPr>
              <w:instrText xml:space="preserve"> REF _Ref335030248 \r \h </w:instrText>
            </w:r>
            <w:r>
              <w:rPr>
                <w:rFonts w:hint="default" w:ascii="Times New Roman" w:hAnsi="Times New Roman" w:eastAsia="宋体" w:cs="Times New Roman"/>
                <w:color w:val="auto"/>
                <w:kern w:val="0"/>
                <w:highlight w:val="none"/>
              </w:rPr>
              <w:fldChar w:fldCharType="separate"/>
            </w:r>
            <w:r>
              <w:rPr>
                <w:rFonts w:hint="default" w:ascii="Times New Roman" w:hAnsi="Times New Roman" w:eastAsia="宋体" w:cs="Times New Roman"/>
                <w:color w:val="auto"/>
                <w:kern w:val="0"/>
                <w:highlight w:val="none"/>
              </w:rPr>
              <w:t>第70条</w:t>
            </w:r>
            <w:r>
              <w:rPr>
                <w:rFonts w:hint="default" w:ascii="Times New Roman" w:hAnsi="Times New Roman" w:eastAsia="宋体" w:cs="Times New Roman"/>
                <w:color w:val="auto"/>
                <w:kern w:val="0"/>
                <w:highlight w:val="none"/>
              </w:rPr>
              <w:fldChar w:fldCharType="end"/>
            </w:r>
            <w:r>
              <w:rPr>
                <w:rFonts w:hint="default" w:ascii="Times New Roman" w:hAnsi="Times New Roman" w:eastAsia="宋体" w:cs="Times New Roman"/>
                <w:color w:val="auto"/>
                <w:kern w:val="0"/>
                <w:highlight w:val="none"/>
              </w:rPr>
              <w:fldChar w:fldCharType="begin"/>
            </w:r>
            <w:r>
              <w:rPr>
                <w:rFonts w:hint="default" w:ascii="Times New Roman" w:hAnsi="Times New Roman" w:eastAsia="宋体" w:cs="Times New Roman"/>
                <w:color w:val="auto"/>
                <w:kern w:val="0"/>
                <w:highlight w:val="none"/>
              </w:rPr>
              <w:instrText xml:space="preserve"> REF _Ref335080669 \h </w:instrText>
            </w:r>
            <w:r>
              <w:rPr>
                <w:rFonts w:hint="default" w:ascii="Times New Roman" w:hAnsi="Times New Roman" w:eastAsia="宋体" w:cs="Times New Roman"/>
                <w:color w:val="auto"/>
                <w:kern w:val="0"/>
                <w:highlight w:val="none"/>
              </w:rPr>
              <w:fldChar w:fldCharType="separate"/>
            </w:r>
            <w:r>
              <w:rPr>
                <w:rFonts w:hint="default" w:ascii="Times New Roman" w:hAnsi="Times New Roman" w:cs="Times New Roman"/>
                <w:color w:val="auto"/>
                <w:highlight w:val="none"/>
              </w:rPr>
              <w:t>不可抗力事件</w:t>
            </w:r>
            <w:r>
              <w:rPr>
                <w:rFonts w:hint="default" w:ascii="Times New Roman" w:hAnsi="Times New Roman" w:eastAsia="宋体" w:cs="Times New Roman"/>
                <w:color w:val="auto"/>
                <w:kern w:val="0"/>
                <w:highlight w:val="none"/>
              </w:rPr>
              <w:fldChar w:fldCharType="end"/>
            </w:r>
            <w:r>
              <w:rPr>
                <w:rFonts w:hint="default" w:ascii="Times New Roman" w:hAnsi="Times New Roman" w:eastAsia="宋体" w:cs="Times New Roman"/>
                <w:color w:val="auto"/>
                <w:kern w:val="0"/>
                <w:highlight w:val="none"/>
              </w:rPr>
              <w:t>。</w:t>
            </w:r>
          </w:p>
        </w:tc>
      </w:tr>
      <w:tr w14:paraId="0F75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550E321E">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rPr>
            </w:pPr>
            <w:r>
              <w:rPr>
                <w:rFonts w:hint="eastAsia" w:eastAsia="宋体" w:cs="Times New Roman"/>
                <w:color w:val="auto"/>
                <w:kern w:val="0"/>
                <w:highlight w:val="none"/>
                <w:lang w:eastAsia="zh" w:bidi="ar"/>
                <w:woUserID w:val="2"/>
              </w:rPr>
              <w:t>26</w:t>
            </w:r>
          </w:p>
        </w:tc>
        <w:tc>
          <w:tcPr>
            <w:tcW w:w="885" w:type="pct"/>
            <w:vAlign w:val="center"/>
          </w:tcPr>
          <w:p w14:paraId="1CA59BD7">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谨慎运营惯例</w:t>
            </w:r>
          </w:p>
        </w:tc>
        <w:tc>
          <w:tcPr>
            <w:tcW w:w="3620" w:type="pct"/>
            <w:vAlign w:val="center"/>
          </w:tcPr>
          <w:p w14:paraId="18585303">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指可以合理期望的对同一项业务在相同或类似情形下熟练和有经验的操作者的技能、勤勉、谨慎和预见能力的惯例标准。</w:t>
            </w:r>
          </w:p>
        </w:tc>
      </w:tr>
      <w:tr w14:paraId="0A8E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c>
          <w:tcPr>
            <w:tcW w:w="494" w:type="pct"/>
            <w:vAlign w:val="center"/>
          </w:tcPr>
          <w:p w14:paraId="22306538">
            <w:pPr>
              <w:keepNext w:val="0"/>
              <w:keepLines w:val="0"/>
              <w:widowControl/>
              <w:suppressLineNumbers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color w:val="auto"/>
                <w:kern w:val="0"/>
                <w:highlight w:val="none"/>
                <w:lang w:val="en-US"/>
              </w:rPr>
            </w:pPr>
            <w:r>
              <w:rPr>
                <w:rFonts w:hint="eastAsia" w:eastAsia="宋体" w:cs="Times New Roman"/>
                <w:color w:val="auto"/>
                <w:kern w:val="0"/>
                <w:highlight w:val="none"/>
                <w:lang w:eastAsia="zh" w:bidi="ar"/>
                <w:woUserID w:val="2"/>
              </w:rPr>
              <w:t>27</w:t>
            </w:r>
          </w:p>
        </w:tc>
        <w:tc>
          <w:tcPr>
            <w:tcW w:w="885" w:type="pct"/>
            <w:vAlign w:val="center"/>
          </w:tcPr>
          <w:p w14:paraId="35A7EA9D">
            <w:pPr>
              <w:keepNext w:val="0"/>
              <w:keepLines w:val="0"/>
              <w:suppressLineNumbers w:val="0"/>
              <w:spacing w:before="0" w:beforeAutospacing="0" w:after="60" w:afterLines="0" w:afterAutospacing="0" w:line="264" w:lineRule="auto"/>
              <w:ind w:left="0" w:right="0" w:firstLine="0" w:firstLineChars="0"/>
              <w:jc w:val="center"/>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（其他术语）</w:t>
            </w:r>
          </w:p>
        </w:tc>
        <w:tc>
          <w:tcPr>
            <w:tcW w:w="3620" w:type="pct"/>
            <w:vAlign w:val="center"/>
          </w:tcPr>
          <w:p w14:paraId="05E057A4">
            <w:pPr>
              <w:keepNext w:val="0"/>
              <w:keepLines w:val="0"/>
              <w:suppressLineNumbers w:val="0"/>
              <w:spacing w:before="0" w:beforeAutospacing="0" w:after="60" w:afterLines="0" w:afterAutospacing="0" w:line="264" w:lineRule="auto"/>
              <w:ind w:left="0" w:right="0" w:firstLine="0" w:firstLineChars="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甲、乙双方根据实际情况将本协议正文多次出现并具有相同含义，但对于确定双方权利义务可能存在影响的概念、术语、名词的定义进行约定。</w:t>
            </w:r>
          </w:p>
        </w:tc>
      </w:tr>
    </w:tbl>
    <w:p w14:paraId="23DF8327">
      <w:pPr>
        <w:spacing w:after="0" w:afterLines="0" w:line="360" w:lineRule="auto"/>
        <w:ind w:firstLine="480"/>
        <w:rPr>
          <w:rFonts w:hint="default" w:ascii="Times New Roman" w:hAnsi="Times New Roman" w:eastAsia="方正仿宋_GBK" w:cs="Times New Roman"/>
          <w:color w:val="auto"/>
          <w:highlight w:val="none"/>
        </w:rPr>
      </w:pPr>
    </w:p>
    <w:p w14:paraId="50B72B8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解释</w:t>
      </w:r>
    </w:p>
    <w:p w14:paraId="1E0EF63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本协议中的标题仅为方便阅读参考所设，不应影响具体条文的解释。以下约定同样适用于对本协议进行解释，除非其上下文明确显示其不适用。在本协议中：</w:t>
      </w:r>
    </w:p>
    <w:p w14:paraId="3F08CA6A">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协议或文件，指包括经修订、更新、补充或替代后的该协议或文件；</w:t>
      </w:r>
    </w:p>
    <w:p w14:paraId="4F4A18F4">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“元”，指中国的法定货币单位人民币元；</w:t>
      </w:r>
    </w:p>
    <w:p w14:paraId="68AC1750">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条款或附件，指本协议的条款或附件；</w:t>
      </w:r>
    </w:p>
    <w:p w14:paraId="2D074DA0">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一方、双方、各方，指本协议中的一方、双方或各方，并且包括经允许的替代该方的主体或该方的受让人；</w:t>
      </w:r>
    </w:p>
    <w:p w14:paraId="0C39CCBE">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“包括”，指包括但不限于；</w:t>
      </w:r>
    </w:p>
    <w:p w14:paraId="207051CB">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“以上”“以下”“以内”或“内”均含本数，“超过”“以外”均不含本数；</w:t>
      </w:r>
    </w:p>
    <w:p w14:paraId="0FFE9824">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日、月、季、年，均指公历的日、月、季、年；</w:t>
      </w:r>
    </w:p>
    <w:p w14:paraId="351F43D1">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若规定支付任何款项或提交任何书面材料之日不是工作日，则应在该等日期后的第一个工作日支付或提交；</w:t>
      </w:r>
    </w:p>
    <w:p w14:paraId="0B797F3F">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任何合同或文件还指经修订、更新、补充或替代后的该合同或文件；</w:t>
      </w:r>
    </w:p>
    <w:p w14:paraId="4F1350F4">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本协议并不限制或以其他方式影响甲方及其他政府部门行使其法定行政职权；</w:t>
      </w:r>
    </w:p>
    <w:p w14:paraId="33157BE8">
      <w:pPr>
        <w:numPr>
          <w:ilvl w:val="0"/>
          <w:numId w:val="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在本协议订立及履约过程中形成并经双方签署的与协议有关的文件均构成协议文件组成部分，并根据其性质按照本协议约定确定优先解释顺序。</w:t>
      </w:r>
    </w:p>
    <w:p w14:paraId="5A3F2FE6">
      <w:pPr>
        <w:pStyle w:val="4"/>
        <w:spacing w:before="156" w:after="156"/>
        <w:rPr>
          <w:rFonts w:hint="default" w:ascii="Times New Roman" w:hAnsi="Times New Roman" w:cs="Times New Roman"/>
          <w:color w:val="auto"/>
          <w:highlight w:val="none"/>
        </w:rPr>
      </w:pPr>
      <w:bookmarkStart w:id="87" w:name="_Toc1926927797"/>
      <w:bookmarkStart w:id="88" w:name="_Toc501024887"/>
      <w:bookmarkStart w:id="89" w:name="_Toc23443"/>
      <w:bookmarkStart w:id="90" w:name="_Toc1011406934"/>
      <w:bookmarkStart w:id="91" w:name="_Toc73181142"/>
      <w:bookmarkStart w:id="92" w:name="_Toc1566339981"/>
      <w:bookmarkStart w:id="93" w:name="_Toc30717"/>
      <w:bookmarkStart w:id="94" w:name="_Toc14974"/>
      <w:bookmarkStart w:id="95" w:name="_Toc14623"/>
      <w:bookmarkStart w:id="96" w:name="_Toc275115087"/>
      <w:bookmarkStart w:id="97" w:name="_Toc14034"/>
      <w:bookmarkStart w:id="98" w:name="_Toc18250"/>
      <w:bookmarkStart w:id="99" w:name="_Toc309495905"/>
      <w:bookmarkStart w:id="100" w:name="_Toc9831"/>
      <w:bookmarkStart w:id="101" w:name="_Toc28036"/>
      <w:bookmarkStart w:id="102" w:name="_Toc3683"/>
      <w:bookmarkStart w:id="103" w:name="_Toc1597842706"/>
      <w:bookmarkStart w:id="104" w:name="_Toc9156"/>
      <w:bookmarkStart w:id="105" w:name="_Toc1059"/>
      <w:bookmarkStart w:id="106" w:name="_Toc16184"/>
      <w:bookmarkStart w:id="107" w:name="_Toc19838"/>
      <w:bookmarkStart w:id="108" w:name="_Toc1895399509"/>
      <w:bookmarkStart w:id="109" w:name="_Toc1173635375"/>
      <w:bookmarkStart w:id="110" w:name="_Toc1219455015"/>
      <w:bookmarkStart w:id="111" w:name="_Toc29973"/>
      <w:bookmarkStart w:id="112" w:name="_Toc29066"/>
      <w:bookmarkStart w:id="113" w:name="_Toc1794708291"/>
      <w:r>
        <w:rPr>
          <w:rFonts w:hint="default" w:ascii="Times New Roman" w:hAnsi="Times New Roman" w:cs="Times New Roman"/>
          <w:color w:val="auto"/>
          <w:highlight w:val="none"/>
        </w:rPr>
        <w:t>协议目的</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51D625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w:t>
      </w:r>
      <w:r>
        <w:rPr>
          <w:rFonts w:hint="default" w:ascii="Times New Roman" w:hAnsi="Times New Roman" w:cs="Times New Roman"/>
          <w:color w:val="auto"/>
          <w:highlight w:val="none"/>
          <w:lang w:eastAsia="zh-CN"/>
        </w:rPr>
        <w:t>议的</w:t>
      </w:r>
      <w:r>
        <w:rPr>
          <w:rFonts w:hint="default" w:ascii="Times New Roman" w:hAnsi="Times New Roman" w:cs="Times New Roman"/>
          <w:color w:val="auto"/>
          <w:highlight w:val="none"/>
        </w:rPr>
        <w:t>目的在于通过协议明确</w:t>
      </w:r>
      <w:r>
        <w:rPr>
          <w:rFonts w:hint="eastAsia" w:cs="Times New Roman"/>
          <w:color w:val="auto"/>
          <w:highlight w:val="none"/>
          <w:lang w:eastAsia="zh-CN"/>
        </w:rPr>
        <w:t>协议</w:t>
      </w:r>
      <w:r>
        <w:rPr>
          <w:rFonts w:hint="default" w:ascii="Times New Roman" w:hAnsi="Times New Roman" w:cs="Times New Roman"/>
          <w:color w:val="auto"/>
          <w:highlight w:val="none"/>
        </w:rPr>
        <w:t>各方的权利义务和风险分担，以协议约定规范各方行为，为项目全生命周期的管理、监管、违约等事项进行详细约定，推进项目顺利实施，保障公共服务满足要求。</w:t>
      </w:r>
    </w:p>
    <w:p w14:paraId="1353ABDC">
      <w:pPr>
        <w:pStyle w:val="4"/>
        <w:spacing w:before="156" w:after="156"/>
        <w:rPr>
          <w:rFonts w:hint="default" w:ascii="Times New Roman" w:hAnsi="Times New Roman" w:cs="Times New Roman"/>
          <w:color w:val="auto"/>
          <w:highlight w:val="none"/>
        </w:rPr>
      </w:pPr>
      <w:bookmarkStart w:id="114" w:name="_Toc1594807510"/>
      <w:bookmarkStart w:id="115" w:name="_Toc18033"/>
      <w:bookmarkStart w:id="116" w:name="_Toc326975218"/>
      <w:bookmarkStart w:id="117" w:name="_Toc13006"/>
      <w:bookmarkStart w:id="118" w:name="_Toc4949"/>
      <w:bookmarkStart w:id="119" w:name="_Toc13994"/>
      <w:bookmarkStart w:id="120" w:name="_Toc652449930"/>
      <w:bookmarkStart w:id="121" w:name="_Toc12724"/>
      <w:bookmarkStart w:id="122" w:name="_Toc19593"/>
      <w:bookmarkStart w:id="123" w:name="_Toc1621515741"/>
      <w:bookmarkStart w:id="124" w:name="_Toc659354007"/>
      <w:bookmarkStart w:id="125" w:name="_Toc207128165"/>
      <w:bookmarkStart w:id="126" w:name="_Toc1460236368"/>
      <w:bookmarkStart w:id="127" w:name="_Toc492282301"/>
      <w:bookmarkStart w:id="128" w:name="_Toc29141"/>
      <w:bookmarkStart w:id="129" w:name="_Toc441895922"/>
      <w:bookmarkStart w:id="130" w:name="_Toc26036"/>
      <w:bookmarkStart w:id="131" w:name="_Toc1307"/>
      <w:bookmarkStart w:id="132" w:name="_Toc11127"/>
      <w:bookmarkStart w:id="133" w:name="_Toc5059"/>
      <w:bookmarkStart w:id="134" w:name="_Toc18680"/>
      <w:bookmarkStart w:id="135" w:name="_Toc106941075"/>
      <w:bookmarkStart w:id="136" w:name="_Toc16488"/>
      <w:bookmarkStart w:id="137" w:name="_Toc1383273733"/>
      <w:bookmarkStart w:id="138" w:name="_Toc17483"/>
      <w:bookmarkStart w:id="139" w:name="_Toc25160"/>
      <w:bookmarkStart w:id="140" w:name="_Toc1943993784"/>
      <w:r>
        <w:rPr>
          <w:rFonts w:hint="default" w:ascii="Times New Roman" w:hAnsi="Times New Roman" w:cs="Times New Roman"/>
          <w:color w:val="auto"/>
          <w:highlight w:val="none"/>
        </w:rPr>
        <w:t>声明和保证</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BF4C621">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甲方的声明与保证</w:t>
      </w:r>
    </w:p>
    <w:p w14:paraId="4861A419">
      <w:pPr>
        <w:numPr>
          <w:ilvl w:val="0"/>
          <w:numId w:val="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甲方已经取得</w:t>
      </w:r>
      <w:r>
        <w:rPr>
          <w:rFonts w:hint="eastAsia" w:cs="Times New Roman"/>
          <w:color w:val="auto"/>
          <w:highlight w:val="none"/>
          <w:lang w:eastAsia="zh-CN"/>
        </w:rPr>
        <w:t>花都区</w:t>
      </w:r>
      <w:r>
        <w:rPr>
          <w:rFonts w:hint="default" w:ascii="Times New Roman" w:hAnsi="Times New Roman" w:cs="Times New Roman"/>
          <w:color w:val="auto"/>
          <w:highlight w:val="none"/>
        </w:rPr>
        <w:t>人民政府的正式授权及其他必要的同意和批准，代表</w:t>
      </w:r>
      <w:r>
        <w:rPr>
          <w:rFonts w:hint="eastAsia" w:cs="Times New Roman"/>
          <w:color w:val="auto"/>
          <w:highlight w:val="none"/>
          <w:lang w:eastAsia="zh-CN"/>
        </w:rPr>
        <w:t>花都区</w:t>
      </w:r>
      <w:r>
        <w:rPr>
          <w:rFonts w:hint="default" w:ascii="Times New Roman" w:hAnsi="Times New Roman" w:cs="Times New Roman"/>
          <w:color w:val="auto"/>
          <w:highlight w:val="none"/>
        </w:rPr>
        <w:t>人民政府签订本协议。</w:t>
      </w:r>
    </w:p>
    <w:p w14:paraId="64E13131">
      <w:pPr>
        <w:numPr>
          <w:ilvl w:val="0"/>
          <w:numId w:val="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具有与乙方签订和履行本协议的充分的法律权利、权力和授权，本协议一经签订，即对甲方和政府方具有完全的法律约束力。签订和履行本协议不违反甲方的授权文件和其组织规则中的任何内容或与之相冲突，也不违反任何适用法律的强制性规定或对其具有约束力的合同性文件或安排，也不会引致任何利益冲突。</w:t>
      </w:r>
    </w:p>
    <w:p w14:paraId="2E290409">
      <w:pPr>
        <w:numPr>
          <w:ilvl w:val="0"/>
          <w:numId w:val="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已经合理审慎地编制招标文件中提供的技术资料，其中关于项目建设地点、建设范围、建设规模、城乡规划及土地供应方式已经得到政府有权部门的审核或初步确认，在招标文件以及签订协议提供的前期资料（如可行性研究报告、特许经营方案等）中预测的未来使用者数量等作为财务模型测算基础的数据</w:t>
      </w:r>
      <w:r>
        <w:rPr>
          <w:rFonts w:hint="default" w:ascii="Times New Roman" w:hAnsi="Times New Roman" w:cs="Times New Roman"/>
          <w:color w:val="auto"/>
          <w:highlight w:val="none"/>
          <w:lang w:eastAsia="zh-CN"/>
        </w:rPr>
        <w:t>仅供参考</w:t>
      </w:r>
      <w:r>
        <w:rPr>
          <w:rFonts w:hint="default" w:ascii="Times New Roman" w:hAnsi="Times New Roman" w:cs="Times New Roman"/>
          <w:color w:val="auto"/>
          <w:highlight w:val="none"/>
        </w:rPr>
        <w:t>，甲方不承担因乙方直接使用或间接利用上述资料而导</w:t>
      </w:r>
      <w:r>
        <w:rPr>
          <w:rFonts w:hint="default" w:ascii="Times New Roman" w:hAnsi="Times New Roman" w:cs="Times New Roman"/>
          <w:color w:val="auto"/>
          <w:highlight w:val="none"/>
          <w:lang w:eastAsia="zh-CN"/>
        </w:rPr>
        <w:t>致的</w:t>
      </w:r>
      <w:r>
        <w:rPr>
          <w:rFonts w:hint="default" w:ascii="Times New Roman" w:hAnsi="Times New Roman" w:cs="Times New Roman"/>
          <w:color w:val="auto"/>
          <w:highlight w:val="none"/>
        </w:rPr>
        <w:t>失误或损失的责任，但甲方存在故意或重大过失导致的隐瞒或欺骗、重大失实或误导、重大不实披露情形的除外。</w:t>
      </w:r>
    </w:p>
    <w:p w14:paraId="768CA1EF">
      <w:pPr>
        <w:numPr>
          <w:ilvl w:val="0"/>
          <w:numId w:val="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甲方承诺所声明与保证内容真实、准确、完整。</w:t>
      </w:r>
    </w:p>
    <w:p w14:paraId="428CE37A">
      <w:pPr>
        <w:numPr>
          <w:ilvl w:val="0"/>
          <w:numId w:val="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甲方在此所作的声明被证实在作出时存在实质方面的不属实，或在此所作出的保证在未来无法实现并且该等不属实声明和不能实现的保证严重影响本协议项下的项目的顺利进行导致乙方签订本协议的目的不能实现时，乙方有权终止本协议。</w:t>
      </w:r>
    </w:p>
    <w:p w14:paraId="31FFA107">
      <w:pPr>
        <w:pStyle w:val="5"/>
        <w:spacing w:after="156"/>
        <w:rPr>
          <w:rFonts w:hint="default" w:ascii="Times New Roman" w:hAnsi="Times New Roman" w:cs="Times New Roman"/>
          <w:color w:val="auto"/>
          <w:highlight w:val="none"/>
        </w:rPr>
      </w:pPr>
      <w:bookmarkStart w:id="141" w:name="_Toc136332504"/>
      <w:r>
        <w:rPr>
          <w:rFonts w:hint="default" w:ascii="Times New Roman" w:hAnsi="Times New Roman" w:cs="Times New Roman"/>
          <w:color w:val="auto"/>
          <w:highlight w:val="none"/>
        </w:rPr>
        <w:t>乙方的声明</w:t>
      </w:r>
      <w:bookmarkEnd w:id="141"/>
      <w:r>
        <w:rPr>
          <w:rFonts w:hint="default" w:ascii="Times New Roman" w:hAnsi="Times New Roman" w:cs="Times New Roman"/>
          <w:color w:val="auto"/>
          <w:highlight w:val="none"/>
        </w:rPr>
        <w:t>与保证</w:t>
      </w:r>
    </w:p>
    <w:p w14:paraId="36D15DFD">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乙方是根据</w:t>
      </w:r>
      <w:r>
        <w:rPr>
          <w:rFonts w:hint="eastAsia" w:cs="Times New Roman"/>
          <w:color w:val="auto"/>
          <w:highlight w:val="none"/>
          <w:lang w:eastAsia="zh-CN"/>
        </w:rPr>
        <w:t>《</w:t>
      </w:r>
      <w:r>
        <w:rPr>
          <w:rFonts w:hint="default" w:ascii="Times New Roman" w:hAnsi="Times New Roman" w:cs="Times New Roman"/>
          <w:color w:val="auto"/>
          <w:highlight w:val="none"/>
        </w:rPr>
        <w:t>中华人民共和国公司法</w:t>
      </w:r>
      <w:r>
        <w:rPr>
          <w:rFonts w:hint="eastAsia" w:cs="Times New Roman"/>
          <w:color w:val="auto"/>
          <w:highlight w:val="none"/>
          <w:lang w:eastAsia="zh-CN"/>
        </w:rPr>
        <w:t>》</w:t>
      </w:r>
      <w:r>
        <w:rPr>
          <w:rFonts w:hint="default" w:ascii="Times New Roman" w:hAnsi="Times New Roman" w:cs="Times New Roman"/>
          <w:color w:val="auto"/>
          <w:highlight w:val="none"/>
        </w:rPr>
        <w:t>合法成立和有效存续的公司。</w:t>
      </w:r>
    </w:p>
    <w:p w14:paraId="190F8196">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已根据适用法律和公司章程的规定取得签订和履行本协议所需的一切同意与批准。本协议一经签订，即对乙方具有完全的法律约束力，签订和履行本协议不会导致乙方违反适用法律、行政决定、生效判决或裁决的强制性规定，也不会导致乙方违反公司章程的约定和股东会、董事会决议，不会违反乙方与第三方合同的条款、条件和承诺，也不会引致任何利益冲突。</w:t>
      </w:r>
    </w:p>
    <w:p w14:paraId="02EB26B2">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乙方已完全独立</w:t>
      </w:r>
      <w:r>
        <w:rPr>
          <w:rFonts w:hint="default" w:ascii="Times New Roman" w:hAnsi="Times New Roman" w:cs="Times New Roman"/>
          <w:color w:val="auto"/>
          <w:highlight w:val="none"/>
          <w:lang w:eastAsia="zh-CN"/>
        </w:rPr>
        <w:t>并</w:t>
      </w:r>
      <w:r>
        <w:rPr>
          <w:rFonts w:hint="default" w:ascii="Times New Roman" w:hAnsi="Times New Roman" w:cs="Times New Roman"/>
          <w:color w:val="auto"/>
          <w:highlight w:val="none"/>
        </w:rPr>
        <w:t>合理审慎地研究和评估了招标文</w:t>
      </w:r>
      <w:r>
        <w:rPr>
          <w:rFonts w:hint="default" w:ascii="Times New Roman" w:hAnsi="Times New Roman" w:cs="Times New Roman"/>
          <w:color w:val="auto"/>
          <w:highlight w:val="none"/>
          <w:lang w:eastAsia="zh-CN"/>
        </w:rPr>
        <w:t>件中</w:t>
      </w:r>
      <w:r>
        <w:rPr>
          <w:rFonts w:hint="default" w:ascii="Times New Roman" w:hAnsi="Times New Roman" w:cs="Times New Roman"/>
          <w:color w:val="auto"/>
          <w:highlight w:val="none"/>
        </w:rPr>
        <w:t>提供的参考性技术资料，并基于其对项目建设地点、建设范围、建设规模、城乡规划及土地供应方式、预测的未来使用者数量和市场等数据作出的独立判断签署本协议。</w:t>
      </w:r>
      <w:r>
        <w:rPr>
          <w:rFonts w:hint="default" w:ascii="Times New Roman" w:hAnsi="Times New Roman" w:cs="Times New Roman"/>
          <w:color w:val="auto"/>
          <w:highlight w:val="none"/>
          <w:lang w:val="en-US" w:eastAsia="zh-CN"/>
        </w:rPr>
        <w:t>对于签订协议后移交的前期资料（如特许经营方案等），如有冲突的、以本协议约定为准；如本协议未有约定适宜的，参考特许经营方案等约定实施和协调解决；</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投标前已充分研究和评估项目情况，前期资料仅构成参考、不</w:t>
      </w:r>
      <w:r>
        <w:rPr>
          <w:rFonts w:hint="eastAsia" w:cs="Times New Roman"/>
          <w:color w:val="auto"/>
          <w:highlight w:val="none"/>
          <w:lang w:val="en-US" w:eastAsia="zh-CN"/>
        </w:rPr>
        <w:t>作为</w:t>
      </w:r>
      <w:r>
        <w:rPr>
          <w:rFonts w:hint="default" w:ascii="Times New Roman" w:hAnsi="Times New Roman" w:cs="Times New Roman"/>
          <w:color w:val="auto"/>
          <w:highlight w:val="none"/>
          <w:lang w:val="en-US" w:eastAsia="zh-CN"/>
        </w:rPr>
        <w:t>甲方必须履约的条件。</w:t>
      </w:r>
    </w:p>
    <w:p w14:paraId="12382DEB">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乙方具有从事本项目投融资、建设、运营和维护的条件和能力，在特许经营者选择过程中提供的项目管理经验、专业运营能力、企业综合实力、信用状况等方面情况真实、准确、完整。</w:t>
      </w:r>
    </w:p>
    <w:p w14:paraId="10464D25">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乙方承诺所声明和保证内容真实、准确、完整。</w:t>
      </w:r>
    </w:p>
    <w:p w14:paraId="740A3478">
      <w:pPr>
        <w:numPr>
          <w:ilvl w:val="0"/>
          <w:numId w:val="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乙方在此所作的声明被证实在作出时存在实质方面的不属实，或在此所作出的保证在未来无法实现并且该等不属实声明和不能实现的保证严重影响本协议项下的项目的顺利进行导致甲方签订本协议的目的不能实现时，甲方有权终止本协议。</w:t>
      </w:r>
    </w:p>
    <w:p w14:paraId="468BC9FE">
      <w:pPr>
        <w:pStyle w:val="4"/>
        <w:spacing w:before="156" w:after="156"/>
        <w:rPr>
          <w:rFonts w:hint="default" w:ascii="Times New Roman" w:hAnsi="Times New Roman" w:cs="Times New Roman"/>
          <w:color w:val="auto"/>
          <w:highlight w:val="none"/>
        </w:rPr>
      </w:pPr>
      <w:bookmarkStart w:id="142" w:name="_Toc21102"/>
      <w:bookmarkStart w:id="143" w:name="_Toc946309728"/>
      <w:bookmarkStart w:id="144" w:name="_Toc24489"/>
      <w:bookmarkStart w:id="145" w:name="_Toc31454"/>
      <w:bookmarkStart w:id="146" w:name="_Toc18069"/>
      <w:bookmarkStart w:id="147" w:name="_Toc16575"/>
      <w:bookmarkStart w:id="148" w:name="_Toc12527"/>
      <w:bookmarkStart w:id="149" w:name="_Toc20404"/>
      <w:bookmarkStart w:id="150" w:name="_Toc23668109"/>
      <w:bookmarkStart w:id="151" w:name="_Toc747177129"/>
      <w:bookmarkStart w:id="152" w:name="_Toc13339"/>
      <w:bookmarkStart w:id="153" w:name="_Toc674471928"/>
      <w:bookmarkStart w:id="154" w:name="_Toc18038"/>
      <w:bookmarkStart w:id="155" w:name="_Toc29950"/>
      <w:bookmarkStart w:id="156" w:name="_Toc1714871695"/>
      <w:bookmarkStart w:id="157" w:name="_Toc132077368"/>
      <w:bookmarkStart w:id="158" w:name="_Toc61836253"/>
      <w:bookmarkStart w:id="159" w:name="_Toc2062318633"/>
      <w:bookmarkStart w:id="160" w:name="_Toc2531"/>
      <w:bookmarkStart w:id="161" w:name="_Toc32646"/>
      <w:bookmarkStart w:id="162" w:name="_Toc25332"/>
      <w:bookmarkStart w:id="163" w:name="_Toc887322230"/>
      <w:bookmarkStart w:id="164" w:name="_Toc1247578557"/>
      <w:bookmarkStart w:id="165" w:name="_Toc9606"/>
      <w:bookmarkStart w:id="166" w:name="_Toc1186422363"/>
      <w:bookmarkStart w:id="167" w:name="_Toc20386"/>
      <w:bookmarkStart w:id="168" w:name="_Toc1681624663"/>
      <w:r>
        <w:rPr>
          <w:rFonts w:hint="default" w:ascii="Times New Roman" w:hAnsi="Times New Roman" w:cs="Times New Roman"/>
          <w:color w:val="auto"/>
          <w:highlight w:val="none"/>
        </w:rPr>
        <w:t>协议生效条件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BD0EC6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本协议满足以下条件后即生效：</w:t>
      </w:r>
    </w:p>
    <w:p w14:paraId="190A81DE">
      <w:pPr>
        <w:numPr>
          <w:ilvl w:val="0"/>
          <w:numId w:val="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本协议已经甲、乙双方法定代表人或授权代表签名盖章。</w:t>
      </w:r>
    </w:p>
    <w:p w14:paraId="4324CFBB">
      <w:pPr>
        <w:numPr>
          <w:ilvl w:val="0"/>
          <w:numId w:val="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其他生效条件：</w:t>
      </w:r>
    </w:p>
    <w:p w14:paraId="7642079B">
      <w:pPr>
        <w:numPr>
          <w:ilvl w:val="0"/>
          <w:numId w:val="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已生效的《初步协议》；</w:t>
      </w:r>
    </w:p>
    <w:p w14:paraId="5E2ABADF">
      <w:pPr>
        <w:keepNext w:val="0"/>
        <w:keepLines w:val="0"/>
        <w:widowControl w:val="0"/>
        <w:numPr>
          <w:ilvl w:val="0"/>
          <w:numId w:val="9"/>
        </w:numPr>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登记机关签发的乙方企业法人营业执照，营业执照上所注明的经营范围与</w:t>
      </w:r>
      <w:r>
        <w:rPr>
          <w:rFonts w:hint="default" w:ascii="Times New Roman" w:hAnsi="Times New Roman" w:eastAsia="宋体" w:cs="Times New Roman"/>
          <w:snapToGrid/>
          <w:color w:val="auto"/>
          <w:kern w:val="2"/>
          <w:sz w:val="24"/>
          <w:szCs w:val="24"/>
          <w:highlight w:val="none"/>
          <w:lang w:val="en-US" w:eastAsia="zh-CN" w:bidi="ar"/>
        </w:rPr>
        <w:t>向甲方备案</w:t>
      </w:r>
      <w:r>
        <w:rPr>
          <w:rFonts w:hint="default" w:ascii="Times New Roman" w:hAnsi="Times New Roman" w:cs="Times New Roman"/>
          <w:color w:val="auto"/>
          <w:highlight w:val="none"/>
          <w:lang w:eastAsia="zh"/>
        </w:rPr>
        <w:t>的</w:t>
      </w:r>
      <w:r>
        <w:rPr>
          <w:rFonts w:hint="default" w:ascii="Times New Roman" w:hAnsi="Times New Roman" w:cs="Times New Roman"/>
          <w:color w:val="auto"/>
          <w:highlight w:val="none"/>
        </w:rPr>
        <w:t>《公司章程》中所注明的乙方经营范围在实质上一致</w:t>
      </w:r>
      <w:r>
        <w:rPr>
          <w:rFonts w:hint="default" w:ascii="Times New Roman" w:hAnsi="Times New Roman" w:cs="Times New Roman"/>
          <w:color w:val="auto"/>
          <w:highlight w:val="none"/>
          <w:lang w:eastAsia="zh-CN"/>
        </w:rPr>
        <w:t>。</w:t>
      </w:r>
    </w:p>
    <w:p w14:paraId="284FD6B4">
      <w:pPr>
        <w:numPr>
          <w:ilvl w:val="0"/>
          <w:numId w:val="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如依照适用法律需要履行审批程序的，则在有权部门审批后生效。</w:t>
      </w:r>
    </w:p>
    <w:p w14:paraId="19EC7B21">
      <w:pPr>
        <w:pStyle w:val="4"/>
        <w:spacing w:before="156" w:after="156"/>
        <w:rPr>
          <w:rFonts w:hint="default" w:ascii="Times New Roman" w:hAnsi="Times New Roman" w:cs="Times New Roman"/>
          <w:color w:val="auto"/>
          <w:highlight w:val="none"/>
        </w:rPr>
      </w:pPr>
      <w:bookmarkStart w:id="169" w:name="_Toc10842"/>
      <w:bookmarkStart w:id="170" w:name="_Toc4913"/>
      <w:bookmarkStart w:id="171" w:name="_Toc19484"/>
      <w:bookmarkStart w:id="172" w:name="_Toc23920"/>
      <w:bookmarkStart w:id="173" w:name="_Toc24072"/>
      <w:bookmarkStart w:id="174" w:name="_Toc814992546"/>
      <w:bookmarkStart w:id="175" w:name="_Toc1098274842"/>
      <w:bookmarkStart w:id="176" w:name="_Toc1431005030"/>
      <w:bookmarkStart w:id="177" w:name="_Toc7618"/>
      <w:bookmarkStart w:id="178" w:name="_Toc22478191"/>
      <w:bookmarkStart w:id="179" w:name="_Toc1469123094"/>
      <w:bookmarkStart w:id="180" w:name="_Toc363708814"/>
      <w:bookmarkStart w:id="181" w:name="_Toc1003202251"/>
      <w:bookmarkStart w:id="182" w:name="_Toc2047302670"/>
      <w:bookmarkStart w:id="183" w:name="_Toc18000"/>
      <w:bookmarkStart w:id="184" w:name="_Toc29504"/>
      <w:bookmarkStart w:id="185" w:name="_Toc26453"/>
      <w:bookmarkStart w:id="186" w:name="_Toc9116"/>
      <w:bookmarkStart w:id="187" w:name="_Toc20011"/>
      <w:bookmarkStart w:id="188" w:name="_Toc31198"/>
      <w:bookmarkStart w:id="189" w:name="_Toc1473716625"/>
      <w:bookmarkStart w:id="190" w:name="_Toc2034015925"/>
      <w:bookmarkStart w:id="191" w:name="_Toc505433268"/>
      <w:bookmarkStart w:id="192" w:name="_Toc20720"/>
      <w:bookmarkStart w:id="193" w:name="_Toc33432874"/>
      <w:bookmarkStart w:id="194" w:name="_Toc25667"/>
      <w:bookmarkStart w:id="195" w:name="_Toc9161"/>
      <w:r>
        <w:rPr>
          <w:rFonts w:hint="default" w:ascii="Times New Roman" w:hAnsi="Times New Roman" w:cs="Times New Roman"/>
          <w:color w:val="auto"/>
          <w:highlight w:val="none"/>
        </w:rPr>
        <w:t>协议构成及优先次序</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03C5C42">
      <w:pPr>
        <w:numPr>
          <w:ilvl w:val="0"/>
          <w:numId w:val="1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协议构成</w:t>
      </w:r>
    </w:p>
    <w:p w14:paraId="46AC1D74">
      <w:pPr>
        <w:numPr>
          <w:ilvl w:val="0"/>
          <w:numId w:val="1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本协议由以下构成：</w:t>
      </w:r>
    </w:p>
    <w:p w14:paraId="53F2BDEF">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项目实施过程中形成的本协议的补充协议或变更协议；</w:t>
      </w:r>
    </w:p>
    <w:p w14:paraId="226D6F04">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本协议正文和附件；</w:t>
      </w:r>
    </w:p>
    <w:p w14:paraId="0CAAB972">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本项目招标文件（含招标过程中发出的补遗、澄清文件）；</w:t>
      </w:r>
    </w:p>
    <w:p w14:paraId="0C9907EF">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特许经营者对本项目的投标文件（含评标期间经确认的澄清文件）；</w:t>
      </w:r>
    </w:p>
    <w:p w14:paraId="65D2142B">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经批准的设计文件、技术标准、规范等；</w:t>
      </w:r>
    </w:p>
    <w:p w14:paraId="475CA63D">
      <w:pPr>
        <w:numPr>
          <w:ilvl w:val="0"/>
          <w:numId w:val="1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双方约定的构成本协议组成部分的其他文件。</w:t>
      </w:r>
    </w:p>
    <w:p w14:paraId="48624C39">
      <w:pPr>
        <w:numPr>
          <w:ilvl w:val="0"/>
          <w:numId w:val="10"/>
        </w:numPr>
        <w:spacing w:after="156"/>
        <w:ind w:left="0" w:firstLine="480"/>
        <w:rPr>
          <w:rFonts w:hint="default" w:ascii="Times New Roman" w:hAnsi="Times New Roman" w:cs="Times New Roman"/>
          <w:color w:val="auto"/>
          <w:highlight w:val="none"/>
        </w:rPr>
      </w:pPr>
      <w:bookmarkStart w:id="196" w:name="_Toc181252800"/>
      <w:bookmarkStart w:id="197" w:name="_Toc186252862"/>
      <w:bookmarkStart w:id="198" w:name="_Toc326143012"/>
      <w:bookmarkStart w:id="199" w:name="_Toc189381297"/>
      <w:bookmarkStart w:id="200" w:name="_Toc193529797"/>
      <w:bookmarkStart w:id="201" w:name="_Toc181253025"/>
      <w:r>
        <w:rPr>
          <w:rFonts w:hint="default" w:ascii="Times New Roman" w:hAnsi="Times New Roman" w:cs="Times New Roman"/>
          <w:color w:val="auto"/>
          <w:highlight w:val="none"/>
        </w:rPr>
        <w:t>解释规则</w:t>
      </w:r>
      <w:bookmarkEnd w:id="196"/>
      <w:bookmarkEnd w:id="197"/>
      <w:bookmarkEnd w:id="198"/>
      <w:bookmarkEnd w:id="199"/>
      <w:bookmarkEnd w:id="200"/>
      <w:bookmarkEnd w:id="201"/>
    </w:p>
    <w:p w14:paraId="7E130D48">
      <w:pPr>
        <w:numPr>
          <w:ilvl w:val="0"/>
          <w:numId w:val="1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协议的任何一部分若出现字或字符错排、增添、遗漏或文字矛盾或歧义，均不应改变合同作为一个整体所本应赋予它的含义。</w:t>
      </w:r>
    </w:p>
    <w:p w14:paraId="3BF1768C">
      <w:pPr>
        <w:numPr>
          <w:ilvl w:val="0"/>
          <w:numId w:val="1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甲乙双方确认，本</w:t>
      </w:r>
      <w:r>
        <w:rPr>
          <w:rFonts w:hint="eastAsia" w:cs="Times New Roman"/>
          <w:color w:val="auto"/>
          <w:highlight w:val="none"/>
          <w:lang w:eastAsia="zh-CN"/>
        </w:rPr>
        <w:t>协议</w:t>
      </w:r>
      <w:r>
        <w:rPr>
          <w:rFonts w:hint="default" w:ascii="Times New Roman" w:hAnsi="Times New Roman" w:cs="Times New Roman"/>
          <w:color w:val="auto"/>
          <w:highlight w:val="none"/>
        </w:rPr>
        <w:t>条款已经双方充分协商，若</w:t>
      </w:r>
      <w:r>
        <w:rPr>
          <w:rFonts w:hint="eastAsia" w:cs="Times New Roman"/>
          <w:color w:val="auto"/>
          <w:highlight w:val="none"/>
          <w:lang w:eastAsia="zh-CN"/>
        </w:rPr>
        <w:t>本协议</w:t>
      </w:r>
      <w:r>
        <w:rPr>
          <w:rFonts w:hint="default" w:ascii="Times New Roman" w:hAnsi="Times New Roman" w:cs="Times New Roman"/>
          <w:color w:val="auto"/>
          <w:highlight w:val="none"/>
        </w:rPr>
        <w:t>主文与合同附件之间，或者处于同一解释顺序的组成</w:t>
      </w:r>
      <w:r>
        <w:rPr>
          <w:rFonts w:hint="eastAsia" w:cs="Times New Roman"/>
          <w:color w:val="auto"/>
          <w:highlight w:val="none"/>
          <w:lang w:eastAsia="zh-CN"/>
        </w:rPr>
        <w:t>本协议</w:t>
      </w:r>
      <w:r>
        <w:rPr>
          <w:rFonts w:hint="default" w:ascii="Times New Roman" w:hAnsi="Times New Roman" w:cs="Times New Roman"/>
          <w:color w:val="auto"/>
          <w:highlight w:val="none"/>
        </w:rPr>
        <w:t>的文件之间内容出现矛盾或歧义，在通常合理的范围内，应做出对确保工程质量和工程顺利建设有利的解释。</w:t>
      </w:r>
    </w:p>
    <w:p w14:paraId="395DA836">
      <w:pPr>
        <w:numPr>
          <w:ilvl w:val="0"/>
          <w:numId w:val="12"/>
        </w:numPr>
        <w:spacing w:after="156"/>
        <w:ind w:left="0" w:firstLine="480"/>
        <w:rPr>
          <w:rFonts w:hint="default" w:ascii="Times New Roman" w:hAnsi="Times New Roman" w:cs="Times New Roman"/>
          <w:color w:val="auto"/>
          <w:highlight w:val="none"/>
        </w:rPr>
      </w:pPr>
      <w:r>
        <w:rPr>
          <w:rFonts w:hint="eastAsia" w:cs="Times New Roman"/>
          <w:color w:val="auto"/>
          <w:highlight w:val="none"/>
          <w:lang w:eastAsia="zh-CN"/>
        </w:rPr>
        <w:t>本协议</w:t>
      </w:r>
      <w:r>
        <w:rPr>
          <w:rFonts w:hint="default" w:ascii="Times New Roman" w:hAnsi="Times New Roman" w:cs="Times New Roman"/>
          <w:color w:val="auto"/>
          <w:highlight w:val="none"/>
        </w:rPr>
        <w:t>各标题仅为方便起见而加入，不能用于解释</w:t>
      </w:r>
      <w:r>
        <w:rPr>
          <w:rFonts w:hint="eastAsia" w:cs="Times New Roman"/>
          <w:color w:val="auto"/>
          <w:highlight w:val="none"/>
          <w:lang w:eastAsia="zh-CN"/>
        </w:rPr>
        <w:t>本协议</w:t>
      </w:r>
      <w:r>
        <w:rPr>
          <w:rFonts w:hint="default" w:ascii="Times New Roman" w:hAnsi="Times New Roman" w:cs="Times New Roman"/>
          <w:color w:val="auto"/>
          <w:highlight w:val="none"/>
        </w:rPr>
        <w:t>效力或任何条款。</w:t>
      </w:r>
    </w:p>
    <w:p w14:paraId="590AE0CE">
      <w:pPr>
        <w:numPr>
          <w:ilvl w:val="0"/>
          <w:numId w:val="1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w:t>
      </w:r>
      <w:r>
        <w:rPr>
          <w:rFonts w:hint="eastAsia" w:cs="Times New Roman"/>
          <w:color w:val="auto"/>
          <w:highlight w:val="none"/>
          <w:lang w:eastAsia="zh-CN"/>
        </w:rPr>
        <w:t>本协议</w:t>
      </w:r>
      <w:r>
        <w:rPr>
          <w:rFonts w:hint="default" w:ascii="Times New Roman" w:hAnsi="Times New Roman" w:cs="Times New Roman"/>
          <w:color w:val="auto"/>
          <w:highlight w:val="none"/>
        </w:rPr>
        <w:t>中任何条款不合法、无效或不能执行，或者被任何有管辖权的法院宣布为不合法、无效或不能执行，则其他条款仍然有效和可执行；并且双方应商定对不合法、无效或不能执行的条款进行修改或更换，使之合法、有效并可执行，并且这些修改或更改应尽可能恰如其分地平衡双方之间的利益、权利和义务。</w:t>
      </w:r>
    </w:p>
    <w:p w14:paraId="115F19BA">
      <w:pPr>
        <w:numPr>
          <w:ilvl w:val="0"/>
          <w:numId w:val="1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优先次序</w:t>
      </w:r>
    </w:p>
    <w:p w14:paraId="086AB4B6">
      <w:pPr>
        <w:numPr>
          <w:ilvl w:val="0"/>
          <w:numId w:val="1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前款所列文件构成本协议整体，互相补充，若有不明确或不一致之处，以前款所列次序在先者为准。</w:t>
      </w:r>
    </w:p>
    <w:p w14:paraId="00A3702E">
      <w:pPr>
        <w:numPr>
          <w:ilvl w:val="0"/>
          <w:numId w:val="1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同一顺序中的文件有不同约定的，以日期在后的文件为准。但甲、乙双方另有约定的除外。</w:t>
      </w:r>
    </w:p>
    <w:p w14:paraId="191341D2">
      <w:pPr>
        <w:numPr>
          <w:ilvl w:val="0"/>
          <w:numId w:val="1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协议附录</w:t>
      </w:r>
    </w:p>
    <w:p w14:paraId="12D0D61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达成本协议过程中形成的以下附录，用于需要对本协议条款释义时参考：</w:t>
      </w:r>
    </w:p>
    <w:p w14:paraId="70B28D5B">
      <w:pPr>
        <w:numPr>
          <w:ilvl w:val="0"/>
          <w:numId w:val="1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甲方与特许经营者签署的初步协议；</w:t>
      </w:r>
    </w:p>
    <w:p w14:paraId="0CE5BF74">
      <w:pPr>
        <w:numPr>
          <w:ilvl w:val="0"/>
          <w:numId w:val="1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特许经营者获得的中标通知书；</w:t>
      </w:r>
    </w:p>
    <w:p w14:paraId="64EE89D9">
      <w:pPr>
        <w:numPr>
          <w:ilvl w:val="0"/>
          <w:numId w:val="1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双方在本协议谈判阶段签署的备忘录或共同确认的会议纪要中未纳入本协议的内容；</w:t>
      </w:r>
    </w:p>
    <w:p w14:paraId="2E2B3954">
      <w:pPr>
        <w:numPr>
          <w:ilvl w:val="0"/>
          <w:numId w:val="1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特许经营者的投标文件（包括投标人在评标期间递交和确认并经招标人同意的对有关问题的补充资料和澄清文件等，但不包括未被招标人接受的偏差意见）；</w:t>
      </w:r>
    </w:p>
    <w:p w14:paraId="4B4309C8">
      <w:pPr>
        <w:numPr>
          <w:ilvl w:val="0"/>
          <w:numId w:val="1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招标文件（含招标文件补充文件）。</w:t>
      </w:r>
    </w:p>
    <w:p w14:paraId="65DB1552">
      <w:pPr>
        <w:pStyle w:val="2"/>
        <w:spacing w:before="156" w:after="156"/>
        <w:rPr>
          <w:rFonts w:hint="default" w:ascii="Times New Roman" w:hAnsi="Times New Roman" w:cs="Times New Roman"/>
          <w:color w:val="auto"/>
          <w:highlight w:val="none"/>
        </w:rPr>
      </w:pPr>
      <w:bookmarkStart w:id="202" w:name="_Toc1826415524"/>
      <w:bookmarkStart w:id="203" w:name="_Toc13121"/>
      <w:bookmarkStart w:id="204" w:name="_Toc30176"/>
      <w:bookmarkStart w:id="205" w:name="_Toc1932351299"/>
      <w:bookmarkStart w:id="206" w:name="_Toc2032982456"/>
      <w:bookmarkStart w:id="207" w:name="_Toc1981317912"/>
      <w:bookmarkStart w:id="208" w:name="_Toc16593"/>
      <w:bookmarkStart w:id="209" w:name="_Toc1519111391"/>
      <w:bookmarkStart w:id="210" w:name="_Toc13909"/>
      <w:bookmarkStart w:id="211" w:name="_Toc1083323529"/>
      <w:bookmarkStart w:id="212" w:name="_Toc20936"/>
      <w:bookmarkStart w:id="213" w:name="_Toc9932"/>
      <w:bookmarkStart w:id="214" w:name="_Toc926119960"/>
      <w:bookmarkStart w:id="215" w:name="_Toc24785"/>
      <w:bookmarkStart w:id="216" w:name="_Toc2245"/>
      <w:bookmarkStart w:id="217" w:name="_Toc1232176457"/>
      <w:bookmarkStart w:id="218" w:name="_Toc1413081451"/>
      <w:bookmarkStart w:id="219" w:name="_Toc929020056"/>
      <w:bookmarkStart w:id="220" w:name="_Toc1115577536"/>
      <w:bookmarkStart w:id="221" w:name="_Toc11099"/>
      <w:bookmarkStart w:id="222" w:name="_Toc27266"/>
      <w:bookmarkStart w:id="223" w:name="_Toc5525"/>
      <w:bookmarkStart w:id="224" w:name="_Toc766255588"/>
      <w:bookmarkStart w:id="225" w:name="_Toc9502"/>
      <w:bookmarkStart w:id="226" w:name="_Toc29989"/>
      <w:bookmarkStart w:id="227" w:name="_Toc21587"/>
      <w:bookmarkStart w:id="228" w:name="_Toc4961"/>
      <w:r>
        <w:rPr>
          <w:rFonts w:hint="default" w:ascii="Times New Roman" w:hAnsi="Times New Roman" w:cs="Times New Roman"/>
          <w:color w:val="auto"/>
          <w:highlight w:val="none"/>
        </w:rPr>
        <w:t>协议主体及主要权利义务</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20CDD890">
      <w:pPr>
        <w:pStyle w:val="4"/>
        <w:spacing w:before="156" w:after="156"/>
        <w:rPr>
          <w:rFonts w:hint="default" w:ascii="Times New Roman" w:hAnsi="Times New Roman" w:cs="Times New Roman"/>
          <w:color w:val="auto"/>
          <w:highlight w:val="none"/>
        </w:rPr>
      </w:pPr>
      <w:bookmarkStart w:id="229" w:name="_Toc16614"/>
      <w:bookmarkStart w:id="230" w:name="_Toc12140"/>
      <w:bookmarkStart w:id="231" w:name="_Toc24942"/>
      <w:bookmarkStart w:id="232" w:name="_Toc30291"/>
      <w:bookmarkStart w:id="233" w:name="_Toc633088712"/>
      <w:bookmarkStart w:id="234" w:name="_Toc15071"/>
      <w:bookmarkStart w:id="235" w:name="_Toc1553778087"/>
      <w:bookmarkStart w:id="236" w:name="_Toc9092"/>
      <w:bookmarkStart w:id="237" w:name="_Toc336694264"/>
      <w:bookmarkStart w:id="238" w:name="_Toc434461650"/>
      <w:bookmarkStart w:id="239" w:name="_Toc11893"/>
      <w:bookmarkStart w:id="240" w:name="_Toc1052192637"/>
      <w:bookmarkStart w:id="241" w:name="_Toc4398"/>
      <w:bookmarkStart w:id="242" w:name="_Toc8366"/>
      <w:bookmarkStart w:id="243" w:name="_Toc638294784"/>
      <w:bookmarkStart w:id="244" w:name="_Toc29317"/>
      <w:bookmarkStart w:id="245" w:name="_Toc1128716602"/>
      <w:bookmarkStart w:id="246" w:name="_Toc1979409242"/>
      <w:bookmarkStart w:id="247" w:name="_Toc272069354"/>
      <w:bookmarkStart w:id="248" w:name="_Toc30830"/>
      <w:bookmarkStart w:id="249" w:name="_Toc1004904778"/>
      <w:bookmarkStart w:id="250" w:name="_Toc21958"/>
      <w:bookmarkStart w:id="251" w:name="_Toc5182"/>
      <w:bookmarkStart w:id="252" w:name="_Toc1871314222"/>
      <w:bookmarkStart w:id="253" w:name="_Toc21309"/>
      <w:bookmarkStart w:id="254" w:name="_Toc1833967502"/>
      <w:bookmarkStart w:id="255" w:name="_Toc27837"/>
      <w:r>
        <w:rPr>
          <w:rFonts w:hint="default" w:ascii="Times New Roman" w:hAnsi="Times New Roman" w:cs="Times New Roman"/>
          <w:color w:val="auto"/>
          <w:highlight w:val="none"/>
        </w:rPr>
        <w:t>甲方的主体资格和主要权利义务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13F9C3C3">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甲方的主体资格</w:t>
      </w:r>
    </w:p>
    <w:p w14:paraId="6FD7D333">
      <w:pPr>
        <w:numPr>
          <w:ilvl w:val="0"/>
          <w:numId w:val="1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甲方为本项目的实施机构。</w:t>
      </w:r>
    </w:p>
    <w:p w14:paraId="45CE30AE">
      <w:pPr>
        <w:numPr>
          <w:ilvl w:val="0"/>
          <w:numId w:val="1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因行政区划调整或机构调整，甲方被撤销或被合并的，由承继其相关职能的机构或合并后的政府主体完全承继本协议，并继续履行本协议中甲方义务、行使甲方权利。承继甲方职能的机构或政府主体不明确的，应当由政府继续履行甲方义务、行使甲方权利。本协议在前述承继完成之前的履行情况（包括所产生的甲方责任），对承继方具有约束力、并由承继方全部承担。</w:t>
      </w:r>
    </w:p>
    <w:p w14:paraId="122E6572">
      <w:pPr>
        <w:numPr>
          <w:ilvl w:val="0"/>
          <w:numId w:val="1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甲方基本信息如下：</w:t>
      </w:r>
    </w:p>
    <w:p w14:paraId="18F67EEA">
      <w:pPr>
        <w:spacing w:after="156"/>
        <w:ind w:left="480" w:leftChars="20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r>
        <w:rPr>
          <w:rFonts w:hint="eastAsia" w:cs="Times New Roman"/>
          <w:color w:val="auto"/>
          <w:highlight w:val="none"/>
          <w:lang w:val="en-US" w:eastAsia="zh-CN"/>
        </w:rPr>
        <w:t>广州市花都区人民政府新华街道办事处</w:t>
      </w:r>
    </w:p>
    <w:p w14:paraId="436F88D6">
      <w:pPr>
        <w:spacing w:after="156"/>
        <w:ind w:left="480" w:leftChars="200" w:firstLine="0" w:firstLineChars="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住所：</w:t>
      </w:r>
      <w:r>
        <w:rPr>
          <w:rFonts w:hint="eastAsia" w:cs="Times New Roman"/>
          <w:color w:val="auto"/>
          <w:highlight w:val="none"/>
          <w:lang w:eastAsia="zh-CN"/>
        </w:rPr>
        <w:t>广州市花都区新华街建设路1号</w:t>
      </w:r>
    </w:p>
    <w:p w14:paraId="28E14B91">
      <w:pPr>
        <w:spacing w:after="156"/>
        <w:ind w:left="480" w:leftChars="200" w:firstLine="0" w:firstLineChars="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法定代表人：</w:t>
      </w:r>
    </w:p>
    <w:p w14:paraId="661CBAA3">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甲方的主要权利</w:t>
      </w:r>
    </w:p>
    <w:p w14:paraId="7730EB8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甲方根据适用法律行使政府监管的权力，根据本协议约定行使各项合同权利。甲方的权利包括：</w:t>
      </w:r>
    </w:p>
    <w:p w14:paraId="2C60AC82">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对项目公司的投资资金及时足额筹措到位与使用拥有知情、检查、监督等权利；</w:t>
      </w:r>
    </w:p>
    <w:p w14:paraId="7BCD03C6">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有权对本项目的建设、完工、验收和运营维护全过程进行监管，包括本项目的勘察、设计、施工承包方和材料设备供应商的选择、合同的签订和管理、工程的质量、进度、施工安全及现场移交、竣工验收、缺陷责任期内的维修、运营维护等方面；</w:t>
      </w:r>
    </w:p>
    <w:p w14:paraId="09DBE576">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有权对项目公司</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的可行性研究报告、初步设计提出技术修改意见</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629177A7">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基于国家安全及人民生命财产安全的前提下，有权通过项目公司，对本项目的所有工程建设和运营维护介入管理，对于项目建设有变更的权利；</w:t>
      </w:r>
    </w:p>
    <w:p w14:paraId="74B85298">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有权制定和修改绩效考核机制，并根据绩效考核机制对项目进行考核</w:t>
      </w:r>
      <w:r>
        <w:rPr>
          <w:rFonts w:hint="eastAsia" w:cs="Times New Roman"/>
          <w:color w:val="0D0D0D" w:themeColor="text1" w:themeTint="F2"/>
          <w:highlight w:val="none"/>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有权按照有关规定开展绩效评价；</w:t>
      </w:r>
    </w:p>
    <w:p w14:paraId="2C5C54A2">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有权</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在项目公司违约时提取履约</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保证金</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的权利；</w:t>
      </w:r>
    </w:p>
    <w:p w14:paraId="33A0B799">
      <w:pPr>
        <w:keepNext w:val="0"/>
        <w:keepLines w:val="0"/>
        <w:pageBreakBefore w:val="0"/>
        <w:widowControl w:val="0"/>
        <w:numPr>
          <w:ilvl w:val="0"/>
          <w:numId w:val="16"/>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相关法律规定和特许经营项目合同约定的其他权利。</w:t>
      </w:r>
    </w:p>
    <w:p w14:paraId="504F5499">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甲方的主要义务</w:t>
      </w:r>
    </w:p>
    <w:p w14:paraId="04A1DA26">
      <w:pPr>
        <w:keepNext w:val="0"/>
        <w:keepLines w:val="0"/>
        <w:pageBreakBefore w:val="0"/>
        <w:widowControl w:val="0"/>
        <w:numPr>
          <w:ilvl w:val="0"/>
          <w:numId w:val="17"/>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依法保持按照本协议授予项目公司的从事本项目特许经营活动的相关权利在特许经营期内合法有效</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39026ADD">
      <w:pPr>
        <w:keepNext w:val="0"/>
        <w:keepLines w:val="0"/>
        <w:pageBreakBefore w:val="0"/>
        <w:widowControl w:val="0"/>
        <w:numPr>
          <w:ilvl w:val="0"/>
          <w:numId w:val="17"/>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实施机构负责特许经营可行性论证、</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特许经营方案</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、特许经营协议编制与报批等，并负责选择特许经营者，与特许经营者签订相关协议</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1272A6FD">
      <w:pPr>
        <w:keepNext w:val="0"/>
        <w:keepLines w:val="0"/>
        <w:pageBreakBefore w:val="0"/>
        <w:widowControl w:val="0"/>
        <w:numPr>
          <w:ilvl w:val="0"/>
          <w:numId w:val="17"/>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负责本项目与其他工程的接口管理协调工作；</w:t>
      </w:r>
    </w:p>
    <w:p w14:paraId="7CEB2F3E">
      <w:pPr>
        <w:keepNext w:val="0"/>
        <w:keepLines w:val="0"/>
        <w:pageBreakBefore w:val="0"/>
        <w:widowControl w:val="0"/>
        <w:numPr>
          <w:ilvl w:val="0"/>
          <w:numId w:val="17"/>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就本项目依法申请国家或省市相关专项或奖励资金、相关税收优惠政策向项目公司提供协助</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2EEC5E03">
      <w:pPr>
        <w:numPr>
          <w:ilvl w:val="0"/>
          <w:numId w:val="17"/>
        </w:numPr>
        <w:spacing w:after="0"/>
        <w:ind w:left="0" w:leftChars="0" w:firstLine="480"/>
        <w:rPr>
          <w:rFonts w:hint="default" w:ascii="Times New Roman" w:hAnsi="Times New Roman" w:cs="Times New Roman"/>
          <w:color w:val="auto"/>
          <w:highlight w:val="none"/>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在保障项目质量和产出（服务）效果的前提下，积极支持和协助项目公司通过加强管理、降低成本、提升效率、积极创新等获得额外收益</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5859B3B2">
      <w:pPr>
        <w:numPr>
          <w:ilvl w:val="0"/>
          <w:numId w:val="17"/>
        </w:numPr>
        <w:spacing w:after="0"/>
        <w:ind w:left="0" w:leftChars="0" w:firstLine="480"/>
        <w:rPr>
          <w:rFonts w:hint="default" w:ascii="Times New Roman" w:hAnsi="Times New Roman" w:cs="Times New Roman"/>
          <w:color w:val="auto"/>
          <w:highlight w:val="none"/>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按照《国家发展改革委办公厅关于建立全国政府和社会资本合作项目信息系统的通知》（发改办投资〔2024〕151号），及时填报特许经营方案内容、特许经营者选择等实施机构责任下填报内容</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p>
    <w:p w14:paraId="4E0D04BD">
      <w:pPr>
        <w:pStyle w:val="4"/>
        <w:spacing w:before="156" w:after="156"/>
        <w:rPr>
          <w:rFonts w:hint="default" w:ascii="Times New Roman" w:hAnsi="Times New Roman" w:cs="Times New Roman"/>
          <w:color w:val="auto"/>
          <w:highlight w:val="none"/>
        </w:rPr>
      </w:pPr>
      <w:bookmarkStart w:id="256" w:name="_Toc31948"/>
      <w:bookmarkStart w:id="257" w:name="_Toc625398981"/>
      <w:bookmarkStart w:id="258" w:name="_Toc1139617923"/>
      <w:bookmarkStart w:id="259" w:name="_Toc26658"/>
      <w:bookmarkStart w:id="260" w:name="_Toc32194"/>
      <w:bookmarkStart w:id="261" w:name="_Toc1616875863"/>
      <w:bookmarkStart w:id="262" w:name="_Toc1687995346"/>
      <w:bookmarkStart w:id="263" w:name="_Toc379"/>
      <w:bookmarkStart w:id="264" w:name="_Toc3850"/>
      <w:bookmarkStart w:id="265" w:name="_Toc1280118839"/>
      <w:bookmarkStart w:id="266" w:name="_Toc6677"/>
      <w:bookmarkStart w:id="267" w:name="_Toc552551750"/>
      <w:bookmarkStart w:id="268" w:name="_Toc21975"/>
      <w:bookmarkStart w:id="269" w:name="_Toc26050"/>
      <w:bookmarkStart w:id="270" w:name="_Toc201085203"/>
      <w:bookmarkStart w:id="271" w:name="_Toc31820"/>
      <w:bookmarkStart w:id="272" w:name="_Toc676948215"/>
      <w:bookmarkStart w:id="273" w:name="_Ref1858156234"/>
      <w:bookmarkStart w:id="274" w:name="_Toc659020723"/>
      <w:bookmarkStart w:id="275" w:name="_Toc9616"/>
      <w:bookmarkStart w:id="276" w:name="_Toc795"/>
      <w:bookmarkStart w:id="277" w:name="_Ref1858038585"/>
      <w:bookmarkStart w:id="278" w:name="_Toc1623203838"/>
      <w:bookmarkStart w:id="279" w:name="_Toc2268"/>
      <w:bookmarkStart w:id="280" w:name="_Toc1821300661"/>
      <w:bookmarkStart w:id="281" w:name="_Toc24748"/>
      <w:bookmarkStart w:id="282" w:name="_Toc29611"/>
      <w:bookmarkStart w:id="283" w:name="_Toc3909"/>
      <w:bookmarkStart w:id="284" w:name="_Toc1261954617"/>
      <w:r>
        <w:rPr>
          <w:rFonts w:hint="default" w:ascii="Times New Roman" w:hAnsi="Times New Roman" w:cs="Times New Roman"/>
          <w:color w:val="auto"/>
          <w:highlight w:val="none"/>
        </w:rPr>
        <w:t>乙方的主体资格和主要权利义务</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47BADD6">
      <w:pPr>
        <w:pStyle w:val="5"/>
        <w:spacing w:after="156"/>
        <w:rPr>
          <w:rFonts w:hint="default" w:ascii="Times New Roman" w:hAnsi="Times New Roman" w:cs="Times New Roman"/>
          <w:color w:val="auto"/>
          <w:highlight w:val="none"/>
        </w:rPr>
      </w:pPr>
      <w:bookmarkStart w:id="285" w:name="_Hlk152436582"/>
      <w:r>
        <w:rPr>
          <w:rFonts w:hint="default" w:ascii="Times New Roman" w:hAnsi="Times New Roman" w:cs="Times New Roman"/>
          <w:color w:val="auto"/>
          <w:highlight w:val="none"/>
        </w:rPr>
        <w:t>乙方的主体资格</w:t>
      </w:r>
    </w:p>
    <w:p w14:paraId="77C8C926">
      <w:pPr>
        <w:numPr>
          <w:ilvl w:val="0"/>
          <w:numId w:val="18"/>
        </w:numPr>
        <w:spacing w:after="156"/>
        <w:ind w:left="0" w:firstLine="480"/>
        <w:rPr>
          <w:rFonts w:hint="default" w:ascii="Times New Roman" w:hAnsi="Times New Roman" w:cs="Times New Roman"/>
          <w:color w:val="auto"/>
          <w:highlight w:val="none"/>
        </w:rPr>
      </w:pPr>
      <w:bookmarkStart w:id="286" w:name="_Hlk152465158"/>
      <w:r>
        <w:rPr>
          <w:rFonts w:hint="default" w:ascii="Times New Roman" w:hAnsi="Times New Roman" w:cs="Times New Roman"/>
          <w:color w:val="auto"/>
          <w:highlight w:val="none"/>
        </w:rPr>
        <w:t>乙方为【     】，是由本项目特许经营者</w:t>
      </w:r>
      <w:bookmarkEnd w:id="286"/>
      <w:r>
        <w:rPr>
          <w:rFonts w:hint="default" w:ascii="Times New Roman" w:hAnsi="Times New Roman" w:cs="Times New Roman"/>
          <w:color w:val="auto"/>
          <w:highlight w:val="none"/>
        </w:rPr>
        <w:t>单独组建的特殊目的公司。</w:t>
      </w:r>
    </w:p>
    <w:p w14:paraId="6CD9B1E9">
      <w:pPr>
        <w:numPr>
          <w:ilvl w:val="0"/>
          <w:numId w:val="1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乙方基本信息如下：</w:t>
      </w:r>
    </w:p>
    <w:p w14:paraId="768B2244">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名称：【】</w:t>
      </w:r>
    </w:p>
    <w:p w14:paraId="52AE76D3">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住所：【】</w:t>
      </w:r>
    </w:p>
    <w:p w14:paraId="0A115AB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法定代表人：【】</w:t>
      </w:r>
    </w:p>
    <w:p w14:paraId="56D0EA34">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其他信息（或有）：【】</w:t>
      </w:r>
    </w:p>
    <w:p w14:paraId="27B5A5A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乙方的主要权利</w:t>
      </w:r>
    </w:p>
    <w:bookmarkEnd w:id="285"/>
    <w:p w14:paraId="401C8A1F">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在特许经营期内享有从事本项目特许经营活动的相关权利，依照本协议的约定对本项目拥有投资、建设、运营和维护维修、自主经营并获得收入的相关权利；</w:t>
      </w:r>
    </w:p>
    <w:p w14:paraId="3382AF30">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按照特许经营项目合同的相关约定，</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运营本项目建设的停车场与体育场馆，</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并获得</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相关收</w:t>
      </w:r>
      <w:r>
        <w:rPr>
          <w:rFonts w:hint="default"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费</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w:t>
      </w:r>
    </w:p>
    <w:p w14:paraId="58BEC37C">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在建设期内，项目公司有权为特许经营项目合同允许的项目融资之目的及融资额度和期限以特许经营项目合同作为担保；</w:t>
      </w:r>
    </w:p>
    <w:p w14:paraId="0F8AD9C3">
      <w:pPr>
        <w:keepNext w:val="0"/>
        <w:keepLines w:val="0"/>
        <w:pageBreakBefore w:val="0"/>
        <w:widowControl w:val="0"/>
        <w:numPr>
          <w:ilvl w:val="0"/>
          <w:numId w:val="19"/>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相关法律规定和特许经营项目合同约定的其他权利。</w:t>
      </w:r>
    </w:p>
    <w:p w14:paraId="0F590E8E">
      <w:pPr>
        <w:pStyle w:val="5"/>
        <w:spacing w:after="156"/>
        <w:rPr>
          <w:rFonts w:hint="default" w:ascii="Times New Roman" w:hAnsi="Times New Roman" w:cs="Times New Roman"/>
          <w:color w:val="auto"/>
          <w:highlight w:val="none"/>
        </w:rPr>
      </w:pPr>
      <w:bookmarkStart w:id="287" w:name="_Ref24911"/>
      <w:r>
        <w:rPr>
          <w:rFonts w:hint="default" w:ascii="Times New Roman" w:hAnsi="Times New Roman" w:cs="Times New Roman"/>
          <w:color w:val="auto"/>
          <w:highlight w:val="none"/>
        </w:rPr>
        <w:t>乙方的主要义务</w:t>
      </w:r>
      <w:bookmarkEnd w:id="287"/>
    </w:p>
    <w:p w14:paraId="103A266A">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对本项目停车场、体育场馆</w:t>
      </w:r>
      <w:r>
        <w:rPr>
          <w:rFonts w:hint="eastAsia" w:cs="Times New Roman"/>
          <w:color w:val="0D0D0D" w:themeColor="text1" w:themeTint="F2"/>
          <w:highlight w:val="none"/>
          <w:lang w:val="en-US" w:eastAsia="zh"/>
          <w14:textFill>
            <w14:solidFill>
              <w14:schemeClr w14:val="tx1">
                <w14:lumMod w14:val="95000"/>
                <w14:lumOff w14:val="5000"/>
              </w14:schemeClr>
            </w14:solidFill>
          </w14:textFill>
          <w:woUserID w:val="2"/>
        </w:rPr>
        <w:t>在特许经营约定的范围内</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履行项目投资、融资、建设和运营、维护相关义务；</w:t>
      </w:r>
    </w:p>
    <w:p w14:paraId="661B7992">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按照《企业投资项目核准和备案管理条例》</w:t>
      </w:r>
      <w:r>
        <w:rPr>
          <w:rFonts w:hint="eastAsia"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广州市停车场条例</w:t>
      </w:r>
      <w:r>
        <w:rPr>
          <w:rFonts w:hint="eastAsia" w:ascii="Times New Roman" w:hAnsi="Times New Roman" w:cs="Times New Roman"/>
          <w:color w:val="0D0D0D" w:themeColor="text1" w:themeTint="F2"/>
          <w:highlight w:val="none"/>
          <w:lang w:eastAsia="zh-CN"/>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等</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有关规定履行</w:t>
      </w:r>
      <w:r>
        <w:rPr>
          <w:rFonts w:hint="eastAsia"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相关</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备案</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手续；</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但可行性研究报告（及估算）、初步设计（及概算）需报</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新华街道办备案</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后实施，</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其他</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按照规定报送。</w:t>
      </w:r>
    </w:p>
    <w:p w14:paraId="082EA650">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负责自项目社会资本方采购阶段后所需的本项目相关的前期工作，</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包括但不限于：</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勘察设计、规划报建、相关专项评估、概算报批、施工图审查备案、消防报建、人防报建、施工报建、工程质量安全监督报建等正式开工前的全部工作；</w:t>
      </w:r>
    </w:p>
    <w:p w14:paraId="55C291A1">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依据国家安全生产法、建设工程安全生产管理条例，行使安全生产管理义务，承担项目安全责任；</w:t>
      </w:r>
    </w:p>
    <w:p w14:paraId="377B8352">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在项目中履行本项目投融资主体、工程管理方及运营维护服务方的全部责任和义务，并按特许经营项目合同约定进行工程建设和提供</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停车与体育</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服务；</w:t>
      </w:r>
    </w:p>
    <w:p w14:paraId="4119DDDF">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全面负责本项目的投融资，确保本工程投资款额按计划及时足额到位，满足本工程建设的需要。如融资安排发生违约或意外，社会资本方有义务以自有资金支付工程建设款项，并且不得要求变更合同价款或合同条件；</w:t>
      </w:r>
    </w:p>
    <w:p w14:paraId="11CA611E">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遵守项目建设管理与运营维护相关的工程管理、计划管理、安全及文明施工管理、档案管理、合同管理、施工与运输管理、临时用水及用电管理以及为配合政府行政部门工作等方面的规定、规章、办法、程序；</w:t>
      </w:r>
    </w:p>
    <w:p w14:paraId="7ABA91D0">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按</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花都</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区有关规定接受有关部门的管理、监督和协调；</w:t>
      </w:r>
    </w:p>
    <w:p w14:paraId="3C923FC8">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按照项目智慧管理要求，引入和配置智慧停车系统；</w:t>
      </w:r>
    </w:p>
    <w:p w14:paraId="5DDB7A44">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项目停车场运营应满足以下要求：</w:t>
      </w:r>
    </w:p>
    <w:p w14:paraId="1EF0F82A">
      <w:pPr>
        <w:keepNext w:val="0"/>
        <w:keepLines w:val="0"/>
        <w:pageBreakBefore w:val="0"/>
        <w:widowControl/>
        <w:numPr>
          <w:ilvl w:val="1"/>
          <w:numId w:val="21"/>
        </w:numPr>
        <w:kinsoku/>
        <w:wordWrap/>
        <w:overflowPunct/>
        <w:topLinePunct w:val="0"/>
        <w:autoSpaceDE/>
        <w:autoSpaceDN/>
        <w:bidi w:val="0"/>
        <w:adjustRightInd/>
        <w:snapToGrid/>
        <w:spacing w:after="156"/>
        <w:ind w:left="1080" w:leftChars="300" w:hanging="360" w:hangingChars="150"/>
        <w:textAlignment w:val="auto"/>
        <w:rPr>
          <w:rFonts w:hint="default" w:ascii="Times New Roman" w:hAnsi="Times New Roman" w:cs="Times New Roman"/>
          <w:color w:val="auto"/>
          <w:highlight w:val="none"/>
        </w:rPr>
      </w:pPr>
      <w:r>
        <w:rPr>
          <w:rFonts w:hint="default" w:cs="Times New Roman"/>
          <w:color w:val="auto"/>
          <w:highlight w:val="none"/>
          <w:lang w:val="en-US" w:eastAsia="zh-CN"/>
        </w:rPr>
        <w:t>为云山学校提供教职工免费车位140个；</w:t>
      </w:r>
    </w:p>
    <w:p w14:paraId="3CE491FB">
      <w:pPr>
        <w:keepNext w:val="0"/>
        <w:keepLines w:val="0"/>
        <w:pageBreakBefore w:val="0"/>
        <w:widowControl/>
        <w:numPr>
          <w:ilvl w:val="1"/>
          <w:numId w:val="21"/>
        </w:numPr>
        <w:kinsoku/>
        <w:wordWrap/>
        <w:overflowPunct/>
        <w:topLinePunct w:val="0"/>
        <w:autoSpaceDE/>
        <w:autoSpaceDN/>
        <w:bidi w:val="0"/>
        <w:adjustRightInd/>
        <w:snapToGrid/>
        <w:spacing w:after="156"/>
        <w:ind w:left="1080" w:leftChars="300" w:hanging="360" w:hangingChars="150"/>
        <w:textAlignment w:val="auto"/>
        <w:rPr>
          <w:rFonts w:hint="default" w:ascii="Times New Roman" w:hAnsi="Times New Roman" w:cs="Times New Roman"/>
          <w:color w:val="auto"/>
          <w:highlight w:val="none"/>
        </w:rPr>
      </w:pPr>
      <w:r>
        <w:rPr>
          <w:rFonts w:hint="default" w:cs="Times New Roman"/>
          <w:color w:val="auto"/>
          <w:highlight w:val="none"/>
          <w:lang w:val="en-US" w:eastAsia="zh-CN"/>
        </w:rPr>
        <w:t>为云山学校活动与临时接待提供免费临时停车时间为500小时/年，若云山学校临时举办活动或其他原因导致累计免费停车时间超过500小时，则云山学校可通过书面申请方式获得额外的免费停车时间，</w:t>
      </w:r>
      <w:r>
        <w:rPr>
          <w:rFonts w:hint="default"/>
          <w:color w:val="auto"/>
          <w:highlight w:val="none"/>
        </w:rPr>
        <w:t>但额外的免费停车时间不得超过10%（每年50小时）</w:t>
      </w:r>
      <w:r>
        <w:rPr>
          <w:rFonts w:hint="default" w:cs="Times New Roman"/>
          <w:color w:val="auto"/>
          <w:highlight w:val="none"/>
          <w:lang w:val="en-US" w:eastAsia="zh-CN"/>
        </w:rPr>
        <w:t>；</w:t>
      </w:r>
    </w:p>
    <w:p w14:paraId="6CF56A8E">
      <w:pPr>
        <w:keepNext w:val="0"/>
        <w:keepLines w:val="0"/>
        <w:pageBreakBefore w:val="0"/>
        <w:widowControl/>
        <w:numPr>
          <w:ilvl w:val="1"/>
          <w:numId w:val="21"/>
        </w:numPr>
        <w:kinsoku/>
        <w:wordWrap/>
        <w:overflowPunct/>
        <w:topLinePunct w:val="0"/>
        <w:autoSpaceDE/>
        <w:autoSpaceDN/>
        <w:bidi w:val="0"/>
        <w:adjustRightInd/>
        <w:snapToGrid/>
        <w:spacing w:after="156"/>
        <w:ind w:left="1080" w:leftChars="300" w:hanging="360" w:hangingChars="150"/>
        <w:textAlignment w:val="auto"/>
        <w:rPr>
          <w:rFonts w:hint="default" w:ascii="Times New Roman" w:hAnsi="Times New Roman" w:cs="Times New Roman"/>
          <w:color w:val="auto"/>
          <w:highlight w:val="none"/>
        </w:rPr>
      </w:pPr>
      <w:r>
        <w:rPr>
          <w:rFonts w:hint="default" w:cs="Times New Roman"/>
          <w:color w:val="auto"/>
          <w:highlight w:val="none"/>
          <w:lang w:val="en-US" w:eastAsia="zh-CN"/>
        </w:rPr>
        <w:t>为云山学校家长接送学生提供中午、下午2 个接送时段各不超过40分钟的免费停车优惠；</w:t>
      </w:r>
    </w:p>
    <w:p w14:paraId="4609E0D2">
      <w:pPr>
        <w:keepNext w:val="0"/>
        <w:keepLines w:val="0"/>
        <w:pageBreakBefore w:val="0"/>
        <w:widowControl/>
        <w:numPr>
          <w:ilvl w:val="1"/>
          <w:numId w:val="21"/>
        </w:numPr>
        <w:kinsoku/>
        <w:wordWrap/>
        <w:overflowPunct/>
        <w:topLinePunct w:val="0"/>
        <w:autoSpaceDE/>
        <w:autoSpaceDN/>
        <w:bidi w:val="0"/>
        <w:adjustRightInd/>
        <w:snapToGrid/>
        <w:spacing w:after="156"/>
        <w:ind w:left="1080" w:leftChars="300" w:hanging="360" w:hangingChars="150"/>
        <w:textAlignment w:val="auto"/>
        <w:rPr>
          <w:rFonts w:hint="default" w:ascii="Times New Roman" w:hAnsi="Times New Roman" w:cs="Times New Roman"/>
          <w:color w:val="auto"/>
          <w:highlight w:val="none"/>
        </w:rPr>
      </w:pPr>
      <w:r>
        <w:rPr>
          <w:rFonts w:hint="default" w:cs="Times New Roman"/>
          <w:color w:val="auto"/>
          <w:highlight w:val="none"/>
          <w:lang w:val="en-US" w:eastAsia="zh-CN"/>
        </w:rPr>
        <w:t>给予田美村户籍村民月保优惠停车价格（</w:t>
      </w:r>
      <w:r>
        <w:rPr>
          <w:rFonts w:hint="eastAsia" w:cs="Times New Roman"/>
          <w:color w:val="auto"/>
          <w:highlight w:val="none"/>
          <w:lang w:val="en-US" w:eastAsia="zh-CN"/>
        </w:rPr>
        <w:t>初始为</w:t>
      </w:r>
      <w:r>
        <w:rPr>
          <w:rFonts w:hint="default" w:cs="Times New Roman"/>
          <w:color w:val="auto"/>
          <w:highlight w:val="none"/>
          <w:lang w:val="en-US" w:eastAsia="zh-CN"/>
        </w:rPr>
        <w:t>260元/月），优惠名额为300个。</w:t>
      </w:r>
    </w:p>
    <w:p w14:paraId="7CE84C89">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lang w:val="en-US" w:eastAsia="zh-CN"/>
          <w14:textFill>
            <w14:solidFill>
              <w14:schemeClr w14:val="tx1">
                <w14:lumMod w14:val="95000"/>
                <w14:lumOff w14:val="5000"/>
              </w14:schemeClr>
            </w14:solidFill>
          </w14:textFill>
        </w:rPr>
        <w:t>项目体育场馆（含风雨体育馆、室外运动场）运营应满足以下要求：</w:t>
      </w:r>
    </w:p>
    <w:p w14:paraId="1D306D38">
      <w:pPr>
        <w:keepNext w:val="0"/>
        <w:keepLines w:val="0"/>
        <w:pageBreakBefore w:val="0"/>
        <w:widowControl w:val="0"/>
        <w:numPr>
          <w:ilvl w:val="-1"/>
          <w:numId w:val="0"/>
        </w:numPr>
        <w:kinsoku/>
        <w:wordWrap/>
        <w:overflowPunct/>
        <w:topLinePunct w:val="0"/>
        <w:autoSpaceDE/>
        <w:autoSpaceDN/>
        <w:bidi w:val="0"/>
        <w:adjustRightInd w:val="0"/>
        <w:snapToGrid w:val="0"/>
        <w:ind w:left="480" w:leftChars="200" w:firstLine="0" w:firstLineChars="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14:textFill>
            <w14:solidFill>
              <w14:schemeClr w14:val="tx1">
                <w14:lumMod w14:val="95000"/>
                <w14:lumOff w14:val="5000"/>
              </w14:schemeClr>
            </w14:solidFill>
          </w14:textFill>
        </w:rPr>
        <w:t>向社会公众开放并收取服务费用的时段，具体包括以下情形：</w:t>
      </w:r>
    </w:p>
    <w:p w14:paraId="68D577ED">
      <w:pPr>
        <w:keepNext w:val="0"/>
        <w:keepLines w:val="0"/>
        <w:pageBreakBefore w:val="0"/>
        <w:widowControl/>
        <w:numPr>
          <w:ilvl w:val="1"/>
          <w:numId w:val="22"/>
        </w:numPr>
        <w:kinsoku/>
        <w:wordWrap/>
        <w:overflowPunct/>
        <w:topLinePunct w:val="0"/>
        <w:autoSpaceDE/>
        <w:autoSpaceDN/>
        <w:bidi w:val="0"/>
        <w:adjustRightInd/>
        <w:snapToGrid/>
        <w:spacing w:after="156"/>
        <w:ind w:left="1080" w:leftChars="300" w:hanging="360" w:hangingChars="150"/>
        <w:textAlignment w:val="auto"/>
        <w:rPr>
          <w:rFonts w:hint="default" w:ascii="Times New Roman" w:hAnsi="Times New Roman" w:cs="Times New Roman"/>
          <w:color w:val="auto"/>
          <w:highlight w:val="none"/>
        </w:rPr>
      </w:pPr>
      <w:r>
        <w:rPr>
          <w:rFonts w:hint="default"/>
          <w:color w:val="auto"/>
          <w:highlight w:val="none"/>
        </w:rPr>
        <w:t>学校正常教学期间：工作日非教学时间段（18:30-22:30）、非工作日全天；</w:t>
      </w:r>
    </w:p>
    <w:p w14:paraId="669E9EC5">
      <w:pPr>
        <w:keepNext w:val="0"/>
        <w:keepLines w:val="0"/>
        <w:pageBreakBefore w:val="0"/>
        <w:widowControl/>
        <w:numPr>
          <w:ilvl w:val="1"/>
          <w:numId w:val="22"/>
        </w:numPr>
        <w:kinsoku/>
        <w:wordWrap/>
        <w:overflowPunct/>
        <w:topLinePunct w:val="0"/>
        <w:autoSpaceDE/>
        <w:autoSpaceDN/>
        <w:bidi w:val="0"/>
        <w:adjustRightInd/>
        <w:snapToGrid/>
        <w:spacing w:after="156"/>
        <w:ind w:left="1080" w:leftChars="300" w:hanging="360" w:hangingChars="150"/>
        <w:textAlignment w:val="auto"/>
        <w:rPr>
          <w:rFonts w:hint="default"/>
          <w:color w:val="auto"/>
          <w:highlight w:val="none"/>
        </w:rPr>
      </w:pPr>
      <w:r>
        <w:rPr>
          <w:rFonts w:hint="default"/>
          <w:color w:val="auto"/>
          <w:highlight w:val="none"/>
        </w:rPr>
        <w:t>寒暑假全天</w:t>
      </w:r>
      <w:r>
        <w:rPr>
          <w:rFonts w:hint="eastAsia" w:ascii="Times New Roman" w:hAnsi="Times New Roman" w:cs="Times New Roman"/>
          <w:color w:val="auto"/>
          <w:highlight w:val="none"/>
          <w:lang w:eastAsia="zh-CN"/>
        </w:rPr>
        <w:t>。</w:t>
      </w:r>
    </w:p>
    <w:p w14:paraId="6D4C267A">
      <w:pPr>
        <w:keepNext w:val="0"/>
        <w:keepLines w:val="0"/>
        <w:pageBreakBefore w:val="0"/>
        <w:widowControl/>
        <w:numPr>
          <w:ilvl w:val="-1"/>
          <w:numId w:val="0"/>
        </w:numPr>
        <w:kinsoku/>
        <w:wordWrap/>
        <w:overflowPunct/>
        <w:topLinePunct w:val="0"/>
        <w:autoSpaceDE/>
        <w:autoSpaceDN/>
        <w:bidi w:val="0"/>
        <w:adjustRightInd/>
        <w:snapToGrid/>
        <w:spacing w:after="156"/>
        <w:ind w:left="0" w:leftChars="0" w:firstLine="480" w:firstLineChars="200"/>
        <w:textAlignment w:val="auto"/>
        <w:rPr>
          <w:rFonts w:hint="default" w:ascii="Times New Roman" w:hAnsi="Times New Roman" w:cs="Times New Roman"/>
          <w:color w:val="auto"/>
          <w:highlight w:val="none"/>
        </w:rPr>
      </w:pPr>
      <w:r>
        <w:rPr>
          <w:rFonts w:hint="default"/>
          <w:color w:val="auto"/>
          <w:highlight w:val="none"/>
        </w:rPr>
        <w:t>除</w:t>
      </w:r>
      <w:r>
        <w:rPr>
          <w:rFonts w:hint="default" w:ascii="Times New Roman" w:hAnsi="Times New Roman" w:cs="Times New Roman"/>
          <w:color w:val="auto"/>
          <w:highlight w:val="none"/>
          <w:lang w:val="en-US" w:eastAsia="zh-CN"/>
        </w:rPr>
        <w:t>上述</w:t>
      </w:r>
      <w:r>
        <w:rPr>
          <w:rFonts w:hint="default"/>
          <w:color w:val="auto"/>
          <w:highlight w:val="none"/>
        </w:rPr>
        <w:t>明确的收费开放时段外，剩余全部时段交由云山学校无偿使用</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用于</w:t>
      </w:r>
      <w:r>
        <w:rPr>
          <w:rFonts w:hint="default"/>
          <w:color w:val="auto"/>
          <w:highlight w:val="none"/>
        </w:rPr>
        <w:t>开展学生体育教学、课余体育活动等与学生体育教育相关的事项</w:t>
      </w:r>
      <w:r>
        <w:rPr>
          <w:rFonts w:hint="default" w:ascii="Times New Roman" w:hAnsi="Times New Roman" w:cs="Times New Roman"/>
          <w:color w:val="auto"/>
          <w:highlight w:val="none"/>
          <w:lang w:eastAsia="zh-CN"/>
        </w:rPr>
        <w:t>。</w:t>
      </w:r>
    </w:p>
    <w:p w14:paraId="6B926C78">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项目公司需</w:t>
      </w:r>
      <w:r>
        <w:rPr>
          <w:rFonts w:hint="eastAsia"/>
          <w:highlight w:val="none"/>
          <w:lang w:val="en-US" w:eastAsia="zh-CN"/>
        </w:rPr>
        <w:t>与广州市花都区新华街云山学校另行签订协议，同意</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将体育场馆提供给学校正常上课使用，在不影响学校体育教学的前提下进行经营活动，学校教学期间的水电、物业、保洁工作与费用由学校自行承担，学校承担教学期间的安全责任，</w:t>
      </w:r>
      <w:r>
        <w:rPr>
          <w:rFonts w:hint="eastAsia"/>
          <w:color w:val="0D0D0D" w:themeColor="text1" w:themeTint="F2"/>
          <w:highlight w:val="none"/>
          <w14:textFill>
            <w14:solidFill>
              <w14:schemeClr w14:val="tx1">
                <w14:lumMod w14:val="95000"/>
                <w14:lumOff w14:val="5000"/>
              </w14:schemeClr>
            </w14:solidFill>
          </w14:textFill>
        </w:rPr>
        <w:t>非因项目公司原因导致的，</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项目公司不承担相关责任。</w:t>
      </w:r>
    </w:p>
    <w:p w14:paraId="1E0F6C92">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项目公司</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应制定年度资产维护计划，开展资产维护，确保资产处于良好状态。</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项目公司还应承担体育馆的全部更新运维费，并按照实施机构与学校的合理要求，定期对体育场馆实施更新投资。</w:t>
      </w:r>
    </w:p>
    <w:p w14:paraId="5F6579D5">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接受并配合政府实施的绩效考核，包括提供相关资料，对未达到约定标准的，接受绩效考核处理并进行整改；</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接受并配合政府实施的运营评价、绩效评价。</w:t>
      </w:r>
    </w:p>
    <w:p w14:paraId="20B72FDF">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听取社会公众意见，接受社会公众监督，改进服务；</w:t>
      </w:r>
    </w:p>
    <w:p w14:paraId="2282760F">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按照《国家发展改革委办公厅关于建立全国政府和社会资本合作项目信息系统的通知》（发改办投资〔2024〕151号），及时填报特许经营者选择、投资管理程序内容、项目建设实施内容、项目运营管理内容等特许经营者责任下填报内容。</w:t>
      </w:r>
    </w:p>
    <w:p w14:paraId="6B80C265">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eastAsia"/>
          <w:color w:val="0D0D0D" w:themeColor="text1" w:themeTint="F2"/>
          <w:highlight w:val="none"/>
          <w:lang w:val="en-US" w:eastAsia="zh-CN"/>
          <w14:textFill>
            <w14:solidFill>
              <w14:schemeClr w14:val="tx1">
                <w14:lumMod w14:val="95000"/>
                <w14:lumOff w14:val="5000"/>
              </w14:schemeClr>
            </w14:solidFill>
          </w14:textFill>
        </w:rPr>
        <w:t>特许经营期内</w:t>
      </w:r>
      <w:r>
        <w:rPr>
          <w:rFonts w:hint="eastAsia"/>
          <w:color w:val="0D0D0D" w:themeColor="text1" w:themeTint="F2"/>
          <w:highlight w:val="none"/>
          <w14:textFill>
            <w14:solidFill>
              <w14:schemeClr w14:val="tx1">
                <w14:lumMod w14:val="95000"/>
                <w14:lumOff w14:val="5000"/>
              </w14:schemeClr>
            </w14:solidFill>
          </w14:textFill>
        </w:rPr>
        <w:t>，若国家监管部门针对特许经营的审核要求发生调整，乙方需无条件配合甲方对本协议相关内容进行修改。</w:t>
      </w:r>
    </w:p>
    <w:p w14:paraId="768FD7EE">
      <w:pPr>
        <w:keepNext w:val="0"/>
        <w:keepLines w:val="0"/>
        <w:pageBreakBefore w:val="0"/>
        <w:widowControl w:val="0"/>
        <w:numPr>
          <w:ilvl w:val="0"/>
          <w:numId w:val="20"/>
        </w:numPr>
        <w:kinsoku/>
        <w:wordWrap/>
        <w:overflowPunct/>
        <w:topLinePunct w:val="0"/>
        <w:autoSpaceDE/>
        <w:autoSpaceDN/>
        <w:bidi w:val="0"/>
        <w:adjustRightInd w:val="0"/>
        <w:snapToGrid w:val="0"/>
        <w:ind w:left="0" w:leftChars="0" w:firstLine="480" w:firstLineChars="200"/>
        <w:textAlignment w:val="auto"/>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pPr>
      <w:r>
        <w:rPr>
          <w:rFonts w:hint="default" w:ascii="Times New Roman" w:hAnsi="Times New Roman" w:cs="Times New Roman" w:eastAsiaTheme="minorEastAsia"/>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根据</w:t>
      </w:r>
      <w:r>
        <w:rPr>
          <w:rFonts w:hint="eastAsia" w:cs="Times New Roman"/>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招标要求及投标人声明</w:t>
      </w:r>
      <w:r>
        <w:rPr>
          <w:rFonts w:hint="default" w:ascii="Times New Roman" w:hAnsi="Times New Roman" w:cs="Times New Roman" w:eastAsiaTheme="minorEastAsia"/>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w:t>
      </w:r>
      <w:r>
        <w:rPr>
          <w:rFonts w:hint="eastAsia" w:cs="Times New Roman"/>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乙方应</w:t>
      </w:r>
      <w:r>
        <w:rPr>
          <w:rFonts w:hint="default"/>
          <w:color w:val="0D0D0D" w:themeColor="text1" w:themeTint="F2"/>
          <w:highlight w:val="none"/>
          <w:lang w:bidi="ar"/>
          <w14:textFill>
            <w14:solidFill>
              <w14:schemeClr w14:val="tx1">
                <w14:lumMod w14:val="95000"/>
                <w14:lumOff w14:val="5000"/>
              </w14:schemeClr>
            </w14:solidFill>
          </w14:textFill>
        </w:rPr>
        <w:t>积极</w:t>
      </w:r>
      <w:r>
        <w:rPr>
          <w:rFonts w:hint="eastAsia"/>
          <w:color w:val="0D0D0D" w:themeColor="text1" w:themeTint="F2"/>
          <w:highlight w:val="none"/>
          <w:lang w:val="en-US" w:eastAsia="zh-CN" w:bidi="ar"/>
          <w14:textFill>
            <w14:solidFill>
              <w14:schemeClr w14:val="tx1">
                <w14:lumMod w14:val="95000"/>
                <w14:lumOff w14:val="5000"/>
              </w14:schemeClr>
            </w14:solidFill>
          </w14:textFill>
        </w:rPr>
        <w:t>响应</w:t>
      </w:r>
      <w:r>
        <w:rPr>
          <w:rFonts w:hint="default"/>
          <w:color w:val="0D0D0D" w:themeColor="text1" w:themeTint="F2"/>
          <w:highlight w:val="none"/>
          <w:lang w:bidi="ar"/>
          <w14:textFill>
            <w14:solidFill>
              <w14:schemeClr w14:val="tx1">
                <w14:lumMod w14:val="95000"/>
                <w14:lumOff w14:val="5000"/>
              </w14:schemeClr>
            </w14:solidFill>
          </w14:textFill>
        </w:rPr>
        <w:t>广州市关于投身“百千万工程”的号召，</w:t>
      </w:r>
      <w:r>
        <w:rPr>
          <w:rFonts w:hint="default" w:ascii="Times New Roman" w:hAnsi="Times New Roman" w:cs="Times New Roman" w:eastAsiaTheme="minorEastAsia"/>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按照总投资1.5%</w:t>
      </w:r>
      <w:r>
        <w:rPr>
          <w:rFonts w:hint="default"/>
          <w:color w:val="0D0D0D" w:themeColor="text1" w:themeTint="F2"/>
          <w:highlight w:val="none"/>
          <w:lang w:bidi="ar"/>
          <w14:textFill>
            <w14:solidFill>
              <w14:schemeClr w14:val="tx1">
                <w14:lumMod w14:val="95000"/>
                <w14:lumOff w14:val="5000"/>
              </w14:schemeClr>
            </w14:solidFill>
          </w14:textFill>
        </w:rPr>
        <w:t>参与政府投资类建设工程施工项目的建筑业结对帮扶等活动</w:t>
      </w:r>
      <w:r>
        <w:rPr>
          <w:rFonts w:hint="default" w:ascii="Times New Roman" w:hAnsi="Times New Roman" w:cs="Times New Roman" w:eastAsiaTheme="minorEastAsia"/>
          <w:snapToGrid/>
          <w:color w:val="0D0D0D" w:themeColor="text1" w:themeTint="F2"/>
          <w:kern w:val="2"/>
          <w:sz w:val="24"/>
          <w:szCs w:val="24"/>
          <w:highlight w:val="none"/>
          <w:lang w:val="en-US" w:eastAsia="zh-CN" w:bidi="ar"/>
          <w14:textFill>
            <w14:solidFill>
              <w14:schemeClr w14:val="tx1">
                <w14:lumMod w14:val="95000"/>
                <w14:lumOff w14:val="5000"/>
              </w14:schemeClr>
            </w14:solidFill>
          </w14:textFill>
          <w:woUserID w:val="0"/>
        </w:rPr>
        <w:t>。</w:t>
      </w:r>
    </w:p>
    <w:p w14:paraId="03BF3448">
      <w:pPr>
        <w:rPr>
          <w:rFonts w:hint="default"/>
        </w:rPr>
      </w:pPr>
    </w:p>
    <w:p w14:paraId="308BED13">
      <w:pPr>
        <w:spacing w:after="156"/>
        <w:ind w:left="240" w:leftChars="100" w:firstLine="0" w:firstLineChars="0"/>
        <w:rPr>
          <w:rFonts w:hint="default" w:ascii="Times New Roman" w:hAnsi="Times New Roman" w:cs="Times New Roman"/>
          <w:color w:val="auto"/>
          <w:highlight w:val="none"/>
        </w:rPr>
      </w:pPr>
    </w:p>
    <w:p w14:paraId="448D8A51">
      <w:pPr>
        <w:pStyle w:val="2"/>
        <w:spacing w:before="156" w:after="156"/>
        <w:rPr>
          <w:rFonts w:hint="default" w:ascii="Times New Roman" w:hAnsi="Times New Roman" w:cs="Times New Roman"/>
          <w:color w:val="auto"/>
          <w:highlight w:val="none"/>
        </w:rPr>
      </w:pPr>
      <w:bookmarkStart w:id="288" w:name="_Toc6073"/>
      <w:bookmarkStart w:id="289" w:name="_Toc151784268"/>
      <w:bookmarkStart w:id="290" w:name="_Toc368305089"/>
      <w:bookmarkStart w:id="291" w:name="_Toc9515"/>
      <w:bookmarkStart w:id="292" w:name="_Toc1122750147"/>
      <w:bookmarkStart w:id="293" w:name="_Toc8392"/>
      <w:bookmarkStart w:id="294" w:name="_Toc9471"/>
      <w:bookmarkStart w:id="295" w:name="_Toc6812"/>
      <w:bookmarkStart w:id="296" w:name="_Toc1017972622"/>
      <w:bookmarkStart w:id="297" w:name="_Toc100287699"/>
      <w:bookmarkStart w:id="298" w:name="_Toc1702137425"/>
      <w:bookmarkStart w:id="299" w:name="_Toc28256"/>
      <w:bookmarkStart w:id="300" w:name="_Toc5916"/>
      <w:bookmarkStart w:id="301" w:name="_Toc574560303"/>
      <w:bookmarkStart w:id="302" w:name="_Toc1466151427"/>
      <w:bookmarkStart w:id="303" w:name="_Toc32074"/>
      <w:bookmarkStart w:id="304" w:name="_Toc13758"/>
      <w:bookmarkStart w:id="305" w:name="_Toc1588123882"/>
      <w:bookmarkStart w:id="306" w:name="_Toc1647230090"/>
      <w:bookmarkStart w:id="307" w:name="_Toc13069"/>
      <w:bookmarkStart w:id="308" w:name="_Toc17068"/>
      <w:bookmarkStart w:id="309" w:name="_Toc13423"/>
      <w:bookmarkStart w:id="310" w:name="_Toc9615"/>
      <w:bookmarkStart w:id="311" w:name="_Toc22541"/>
      <w:bookmarkStart w:id="312" w:name="_Toc1878803352"/>
      <w:bookmarkStart w:id="313" w:name="_Toc328121003"/>
      <w:bookmarkStart w:id="314" w:name="_Toc4661"/>
      <w:r>
        <w:rPr>
          <w:rFonts w:hint="default" w:ascii="Times New Roman" w:hAnsi="Times New Roman" w:cs="Times New Roman"/>
          <w:color w:val="auto"/>
          <w:highlight w:val="none"/>
        </w:rPr>
        <w:t>特许经营授权及资产权属</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5001FB8">
      <w:pPr>
        <w:pStyle w:val="4"/>
        <w:spacing w:before="156" w:after="156"/>
        <w:rPr>
          <w:rFonts w:hint="default" w:ascii="Times New Roman" w:hAnsi="Times New Roman" w:cs="Times New Roman"/>
          <w:color w:val="auto"/>
          <w:highlight w:val="none"/>
        </w:rPr>
      </w:pPr>
      <w:bookmarkStart w:id="315" w:name="_Toc1194040288"/>
      <w:bookmarkStart w:id="316" w:name="_Toc16388"/>
      <w:bookmarkStart w:id="317" w:name="_Toc448391576"/>
      <w:bookmarkStart w:id="318" w:name="_Toc1784429153"/>
      <w:bookmarkStart w:id="319" w:name="_Toc6765"/>
      <w:bookmarkStart w:id="320" w:name="_Toc122914440"/>
      <w:bookmarkStart w:id="321" w:name="_Toc11902"/>
      <w:bookmarkStart w:id="322" w:name="_Toc1055760169"/>
      <w:bookmarkStart w:id="323" w:name="_Toc2300"/>
      <w:bookmarkStart w:id="324" w:name="_Toc1318928171"/>
      <w:bookmarkStart w:id="325" w:name="_Toc21940"/>
      <w:bookmarkStart w:id="326" w:name="_Toc1908177845"/>
      <w:bookmarkStart w:id="327" w:name="_Toc19596"/>
      <w:bookmarkStart w:id="328" w:name="_Toc1379667911"/>
      <w:bookmarkStart w:id="329" w:name="_Toc63642305"/>
      <w:bookmarkStart w:id="330" w:name="_Toc1975103287"/>
      <w:bookmarkStart w:id="331" w:name="_Toc18953"/>
      <w:bookmarkStart w:id="332" w:name="_Toc1596"/>
      <w:bookmarkStart w:id="333" w:name="_Toc25285"/>
      <w:bookmarkStart w:id="334" w:name="_Toc17022"/>
      <w:bookmarkStart w:id="335" w:name="_Toc1086"/>
      <w:bookmarkStart w:id="336" w:name="_Toc2870"/>
      <w:bookmarkStart w:id="337" w:name="_Toc1548535609"/>
      <w:bookmarkStart w:id="338" w:name="_Toc523836211"/>
      <w:bookmarkStart w:id="339" w:name="_Toc24637"/>
      <w:bookmarkStart w:id="340" w:name="_Toc162795611"/>
      <w:bookmarkStart w:id="341" w:name="_Toc10139"/>
      <w:bookmarkStart w:id="342" w:name="_Toc8777"/>
      <w:r>
        <w:rPr>
          <w:rFonts w:hint="default" w:ascii="Times New Roman" w:hAnsi="Times New Roman" w:cs="Times New Roman"/>
          <w:color w:val="auto"/>
          <w:highlight w:val="none"/>
        </w:rPr>
        <w:t>特许经</w:t>
      </w:r>
      <w:r>
        <w:rPr>
          <w:rFonts w:hint="default" w:ascii="Times New Roman" w:hAnsi="Times New Roman" w:cs="Times New Roman"/>
          <w:color w:val="auto"/>
          <w:highlight w:val="none"/>
          <w:lang w:eastAsia="zh-CN"/>
        </w:rPr>
        <w:t>营权</w:t>
      </w:r>
      <w:r>
        <w:rPr>
          <w:rFonts w:hint="default" w:ascii="Times New Roman" w:hAnsi="Times New Roman" w:cs="Times New Roman"/>
          <w:color w:val="auto"/>
          <w:highlight w:val="none"/>
        </w:rPr>
        <w:t>授予程序及遵守</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13EE5AC">
      <w:pPr>
        <w:numPr>
          <w:ilvl w:val="0"/>
          <w:numId w:val="2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自初步协议生效之日起，乙方在特许经营期内获得本项</w:t>
      </w:r>
      <w:r>
        <w:rPr>
          <w:rFonts w:hint="default" w:ascii="Times New Roman" w:hAnsi="Times New Roman" w:cs="Times New Roman"/>
          <w:color w:val="auto"/>
          <w:highlight w:val="none"/>
          <w:lang w:eastAsia="zh-CN"/>
        </w:rPr>
        <w:t>目的</w:t>
      </w:r>
      <w:r>
        <w:rPr>
          <w:rFonts w:hint="default" w:ascii="Times New Roman" w:hAnsi="Times New Roman" w:cs="Times New Roman"/>
          <w:color w:val="auto"/>
          <w:highlight w:val="none"/>
        </w:rPr>
        <w:t>特许经营授权</w:t>
      </w:r>
      <w:r>
        <w:rPr>
          <w:rFonts w:hint="eastAsia" w:cs="Times New Roman"/>
          <w:color w:val="auto"/>
          <w:highlight w:val="none"/>
          <w:lang w:eastAsia="zh"/>
          <w:woUserID w:val="1"/>
        </w:rPr>
        <w:t>。</w:t>
      </w:r>
    </w:p>
    <w:p w14:paraId="1764C89C">
      <w:pPr>
        <w:numPr>
          <w:ilvl w:val="0"/>
          <w:numId w:val="2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甲方依照</w:t>
      </w:r>
      <w:r>
        <w:rPr>
          <w:rFonts w:hint="eastAsia" w:cs="Times New Roman"/>
          <w:color w:val="auto"/>
          <w:highlight w:val="none"/>
          <w:lang w:val="en-US" w:eastAsia="zh-CN"/>
        </w:rPr>
        <w:t>花都区</w:t>
      </w:r>
      <w:r>
        <w:rPr>
          <w:rFonts w:hint="default" w:ascii="Times New Roman" w:hAnsi="Times New Roman" w:cs="Times New Roman"/>
          <w:color w:val="auto"/>
          <w:highlight w:val="none"/>
        </w:rPr>
        <w:t>政府的授权，有权依照适用法律及本协议约定的程序变更或终止已经向乙方授予的特许经营相关权利。前述行为如对乙方造成损失的，甲方应依照适用法律或本协议约定的条件和程序给予乙方相应的补偿，或提请政府给予乙方相应的补偿，但本协议另有约定的除外。</w:t>
      </w:r>
    </w:p>
    <w:p w14:paraId="1070D939">
      <w:pPr>
        <w:numPr>
          <w:ilvl w:val="0"/>
          <w:numId w:val="2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乙方不得对外投资或从事特许经营授权范围之外的其他违反本协议</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rPr>
        <w:t>经营活动，但在项目运营过程中合法创新经营模式获取收益且不对提供本项目项下公共服务造成不利影响的情形，在经甲方书面同意后可实施。</w:t>
      </w:r>
    </w:p>
    <w:p w14:paraId="544A1D4C">
      <w:pPr>
        <w:numPr>
          <w:ilvl w:val="0"/>
          <w:numId w:val="2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乙方不得将依据本协议授予的特许经营相关权利进行转让、出租或质押，但依据本协议和适用法律在不减损甲方权利和乙方义务的情况下为项目进行融资目的并经甲方同意而进行的质押除外。</w:t>
      </w:r>
    </w:p>
    <w:p w14:paraId="3A52D24A">
      <w:pPr>
        <w:pStyle w:val="4"/>
        <w:spacing w:before="156" w:after="156"/>
        <w:rPr>
          <w:rFonts w:hint="default" w:ascii="Times New Roman" w:hAnsi="Times New Roman" w:cs="Times New Roman"/>
          <w:color w:val="auto"/>
          <w:highlight w:val="none"/>
        </w:rPr>
      </w:pPr>
      <w:bookmarkStart w:id="343" w:name="_Toc224256617"/>
      <w:bookmarkStart w:id="344" w:name="_Toc1651268869"/>
      <w:bookmarkStart w:id="345" w:name="_Toc1697643518"/>
      <w:bookmarkStart w:id="346" w:name="_Toc1579729224"/>
      <w:bookmarkStart w:id="347" w:name="_Toc24156"/>
      <w:bookmarkStart w:id="348" w:name="_Toc597100509"/>
      <w:bookmarkStart w:id="349" w:name="_Toc25447"/>
      <w:bookmarkStart w:id="350" w:name="_Toc439201"/>
      <w:bookmarkStart w:id="351" w:name="_Toc12644"/>
      <w:bookmarkStart w:id="352" w:name="_Toc19166"/>
      <w:bookmarkStart w:id="353" w:name="_Toc12692"/>
      <w:bookmarkStart w:id="354" w:name="_Toc1291644116"/>
      <w:bookmarkStart w:id="355" w:name="_Toc883662470"/>
      <w:bookmarkStart w:id="356" w:name="_Toc22358"/>
      <w:bookmarkStart w:id="357" w:name="_Toc2091208313"/>
      <w:bookmarkStart w:id="358" w:name="_Toc26464"/>
      <w:bookmarkStart w:id="359" w:name="_Toc14095"/>
      <w:bookmarkStart w:id="360" w:name="_Toc10218"/>
      <w:bookmarkStart w:id="361" w:name="_Toc17723"/>
      <w:bookmarkStart w:id="362" w:name="_Toc189363929"/>
      <w:bookmarkStart w:id="363" w:name="_Toc11352"/>
      <w:bookmarkStart w:id="364" w:name="_Toc19720"/>
      <w:bookmarkStart w:id="365" w:name="_Toc1906212930"/>
      <w:bookmarkStart w:id="366" w:name="_Toc16374"/>
      <w:bookmarkStart w:id="367" w:name="_Toc30878"/>
      <w:bookmarkStart w:id="368" w:name="_Toc11962"/>
      <w:bookmarkStart w:id="369" w:name="_Toc1604673185"/>
      <w:r>
        <w:rPr>
          <w:rFonts w:hint="default" w:ascii="Times New Roman" w:hAnsi="Times New Roman" w:cs="Times New Roman"/>
          <w:color w:val="auto"/>
          <w:highlight w:val="none"/>
        </w:rPr>
        <w:t>特许经营授权内容</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5A270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甲方授予乙方在本项目特许经营期限内的以下权利：</w:t>
      </w:r>
    </w:p>
    <w:p w14:paraId="1B979EE5">
      <w:pPr>
        <w:numPr>
          <w:ilvl w:val="0"/>
          <w:numId w:val="2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乙方拥有根据本协议约定对本项目进行投融资、建设、运营维护的权利。</w:t>
      </w:r>
    </w:p>
    <w:p w14:paraId="22B773E3">
      <w:pPr>
        <w:numPr>
          <w:ilvl w:val="0"/>
          <w:numId w:val="24"/>
        </w:numPr>
        <w:spacing w:after="156"/>
        <w:ind w:left="0" w:firstLine="480"/>
        <w:rPr>
          <w:rFonts w:hint="default" w:ascii="Times New Roman" w:hAnsi="Times New Roman" w:cs="Times New Roman"/>
          <w:color w:val="auto"/>
          <w:highlight w:val="none"/>
        </w:rPr>
      </w:pPr>
      <w:bookmarkStart w:id="370" w:name="_Hlk163663111"/>
      <w:r>
        <w:rPr>
          <w:rFonts w:hint="default" w:ascii="Times New Roman" w:hAnsi="Times New Roman" w:cs="Times New Roman"/>
          <w:color w:val="auto"/>
          <w:highlight w:val="none"/>
        </w:rPr>
        <w:t>乙方拥有特许经营期内依据本协议约定合法经营本项目资产的权利，并承担项目运营主体责任。</w:t>
      </w:r>
    </w:p>
    <w:p w14:paraId="72E583E2">
      <w:pPr>
        <w:keepNext w:val="0"/>
        <w:keepLines w:val="0"/>
        <w:widowControl w:val="0"/>
        <w:numPr>
          <w:ilvl w:val="0"/>
          <w:numId w:val="24"/>
        </w:numPr>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乙方在特许经营期内有通过合法经营获得相关收入的权利。</w:t>
      </w:r>
      <w:r>
        <w:rPr>
          <w:rFonts w:hint="eastAsia" w:ascii="宋体" w:hAnsi="宋体" w:eastAsia="宋体" w:cs="宋体"/>
          <w:snapToGrid/>
          <w:kern w:val="2"/>
          <w:sz w:val="24"/>
          <w:szCs w:val="24"/>
          <w:lang w:val="en-US" w:eastAsia="zh-CN" w:bidi="ar"/>
          <w:woUserID w:val="1"/>
        </w:rPr>
        <w:t>项目公司收入来源包括停车场、充电桩与体育馆经营收入。</w:t>
      </w:r>
    </w:p>
    <w:p w14:paraId="6A016CAF">
      <w:pPr>
        <w:numPr>
          <w:ilvl w:val="0"/>
          <w:numId w:val="24"/>
        </w:numPr>
        <w:spacing w:after="156"/>
        <w:ind w:left="0" w:firstLine="480"/>
        <w:rPr>
          <w:rFonts w:hint="default" w:ascii="Times New Roman" w:hAnsi="Times New Roman" w:cs="Times New Roman"/>
          <w:color w:val="auto"/>
          <w:highlight w:val="none"/>
        </w:rPr>
      </w:pPr>
      <w:bookmarkStart w:id="371" w:name="_Hlk152773934"/>
      <w:r>
        <w:rPr>
          <w:rFonts w:hint="default" w:ascii="Times New Roman" w:hAnsi="Times New Roman" w:cs="Times New Roman"/>
          <w:color w:val="auto"/>
          <w:highlight w:val="none"/>
        </w:rPr>
        <w:t>乙方不得擅自变更特许经营授权所明确的范围、项目内容和经营种类。凡是本协议未明确的特许经营相关权利，乙方必须经过甲方或政府的书面许可方可行使。</w:t>
      </w:r>
    </w:p>
    <w:bookmarkEnd w:id="371"/>
    <w:p w14:paraId="53B371E1">
      <w:pPr>
        <w:numPr>
          <w:ilvl w:val="0"/>
          <w:numId w:val="2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除本协议和法律法规、国家政策另有规定外，乙方无需为取得本项目特许经营相关权利向甲方或政府或任何其他政府部门支付任何费用。</w:t>
      </w:r>
    </w:p>
    <w:p w14:paraId="2624ABB1">
      <w:pPr>
        <w:numPr>
          <w:ilvl w:val="0"/>
          <w:numId w:val="2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社会公众有权依据适用法律对乙方履行项目投资、建设、运营、移交全过程的具体行为进行监督，提出意见和建议，乙方应依法主动接受社会公众的监督。</w:t>
      </w:r>
    </w:p>
    <w:p w14:paraId="67DB6ECE">
      <w:pPr>
        <w:numPr>
          <w:ilvl w:val="0"/>
          <w:numId w:val="24"/>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除非本协议另有约定或国家另有相关规定，乙方应在特许经营期限届满时向甲方移交本项目，自行承担项目债务，并不得再以本项目运营方名义开展活动</w:t>
      </w:r>
      <w:bookmarkEnd w:id="370"/>
      <w:r>
        <w:rPr>
          <w:rFonts w:hint="default" w:ascii="Times New Roman" w:hAnsi="Times New Roman" w:cs="Times New Roman"/>
          <w:color w:val="auto"/>
          <w:highlight w:val="none"/>
        </w:rPr>
        <w:t>。</w:t>
      </w:r>
    </w:p>
    <w:p w14:paraId="6836B5F1">
      <w:pPr>
        <w:pStyle w:val="4"/>
        <w:spacing w:before="156" w:after="156"/>
        <w:rPr>
          <w:rFonts w:hint="default" w:ascii="Times New Roman" w:hAnsi="Times New Roman" w:cs="Times New Roman"/>
          <w:color w:val="auto"/>
          <w:highlight w:val="none"/>
        </w:rPr>
      </w:pPr>
      <w:bookmarkStart w:id="372" w:name="_Toc310369771"/>
      <w:bookmarkStart w:id="373" w:name="_Toc19396"/>
      <w:bookmarkStart w:id="374" w:name="_Toc675"/>
      <w:bookmarkStart w:id="375" w:name="_Toc944711102"/>
      <w:bookmarkStart w:id="376" w:name="_Toc26196"/>
      <w:bookmarkStart w:id="377" w:name="_Toc1865714285"/>
      <w:bookmarkStart w:id="378" w:name="_Toc22490"/>
      <w:bookmarkStart w:id="379" w:name="_Toc19124"/>
      <w:bookmarkStart w:id="380" w:name="_Toc25"/>
      <w:bookmarkStart w:id="381" w:name="_Toc19058"/>
      <w:bookmarkStart w:id="382" w:name="_Toc68789849"/>
      <w:bookmarkStart w:id="383" w:name="_Toc16820"/>
      <w:bookmarkStart w:id="384" w:name="_Toc14209"/>
      <w:bookmarkStart w:id="385" w:name="_Toc826872984"/>
      <w:bookmarkStart w:id="386" w:name="_Toc1897953736"/>
      <w:bookmarkStart w:id="387" w:name="_Toc1559668564"/>
      <w:bookmarkStart w:id="388" w:name="_Toc247161434"/>
      <w:bookmarkStart w:id="389" w:name="_Toc28297"/>
      <w:bookmarkStart w:id="390" w:name="_Toc1220749789"/>
      <w:bookmarkStart w:id="391" w:name="_Toc4012"/>
      <w:bookmarkStart w:id="392" w:name="_Toc939200266"/>
      <w:bookmarkStart w:id="393" w:name="_Toc7573"/>
      <w:bookmarkStart w:id="394" w:name="_Toc30961"/>
      <w:bookmarkStart w:id="395" w:name="_Toc10436"/>
      <w:bookmarkStart w:id="396" w:name="_Toc1168739907"/>
      <w:bookmarkStart w:id="397" w:name="_Toc277172332"/>
      <w:bookmarkStart w:id="398" w:name="_Toc22146"/>
      <w:r>
        <w:rPr>
          <w:rFonts w:hint="default" w:ascii="Times New Roman" w:hAnsi="Times New Roman" w:cs="Times New Roman"/>
          <w:color w:val="auto"/>
          <w:highlight w:val="none"/>
        </w:rPr>
        <w:t>特许经营实施方式</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2E6586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本项目特许经营实施总体合作模式为“</w:t>
      </w:r>
      <w:r>
        <w:rPr>
          <w:rFonts w:hint="eastAsia" w:cs="Times New Roman"/>
          <w:color w:val="auto"/>
          <w:highlight w:val="none"/>
          <w:lang w:val="en-US" w:eastAsia="zh-CN"/>
        </w:rPr>
        <w:t>BOT</w:t>
      </w:r>
      <w:r>
        <w:rPr>
          <w:rFonts w:hint="default" w:ascii="Times New Roman" w:hAnsi="Times New Roman" w:cs="Times New Roman"/>
          <w:color w:val="auto"/>
          <w:highlight w:val="none"/>
        </w:rPr>
        <w:t>”模式，即“</w:t>
      </w:r>
      <w:r>
        <w:rPr>
          <w:rFonts w:hint="eastAsia" w:cs="Times New Roman"/>
          <w:color w:val="auto"/>
          <w:highlight w:val="none"/>
          <w:lang w:val="en-US" w:eastAsia="zh-CN"/>
        </w:rPr>
        <w:t>建设</w:t>
      </w:r>
      <w:r>
        <w:rPr>
          <w:rFonts w:hint="default" w:ascii="Times New Roman" w:hAnsi="Times New Roman" w:cs="Times New Roman"/>
          <w:color w:val="auto"/>
          <w:highlight w:val="none"/>
        </w:rPr>
        <w:t>－运营－移交”。</w:t>
      </w:r>
    </w:p>
    <w:p w14:paraId="047A8B1B">
      <w:pPr>
        <w:pStyle w:val="4"/>
        <w:spacing w:before="156" w:after="156"/>
        <w:rPr>
          <w:rFonts w:hint="default" w:ascii="Times New Roman" w:hAnsi="Times New Roman" w:cs="Times New Roman"/>
          <w:color w:val="auto"/>
          <w:highlight w:val="none"/>
        </w:rPr>
      </w:pPr>
      <w:bookmarkStart w:id="399" w:name="_Hlk161834680"/>
      <w:bookmarkStart w:id="400" w:name="_Toc887562351"/>
      <w:bookmarkStart w:id="401" w:name="_Toc13602"/>
      <w:bookmarkStart w:id="402" w:name="_Toc10342"/>
      <w:bookmarkStart w:id="403" w:name="_Toc1412889043"/>
      <w:bookmarkStart w:id="404" w:name="_Toc2126181487"/>
      <w:bookmarkStart w:id="405" w:name="_Toc1651258148"/>
      <w:bookmarkStart w:id="406" w:name="_Toc942978800"/>
      <w:bookmarkStart w:id="407" w:name="_Toc31494"/>
      <w:bookmarkStart w:id="408" w:name="_Toc8023"/>
      <w:bookmarkStart w:id="409" w:name="_Toc543353581"/>
      <w:bookmarkStart w:id="410" w:name="_Toc16336"/>
      <w:bookmarkStart w:id="411" w:name="_Toc21491"/>
      <w:bookmarkStart w:id="412" w:name="_Toc9111"/>
      <w:bookmarkStart w:id="413" w:name="_Toc186348414"/>
      <w:bookmarkStart w:id="414" w:name="_Toc1134065212"/>
      <w:bookmarkStart w:id="415" w:name="_Toc82940285"/>
      <w:bookmarkStart w:id="416" w:name="_Toc30436"/>
      <w:bookmarkStart w:id="417" w:name="_Toc162795614"/>
      <w:bookmarkStart w:id="418" w:name="_Toc28954"/>
      <w:bookmarkStart w:id="419" w:name="_Toc20322"/>
      <w:bookmarkStart w:id="420" w:name="_Toc28073"/>
      <w:bookmarkStart w:id="421" w:name="_Toc808847940"/>
      <w:bookmarkStart w:id="422" w:name="_Toc804790057"/>
      <w:bookmarkStart w:id="423" w:name="_Toc1164159866"/>
      <w:bookmarkStart w:id="424" w:name="_Toc2413"/>
      <w:bookmarkStart w:id="425" w:name="_Toc16655"/>
      <w:bookmarkStart w:id="426" w:name="_Toc31809"/>
      <w:bookmarkStart w:id="427" w:name="_Toc3381"/>
      <w:bookmarkStart w:id="428" w:name="_Hlk162216194"/>
      <w:r>
        <w:rPr>
          <w:rFonts w:hint="default" w:ascii="Times New Roman" w:hAnsi="Times New Roman" w:cs="Times New Roman"/>
          <w:color w:val="auto"/>
          <w:highlight w:val="none"/>
        </w:rPr>
        <w:t>投资建设运营维护内容</w:t>
      </w:r>
      <w:bookmarkEnd w:id="399"/>
      <w:r>
        <w:rPr>
          <w:rFonts w:hint="default" w:ascii="Times New Roman" w:hAnsi="Times New Roman" w:cs="Times New Roman"/>
          <w:color w:val="auto"/>
          <w:highlight w:val="none"/>
        </w:rPr>
        <w:t>服务区域或范围</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C3730A5">
      <w:pPr>
        <w:numPr>
          <w:ilvl w:val="0"/>
          <w:numId w:val="2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由乙方承担的本项目投资、建设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运营具体内容是：</w:t>
      </w:r>
    </w:p>
    <w:p w14:paraId="352734B2">
      <w:pPr>
        <w:numPr>
          <w:ilvl w:val="0"/>
          <w:numId w:val="2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建设内容</w:t>
      </w:r>
      <w:r>
        <w:rPr>
          <w:rFonts w:hint="eastAsia" w:cs="Times New Roman"/>
          <w:color w:val="auto"/>
          <w:highlight w:val="none"/>
          <w:lang w:eastAsia="zh-CN"/>
        </w:rPr>
        <w:t>：</w:t>
      </w:r>
      <w:r>
        <w:rPr>
          <w:rFonts w:hint="eastAsia" w:cs="Times New Roman"/>
          <w:color w:val="auto"/>
          <w:highlight w:val="none"/>
          <w:lang w:eastAsia="zh-CN"/>
          <w:woUserID w:val="2"/>
        </w:rPr>
        <w:t>总建筑面积为44930㎡，包含2层室内停车场，建筑面积为42400㎡，风雨体育馆及附属用房，建筑面积为2530㎡；室外球场，面积为20451.76㎡。</w:t>
      </w:r>
    </w:p>
    <w:p w14:paraId="6B7CB512">
      <w:pPr>
        <w:numPr>
          <w:ilvl w:val="0"/>
          <w:numId w:val="26"/>
        </w:numPr>
        <w:spacing w:after="156"/>
        <w:ind w:left="0" w:firstLine="480"/>
        <w:rPr>
          <w:rFonts w:hint="eastAsia" w:cs="Times New Roman"/>
          <w:color w:val="auto"/>
          <w:highlight w:val="none"/>
          <w:lang w:val="en-US" w:eastAsia="zh-CN"/>
          <w:woUserID w:val="2"/>
        </w:rPr>
      </w:pPr>
      <w:r>
        <w:rPr>
          <w:rFonts w:hint="default" w:ascii="Times New Roman" w:hAnsi="Times New Roman" w:cs="Times New Roman"/>
          <w:color w:val="auto"/>
          <w:highlight w:val="none"/>
        </w:rPr>
        <w:t>运营内容：本项目运营内容为</w:t>
      </w:r>
      <w:r>
        <w:rPr>
          <w:rFonts w:hint="eastAsia" w:cs="Times New Roman"/>
          <w:color w:val="auto"/>
          <w:highlight w:val="none"/>
          <w:lang w:val="en-US" w:eastAsia="zh-CN"/>
        </w:rPr>
        <w:t>停车场及运动场。</w:t>
      </w:r>
      <w:r>
        <w:rPr>
          <w:rFonts w:hint="eastAsia" w:cs="Times New Roman"/>
          <w:color w:val="auto"/>
          <w:highlight w:val="none"/>
          <w:lang w:val="en-US" w:eastAsia="zh"/>
          <w:woUserID w:val="2"/>
        </w:rPr>
        <w:t>具体包括：</w:t>
      </w:r>
    </w:p>
    <w:p w14:paraId="4D410293">
      <w:pPr>
        <w:numPr>
          <w:ilvl w:val="-1"/>
          <w:numId w:val="0"/>
        </w:numPr>
        <w:spacing w:after="156"/>
        <w:ind w:left="480" w:leftChars="200" w:firstLine="0" w:firstLineChars="0"/>
        <w:rPr>
          <w:rFonts w:hint="eastAsia" w:cs="Times New Roman"/>
          <w:color w:val="auto"/>
          <w:highlight w:val="none"/>
          <w:lang w:val="en-US" w:eastAsia="zh-CN"/>
          <w:woUserID w:val="2"/>
        </w:rPr>
      </w:pPr>
      <w:r>
        <w:rPr>
          <w:rFonts w:hint="eastAsia" w:cs="Times New Roman"/>
          <w:color w:val="auto"/>
          <w:highlight w:val="none"/>
          <w:lang w:val="en-US" w:eastAsia="zh-CN"/>
          <w:woUserID w:val="2"/>
        </w:rPr>
        <w:t>停车场的维护、修理与更新重置；负责停车场的日常运营管理。</w:t>
      </w:r>
    </w:p>
    <w:p w14:paraId="0F261F93">
      <w:pPr>
        <w:numPr>
          <w:ilvl w:val="-1"/>
          <w:numId w:val="0"/>
        </w:numPr>
        <w:spacing w:after="156"/>
        <w:ind w:left="0" w:leftChars="0" w:firstLine="480"/>
        <w:rPr>
          <w:rFonts w:hint="eastAsia" w:cs="Times New Roman"/>
          <w:color w:val="auto"/>
          <w:highlight w:val="none"/>
          <w:lang w:val="en-US" w:eastAsia="zh-CN"/>
          <w:woUserID w:val="2"/>
        </w:rPr>
      </w:pPr>
      <w:r>
        <w:rPr>
          <w:rFonts w:hint="eastAsia" w:cs="Times New Roman"/>
          <w:color w:val="auto"/>
          <w:highlight w:val="none"/>
          <w:lang w:val="en-US" w:eastAsia="zh-CN"/>
          <w:woUserID w:val="2"/>
        </w:rPr>
        <w:t>负责室内体育场馆的维护、修理与更新重置。负责室内体育场馆对社会开放时段的运营管理，不负责教学时段的运营管理。</w:t>
      </w:r>
    </w:p>
    <w:p w14:paraId="32F7A22E">
      <w:pPr>
        <w:numPr>
          <w:ilvl w:val="-1"/>
          <w:numId w:val="0"/>
        </w:numPr>
        <w:spacing w:after="156"/>
        <w:ind w:left="0" w:leftChars="0" w:firstLine="480"/>
        <w:rPr>
          <w:rFonts w:hint="default" w:ascii="Times New Roman" w:hAnsi="Times New Roman" w:cs="Times New Roman"/>
          <w:color w:val="auto"/>
          <w:highlight w:val="none"/>
          <w:lang w:val="en-US"/>
        </w:rPr>
      </w:pPr>
      <w:r>
        <w:rPr>
          <w:rFonts w:hint="eastAsia" w:cs="Times New Roman"/>
          <w:color w:val="auto"/>
          <w:highlight w:val="none"/>
          <w:lang w:val="en-US" w:eastAsia="zh-CN"/>
          <w:woUserID w:val="2"/>
        </w:rPr>
        <w:t>负责室外体育场地与设施的维护、修理与更新重置。不承担户外体育设施与场地使用期间，非因设施维护等项目公司原因导致的安全、运营、管理责任。</w:t>
      </w:r>
    </w:p>
    <w:p w14:paraId="0428A99E">
      <w:pPr>
        <w:numPr>
          <w:ilvl w:val="0"/>
          <w:numId w:val="2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本项目提供服务的区域</w:t>
      </w:r>
      <w:bookmarkStart w:id="429" w:name="_Hlk162216321"/>
      <w:r>
        <w:rPr>
          <w:rFonts w:hint="default" w:ascii="Times New Roman" w:hAnsi="Times New Roman" w:cs="Times New Roman"/>
          <w:color w:val="auto"/>
          <w:highlight w:val="none"/>
        </w:rPr>
        <w:t>和/或服务对象范围</w:t>
      </w:r>
      <w:bookmarkEnd w:id="429"/>
      <w:r>
        <w:rPr>
          <w:rFonts w:hint="default" w:ascii="Times New Roman" w:hAnsi="Times New Roman" w:cs="Times New Roman"/>
          <w:color w:val="auto"/>
          <w:highlight w:val="none"/>
        </w:rPr>
        <w:t>具体是：</w:t>
      </w:r>
      <w:r>
        <w:rPr>
          <w:rFonts w:hint="eastAsia" w:cs="Times New Roman"/>
          <w:color w:val="auto"/>
          <w:highlight w:val="none"/>
          <w:lang w:eastAsia="zh"/>
          <w:woUserID w:val="2"/>
        </w:rPr>
        <w:t>除部分特定优惠对象外，使用停车场、体育馆人群，无其他特定限制</w:t>
      </w:r>
      <w:r>
        <w:rPr>
          <w:rFonts w:hint="default" w:ascii="Times New Roman" w:hAnsi="Times New Roman" w:cs="Times New Roman"/>
          <w:color w:val="auto"/>
          <w:highlight w:val="none"/>
        </w:rPr>
        <w:t>。</w:t>
      </w:r>
    </w:p>
    <w:bookmarkEnd w:id="428"/>
    <w:p w14:paraId="26FFD144">
      <w:pPr>
        <w:pStyle w:val="4"/>
        <w:spacing w:before="156" w:after="156"/>
        <w:rPr>
          <w:rFonts w:hint="default" w:ascii="Times New Roman" w:hAnsi="Times New Roman" w:cs="Times New Roman"/>
          <w:color w:val="auto"/>
          <w:highlight w:val="none"/>
        </w:rPr>
      </w:pPr>
      <w:bookmarkStart w:id="430" w:name="_Toc1043168823"/>
      <w:bookmarkStart w:id="431" w:name="_Toc3587"/>
      <w:bookmarkStart w:id="432" w:name="_Toc926636772"/>
      <w:bookmarkStart w:id="433" w:name="_Toc2215"/>
      <w:bookmarkStart w:id="434" w:name="_Toc1254479193"/>
      <w:bookmarkStart w:id="435" w:name="_Toc11478"/>
      <w:bookmarkStart w:id="436" w:name="_Toc839021195"/>
      <w:bookmarkStart w:id="437" w:name="_Toc1699460822"/>
      <w:bookmarkStart w:id="438" w:name="_Toc699"/>
      <w:bookmarkStart w:id="439" w:name="_Toc13160"/>
      <w:bookmarkStart w:id="440" w:name="_Toc22310"/>
      <w:bookmarkStart w:id="441" w:name="_Toc260483092"/>
      <w:bookmarkStart w:id="442" w:name="_Toc1316650959"/>
      <w:bookmarkStart w:id="443" w:name="_Toc22290"/>
      <w:bookmarkStart w:id="444" w:name="_Toc311360045"/>
      <w:bookmarkStart w:id="445" w:name="_Ref18217"/>
      <w:bookmarkStart w:id="446" w:name="_Toc538716245"/>
      <w:bookmarkStart w:id="447" w:name="_Toc30669"/>
      <w:bookmarkStart w:id="448" w:name="_Toc26981"/>
      <w:bookmarkStart w:id="449" w:name="_Toc31015"/>
      <w:bookmarkStart w:id="450" w:name="_Toc20596"/>
      <w:bookmarkStart w:id="451" w:name="_Toc22972"/>
      <w:bookmarkStart w:id="452" w:name="_Toc764523255"/>
      <w:bookmarkStart w:id="453" w:name="_Toc11043"/>
      <w:bookmarkStart w:id="454" w:name="_Toc20678"/>
      <w:bookmarkStart w:id="455" w:name="_Toc20541"/>
      <w:bookmarkStart w:id="456" w:name="_Toc735842070"/>
      <w:bookmarkStart w:id="457" w:name="_Toc604365929"/>
      <w:r>
        <w:rPr>
          <w:rFonts w:hint="default" w:ascii="Times New Roman" w:hAnsi="Times New Roman" w:cs="Times New Roman"/>
          <w:color w:val="auto"/>
          <w:highlight w:val="none"/>
        </w:rPr>
        <w:t>特许经营期</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3F0BE064">
      <w:pPr>
        <w:numPr>
          <w:ilvl w:val="0"/>
          <w:numId w:val="2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特许经营期基本约定</w:t>
      </w:r>
    </w:p>
    <w:p w14:paraId="31B75CCA">
      <w:pPr>
        <w:numPr>
          <w:ilvl w:val="0"/>
          <w:numId w:val="28"/>
        </w:numPr>
        <w:spacing w:after="156"/>
        <w:ind w:left="0" w:firstLine="48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项目整体合作期设定</w:t>
      </w:r>
      <w:r>
        <w:rPr>
          <w:rFonts w:hint="default"/>
          <w:color w:val="auto"/>
          <w:highlight w:val="none"/>
        </w:rPr>
        <w:t>【】个月整（中标确定价）</w:t>
      </w:r>
      <w:r>
        <w:rPr>
          <w:rFonts w:hint="default" w:ascii="Times New Roman" w:hAnsi="Times New Roman" w:cs="Times New Roman"/>
          <w:color w:val="auto"/>
          <w:highlight w:val="none"/>
        </w:rPr>
        <w:t>，自初步协议签订之日起，至满【】</w:t>
      </w:r>
      <w:r>
        <w:rPr>
          <w:rFonts w:hint="eastAsia" w:cs="Times New Roman"/>
          <w:color w:val="auto"/>
          <w:highlight w:val="none"/>
          <w:lang w:val="en-US" w:eastAsia="zh-CN"/>
        </w:rPr>
        <w:t>个月</w:t>
      </w:r>
      <w:r>
        <w:rPr>
          <w:rFonts w:hint="default" w:ascii="Times New Roman" w:hAnsi="Times New Roman" w:cs="Times New Roman"/>
          <w:color w:val="auto"/>
          <w:highlight w:val="none"/>
        </w:rPr>
        <w:t>止。</w:t>
      </w:r>
    </w:p>
    <w:p w14:paraId="4A937EDB">
      <w:pPr>
        <w:numPr>
          <w:ilvl w:val="0"/>
          <w:numId w:val="27"/>
        </w:numPr>
        <w:spacing w:after="156"/>
        <w:ind w:left="0" w:firstLine="480"/>
        <w:rPr>
          <w:rFonts w:hint="default" w:ascii="Times New Roman" w:hAnsi="Times New Roman" w:cs="Times New Roman"/>
          <w:color w:val="auto"/>
          <w:highlight w:val="none"/>
        </w:rPr>
      </w:pPr>
      <w:bookmarkStart w:id="458" w:name="_Toc162394879"/>
      <w:bookmarkEnd w:id="458"/>
      <w:bookmarkStart w:id="459" w:name="_Toc162394878"/>
      <w:bookmarkEnd w:id="459"/>
      <w:r>
        <w:rPr>
          <w:rFonts w:hint="default" w:ascii="Times New Roman" w:hAnsi="Times New Roman" w:cs="Times New Roman"/>
          <w:color w:val="auto"/>
          <w:highlight w:val="none"/>
        </w:rPr>
        <w:t>特许经营期的期限调整</w:t>
      </w:r>
    </w:p>
    <w:p w14:paraId="177661AA">
      <w:pPr>
        <w:spacing w:after="156"/>
        <w:ind w:firstLine="480"/>
        <w:rPr>
          <w:rFonts w:hint="default" w:ascii="Times New Roman" w:hAnsi="Times New Roman" w:cs="Times New Roman"/>
          <w:color w:val="auto"/>
          <w:highlight w:val="none"/>
        </w:rPr>
      </w:pPr>
      <w:bookmarkStart w:id="460" w:name="_Hlk162309762"/>
      <w:r>
        <w:rPr>
          <w:rFonts w:hint="default" w:ascii="Times New Roman" w:hAnsi="Times New Roman" w:cs="Times New Roman"/>
          <w:color w:val="auto"/>
          <w:highlight w:val="none"/>
        </w:rPr>
        <w:t>本项目特许经营期约定</w:t>
      </w:r>
      <w:r>
        <w:rPr>
          <w:rFonts w:hint="default"/>
          <w:color w:val="auto"/>
          <w:highlight w:val="none"/>
        </w:rPr>
        <w:t>【】个月整（中标确定价）</w:t>
      </w:r>
      <w:r>
        <w:rPr>
          <w:rFonts w:hint="default" w:ascii="Times New Roman" w:hAnsi="Times New Roman" w:cs="Times New Roman"/>
          <w:color w:val="auto"/>
          <w:highlight w:val="none"/>
        </w:rPr>
        <w:t>，一般不得调整，除非发生以下情形，双方可考虑对特许经营期限进行适当的延长：</w:t>
      </w:r>
    </w:p>
    <w:p w14:paraId="2EBB9220">
      <w:pPr>
        <w:numPr>
          <w:ilvl w:val="0"/>
          <w:numId w:val="2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w:t>
      </w:r>
      <w:r>
        <w:rPr>
          <w:rFonts w:hint="default" w:ascii="Times New Roman" w:hAnsi="Times New Roman" w:cs="Times New Roman"/>
          <w:color w:val="auto"/>
          <w:highlight w:val="none"/>
          <w:lang w:val="en-US"/>
        </w:rPr>
        <w:fldChar w:fldCharType="begin"/>
      </w:r>
      <w:r>
        <w:rPr>
          <w:rFonts w:hint="default" w:ascii="Times New Roman" w:hAnsi="Times New Roman" w:cs="Times New Roman"/>
          <w:color w:val="auto"/>
          <w:highlight w:val="none"/>
          <w:lang w:val="en-US"/>
        </w:rPr>
        <w:instrText xml:space="preserve"> REF _Ref20578 \r \h </w:instrText>
      </w:r>
      <w:r>
        <w:rPr>
          <w:rFonts w:hint="default" w:ascii="Times New Roman" w:hAnsi="Times New Roman" w:cs="Times New Roman"/>
          <w:color w:val="auto"/>
          <w:highlight w:val="none"/>
          <w:lang w:val="en-US"/>
        </w:rPr>
        <w:fldChar w:fldCharType="separate"/>
      </w:r>
      <w:r>
        <w:rPr>
          <w:rFonts w:hint="default" w:ascii="Times New Roman" w:hAnsi="Times New Roman" w:cs="Times New Roman"/>
          <w:color w:val="auto"/>
          <w:highlight w:val="none"/>
          <w:lang w:val="en-US"/>
        </w:rPr>
        <w:t>第58条</w:t>
      </w:r>
      <w:r>
        <w:rPr>
          <w:rFonts w:hint="default" w:ascii="Times New Roman" w:hAnsi="Times New Roman" w:cs="Times New Roman"/>
          <w:color w:val="auto"/>
          <w:highlight w:val="none"/>
          <w:lang w:val="en-US"/>
        </w:rPr>
        <w:fldChar w:fldCharType="end"/>
      </w:r>
      <w:r>
        <w:rPr>
          <w:rFonts w:hint="default" w:ascii="Times New Roman" w:hAnsi="Times New Roman" w:cs="Times New Roman"/>
          <w:color w:val="auto"/>
          <w:highlight w:val="none"/>
        </w:rPr>
        <w:t>约定情形，</w:t>
      </w:r>
      <w:r>
        <w:rPr>
          <w:rFonts w:hint="default"/>
          <w:color w:val="auto"/>
          <w:highlight w:val="none"/>
        </w:rPr>
        <w:t>符合调价情形下对特许经营期限调整的，但原则上最长不超过40年，特殊情形报区政府同意后允许超过40年。</w:t>
      </w:r>
    </w:p>
    <w:p w14:paraId="56E306EB">
      <w:pPr>
        <w:numPr>
          <w:ilvl w:val="0"/>
          <w:numId w:val="2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因可归责于政府方（及上级）的原因导致</w:t>
      </w:r>
      <w:r>
        <w:rPr>
          <w:rFonts w:hint="eastAsia" w:cs="Times New Roman"/>
          <w:color w:val="auto"/>
          <w:highlight w:val="none"/>
          <w:lang w:eastAsia="zh"/>
          <w:woUserID w:val="1"/>
        </w:rPr>
        <w:t>项目</w:t>
      </w:r>
      <w:r>
        <w:rPr>
          <w:rFonts w:hint="default" w:ascii="Times New Roman" w:hAnsi="Times New Roman" w:cs="Times New Roman"/>
          <w:color w:val="auto"/>
          <w:highlight w:val="none"/>
        </w:rPr>
        <w:t>投入运营时间滞后</w:t>
      </w:r>
      <w:r>
        <w:rPr>
          <w:rFonts w:hint="default" w:ascii="Times New Roman" w:hAnsi="Times New Roman" w:cs="Times New Roman"/>
          <w:color w:val="auto"/>
          <w:highlight w:val="none"/>
          <w:lang w:val="en-US" w:eastAsia="zh-CN"/>
        </w:rPr>
        <w:t>的，具体依据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_Ref21989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第34条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_Ref21996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所列情形</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依据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_Ref12774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第59条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调整。</w:t>
      </w:r>
    </w:p>
    <w:bookmarkEnd w:id="460"/>
    <w:p w14:paraId="5E8D5803">
      <w:pPr>
        <w:pStyle w:val="4"/>
        <w:spacing w:before="156" w:after="156"/>
        <w:rPr>
          <w:rFonts w:hint="default" w:ascii="Times New Roman" w:hAnsi="Times New Roman" w:cs="Times New Roman"/>
          <w:color w:val="auto"/>
          <w:highlight w:val="none"/>
        </w:rPr>
      </w:pPr>
      <w:bookmarkStart w:id="461" w:name="_Toc47947934"/>
      <w:bookmarkStart w:id="462" w:name="_Toc2086831064"/>
      <w:bookmarkStart w:id="463" w:name="_Toc20516"/>
      <w:bookmarkStart w:id="464" w:name="_Toc1305530254"/>
      <w:bookmarkStart w:id="465" w:name="_Toc24586"/>
      <w:bookmarkStart w:id="466" w:name="_Toc1051598163"/>
      <w:bookmarkStart w:id="467" w:name="_Toc10324"/>
      <w:bookmarkStart w:id="468" w:name="_Toc5884"/>
      <w:bookmarkStart w:id="469" w:name="_Toc1367654658"/>
      <w:bookmarkStart w:id="470" w:name="_Toc37350505"/>
      <w:bookmarkStart w:id="471" w:name="_Toc10729"/>
      <w:bookmarkStart w:id="472" w:name="_Toc481914053"/>
      <w:bookmarkStart w:id="473" w:name="_Toc19560"/>
      <w:bookmarkStart w:id="474" w:name="_Toc32148"/>
      <w:bookmarkStart w:id="475" w:name="_Toc27337"/>
      <w:bookmarkStart w:id="476" w:name="_Toc27993"/>
      <w:bookmarkStart w:id="477" w:name="_Toc1758112223"/>
      <w:bookmarkStart w:id="478" w:name="_Toc947686784"/>
      <w:bookmarkStart w:id="479" w:name="_Toc16818"/>
      <w:bookmarkStart w:id="480" w:name="_Toc2128002040"/>
      <w:bookmarkStart w:id="481" w:name="_Toc1281169225"/>
      <w:bookmarkStart w:id="482" w:name="_Toc8976"/>
      <w:bookmarkStart w:id="483" w:name="_Toc16852"/>
      <w:bookmarkStart w:id="484" w:name="_Toc13704"/>
      <w:bookmarkStart w:id="485" w:name="_Toc432818960"/>
      <w:bookmarkStart w:id="486" w:name="_Toc18020"/>
      <w:bookmarkStart w:id="487" w:name="_Toc4799"/>
      <w:r>
        <w:rPr>
          <w:rFonts w:hint="default" w:ascii="Times New Roman" w:hAnsi="Times New Roman" w:cs="Times New Roman"/>
          <w:color w:val="auto"/>
          <w:highlight w:val="none"/>
        </w:rPr>
        <w:t>特许经营期届满终止后的优先权</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6F76417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特许经营期限届满终止或者提前终止，对该基础设施和公用事业继续采用特许经营方式的，实施机构应当根据本办法规定重新选择特许经营者；同等条件下，可以优先选择原特许经营者。特许经营期限内因确需改扩建等原因需要重新选择特许经营者的，同等条件下可以优先选择原特许经营者。</w:t>
      </w:r>
    </w:p>
    <w:p w14:paraId="26BAF615">
      <w:pPr>
        <w:pStyle w:val="4"/>
        <w:spacing w:before="156" w:after="156"/>
        <w:rPr>
          <w:rFonts w:hint="default" w:ascii="Times New Roman" w:hAnsi="Times New Roman" w:cs="Times New Roman"/>
          <w:color w:val="auto"/>
          <w:highlight w:val="none"/>
        </w:rPr>
      </w:pPr>
      <w:bookmarkStart w:id="488" w:name="_Toc3759"/>
      <w:bookmarkStart w:id="489" w:name="_Toc32429"/>
      <w:bookmarkStart w:id="490" w:name="_Toc710159883"/>
      <w:bookmarkStart w:id="491" w:name="_Toc2532"/>
      <w:bookmarkStart w:id="492" w:name="_Toc13932"/>
      <w:bookmarkStart w:id="493" w:name="_Toc28121"/>
      <w:bookmarkStart w:id="494" w:name="_Toc684712611"/>
      <w:bookmarkStart w:id="495" w:name="_Toc1940119753"/>
      <w:bookmarkStart w:id="496" w:name="_Toc1137629142"/>
      <w:bookmarkStart w:id="497" w:name="_Toc1368655934"/>
      <w:bookmarkStart w:id="498" w:name="_Toc24158"/>
      <w:bookmarkStart w:id="499" w:name="_Toc11676"/>
      <w:bookmarkStart w:id="500" w:name="_Toc1364632888"/>
      <w:bookmarkStart w:id="501" w:name="_Toc9000"/>
      <w:bookmarkStart w:id="502" w:name="_Toc5903"/>
      <w:bookmarkStart w:id="503" w:name="_Toc11600"/>
      <w:bookmarkStart w:id="504" w:name="_Toc6793"/>
      <w:bookmarkStart w:id="505" w:name="_Toc2033052536"/>
      <w:bookmarkStart w:id="506" w:name="_Toc14255"/>
      <w:bookmarkStart w:id="507" w:name="_Toc419910731"/>
      <w:bookmarkStart w:id="508" w:name="_Toc10098"/>
      <w:bookmarkStart w:id="509" w:name="_Toc1206557579"/>
      <w:bookmarkStart w:id="510" w:name="_Toc1654363165"/>
      <w:bookmarkStart w:id="511" w:name="_Toc666769844"/>
      <w:bookmarkStart w:id="512" w:name="_Toc11107"/>
      <w:bookmarkStart w:id="513" w:name="_Toc25645"/>
      <w:bookmarkStart w:id="514" w:name="_Toc861148331"/>
      <w:r>
        <w:rPr>
          <w:rFonts w:hint="default" w:ascii="Times New Roman" w:hAnsi="Times New Roman" w:cs="Times New Roman"/>
          <w:color w:val="auto"/>
          <w:highlight w:val="none"/>
        </w:rPr>
        <w:t>特许经营排他性和竞争性项目</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001C871B">
      <w:pPr>
        <w:numPr>
          <w:ilvl w:val="-1"/>
          <w:numId w:val="0"/>
        </w:numPr>
        <w:spacing w:after="156"/>
        <w:ind w:left="0" w:leftChars="0" w:firstLine="480"/>
        <w:rPr>
          <w:rFonts w:hint="default"/>
          <w:color w:val="auto"/>
          <w:highlight w:val="none"/>
        </w:rPr>
      </w:pPr>
      <w:r>
        <w:rPr>
          <w:rFonts w:hint="default"/>
          <w:color w:val="auto"/>
          <w:highlight w:val="none"/>
        </w:rPr>
        <w:t>项目公司在特许经营期内独家享有特许经营权</w:t>
      </w:r>
      <w:r>
        <w:rPr>
          <w:rFonts w:hint="eastAsia"/>
          <w:color w:val="auto"/>
          <w:highlight w:val="none"/>
          <w:lang w:eastAsia="zh-CN"/>
        </w:rPr>
        <w:t>（</w:t>
      </w:r>
      <w:r>
        <w:rPr>
          <w:rFonts w:hint="default"/>
          <w:color w:val="auto"/>
          <w:highlight w:val="none"/>
        </w:rPr>
        <w:t>仅限《实施方案》中的内容</w:t>
      </w:r>
      <w:r>
        <w:rPr>
          <w:rFonts w:hint="eastAsia"/>
          <w:color w:val="auto"/>
          <w:highlight w:val="none"/>
          <w:lang w:eastAsia="zh-CN"/>
        </w:rPr>
        <w:t>）</w:t>
      </w:r>
      <w:r>
        <w:rPr>
          <w:rFonts w:hint="default"/>
          <w:color w:val="auto"/>
          <w:highlight w:val="none"/>
        </w:rPr>
        <w:t>，实施机构不得以任何形式将全部或任何部分的特许经营权授予项目公司以外的任何其他主体</w:t>
      </w:r>
      <w:r>
        <w:rPr>
          <w:rFonts w:hint="eastAsia"/>
          <w:color w:val="auto"/>
          <w:highlight w:val="none"/>
          <w:lang w:eastAsia="zh-CN"/>
        </w:rPr>
        <w:t>，</w:t>
      </w:r>
      <w:r>
        <w:rPr>
          <w:rFonts w:hint="default"/>
          <w:color w:val="auto"/>
          <w:highlight w:val="none"/>
        </w:rPr>
        <w:t>但本协议约定的特许经营权终止和取消的情形除外。</w:t>
      </w:r>
    </w:p>
    <w:p w14:paraId="17418512">
      <w:pPr>
        <w:numPr>
          <w:ilvl w:val="-1"/>
          <w:numId w:val="0"/>
        </w:numPr>
        <w:spacing w:after="156"/>
        <w:ind w:left="0" w:leftChars="0" w:firstLine="480"/>
        <w:rPr>
          <w:rFonts w:hint="default" w:ascii="Times New Roman" w:hAnsi="Times New Roman" w:cs="Times New Roman"/>
          <w:color w:val="auto"/>
          <w:highlight w:val="none"/>
        </w:rPr>
      </w:pPr>
      <w:r>
        <w:rPr>
          <w:rFonts w:hint="default"/>
          <w:color w:val="auto"/>
          <w:highlight w:val="none"/>
        </w:rPr>
        <w:t>随着国家和地方有关建设规划的实施，为了满足公共利益的需要，实施机构或相关政府方有权根据相关规划在本项目所在区域新建、改扩建其他工程，项目公司对此不得有异议，并在实施机构或相关政府方需要时给予配合。</w:t>
      </w:r>
    </w:p>
    <w:p w14:paraId="4F3CD475">
      <w:pPr>
        <w:pStyle w:val="4"/>
        <w:spacing w:before="156" w:after="156"/>
        <w:rPr>
          <w:rFonts w:hint="default" w:ascii="Times New Roman" w:hAnsi="Times New Roman" w:cs="Times New Roman"/>
          <w:color w:val="auto"/>
          <w:highlight w:val="none"/>
        </w:rPr>
      </w:pPr>
      <w:bookmarkStart w:id="515" w:name="_Toc808391875"/>
      <w:bookmarkStart w:id="516" w:name="_Toc200992623"/>
      <w:bookmarkStart w:id="517" w:name="_Toc1410936446"/>
      <w:bookmarkStart w:id="518" w:name="_Toc10037"/>
      <w:bookmarkStart w:id="519" w:name="_Toc259598656"/>
      <w:bookmarkStart w:id="520" w:name="_Toc2072635279"/>
      <w:bookmarkStart w:id="521" w:name="_Toc1747472451"/>
      <w:bookmarkStart w:id="522" w:name="_Toc17813"/>
      <w:bookmarkStart w:id="523" w:name="_Toc831098062"/>
      <w:bookmarkStart w:id="524" w:name="_Toc11851"/>
      <w:bookmarkStart w:id="525" w:name="_Toc4693"/>
      <w:bookmarkStart w:id="526" w:name="_Toc1302939721"/>
      <w:bookmarkStart w:id="527" w:name="_Toc4099"/>
      <w:bookmarkStart w:id="528" w:name="_Toc19215"/>
      <w:bookmarkStart w:id="529" w:name="_Toc1937857828"/>
      <w:bookmarkStart w:id="530" w:name="_Toc901665135"/>
      <w:bookmarkStart w:id="531" w:name="_Toc19512"/>
      <w:bookmarkStart w:id="532" w:name="_Toc29607"/>
      <w:bookmarkStart w:id="533" w:name="_Toc1086080353"/>
      <w:bookmarkStart w:id="534" w:name="_Toc2414"/>
      <w:bookmarkStart w:id="535" w:name="_Toc519"/>
      <w:bookmarkStart w:id="536" w:name="_Toc1427701984"/>
      <w:bookmarkStart w:id="537" w:name="_Toc24361"/>
      <w:bookmarkStart w:id="538" w:name="_Toc29870"/>
      <w:bookmarkStart w:id="539" w:name="_Toc2965"/>
      <w:bookmarkStart w:id="540" w:name="_Toc11018"/>
      <w:bookmarkStart w:id="541" w:name="_Toc20457"/>
      <w:r>
        <w:rPr>
          <w:rFonts w:hint="default" w:ascii="Times New Roman" w:hAnsi="Times New Roman" w:cs="Times New Roman"/>
          <w:color w:val="auto"/>
          <w:highlight w:val="none"/>
        </w:rPr>
        <w:t>乙方的经营范围、注册资本、股东出资方式、出资比例、利益分配方式</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BAF6212">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经营范围：</w:t>
      </w:r>
      <w:r>
        <w:rPr>
          <w:rFonts w:hint="eastAsia" w:cs="Times New Roman"/>
          <w:color w:val="auto"/>
          <w:highlight w:val="none"/>
          <w:lang w:val="en-US" w:eastAsia="zh-CN"/>
        </w:rPr>
        <w:t>停车场服务、机动车充电销售、体育场地设施经营</w:t>
      </w:r>
      <w:r>
        <w:rPr>
          <w:rFonts w:hint="default" w:ascii="Times New Roman" w:hAnsi="Times New Roman" w:cs="Times New Roman"/>
          <w:color w:val="auto"/>
          <w:highlight w:val="none"/>
        </w:rPr>
        <w:t>等，具体以市场监督管理部门核准的经营范围为准。</w:t>
      </w:r>
    </w:p>
    <w:p w14:paraId="4252427A">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本项目资本金初步设定为项目总投资的</w:t>
      </w:r>
      <w:r>
        <w:rPr>
          <w:rFonts w:hint="eastAsia" w:cs="Times New Roman"/>
          <w:color w:val="auto"/>
          <w:highlight w:val="none"/>
          <w:lang w:val="en-US" w:eastAsia="zh-CN"/>
        </w:rPr>
        <w:t>3</w:t>
      </w:r>
      <w:r>
        <w:rPr>
          <w:rFonts w:hint="default" w:ascii="Times New Roman" w:hAnsi="Times New Roman" w:cs="Times New Roman"/>
          <w:color w:val="auto"/>
          <w:highlight w:val="none"/>
        </w:rPr>
        <w:t>0%。乙方的注册资本为</w:t>
      </w:r>
      <w:r>
        <w:rPr>
          <w:rFonts w:hint="eastAsia" w:cs="Times New Roman"/>
          <w:color w:val="auto"/>
          <w:highlight w:val="none"/>
          <w:lang w:val="en-US" w:eastAsia="zh-CN"/>
        </w:rPr>
        <w:t>2</w:t>
      </w:r>
      <w:r>
        <w:rPr>
          <w:rFonts w:hint="default" w:ascii="Times New Roman" w:hAnsi="Times New Roman" w:cs="Times New Roman"/>
          <w:color w:val="auto"/>
          <w:highlight w:val="none"/>
        </w:rPr>
        <w:t>000万元，在注册成立</w:t>
      </w:r>
      <w:r>
        <w:rPr>
          <w:rFonts w:hint="eastAsia" w:cs="Times New Roman"/>
          <w:color w:val="auto"/>
          <w:highlight w:val="none"/>
          <w:lang w:val="en-US" w:eastAsia="zh-CN"/>
        </w:rPr>
        <w:t>项目公司（即乙方）</w:t>
      </w:r>
      <w:r>
        <w:rPr>
          <w:rFonts w:hint="default" w:ascii="Times New Roman" w:hAnsi="Times New Roman" w:cs="Times New Roman"/>
          <w:color w:val="auto"/>
          <w:highlight w:val="none"/>
        </w:rPr>
        <w:t>后120日内以货币出资形式实缴注册资本的50%，剩余注册资本金可根据项目建设进度逐步到位，但需在5年内实缴完成。本部分通过货币实缴的注册资本可作为项目的项目资本金使用。</w:t>
      </w:r>
    </w:p>
    <w:p w14:paraId="68CD1890">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者以权益类工具注资项目剩余的资本金，本部分项目资本金可根据工程建设进度逐步缴纳到位，但不得影响项目融资进度、项目建设进度。权益类工具包括资本公积等方式。权益类工具的选取由各股东自行决定，但需符合相关文件对于项目资本金的规定。</w:t>
      </w:r>
    </w:p>
    <w:p w14:paraId="1F3428C7">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乙方必须先行完成注册资本缴纳，才可缴纳资本公积等</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权益出资。</w:t>
      </w:r>
    </w:p>
    <w:p w14:paraId="2F0D1351">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因融资等未按时到位，造成工程建设款项支付等滞后的，乙方需提前缴纳注册资本、资本公积和</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方式（如临时股东借款）保障支付。</w:t>
      </w:r>
    </w:p>
    <w:p w14:paraId="23AAC6AC">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由于项目资本金不到位导致的融资责任、影响建设进度等，由乙方自行承担，甲方有权提取履约</w:t>
      </w:r>
      <w:r>
        <w:rPr>
          <w:rFonts w:hint="eastAsia" w:cs="Times New Roman"/>
          <w:color w:val="auto"/>
          <w:highlight w:val="none"/>
          <w:lang w:eastAsia="zh-CN"/>
        </w:rPr>
        <w:t>保证金</w:t>
      </w:r>
      <w:r>
        <w:rPr>
          <w:rFonts w:hint="default" w:ascii="Times New Roman" w:hAnsi="Times New Roman" w:cs="Times New Roman"/>
          <w:color w:val="auto"/>
          <w:highlight w:val="none"/>
        </w:rPr>
        <w:t>直至提前</w:t>
      </w:r>
      <w:r>
        <w:rPr>
          <w:rFonts w:hint="default" w:ascii="Times New Roman" w:hAnsi="Times New Roman" w:cs="Times New Roman"/>
          <w:color w:val="auto"/>
          <w:highlight w:val="none"/>
          <w:lang w:eastAsia="zh-CN"/>
        </w:rPr>
        <w:t>终止</w:t>
      </w:r>
      <w:r>
        <w:rPr>
          <w:rFonts w:hint="eastAsia" w:cs="Times New Roman"/>
          <w:color w:val="auto"/>
          <w:highlight w:val="none"/>
          <w:lang w:val="en-US" w:eastAsia="zh-CN"/>
        </w:rPr>
        <w:t>本协议</w:t>
      </w:r>
      <w:r>
        <w:rPr>
          <w:rFonts w:hint="default" w:ascii="Times New Roman" w:hAnsi="Times New Roman" w:cs="Times New Roman"/>
          <w:color w:val="auto"/>
          <w:highlight w:val="none"/>
        </w:rPr>
        <w:t>。</w:t>
      </w:r>
    </w:p>
    <w:p w14:paraId="69946975">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甲方等相关部门将项目资本金（尤其是权益类工具）是否按约定足额投入作为乙方是否履约的重要内容，审查乙方财务报表中“银行存款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实收资本</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资本公积</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其他应付款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所有者权益”等科目的变化，结合乙方《合资协议》与《公司章程》等法律文件，确认项目资本金是否依约投入乙方。</w:t>
      </w:r>
    </w:p>
    <w:p w14:paraId="7D9E9773">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乙方股东出资方式：货币出资。</w:t>
      </w:r>
    </w:p>
    <w:p w14:paraId="482510D6">
      <w:pPr>
        <w:numPr>
          <w:ilvl w:val="0"/>
          <w:numId w:val="3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乙方股东利益分配方式：由乙方各股东依据公司章程和合资协议等约定分配。</w:t>
      </w:r>
    </w:p>
    <w:p w14:paraId="5103B789">
      <w:pPr>
        <w:pStyle w:val="4"/>
        <w:spacing w:before="156" w:after="156"/>
        <w:rPr>
          <w:rFonts w:hint="default" w:ascii="Times New Roman" w:hAnsi="Times New Roman" w:cs="Times New Roman"/>
          <w:color w:val="auto"/>
          <w:highlight w:val="none"/>
        </w:rPr>
      </w:pPr>
      <w:bookmarkStart w:id="542" w:name="_Toc617142388"/>
      <w:bookmarkStart w:id="543" w:name="_Toc141493371"/>
      <w:bookmarkStart w:id="544" w:name="_Toc3839"/>
      <w:bookmarkStart w:id="545" w:name="_Toc32039"/>
      <w:bookmarkStart w:id="546" w:name="_Toc18862"/>
      <w:bookmarkStart w:id="547" w:name="_Toc4251"/>
      <w:bookmarkStart w:id="548" w:name="_Toc20829"/>
      <w:bookmarkStart w:id="549" w:name="_Toc8662"/>
      <w:bookmarkStart w:id="550" w:name="_Toc1094417748"/>
      <w:bookmarkStart w:id="551" w:name="_Toc24105"/>
      <w:bookmarkStart w:id="552" w:name="_Toc91238030"/>
      <w:bookmarkStart w:id="553" w:name="_Toc12003"/>
      <w:bookmarkStart w:id="554" w:name="_Toc448896166"/>
      <w:bookmarkStart w:id="555" w:name="_Toc1535324335"/>
      <w:bookmarkStart w:id="556" w:name="_Toc28779"/>
      <w:bookmarkStart w:id="557" w:name="_Toc2270"/>
      <w:bookmarkStart w:id="558" w:name="_Toc783127585"/>
      <w:bookmarkStart w:id="559" w:name="_Toc1660692203"/>
      <w:bookmarkStart w:id="560" w:name="_Toc8010"/>
      <w:bookmarkStart w:id="561" w:name="_Toc695419736"/>
      <w:bookmarkStart w:id="562" w:name="_Toc2754"/>
      <w:bookmarkStart w:id="563" w:name="_Toc1641310713"/>
      <w:bookmarkStart w:id="564" w:name="_Toc14280"/>
      <w:bookmarkStart w:id="565" w:name="_Toc1031487946"/>
      <w:bookmarkStart w:id="566" w:name="_Toc16689"/>
      <w:bookmarkStart w:id="567" w:name="_Toc2205"/>
      <w:bookmarkStart w:id="568" w:name="_Toc1552457157"/>
      <w:r>
        <w:rPr>
          <w:rFonts w:hint="default" w:ascii="Times New Roman" w:hAnsi="Times New Roman" w:cs="Times New Roman"/>
          <w:color w:val="auto"/>
          <w:highlight w:val="none"/>
        </w:rPr>
        <w:t>对乙方股权、经营行为的限制</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40F87F5">
      <w:pPr>
        <w:numPr>
          <w:ilvl w:val="0"/>
          <w:numId w:val="31"/>
        </w:numPr>
        <w:spacing w:after="156"/>
        <w:ind w:left="0" w:firstLine="480"/>
        <w:rPr>
          <w:rFonts w:hint="default"/>
          <w:color w:val="auto"/>
          <w:highlight w:val="none"/>
        </w:rPr>
      </w:pPr>
      <w:r>
        <w:rPr>
          <w:rFonts w:hint="default"/>
          <w:color w:val="auto"/>
          <w:highlight w:val="none"/>
        </w:rPr>
        <w:t>股权锁定期：特许经营合作期前5年内，特许经营者持有的项目公司股权不得发生任何变更，包括但不限于股东间股权转让、股东对外转让等。</w:t>
      </w:r>
    </w:p>
    <w:p w14:paraId="0C06A139">
      <w:pPr>
        <w:numPr>
          <w:ilvl w:val="0"/>
          <w:numId w:val="31"/>
        </w:numPr>
        <w:spacing w:after="156"/>
        <w:ind w:left="0" w:firstLine="480"/>
        <w:rPr>
          <w:rFonts w:hint="default"/>
          <w:color w:val="auto"/>
          <w:highlight w:val="none"/>
        </w:rPr>
      </w:pPr>
      <w:r>
        <w:rPr>
          <w:rFonts w:hint="default"/>
          <w:color w:val="auto"/>
          <w:highlight w:val="none"/>
        </w:rPr>
        <w:t>特许经营合作期第6年起，经项目实施机构或广州花都区政府书面同意，特许经营者可以转让其在项目公司中的全部或部分股权，但受让方应满足项目实施机构提出的技术能力、财务信用、运营经验等基本条件，并以书面形式明确承继原特许经营者在本项目下的所有权利和义务。</w:t>
      </w:r>
    </w:p>
    <w:p w14:paraId="140BF86B">
      <w:pPr>
        <w:numPr>
          <w:ilvl w:val="0"/>
          <w:numId w:val="31"/>
        </w:numPr>
        <w:spacing w:after="156"/>
        <w:ind w:left="0" w:firstLine="480"/>
        <w:rPr>
          <w:rFonts w:hint="default" w:ascii="Times New Roman" w:hAnsi="Times New Roman" w:cs="Times New Roman"/>
          <w:color w:val="auto"/>
          <w:highlight w:val="none"/>
        </w:rPr>
      </w:pPr>
      <w:r>
        <w:rPr>
          <w:rFonts w:hint="default"/>
          <w:color w:val="auto"/>
          <w:highlight w:val="none"/>
        </w:rPr>
        <w:t>在本项目特许经营期内，未经实施机构书面同意，项目公司不得从事任何与本项目无关的经营活动或对本项目以外的其他项目进行投资、资金借贷及借贷担保（包括为其股东债务提供任何形式的担保）等行为，不得承担其股东的债务。</w:t>
      </w:r>
    </w:p>
    <w:p w14:paraId="2A45ED00">
      <w:pPr>
        <w:numPr>
          <w:ilvl w:val="0"/>
          <w:numId w:val="3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有关股权锁定期的违约见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_Ref103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第86条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p>
    <w:p w14:paraId="57A1E174">
      <w:pPr>
        <w:pStyle w:val="4"/>
        <w:spacing w:before="156" w:after="156"/>
        <w:rPr>
          <w:rFonts w:hint="default" w:ascii="Times New Roman" w:hAnsi="Times New Roman" w:cs="Times New Roman"/>
          <w:color w:val="auto"/>
          <w:highlight w:val="none"/>
        </w:rPr>
      </w:pPr>
      <w:bookmarkStart w:id="569" w:name="_Toc162394884"/>
      <w:bookmarkEnd w:id="569"/>
      <w:bookmarkStart w:id="570" w:name="_Toc2543"/>
      <w:bookmarkStart w:id="571" w:name="_Toc487810051"/>
      <w:bookmarkStart w:id="572" w:name="_Toc681654081"/>
      <w:bookmarkStart w:id="573" w:name="_Toc221126649"/>
      <w:bookmarkStart w:id="574" w:name="_Toc408895762"/>
      <w:bookmarkStart w:id="575" w:name="_Toc16597"/>
      <w:bookmarkStart w:id="576" w:name="_Toc302355164"/>
      <w:bookmarkStart w:id="577" w:name="_Toc32595993"/>
      <w:bookmarkStart w:id="578" w:name="_Toc26626"/>
      <w:bookmarkStart w:id="579" w:name="_Toc1729909838"/>
      <w:bookmarkStart w:id="580" w:name="_Toc98048632"/>
      <w:bookmarkStart w:id="581" w:name="_Toc9795"/>
      <w:bookmarkStart w:id="582" w:name="_Toc814689168"/>
      <w:bookmarkStart w:id="583" w:name="_Toc18792"/>
      <w:bookmarkStart w:id="584" w:name="_Toc27023"/>
      <w:bookmarkStart w:id="585" w:name="_Toc31169"/>
      <w:bookmarkStart w:id="586" w:name="_Toc1081707676"/>
      <w:bookmarkStart w:id="587" w:name="_Toc7652"/>
      <w:bookmarkStart w:id="588" w:name="_Toc24057"/>
      <w:bookmarkStart w:id="589" w:name="_Toc32483"/>
      <w:bookmarkStart w:id="590" w:name="_Toc15849"/>
      <w:bookmarkStart w:id="591" w:name="_Toc6259"/>
      <w:bookmarkStart w:id="592" w:name="_Toc2816"/>
      <w:bookmarkStart w:id="593" w:name="_Toc6237"/>
      <w:bookmarkStart w:id="594" w:name="_Toc7179"/>
      <w:bookmarkStart w:id="595" w:name="_Toc2113583753"/>
      <w:bookmarkStart w:id="596" w:name="_Toc134246252"/>
      <w:r>
        <w:rPr>
          <w:rFonts w:hint="default" w:ascii="Times New Roman" w:hAnsi="Times New Roman" w:cs="Times New Roman"/>
          <w:color w:val="auto"/>
          <w:highlight w:val="none"/>
        </w:rPr>
        <w:t>项目资产与权属</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85311C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政府向乙方移交资产与权属</w:t>
      </w:r>
    </w:p>
    <w:p w14:paraId="2701D897">
      <w:pPr>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本项目不涉及存量资产与权属移交</w:t>
      </w:r>
      <w:r>
        <w:rPr>
          <w:rFonts w:hint="default" w:ascii="Times New Roman" w:hAnsi="Times New Roman" w:cs="Times New Roman"/>
          <w:color w:val="auto"/>
          <w:highlight w:val="none"/>
        </w:rPr>
        <w:t>。</w:t>
      </w:r>
    </w:p>
    <w:p w14:paraId="501B42D5">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乙方新增项目资产与权属</w:t>
      </w:r>
    </w:p>
    <w:p w14:paraId="40DFC37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eastAsia" w:cs="Times New Roman"/>
          <w:color w:val="auto"/>
          <w:highlight w:val="none"/>
          <w:lang w:val="en-US" w:eastAsia="zh-CN"/>
        </w:rPr>
        <w:t>为</w:t>
      </w:r>
      <w:r>
        <w:rPr>
          <w:rFonts w:hint="eastAsia" w:cs="Times New Roman"/>
          <w:color w:val="auto"/>
          <w:highlight w:val="none"/>
          <w:lang w:eastAsia="zh-CN"/>
        </w:rPr>
        <w:t>花都区新华街云山运动场改造（停车场）项目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负责</w:t>
      </w:r>
      <w:r>
        <w:rPr>
          <w:rFonts w:hint="default" w:ascii="Times New Roman" w:hAnsi="Times New Roman" w:cs="Times New Roman"/>
          <w:color w:val="auto"/>
          <w:highlight w:val="none"/>
        </w:rPr>
        <w:t>以上项目投资，并承担运营期间更新重置和追加投资。以上新建资产及更新、追加投资形成的资产权属归属于甲方，乙方无固定资产权属。</w:t>
      </w:r>
    </w:p>
    <w:p w14:paraId="46239B9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资产使用限制</w:t>
      </w:r>
    </w:p>
    <w:p w14:paraId="5F15934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不</w:t>
      </w:r>
      <w:r>
        <w:rPr>
          <w:rFonts w:hint="default" w:ascii="Times New Roman" w:hAnsi="Times New Roman" w:cs="Times New Roman"/>
          <w:color w:val="auto"/>
          <w:highlight w:val="none"/>
        </w:rPr>
        <w:t>拥有</w:t>
      </w:r>
      <w:r>
        <w:rPr>
          <w:rFonts w:hint="eastAsia" w:cs="Times New Roman"/>
          <w:color w:val="auto"/>
          <w:highlight w:val="none"/>
          <w:lang w:val="en-US" w:eastAsia="zh-CN"/>
        </w:rPr>
        <w:t>本项目停车场及体育场馆等</w:t>
      </w:r>
      <w:r>
        <w:rPr>
          <w:rFonts w:hint="default" w:ascii="Times New Roman" w:hAnsi="Times New Roman" w:cs="Times New Roman"/>
          <w:color w:val="auto"/>
          <w:highlight w:val="none"/>
        </w:rPr>
        <w:t>设施的所有权、控制权，未经甲方的书面同意，乙方不得对项目资产（除预期收益权质押外）进行抵押、质押、出租、出售或以其他方式处置，不得改变土地和</w:t>
      </w:r>
      <w:r>
        <w:rPr>
          <w:rFonts w:hint="eastAsia" w:cs="Times New Roman"/>
          <w:color w:val="auto"/>
          <w:highlight w:val="none"/>
          <w:lang w:eastAsia="zh"/>
          <w:woUserID w:val="2"/>
        </w:rPr>
        <w:t>建筑</w:t>
      </w:r>
      <w:r>
        <w:rPr>
          <w:rFonts w:hint="default" w:ascii="Times New Roman" w:hAnsi="Times New Roman" w:cs="Times New Roman"/>
          <w:color w:val="auto"/>
          <w:highlight w:val="none"/>
        </w:rPr>
        <w:t>用途。</w:t>
      </w:r>
    </w:p>
    <w:p w14:paraId="59BEE773">
      <w:pPr>
        <w:pStyle w:val="4"/>
        <w:spacing w:before="156" w:after="156"/>
        <w:rPr>
          <w:rFonts w:hint="default" w:ascii="Times New Roman" w:hAnsi="Times New Roman" w:cs="Times New Roman"/>
          <w:color w:val="auto"/>
          <w:highlight w:val="none"/>
        </w:rPr>
      </w:pPr>
      <w:bookmarkStart w:id="597" w:name="_Toc4588"/>
      <w:bookmarkStart w:id="598" w:name="_Toc27668"/>
      <w:bookmarkStart w:id="599" w:name="_Toc1733645858"/>
      <w:bookmarkStart w:id="600" w:name="_Toc1475131644"/>
      <w:bookmarkStart w:id="601" w:name="_Toc333"/>
      <w:bookmarkStart w:id="602" w:name="_Toc12147"/>
      <w:bookmarkStart w:id="603" w:name="_Toc783400775"/>
      <w:bookmarkStart w:id="604" w:name="_Toc25887"/>
      <w:bookmarkStart w:id="605" w:name="_Toc32617"/>
      <w:bookmarkStart w:id="606" w:name="_Toc1678446558"/>
      <w:bookmarkStart w:id="607" w:name="_Toc232524366"/>
      <w:bookmarkStart w:id="608" w:name="_Toc7988"/>
      <w:bookmarkStart w:id="609" w:name="_Toc1328880433"/>
      <w:bookmarkStart w:id="610" w:name="_Toc23189"/>
      <w:bookmarkStart w:id="611" w:name="_Ref22487"/>
      <w:bookmarkStart w:id="612" w:name="_Toc21256"/>
      <w:bookmarkStart w:id="613" w:name="_Toc1418928014"/>
      <w:bookmarkStart w:id="614" w:name="_Toc26026"/>
      <w:bookmarkStart w:id="615" w:name="_Toc125113304"/>
      <w:bookmarkStart w:id="616" w:name="_Toc363401534"/>
      <w:bookmarkStart w:id="617" w:name="_Toc3267"/>
      <w:bookmarkStart w:id="618" w:name="_Toc29200"/>
      <w:bookmarkStart w:id="619" w:name="_Toc12365"/>
      <w:bookmarkStart w:id="620" w:name="_Toc15118"/>
      <w:bookmarkStart w:id="621" w:name="_Ref22497"/>
      <w:bookmarkStart w:id="622" w:name="_Toc1811838677"/>
      <w:bookmarkStart w:id="623" w:name="_Toc1961034180"/>
      <w:bookmarkStart w:id="624" w:name="_Toc4365"/>
      <w:bookmarkStart w:id="625" w:name="_Toc1882366269"/>
      <w:r>
        <w:rPr>
          <w:rFonts w:hint="default" w:ascii="Times New Roman" w:hAnsi="Times New Roman" w:cs="Times New Roman"/>
          <w:color w:val="auto"/>
          <w:highlight w:val="none"/>
        </w:rPr>
        <w:t>用地获取和使用权利</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527AF3CE">
      <w:pPr>
        <w:numPr>
          <w:ilvl w:val="0"/>
          <w:numId w:val="3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本项目土地使用权获取方式及</w:t>
      </w:r>
      <w:r>
        <w:rPr>
          <w:rFonts w:hint="default" w:ascii="Times New Roman" w:hAnsi="Times New Roman" w:cs="Times New Roman"/>
          <w:color w:val="auto"/>
          <w:highlight w:val="none"/>
        </w:rPr>
        <w:t>取得本项目相关土地</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地块</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使用权的责任分工</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本项目用地</w:t>
      </w:r>
      <w:r>
        <w:rPr>
          <w:rFonts w:hint="default" w:ascii="Times New Roman" w:hAnsi="Times New Roman" w:cs="Times New Roman"/>
          <w:color w:val="auto"/>
          <w:highlight w:val="none"/>
          <w:lang w:val="en-US" w:eastAsia="zh-CN"/>
        </w:rPr>
        <w:t>划拨至甲方、甲方应</w:t>
      </w:r>
      <w:r>
        <w:rPr>
          <w:rFonts w:hint="default" w:ascii="Times New Roman" w:hAnsi="Times New Roman" w:cs="Times New Roman"/>
          <w:color w:val="auto"/>
          <w:highlight w:val="none"/>
        </w:rPr>
        <w:t>协调</w:t>
      </w:r>
      <w:r>
        <w:rPr>
          <w:rFonts w:hint="default" w:ascii="Times New Roman" w:hAnsi="Times New Roman" w:cs="Times New Roman"/>
          <w:color w:val="auto"/>
          <w:highlight w:val="none"/>
          <w:lang w:val="en-US" w:eastAsia="zh-CN"/>
        </w:rPr>
        <w:t>相关部门</w:t>
      </w:r>
      <w:r>
        <w:rPr>
          <w:rFonts w:hint="default" w:ascii="Times New Roman" w:hAnsi="Times New Roman" w:cs="Times New Roman"/>
          <w:color w:val="auto"/>
          <w:highlight w:val="none"/>
        </w:rPr>
        <w:t>为乙方提供建设</w:t>
      </w:r>
      <w:r>
        <w:rPr>
          <w:rFonts w:hint="default" w:ascii="Times New Roman" w:hAnsi="Times New Roman" w:cs="Times New Roman"/>
          <w:color w:val="auto"/>
          <w:highlight w:val="none"/>
          <w:lang w:val="en-US" w:eastAsia="zh-CN"/>
        </w:rPr>
        <w:t>所需要的</w:t>
      </w:r>
      <w:r>
        <w:rPr>
          <w:rFonts w:hint="default" w:ascii="Times New Roman" w:hAnsi="Times New Roman" w:cs="Times New Roman"/>
          <w:color w:val="auto"/>
          <w:highlight w:val="none"/>
        </w:rPr>
        <w:t>用地相关手续工作</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eastAsia="zh"/>
        </w:rPr>
        <w:t>项目</w:t>
      </w:r>
      <w:r>
        <w:rPr>
          <w:rFonts w:hint="default" w:ascii="Times New Roman" w:hAnsi="Times New Roman" w:cs="Times New Roman"/>
          <w:color w:val="auto"/>
          <w:highlight w:val="none"/>
          <w:lang w:val="en-US" w:eastAsia="zh-CN"/>
        </w:rPr>
        <w:t>场地平整、管线迁改等费用由乙方支付、纳入项目总投资</w:t>
      </w:r>
      <w:r>
        <w:rPr>
          <w:rFonts w:hint="default" w:ascii="Times New Roman" w:hAnsi="Times New Roman" w:cs="Times New Roman"/>
          <w:color w:val="auto"/>
          <w:highlight w:val="none"/>
          <w:lang w:eastAsia="zh"/>
        </w:rPr>
        <w:t>。</w:t>
      </w:r>
    </w:p>
    <w:p w14:paraId="2CC0FD85">
      <w:pPr>
        <w:numPr>
          <w:ilvl w:val="0"/>
          <w:numId w:val="3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在项目建设实施期间和运营期间，乙方应按土地管理相关法律法规和政策要求合理利用项目土地。</w:t>
      </w:r>
    </w:p>
    <w:p w14:paraId="02CAA59F">
      <w:pPr>
        <w:numPr>
          <w:ilvl w:val="0"/>
          <w:numId w:val="3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依法依规并经甲方同意和政府有权部门批准的前提下，甲方支持乙方依据国土空间规划充分利用地下空间、按照国有建设用地使用权出让合同分层设立国有建设用地使用权等措施提高项目土地利用效率、拓展项目使用者付费收入渠道。开展该项工作时，乙方需将方案报甲方及有关部门审批后，按照规定实施，该项工作收益分配具体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_Ref25726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第54条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p>
    <w:p w14:paraId="3340711F">
      <w:pPr>
        <w:numPr>
          <w:ilvl w:val="0"/>
          <w:numId w:val="3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未经政府方同意，乙方无权将项目场地的土地转让、出租及抵押，且不得用于任何与本项目建设、运营无关的用途。如特许经营期内依照相关特许经营协议的规定延长，在土地使用期限的延长方面，则授权方应确保乙方场地使用期限亦相应延长。</w:t>
      </w:r>
    </w:p>
    <w:p w14:paraId="4A407A1F">
      <w:pPr>
        <w:numPr>
          <w:ilvl w:val="0"/>
          <w:numId w:val="32"/>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政府方确认乙方对项目场地上于特许经营生效日之前发生的环境污染、生产事故等不承担责任；乙方应依照国家相关环保法规的规定，采取相应措施减少项目对周边环境的影响；乙方对生效日之日起由乙方导致的</w:t>
      </w:r>
      <w:r>
        <w:rPr>
          <w:rFonts w:hint="default" w:ascii="Times New Roman" w:hAnsi="Times New Roman" w:cs="Times New Roman"/>
          <w:color w:val="auto"/>
          <w:highlight w:val="none"/>
          <w:lang w:eastAsia="zh-CN"/>
        </w:rPr>
        <w:t>或</w:t>
      </w:r>
      <w:r>
        <w:rPr>
          <w:rFonts w:hint="default" w:ascii="Times New Roman" w:hAnsi="Times New Roman" w:cs="Times New Roman"/>
          <w:color w:val="auto"/>
          <w:highlight w:val="none"/>
        </w:rPr>
        <w:t>因乙方作为或不作为的行为而加重的环境污染、生产事故等应依法承担相应的责任。</w:t>
      </w:r>
    </w:p>
    <w:p w14:paraId="2699C929">
      <w:pPr>
        <w:numPr>
          <w:ilvl w:val="0"/>
          <w:numId w:val="32"/>
        </w:numPr>
        <w:spacing w:after="156"/>
        <w:ind w:left="0" w:firstLine="480"/>
        <w:rPr>
          <w:rFonts w:hint="default" w:ascii="Times New Roman" w:hAnsi="Times New Roman" w:cs="Times New Roman"/>
          <w:color w:val="auto"/>
          <w:highlight w:val="none"/>
        </w:rPr>
      </w:pPr>
      <w:r>
        <w:rPr>
          <w:rFonts w:hint="eastAsia" w:cs="Times New Roman"/>
          <w:color w:val="auto"/>
          <w:highlight w:val="none"/>
          <w:lang w:eastAsia="zh"/>
          <w:woUserID w:val="2"/>
        </w:rPr>
        <w:t>乙方</w:t>
      </w:r>
      <w:r>
        <w:rPr>
          <w:rFonts w:hint="default" w:ascii="Times New Roman" w:hAnsi="Times New Roman" w:cs="Times New Roman"/>
          <w:color w:val="auto"/>
          <w:highlight w:val="none"/>
        </w:rPr>
        <w:t>确认已察看并检查项目用地，充分了解该宗土地及其周围的状况，包括前期工作所包含的地下土壤状况、通道和设施关联物等情况，自愿接受该宗土地的现状（包括地下地质条件）以及所有缺陷，甲方未就土地状况向乙方做出任何声明和保证。乙方对甲方或其指定机构提供的有关项目场地或其周围的状况的文件、材料或任何其他资料中可能含有的任何错误、不正确、遗漏均已充分知悉，甲方或甲方指定机构对此不承担任何责任或义务，包括不承担因此而产生的任何费用。</w:t>
      </w:r>
    </w:p>
    <w:p w14:paraId="74C6F1D3">
      <w:pPr>
        <w:pStyle w:val="4"/>
        <w:spacing w:before="156" w:after="156"/>
        <w:rPr>
          <w:rFonts w:hint="default" w:ascii="Times New Roman" w:hAnsi="Times New Roman" w:cs="Times New Roman"/>
          <w:color w:val="auto"/>
          <w:highlight w:val="none"/>
        </w:rPr>
      </w:pPr>
      <w:bookmarkStart w:id="626" w:name="_Toc23115"/>
      <w:bookmarkStart w:id="627" w:name="_Toc17550"/>
      <w:bookmarkStart w:id="628" w:name="_Toc10958"/>
      <w:bookmarkStart w:id="629" w:name="_Toc19097"/>
      <w:bookmarkStart w:id="630" w:name="_Toc28521"/>
      <w:bookmarkStart w:id="631" w:name="_Toc394585668"/>
      <w:bookmarkStart w:id="632" w:name="_Toc663508631"/>
      <w:bookmarkStart w:id="633" w:name="_Toc31977"/>
      <w:bookmarkStart w:id="634" w:name="_Toc3394"/>
      <w:bookmarkStart w:id="635" w:name="_Toc117231363"/>
      <w:bookmarkStart w:id="636" w:name="_Ref493016048"/>
      <w:bookmarkStart w:id="637" w:name="_Toc392809915"/>
      <w:bookmarkStart w:id="638" w:name="_Toc1764265469"/>
      <w:bookmarkStart w:id="639" w:name="_Toc1986319740"/>
      <w:bookmarkStart w:id="640" w:name="_Toc30908"/>
      <w:bookmarkStart w:id="641" w:name="_Toc1669932751"/>
      <w:bookmarkStart w:id="642" w:name="_Toc2539"/>
      <w:bookmarkStart w:id="643" w:name="_Toc254529879"/>
      <w:bookmarkStart w:id="644" w:name="_Toc246089870"/>
      <w:bookmarkStart w:id="645" w:name="_Toc200795479"/>
      <w:bookmarkStart w:id="646" w:name="_Toc306113314"/>
      <w:bookmarkStart w:id="647" w:name="_Toc6112"/>
      <w:bookmarkStart w:id="648" w:name="_Toc990285821"/>
      <w:bookmarkStart w:id="649" w:name="_Toc13524"/>
      <w:bookmarkStart w:id="650" w:name="_Toc13040"/>
      <w:bookmarkStart w:id="651" w:name="_Ref492965627"/>
      <w:bookmarkStart w:id="652" w:name="_Toc30543"/>
      <w:bookmarkStart w:id="653" w:name="_Toc2350"/>
      <w:bookmarkStart w:id="654" w:name="_Toc21727"/>
      <w:bookmarkStart w:id="655" w:name="_Hlk154346024"/>
      <w:r>
        <w:rPr>
          <w:rFonts w:hint="default" w:ascii="Times New Roman" w:hAnsi="Times New Roman" w:cs="Times New Roman"/>
          <w:color w:val="auto"/>
          <w:highlight w:val="none"/>
        </w:rPr>
        <w:t>履约</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r>
        <w:rPr>
          <w:rFonts w:hint="eastAsia" w:cs="Times New Roman"/>
          <w:color w:val="auto"/>
          <w:highlight w:val="none"/>
          <w:lang w:eastAsia="zh-CN"/>
        </w:rPr>
        <w:t>保证金</w:t>
      </w:r>
      <w:bookmarkEnd w:id="653"/>
      <w:bookmarkEnd w:id="654"/>
    </w:p>
    <w:bookmarkEnd w:id="655"/>
    <w:p w14:paraId="7DEFA0CA">
      <w:pPr>
        <w:numPr>
          <w:ilvl w:val="0"/>
          <w:numId w:val="3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本项目建设履约</w:t>
      </w:r>
      <w:r>
        <w:rPr>
          <w:rFonts w:hint="eastAsia" w:cs="Times New Roman"/>
          <w:color w:val="auto"/>
          <w:highlight w:val="none"/>
          <w:lang w:eastAsia="zh-CN"/>
        </w:rPr>
        <w:t>保证金</w:t>
      </w:r>
      <w:r>
        <w:rPr>
          <w:rFonts w:hint="default" w:ascii="Times New Roman" w:hAnsi="Times New Roman" w:cs="Times New Roman"/>
          <w:color w:val="auto"/>
          <w:highlight w:val="none"/>
        </w:rPr>
        <w:t>金额为【</w:t>
      </w:r>
      <w:r>
        <w:rPr>
          <w:rFonts w:hint="eastAsia" w:cs="Times New Roman"/>
          <w:color w:val="auto"/>
          <w:highlight w:val="none"/>
          <w:lang w:val="en-US" w:eastAsia="zh-CN"/>
        </w:rPr>
        <w:t>15</w:t>
      </w:r>
      <w:r>
        <w:rPr>
          <w:rFonts w:hint="default" w:ascii="Times New Roman" w:hAnsi="Times New Roman" w:cs="Times New Roman"/>
          <w:color w:val="auto"/>
          <w:highlight w:val="none"/>
        </w:rPr>
        <w:t>00万元人民币】</w:t>
      </w:r>
      <w:r>
        <w:rPr>
          <w:rFonts w:hint="eastAsia" w:cs="Times New Roman"/>
          <w:color w:val="auto"/>
          <w:highlight w:val="none"/>
          <w:lang w:eastAsia="zh-CN"/>
        </w:rPr>
        <w:t>（</w:t>
      </w:r>
      <w:r>
        <w:rPr>
          <w:rFonts w:hint="eastAsia" w:cs="Times New Roman"/>
          <w:color w:val="auto"/>
          <w:highlight w:val="none"/>
          <w:lang w:val="en-US" w:eastAsia="zh-CN"/>
        </w:rPr>
        <w:t>若乙方为中小企业，则建设履约保证金金额为600万元</w:t>
      </w:r>
      <w:r>
        <w:rPr>
          <w:rFonts w:hint="eastAsia" w:cs="Times New Roman"/>
          <w:color w:val="auto"/>
          <w:highlight w:val="none"/>
          <w:lang w:eastAsia="zh-CN"/>
        </w:rPr>
        <w:t>）</w:t>
      </w:r>
      <w:r>
        <w:rPr>
          <w:rFonts w:hint="default" w:ascii="Times New Roman" w:hAnsi="Times New Roman" w:cs="Times New Roman"/>
          <w:color w:val="auto"/>
          <w:highlight w:val="none"/>
        </w:rPr>
        <w:t>，运营履约</w:t>
      </w:r>
      <w:r>
        <w:rPr>
          <w:rFonts w:hint="eastAsia" w:cs="Times New Roman"/>
          <w:color w:val="auto"/>
          <w:highlight w:val="none"/>
          <w:lang w:eastAsia="zh-CN"/>
        </w:rPr>
        <w:t>保证金</w:t>
      </w:r>
      <w:r>
        <w:rPr>
          <w:rFonts w:hint="default" w:ascii="Times New Roman" w:hAnsi="Times New Roman" w:cs="Times New Roman"/>
          <w:color w:val="auto"/>
          <w:highlight w:val="none"/>
        </w:rPr>
        <w:t>金额为【</w:t>
      </w:r>
      <w:r>
        <w:rPr>
          <w:rFonts w:hint="eastAsia" w:cs="Times New Roman"/>
          <w:color w:val="auto"/>
          <w:highlight w:val="none"/>
          <w:lang w:val="en-US" w:eastAsia="zh-CN"/>
        </w:rPr>
        <w:t>3</w:t>
      </w:r>
      <w:r>
        <w:rPr>
          <w:rFonts w:hint="default" w:ascii="Times New Roman" w:hAnsi="Times New Roman" w:cs="Times New Roman"/>
          <w:color w:val="auto"/>
          <w:highlight w:val="none"/>
        </w:rPr>
        <w:t>0万元人民币】，移交维护</w:t>
      </w:r>
      <w:r>
        <w:rPr>
          <w:rFonts w:hint="eastAsia" w:cs="Times New Roman"/>
          <w:color w:val="auto"/>
          <w:highlight w:val="none"/>
          <w:lang w:eastAsia="zh-CN"/>
        </w:rPr>
        <w:t>保证金</w:t>
      </w:r>
      <w:r>
        <w:rPr>
          <w:rFonts w:hint="default" w:ascii="Times New Roman" w:hAnsi="Times New Roman" w:cs="Times New Roman"/>
          <w:color w:val="auto"/>
          <w:highlight w:val="none"/>
        </w:rPr>
        <w:t>金额为【</w:t>
      </w:r>
      <w:r>
        <w:rPr>
          <w:rFonts w:hint="eastAsia" w:cs="Times New Roman"/>
          <w:color w:val="auto"/>
          <w:highlight w:val="none"/>
          <w:lang w:val="en-US" w:eastAsia="zh-CN"/>
        </w:rPr>
        <w:t>5</w:t>
      </w:r>
      <w:r>
        <w:rPr>
          <w:rFonts w:hint="default" w:ascii="Times New Roman" w:hAnsi="Times New Roman" w:cs="Times New Roman"/>
          <w:color w:val="auto"/>
          <w:highlight w:val="none"/>
        </w:rPr>
        <w:t>00万元人民币】</w:t>
      </w:r>
      <w:r>
        <w:rPr>
          <w:rFonts w:hint="default" w:ascii="Times New Roman" w:hAnsi="Times New Roman" w:cs="Times New Roman"/>
          <w:color w:val="auto"/>
          <w:highlight w:val="none"/>
          <w:lang w:eastAsia="zh-CN"/>
        </w:rPr>
        <w:t>。</w:t>
      </w:r>
    </w:p>
    <w:p w14:paraId="755F6BB0">
      <w:pPr>
        <w:numPr>
          <w:ilvl w:val="0"/>
          <w:numId w:val="3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有关</w:t>
      </w:r>
      <w:r>
        <w:rPr>
          <w:rFonts w:hint="eastAsia" w:cs="Times New Roman"/>
          <w:color w:val="auto"/>
          <w:highlight w:val="none"/>
          <w:lang w:eastAsia="zh-CN"/>
        </w:rPr>
        <w:t>保证金</w:t>
      </w:r>
      <w:r>
        <w:rPr>
          <w:rFonts w:hint="default" w:ascii="Times New Roman" w:hAnsi="Times New Roman" w:cs="Times New Roman"/>
          <w:color w:val="auto"/>
          <w:highlight w:val="none"/>
        </w:rPr>
        <w:t>的开具、兑取、恢复和解除见初步协议</w:t>
      </w:r>
      <w:r>
        <w:rPr>
          <w:rFonts w:hint="eastAsia" w:cs="Times New Roman"/>
          <w:color w:val="auto"/>
          <w:highlight w:val="none"/>
          <w:lang w:eastAsia="zh-CN"/>
        </w:rPr>
        <w:t>；</w:t>
      </w:r>
      <w:r>
        <w:rPr>
          <w:rFonts w:hint="default" w:ascii="Times New Roman" w:hAnsi="Times New Roman" w:cs="Times New Roman"/>
          <w:color w:val="auto"/>
          <w:highlight w:val="none"/>
        </w:rPr>
        <w:t>乙方/特许经营者需确保</w:t>
      </w:r>
      <w:r>
        <w:rPr>
          <w:rFonts w:hint="eastAsia" w:cs="Times New Roman"/>
          <w:color w:val="auto"/>
          <w:highlight w:val="none"/>
          <w:lang w:eastAsia="zh-CN"/>
        </w:rPr>
        <w:t>保证金</w:t>
      </w:r>
      <w:r>
        <w:rPr>
          <w:rFonts w:hint="default" w:ascii="Times New Roman" w:hAnsi="Times New Roman" w:cs="Times New Roman"/>
          <w:color w:val="auto"/>
          <w:highlight w:val="none"/>
        </w:rPr>
        <w:t>满足约定要求，否则甲方有权对乙方/特许经营者合并</w:t>
      </w:r>
      <w:r>
        <w:rPr>
          <w:rFonts w:hint="default" w:ascii="Times New Roman" w:hAnsi="Times New Roman" w:cs="Times New Roman"/>
          <w:color w:val="auto"/>
          <w:highlight w:val="none"/>
          <w:lang w:val="en-US" w:eastAsia="zh-CN"/>
        </w:rPr>
        <w:t>课以违约</w:t>
      </w:r>
      <w:r>
        <w:rPr>
          <w:rFonts w:hint="default" w:ascii="Times New Roman" w:hAnsi="Times New Roman" w:cs="Times New Roman"/>
          <w:color w:val="auto"/>
          <w:highlight w:val="none"/>
        </w:rPr>
        <w:t>或有权自选其一</w:t>
      </w:r>
      <w:r>
        <w:rPr>
          <w:rFonts w:hint="default" w:ascii="Times New Roman" w:hAnsi="Times New Roman" w:cs="Times New Roman"/>
          <w:color w:val="auto"/>
          <w:highlight w:val="none"/>
          <w:lang w:val="en-US" w:eastAsia="zh-CN"/>
        </w:rPr>
        <w:t>课以违约</w:t>
      </w:r>
      <w:r>
        <w:rPr>
          <w:rFonts w:hint="default" w:ascii="Times New Roman" w:hAnsi="Times New Roman" w:cs="Times New Roman"/>
          <w:color w:val="auto"/>
          <w:highlight w:val="none"/>
        </w:rPr>
        <w:t>。</w:t>
      </w:r>
    </w:p>
    <w:p w14:paraId="68B32DAE">
      <w:pPr>
        <w:numPr>
          <w:ilvl w:val="0"/>
          <w:numId w:val="33"/>
        </w:numPr>
        <w:spacing w:after="156"/>
        <w:ind w:firstLine="480"/>
        <w:rPr>
          <w:rFonts w:hint="default" w:ascii="Times New Roman" w:hAnsi="Times New Roman" w:cs="Times New Roman"/>
          <w:color w:val="auto"/>
          <w:highlight w:val="none"/>
        </w:rPr>
      </w:pPr>
      <w:r>
        <w:rPr>
          <w:rFonts w:hint="default"/>
          <w:color w:val="auto"/>
          <w:highlight w:val="none"/>
        </w:rPr>
        <w:t>项目移交后</w:t>
      </w:r>
      <w:r>
        <w:rPr>
          <w:rFonts w:hint="eastAsia"/>
          <w:color w:val="auto"/>
          <w:highlight w:val="none"/>
          <w:lang w:eastAsia="zh-CN"/>
        </w:rPr>
        <w:t>、</w:t>
      </w:r>
      <w:r>
        <w:rPr>
          <w:rFonts w:hint="eastAsia"/>
          <w:color w:val="auto"/>
          <w:highlight w:val="none"/>
          <w:lang w:val="en-US" w:eastAsia="zh-CN"/>
        </w:rPr>
        <w:t>且</w:t>
      </w:r>
      <w:r>
        <w:rPr>
          <w:rFonts w:hint="default"/>
          <w:color w:val="auto"/>
          <w:highlight w:val="none"/>
        </w:rPr>
        <w:t>缺陷责任期内</w:t>
      </w:r>
      <w:r>
        <w:rPr>
          <w:rFonts w:hint="eastAsia"/>
          <w:color w:val="auto"/>
          <w:highlight w:val="none"/>
          <w:lang w:val="en-US" w:eastAsia="zh-CN"/>
        </w:rPr>
        <w:t>乙方</w:t>
      </w:r>
      <w:r>
        <w:rPr>
          <w:rFonts w:hint="default"/>
          <w:color w:val="auto"/>
          <w:highlight w:val="none"/>
        </w:rPr>
        <w:t>完成所有缺陷修复等工作</w:t>
      </w:r>
      <w:r>
        <w:rPr>
          <w:rFonts w:hint="eastAsia"/>
          <w:color w:val="auto"/>
          <w:highlight w:val="none"/>
          <w:lang w:eastAsia="zh-CN"/>
        </w:rPr>
        <w:t>，</w:t>
      </w:r>
      <w:r>
        <w:rPr>
          <w:rFonts w:hint="default" w:ascii="Times New Roman" w:hAnsi="Times New Roman" w:cs="Times New Roman"/>
          <w:color w:val="auto"/>
          <w:highlight w:val="none"/>
        </w:rPr>
        <w:t>甲方退还乙方/特许经营者移交维护</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14:paraId="3CEC5809">
      <w:pPr>
        <w:numPr>
          <w:ilvl w:val="0"/>
          <w:numId w:val="33"/>
        </w:numPr>
        <w:spacing w:after="156"/>
        <w:ind w:firstLine="480"/>
        <w:rPr>
          <w:rFonts w:hint="default" w:ascii="Times New Roman" w:hAnsi="Times New Roman" w:cs="Times New Roman"/>
          <w:color w:val="auto"/>
          <w:highlight w:val="none"/>
        </w:rPr>
      </w:pPr>
      <w:bookmarkStart w:id="656" w:name="_Ref23013"/>
      <w:r>
        <w:rPr>
          <w:rFonts w:hint="default" w:ascii="Times New Roman" w:hAnsi="Times New Roman" w:cs="Times New Roman"/>
          <w:color w:val="auto"/>
          <w:highlight w:val="none"/>
        </w:rPr>
        <w:t>若乙方/特许经营者未按时提交履约</w:t>
      </w:r>
      <w:r>
        <w:rPr>
          <w:rFonts w:hint="eastAsia" w:cs="Times New Roman"/>
          <w:color w:val="auto"/>
          <w:highlight w:val="none"/>
          <w:lang w:eastAsia="zh-CN"/>
        </w:rPr>
        <w:t>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按照初步协议约定执行</w:t>
      </w:r>
      <w:r>
        <w:rPr>
          <w:rFonts w:hint="default" w:ascii="Times New Roman" w:hAnsi="Times New Roman" w:cs="Times New Roman"/>
          <w:color w:val="auto"/>
          <w:highlight w:val="none"/>
        </w:rPr>
        <w:t>。</w:t>
      </w:r>
      <w:bookmarkEnd w:id="656"/>
    </w:p>
    <w:p w14:paraId="51FA135B">
      <w:pPr>
        <w:numPr>
          <w:ilvl w:val="0"/>
          <w:numId w:val="3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若甲方不当提取履约</w:t>
      </w:r>
      <w:r>
        <w:rPr>
          <w:rFonts w:hint="eastAsia" w:cs="Times New Roman"/>
          <w:color w:val="auto"/>
          <w:highlight w:val="none"/>
          <w:lang w:eastAsia="zh-CN"/>
        </w:rPr>
        <w:t>保证金</w:t>
      </w:r>
      <w:r>
        <w:rPr>
          <w:rFonts w:hint="default" w:ascii="Times New Roman" w:hAnsi="Times New Roman" w:cs="Times New Roman"/>
          <w:color w:val="auto"/>
          <w:highlight w:val="none"/>
        </w:rPr>
        <w:t>中金额，甲方应及时向乙方/特许经营者退还提取款项。</w:t>
      </w:r>
    </w:p>
    <w:p w14:paraId="01C56BD8">
      <w:pPr>
        <w:pStyle w:val="4"/>
        <w:spacing w:before="156" w:after="156"/>
        <w:rPr>
          <w:rFonts w:hint="default" w:ascii="Times New Roman" w:hAnsi="Times New Roman" w:cs="Times New Roman"/>
          <w:color w:val="auto"/>
          <w:highlight w:val="none"/>
        </w:rPr>
      </w:pPr>
      <w:bookmarkStart w:id="657" w:name="_Toc2126424615"/>
      <w:bookmarkStart w:id="658" w:name="_Toc335"/>
      <w:bookmarkStart w:id="659" w:name="_Toc14447"/>
      <w:bookmarkStart w:id="660" w:name="_Toc96251529"/>
      <w:bookmarkStart w:id="661" w:name="_Toc21369"/>
      <w:bookmarkStart w:id="662" w:name="_Toc18561"/>
      <w:bookmarkStart w:id="663" w:name="_Toc1095963414"/>
      <w:bookmarkStart w:id="664" w:name="_Toc1065013642"/>
      <w:bookmarkStart w:id="665" w:name="_Toc1854465993"/>
      <w:bookmarkStart w:id="666" w:name="_Toc1703023354"/>
      <w:bookmarkStart w:id="667" w:name="_Toc22317"/>
      <w:bookmarkStart w:id="668" w:name="_Toc1072806116"/>
      <w:bookmarkStart w:id="669" w:name="_Toc2719"/>
      <w:bookmarkStart w:id="670" w:name="_Toc1431982043"/>
      <w:bookmarkStart w:id="671" w:name="_Toc26209"/>
      <w:bookmarkStart w:id="672" w:name="_Toc12334"/>
      <w:bookmarkStart w:id="673" w:name="_Toc3929"/>
      <w:bookmarkStart w:id="674" w:name="_Toc591510527"/>
      <w:bookmarkStart w:id="675" w:name="_Toc371820140"/>
      <w:bookmarkStart w:id="676" w:name="_Toc16132"/>
      <w:bookmarkStart w:id="677" w:name="_Toc8691"/>
      <w:bookmarkStart w:id="678" w:name="_Toc23537"/>
      <w:bookmarkStart w:id="679" w:name="_Toc17853"/>
      <w:bookmarkStart w:id="680" w:name="_Toc15489"/>
      <w:bookmarkStart w:id="681" w:name="_Toc31443"/>
      <w:bookmarkStart w:id="682" w:name="_Toc1623133833"/>
      <w:r>
        <w:rPr>
          <w:rFonts w:hint="default" w:ascii="Times New Roman" w:hAnsi="Times New Roman" w:cs="Times New Roman"/>
          <w:color w:val="auto"/>
          <w:highlight w:val="none"/>
        </w:rPr>
        <w:t>特许经营协议履行情况书面报告</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DC6F28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乙方应根据本协议的约定和政府监管要求，按照填报全国政府和特许经营者合作项目信息系统要求，向甲方定期提供填报内容的书面报告，具体包括：</w:t>
      </w:r>
    </w:p>
    <w:p w14:paraId="2452A2E0">
      <w:pPr>
        <w:numPr>
          <w:ilvl w:val="0"/>
          <w:numId w:val="3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特许经营者或乙方应根据项目建设实施进度，及时填报项目开工时间、进展情况、竣工时间，并上传施工许可证、竣工验收报告等文件。</w:t>
      </w:r>
    </w:p>
    <w:p w14:paraId="113F2B97">
      <w:pPr>
        <w:numPr>
          <w:ilvl w:val="0"/>
          <w:numId w:val="3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进入运营期后，乙方应于每季度结束后10个工作日内上传项目运营情况，并于每年3月31日前填报项目前一自然年度总收入、总成本、净利润，公共产品或公共服务年度交付量、平均单价及其分别占当年预测交付量、平均单价的比例等信息，上传经审计的年度财务报表。</w:t>
      </w:r>
    </w:p>
    <w:p w14:paraId="3F780CE2">
      <w:pPr>
        <w:numPr>
          <w:ilvl w:val="0"/>
          <w:numId w:val="3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国家规定的填报要求。</w:t>
      </w:r>
    </w:p>
    <w:p w14:paraId="7B930973">
      <w:pPr>
        <w:pStyle w:val="2"/>
        <w:spacing w:before="156" w:after="156"/>
        <w:rPr>
          <w:rFonts w:hint="default" w:ascii="Times New Roman" w:hAnsi="Times New Roman" w:cs="Times New Roman"/>
          <w:color w:val="auto"/>
          <w:highlight w:val="none"/>
        </w:rPr>
      </w:pPr>
      <w:bookmarkStart w:id="683" w:name="_Toc1579775440"/>
      <w:bookmarkStart w:id="684" w:name="_Toc644261712"/>
      <w:bookmarkStart w:id="685" w:name="_Toc1442577565"/>
      <w:bookmarkStart w:id="686" w:name="_Toc815625326"/>
      <w:bookmarkStart w:id="687" w:name="_Toc4626"/>
      <w:bookmarkStart w:id="688" w:name="_Toc395650931"/>
      <w:bookmarkStart w:id="689" w:name="_Toc1051463462"/>
      <w:bookmarkStart w:id="690" w:name="_Toc14565"/>
      <w:bookmarkStart w:id="691" w:name="_Toc30958"/>
      <w:bookmarkStart w:id="692" w:name="_Toc8517"/>
      <w:bookmarkStart w:id="693" w:name="_Toc889858779"/>
      <w:bookmarkStart w:id="694" w:name="_Toc140950017"/>
      <w:bookmarkStart w:id="695" w:name="_Toc525563390"/>
      <w:bookmarkStart w:id="696" w:name="_Toc16796"/>
      <w:bookmarkStart w:id="697" w:name="_Toc21924"/>
      <w:bookmarkStart w:id="698" w:name="_Toc5376"/>
      <w:bookmarkStart w:id="699" w:name="_Toc2340"/>
      <w:bookmarkStart w:id="700" w:name="_Toc21985"/>
      <w:bookmarkStart w:id="701" w:name="_Toc14462"/>
      <w:bookmarkStart w:id="702" w:name="_Toc19567"/>
      <w:bookmarkStart w:id="703" w:name="_Toc379691400"/>
      <w:bookmarkStart w:id="704" w:name="_Toc23748"/>
      <w:bookmarkStart w:id="705" w:name="_Toc16403"/>
      <w:bookmarkStart w:id="706" w:name="_Toc408083349"/>
      <w:bookmarkStart w:id="707" w:name="_Toc22475"/>
      <w:bookmarkStart w:id="708" w:name="_Toc3680210"/>
      <w:bookmarkStart w:id="709" w:name="_Toc12883"/>
      <w:r>
        <w:rPr>
          <w:rFonts w:hint="default" w:ascii="Times New Roman" w:hAnsi="Times New Roman" w:cs="Times New Roman"/>
          <w:color w:val="auto"/>
          <w:highlight w:val="none"/>
        </w:rPr>
        <w:t>项目投资计划及资金筹措</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2DE6854">
      <w:pPr>
        <w:pStyle w:val="4"/>
        <w:spacing w:before="156" w:after="156"/>
        <w:rPr>
          <w:rFonts w:hint="default" w:ascii="Times New Roman" w:hAnsi="Times New Roman" w:cs="Times New Roman"/>
          <w:color w:val="auto"/>
          <w:highlight w:val="none"/>
        </w:rPr>
      </w:pPr>
      <w:bookmarkStart w:id="710" w:name="_Toc1910"/>
      <w:bookmarkStart w:id="711" w:name="_Toc1095826205"/>
      <w:bookmarkStart w:id="712" w:name="_Toc780380945"/>
      <w:bookmarkStart w:id="713" w:name="_Toc18322"/>
      <w:bookmarkStart w:id="714" w:name="_Toc303474671"/>
      <w:bookmarkStart w:id="715" w:name="_Toc61928303"/>
      <w:bookmarkStart w:id="716" w:name="_Toc11516"/>
      <w:bookmarkStart w:id="717" w:name="_Toc826735281"/>
      <w:bookmarkStart w:id="718" w:name="_Toc19155"/>
      <w:bookmarkStart w:id="719" w:name="_Toc543655619"/>
      <w:bookmarkStart w:id="720" w:name="_Toc8740"/>
      <w:bookmarkStart w:id="721" w:name="_Toc26392"/>
      <w:bookmarkStart w:id="722" w:name="_Toc8158"/>
      <w:bookmarkStart w:id="723" w:name="_Toc19614"/>
      <w:bookmarkStart w:id="724" w:name="_Toc32621"/>
      <w:bookmarkStart w:id="725" w:name="_Toc494045410"/>
      <w:bookmarkStart w:id="726" w:name="_Toc26216"/>
      <w:bookmarkStart w:id="727" w:name="_Toc310760325"/>
      <w:bookmarkStart w:id="728" w:name="_Toc1723747354"/>
      <w:bookmarkStart w:id="729" w:name="_Toc16963"/>
      <w:bookmarkStart w:id="730" w:name="_Toc13128"/>
      <w:bookmarkStart w:id="731" w:name="_Toc1741561772"/>
      <w:bookmarkStart w:id="732" w:name="_Toc20823"/>
      <w:bookmarkStart w:id="733" w:name="_Toc30534"/>
      <w:bookmarkStart w:id="734" w:name="_Toc1299444563"/>
      <w:bookmarkStart w:id="735" w:name="_Toc26307"/>
      <w:bookmarkStart w:id="736" w:name="_Toc1945492219"/>
      <w:r>
        <w:rPr>
          <w:rFonts w:hint="default" w:ascii="Times New Roman" w:hAnsi="Times New Roman" w:cs="Times New Roman"/>
          <w:color w:val="auto"/>
          <w:highlight w:val="none"/>
        </w:rPr>
        <w:t>项目总投资和投资计划</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63E86DF0">
      <w:pPr>
        <w:numPr>
          <w:ilvl w:val="0"/>
          <w:numId w:val="3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woUserID w:val="2"/>
        </w:rPr>
        <w:t>项目履行【备案程序】后【30】日之内，项目公司应向实施机构提交项目详细投资计划</w:t>
      </w:r>
      <w:r>
        <w:rPr>
          <w:rFonts w:hint="default" w:ascii="Times New Roman" w:hAnsi="Times New Roman" w:cs="Times New Roman"/>
          <w:color w:val="auto"/>
          <w:highlight w:val="none"/>
        </w:rPr>
        <w:t>，乙方应向甲方提交项目详细投资计划。详细投资计划包括本项目总投资额及其构成、总投资计划（进度计划）、分年度投资计划，以及项目建设资金（包括项目资本金和债务融资资金）筹措安排和到位计划等信息。</w:t>
      </w:r>
    </w:p>
    <w:p w14:paraId="158DCAAA">
      <w:pPr>
        <w:numPr>
          <w:ilvl w:val="0"/>
          <w:numId w:val="3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有权依据相关法律法规、政策规定、项目相关文件（含项目技术文件、批复文件等），对乙方提交的详细投资计划进行审核并提出合理修订要求。甲方最终接收（或经甲方审核后）的详细投资计划将作为甲方对本项目实施投融资监管的依据。</w:t>
      </w:r>
    </w:p>
    <w:p w14:paraId="7BA49992">
      <w:pPr>
        <w:numPr>
          <w:ilvl w:val="0"/>
          <w:numId w:val="3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需要调整投资计划的，乙方应向甲方说明理由并提交调整后的投资计划，甲方有权进行审核并提出合理修订要求</w:t>
      </w:r>
      <w:r>
        <w:rPr>
          <w:rFonts w:hint="eastAsia" w:cs="Times New Roman"/>
          <w:color w:val="auto"/>
          <w:highlight w:val="none"/>
          <w:lang w:eastAsia="zh-CN"/>
        </w:rPr>
        <w:t>，</w:t>
      </w:r>
      <w:r>
        <w:rPr>
          <w:rFonts w:hint="default" w:ascii="Times New Roman" w:hAnsi="Times New Roman" w:cs="Times New Roman"/>
          <w:color w:val="auto"/>
          <w:highlight w:val="none"/>
        </w:rPr>
        <w:t>乙方应予修订。</w:t>
      </w:r>
    </w:p>
    <w:p w14:paraId="74A4709E">
      <w:pPr>
        <w:numPr>
          <w:ilvl w:val="0"/>
          <w:numId w:val="3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在建设实施期间，当工程投资因各种原因出现较大幅度变化时，乙方应向甲方提交更新的项目投资计划。</w:t>
      </w:r>
    </w:p>
    <w:p w14:paraId="3367653B">
      <w:pPr>
        <w:keepNext w:val="0"/>
        <w:keepLines w:val="0"/>
        <w:widowControl w:val="0"/>
        <w:numPr>
          <w:ilvl w:val="0"/>
          <w:numId w:val="35"/>
        </w:numPr>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在不含</w:t>
      </w:r>
      <w:r>
        <w:rPr>
          <w:rFonts w:hint="default" w:ascii="Times New Roman" w:hAnsi="Times New Roman" w:cs="Times New Roman"/>
          <w:color w:val="auto"/>
          <w:highlight w:val="none"/>
          <w:lang w:val="en-US" w:eastAsia="zh-CN"/>
        </w:rPr>
        <w:t>项目用地费用</w:t>
      </w:r>
      <w:r>
        <w:rPr>
          <w:rFonts w:hint="default" w:ascii="Times New Roman" w:hAnsi="Times New Roman" w:cs="Times New Roman"/>
          <w:color w:val="auto"/>
          <w:highlight w:val="none"/>
        </w:rPr>
        <w:t>的情形下，项目建设总投资</w:t>
      </w:r>
      <w:r>
        <w:rPr>
          <w:rFonts w:hint="default" w:ascii="Times New Roman" w:hAnsi="Times New Roman" w:cs="Times New Roman"/>
          <w:color w:val="auto"/>
          <w:highlight w:val="none"/>
          <w:lang w:val="en-US"/>
        </w:rPr>
        <w:t>不得超过</w:t>
      </w:r>
      <w:r>
        <w:rPr>
          <w:rFonts w:hint="default" w:ascii="Times New Roman" w:hAnsi="Times New Roman" w:cs="Times New Roman"/>
          <w:color w:val="auto"/>
          <w:highlight w:val="none"/>
        </w:rPr>
        <w:t>【</w:t>
      </w:r>
      <w:r>
        <w:rPr>
          <w:rFonts w:hint="eastAsia" w:cs="Times New Roman"/>
          <w:color w:val="auto"/>
          <w:highlight w:val="none"/>
          <w:lang w:eastAsia="zh-CN"/>
          <w:woUserID w:val="2"/>
        </w:rPr>
        <w:t>19508.56</w:t>
      </w:r>
      <w:r>
        <w:rPr>
          <w:rFonts w:hint="eastAsia" w:cs="Times New Roman"/>
          <w:color w:val="auto"/>
          <w:highlight w:val="none"/>
          <w:lang w:val="en-US" w:eastAsia="zh"/>
          <w:woUserID w:val="2"/>
        </w:rPr>
        <w:t>】</w:t>
      </w:r>
      <w:r>
        <w:rPr>
          <w:rFonts w:hint="default" w:ascii="Times New Roman" w:hAnsi="Times New Roman" w:cs="Times New Roman"/>
          <w:color w:val="auto"/>
          <w:highlight w:val="none"/>
        </w:rPr>
        <w:t>万元（</w:t>
      </w:r>
      <w:r>
        <w:rPr>
          <w:rFonts w:hint="eastAsia" w:cs="Times New Roman"/>
          <w:color w:val="auto"/>
          <w:highlight w:val="none"/>
          <w:lang w:val="en-US" w:eastAsia="zh-CN"/>
        </w:rPr>
        <w:t>特许经营方案审定的投资</w:t>
      </w:r>
      <w:r>
        <w:rPr>
          <w:rFonts w:hint="default" w:ascii="Times New Roman" w:hAnsi="Times New Roman" w:cs="Times New Roman"/>
          <w:color w:val="auto"/>
          <w:highlight w:val="none"/>
        </w:rPr>
        <w:t>），乙方需在可行性研究报告、初步设计及概算等过程全程控制总投资不超支。</w:t>
      </w:r>
    </w:p>
    <w:p w14:paraId="75E223D3">
      <w:pPr>
        <w:pStyle w:val="4"/>
        <w:spacing w:before="156" w:after="156"/>
        <w:rPr>
          <w:rFonts w:hint="default" w:ascii="Times New Roman" w:hAnsi="Times New Roman" w:cs="Times New Roman"/>
          <w:color w:val="auto"/>
          <w:highlight w:val="none"/>
        </w:rPr>
      </w:pPr>
      <w:bookmarkStart w:id="737" w:name="_Toc365"/>
      <w:bookmarkStart w:id="738" w:name="_Toc10751"/>
      <w:bookmarkStart w:id="739" w:name="_Toc731270763"/>
      <w:bookmarkStart w:id="740" w:name="_Toc2003563998"/>
      <w:bookmarkStart w:id="741" w:name="_Ref26166"/>
      <w:bookmarkStart w:id="742" w:name="_Toc15709"/>
      <w:bookmarkStart w:id="743" w:name="_Toc13703"/>
      <w:bookmarkStart w:id="744" w:name="_Toc17338"/>
      <w:bookmarkStart w:id="745" w:name="_Toc1179910386"/>
      <w:bookmarkStart w:id="746" w:name="_Toc16392"/>
      <w:bookmarkStart w:id="747" w:name="_Toc14244"/>
      <w:bookmarkStart w:id="748" w:name="_Toc1249426568"/>
      <w:bookmarkStart w:id="749" w:name="_Toc268552771"/>
      <w:bookmarkStart w:id="750" w:name="_Toc26118"/>
      <w:bookmarkStart w:id="751" w:name="_Toc226593394"/>
      <w:bookmarkStart w:id="752" w:name="_Toc18396"/>
      <w:bookmarkStart w:id="753" w:name="_Toc16670"/>
      <w:bookmarkStart w:id="754" w:name="_Toc1467380648"/>
      <w:bookmarkStart w:id="755" w:name="_Toc225133872"/>
      <w:bookmarkStart w:id="756" w:name="_Toc720671677"/>
      <w:bookmarkStart w:id="757" w:name="_Toc1549"/>
      <w:bookmarkStart w:id="758" w:name="_Toc13654"/>
      <w:bookmarkStart w:id="759" w:name="_Toc301715511"/>
      <w:bookmarkStart w:id="760" w:name="_Toc1824554195"/>
      <w:bookmarkStart w:id="761" w:name="_Toc19729"/>
      <w:bookmarkStart w:id="762" w:name="_Toc31692"/>
      <w:bookmarkStart w:id="763" w:name="_Toc1301877103"/>
      <w:bookmarkStart w:id="764" w:name="_Toc31645"/>
      <w:r>
        <w:rPr>
          <w:rFonts w:hint="default" w:ascii="Times New Roman" w:hAnsi="Times New Roman" w:cs="Times New Roman"/>
          <w:color w:val="auto"/>
          <w:highlight w:val="none"/>
        </w:rPr>
        <w:t>资金筹措</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7F855B79">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项目资本金</w:t>
      </w:r>
    </w:p>
    <w:p w14:paraId="3A131AAE">
      <w:pPr>
        <w:numPr>
          <w:ilvl w:val="0"/>
          <w:numId w:val="3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本项目资本金比例按照初步按照项目</w:t>
      </w:r>
      <w:r>
        <w:rPr>
          <w:rFonts w:hint="eastAsia" w:cs="Times New Roman"/>
          <w:color w:val="auto"/>
          <w:highlight w:val="none"/>
          <w:lang w:val="en-US" w:eastAsia="zh-CN"/>
        </w:rPr>
        <w:t>建设</w:t>
      </w:r>
      <w:r>
        <w:rPr>
          <w:rFonts w:hint="default" w:ascii="Times New Roman" w:hAnsi="Times New Roman" w:cs="Times New Roman"/>
          <w:color w:val="auto"/>
          <w:highlight w:val="none"/>
        </w:rPr>
        <w:t>投资的【</w:t>
      </w:r>
      <w:r>
        <w:rPr>
          <w:rFonts w:hint="eastAsia" w:cs="Times New Roman"/>
          <w:color w:val="auto"/>
          <w:highlight w:val="none"/>
          <w:lang w:val="en-US" w:eastAsia="zh-CN"/>
        </w:rPr>
        <w:t>3</w:t>
      </w:r>
      <w:r>
        <w:rPr>
          <w:rFonts w:hint="default" w:ascii="Times New Roman" w:hAnsi="Times New Roman" w:cs="Times New Roman"/>
          <w:color w:val="auto"/>
          <w:highlight w:val="none"/>
        </w:rPr>
        <w:t>0%】设置，最终所需项目资本金根据项目总投资执行情况按国家相关政策制度确定，乙方各股东应按最终确定的项目资本金履行资本金出资义务。</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依据《国务院关于加强固定资产投资项目资本金管理的通知》（国发〔2019〕26号）等规定向银行申请“可以适当降低项目最低资本金比例，但下调不得超过5个百分点”及“实行核准或备案制的项目，项目单位与金融机构可以按此规定自主调整投资项目资本金比例”，由</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自行依据风险与金融机构决策；甲方不做限制性规定。</w:t>
      </w:r>
    </w:p>
    <w:p w14:paraId="09F36A71">
      <w:pPr>
        <w:numPr>
          <w:ilvl w:val="0"/>
          <w:numId w:val="3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乙方各股东对项目资本金出资金额、出资方式具体是：【货币出资】。</w:t>
      </w:r>
    </w:p>
    <w:p w14:paraId="5A4733BC">
      <w:pPr>
        <w:numPr>
          <w:ilvl w:val="0"/>
          <w:numId w:val="3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乙方需确保本项目所使用项目资本金来源和筹措方式合法合规。</w:t>
      </w:r>
    </w:p>
    <w:p w14:paraId="7898A675">
      <w:pPr>
        <w:numPr>
          <w:ilvl w:val="0"/>
          <w:numId w:val="3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协议约定确保资本金到位。如乙方未能根据本协议约定及时足额缴纳乙方注册资本、权益资金的，若在甲方发出书面责令改正通知书载明的时间内仍未及时改正的，每超过1日，则甲方有权按照每日以当期乙方应缴纳金额的</w:t>
      </w:r>
      <w:r>
        <w:rPr>
          <w:rFonts w:hint="eastAsia" w:cs="Times New Roman"/>
          <w:color w:val="auto"/>
          <w:highlight w:val="none"/>
          <w:lang w:eastAsia="zh-CN"/>
        </w:rPr>
        <w:t>0.05%</w:t>
      </w:r>
      <w:r>
        <w:rPr>
          <w:rFonts w:hint="default" w:ascii="Times New Roman" w:hAnsi="Times New Roman" w:cs="Times New Roman"/>
          <w:color w:val="auto"/>
          <w:highlight w:val="none"/>
        </w:rPr>
        <w:t>的标准提取履约</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14:paraId="1336DDAD">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其他建设资金筹措</w:t>
      </w:r>
    </w:p>
    <w:p w14:paraId="3AE30366">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项目资本金之外的建设资金需求，由乙方负责通过债务融资等方式解决，并由乙方负责项目债务资金偿还。</w:t>
      </w:r>
    </w:p>
    <w:p w14:paraId="320639D2">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乙方应在本协议签订之日起6个月内完成融资交割</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保障建设资金的及时支付。如融资造成建设资金支付进度延期的，乙方应通过提前缴纳项目资本金或</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方式（如临时股东借款等）方式保障资金到位。若在甲方发出书面责令改正通知书载明的时间内仍未及时改正的，每超过1日，否则甲方有权按照每日以当期乙方应缴纳金额的</w:t>
      </w:r>
      <w:r>
        <w:rPr>
          <w:rFonts w:hint="eastAsia" w:cs="Times New Roman"/>
          <w:color w:val="auto"/>
          <w:highlight w:val="none"/>
          <w:lang w:eastAsia="zh-CN"/>
        </w:rPr>
        <w:t>0.05%</w:t>
      </w:r>
      <w:r>
        <w:rPr>
          <w:rFonts w:hint="default" w:ascii="Times New Roman" w:hAnsi="Times New Roman" w:cs="Times New Roman"/>
          <w:color w:val="auto"/>
          <w:highlight w:val="none"/>
        </w:rPr>
        <w:t>的标准提取履约</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14:paraId="33E4F7FE">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项目资金筹措应遵循《固定资产贷款管理办法》的相关要求，确保与贷款同比例的资本金已足额到位、项目实际进度与已投资额相匹配等要求。</w:t>
      </w:r>
    </w:p>
    <w:p w14:paraId="720AA8C8">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本项目融资利率由</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与金融机构市场化协商确定。</w:t>
      </w:r>
    </w:p>
    <w:p w14:paraId="1DF9F4DF">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经报甲方书面同意、</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eastAsia="zh-CN"/>
        </w:rPr>
        <w:t>可</w:t>
      </w:r>
      <w:r>
        <w:rPr>
          <w:rFonts w:hint="default" w:ascii="Times New Roman" w:hAnsi="Times New Roman" w:cs="Times New Roman"/>
          <w:color w:val="auto"/>
          <w:highlight w:val="none"/>
        </w:rPr>
        <w:t>以项目预期收益质押等方式为项目融资，该担保权益不应损害政府方的权利或利益，且需将融资交割文件报甲方备案，不允许进行股权质押。</w:t>
      </w:r>
    </w:p>
    <w:p w14:paraId="1933DE5D">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除本协议另有约定外，乙方使用本项目相关权益为项目融资，须经甲方书面同意后方可实施。</w:t>
      </w:r>
    </w:p>
    <w:p w14:paraId="75E656F8">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乙方为项目签署融资合同须在正式签约前提交甲方，甲方在【20】工作日内作出审查决定，以确保融资合同不损害公共利益及政府方利益。甲方的审查不减少或减轻乙方在融资合同项下应承担的责任。</w:t>
      </w:r>
    </w:p>
    <w:p w14:paraId="20A36959">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在合作期限满至少5个月前，乙方应负责解除和清偿本项目中的任何债务、留置权、抵押、质押及其他请求权（政府方同意保留的除外）。</w:t>
      </w:r>
    </w:p>
    <w:p w14:paraId="380D3B8C">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股权锁定期间不得引入任何第三方进入乙方进行结构化等方式融资。</w:t>
      </w:r>
    </w:p>
    <w:p w14:paraId="6EB236E2">
      <w:pPr>
        <w:numPr>
          <w:ilvl w:val="0"/>
          <w:numId w:val="3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股东融资支持</w:t>
      </w:r>
    </w:p>
    <w:p w14:paraId="45F071D0">
      <w:pPr>
        <w:numPr>
          <w:ilvl w:val="0"/>
          <w:numId w:val="38"/>
        </w:numPr>
        <w:spacing w:after="156"/>
        <w:ind w:left="720" w:leftChars="2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如项目融资机构要求乙方（项目公司）</w:t>
      </w:r>
      <w:r>
        <w:rPr>
          <w:rFonts w:hint="default" w:ascii="Times New Roman" w:hAnsi="Times New Roman" w:cs="Times New Roman"/>
          <w:color w:val="auto"/>
          <w:highlight w:val="none"/>
          <w:lang w:val="en-US" w:eastAsia="zh-CN"/>
        </w:rPr>
        <w:t>的</w:t>
      </w:r>
      <w:r>
        <w:rPr>
          <w:rFonts w:hint="default" w:ascii="Times New Roman" w:hAnsi="Times New Roman" w:cs="Times New Roman"/>
          <w:color w:val="auto"/>
          <w:highlight w:val="none"/>
        </w:rPr>
        <w:t>股东提供担保保证等增信措施，乙方各股东按股东协议的约定承担相应的增信责任。</w:t>
      </w:r>
    </w:p>
    <w:p w14:paraId="344B2030">
      <w:pPr>
        <w:numPr>
          <w:ilvl w:val="0"/>
          <w:numId w:val="38"/>
        </w:numPr>
        <w:spacing w:after="156"/>
        <w:ind w:left="720" w:leftChars="2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如乙方无法在规定期限内获得融资或融资金额不足的，由乙方的特许经营者向乙方提供股东贷款或其他资金支持，确保不影响项目建设、实施。</w:t>
      </w:r>
    </w:p>
    <w:p w14:paraId="411EB34B">
      <w:pPr>
        <w:pStyle w:val="4"/>
        <w:spacing w:before="156" w:after="156"/>
        <w:rPr>
          <w:rFonts w:hint="default" w:ascii="Times New Roman" w:hAnsi="Times New Roman" w:cs="Times New Roman"/>
          <w:color w:val="auto"/>
          <w:highlight w:val="none"/>
        </w:rPr>
      </w:pPr>
      <w:bookmarkStart w:id="765" w:name="_Toc2106284337"/>
      <w:bookmarkStart w:id="766" w:name="_Toc21852"/>
      <w:bookmarkStart w:id="767" w:name="_Toc576"/>
      <w:bookmarkStart w:id="768" w:name="_Toc31642"/>
      <w:bookmarkStart w:id="769" w:name="_Toc32281"/>
      <w:bookmarkStart w:id="770" w:name="_Toc10596"/>
      <w:bookmarkStart w:id="771" w:name="_Toc14921"/>
      <w:bookmarkStart w:id="772" w:name="_Toc780119897"/>
      <w:bookmarkStart w:id="773" w:name="_Toc32119"/>
      <w:bookmarkStart w:id="774" w:name="_Toc25982"/>
      <w:bookmarkStart w:id="775" w:name="_Toc1363359852"/>
      <w:bookmarkStart w:id="776" w:name="_Toc521106259"/>
      <w:bookmarkStart w:id="777" w:name="_Toc27916"/>
      <w:bookmarkStart w:id="778" w:name="_Toc723702810"/>
      <w:bookmarkStart w:id="779" w:name="_Toc1356529426"/>
      <w:bookmarkStart w:id="780" w:name="_Toc1703279850"/>
      <w:bookmarkStart w:id="781" w:name="_Toc866666827"/>
      <w:bookmarkStart w:id="782" w:name="_Toc3863"/>
      <w:bookmarkStart w:id="783" w:name="_Toc14561"/>
      <w:bookmarkStart w:id="784" w:name="_Toc564348788"/>
      <w:bookmarkStart w:id="785" w:name="_Toc27317"/>
      <w:bookmarkStart w:id="786" w:name="_Toc418801960"/>
      <w:bookmarkStart w:id="787" w:name="_Toc889861104"/>
      <w:bookmarkStart w:id="788" w:name="_Toc18970"/>
      <w:bookmarkStart w:id="789" w:name="_Toc21432"/>
      <w:bookmarkStart w:id="790" w:name="_Toc6630"/>
      <w:bookmarkStart w:id="791" w:name="_Toc1017228010"/>
      <w:r>
        <w:rPr>
          <w:rFonts w:hint="default" w:ascii="Times New Roman" w:hAnsi="Times New Roman" w:cs="Times New Roman"/>
          <w:color w:val="auto"/>
          <w:highlight w:val="none"/>
        </w:rPr>
        <w:t>甲方提供的投融资支持</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51D126A0">
      <w:pPr>
        <w:numPr>
          <w:ilvl w:val="0"/>
          <w:numId w:val="3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本项目合作期内，政府不对乙方、特许经营者的融资提供任何担保。</w:t>
      </w:r>
    </w:p>
    <w:p w14:paraId="720091AE">
      <w:pPr>
        <w:numPr>
          <w:ilvl w:val="0"/>
          <w:numId w:val="3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甲方可协调相关政府部门，在合法的前提下，为乙方的融资提供相关的便利和支持，必要时出具项目相关文件和证明。</w:t>
      </w:r>
      <w:r>
        <w:rPr>
          <w:rFonts w:hint="eastAsia" w:cs="Times New Roman"/>
          <w:color w:val="auto"/>
          <w:highlight w:val="none"/>
          <w:lang w:val="en-US" w:eastAsia="zh-CN"/>
        </w:rPr>
        <w:t>甲方不承担因此造成的无法融资或融资延误责任</w:t>
      </w:r>
      <w:r>
        <w:rPr>
          <w:rFonts w:hint="default" w:ascii="Times New Roman" w:hAnsi="Times New Roman" w:cs="Times New Roman"/>
          <w:color w:val="auto"/>
          <w:highlight w:val="none"/>
        </w:rPr>
        <w:t>。</w:t>
      </w:r>
    </w:p>
    <w:p w14:paraId="1AE1B926">
      <w:pPr>
        <w:pStyle w:val="4"/>
        <w:spacing w:before="156" w:after="156"/>
        <w:rPr>
          <w:rFonts w:hint="default" w:ascii="Times New Roman" w:hAnsi="Times New Roman" w:cs="Times New Roman"/>
          <w:color w:val="auto"/>
          <w:highlight w:val="none"/>
        </w:rPr>
      </w:pPr>
      <w:bookmarkStart w:id="792" w:name="_Toc338519074"/>
      <w:bookmarkStart w:id="793" w:name="_Toc18677"/>
      <w:bookmarkStart w:id="794" w:name="_Toc1722294764"/>
      <w:bookmarkStart w:id="795" w:name="_Toc18422"/>
      <w:bookmarkStart w:id="796" w:name="_Toc1503666230"/>
      <w:bookmarkStart w:id="797" w:name="_Toc433850303"/>
      <w:bookmarkStart w:id="798" w:name="_Toc10763"/>
      <w:bookmarkStart w:id="799" w:name="_Toc3126"/>
      <w:bookmarkStart w:id="800" w:name="_Toc32141"/>
      <w:bookmarkStart w:id="801" w:name="_Toc1835267435"/>
      <w:bookmarkStart w:id="802" w:name="_Toc8650"/>
      <w:bookmarkStart w:id="803" w:name="_Toc5112"/>
      <w:bookmarkStart w:id="804" w:name="_Toc1500630501"/>
      <w:bookmarkStart w:id="805" w:name="_Toc819457220"/>
      <w:bookmarkStart w:id="806" w:name="_Toc20342"/>
      <w:bookmarkStart w:id="807" w:name="_Toc2591"/>
      <w:bookmarkStart w:id="808" w:name="_Toc24101"/>
      <w:bookmarkStart w:id="809" w:name="_Toc26377"/>
      <w:bookmarkStart w:id="810" w:name="_Toc794582547"/>
      <w:bookmarkStart w:id="811" w:name="_Toc1200414811"/>
      <w:bookmarkStart w:id="812" w:name="_Toc19634"/>
      <w:bookmarkStart w:id="813" w:name="_Toc2073234709"/>
      <w:bookmarkStart w:id="814" w:name="_Toc27575"/>
      <w:bookmarkStart w:id="815" w:name="_Toc1067424440"/>
      <w:bookmarkStart w:id="816" w:name="_Toc1082932722"/>
      <w:bookmarkStart w:id="817" w:name="_Toc6686"/>
      <w:bookmarkStart w:id="818" w:name="_Toc15218"/>
      <w:r>
        <w:rPr>
          <w:rFonts w:hint="default" w:ascii="Times New Roman" w:hAnsi="Times New Roman" w:cs="Times New Roman"/>
          <w:color w:val="auto"/>
          <w:highlight w:val="none"/>
        </w:rPr>
        <w:t>投融资违约事项</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6088A0D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w:t>
      </w:r>
      <w:r>
        <w:rPr>
          <w:rFonts w:hint="default" w:ascii="Times New Roman" w:hAnsi="Times New Roman" w:cs="Times New Roman"/>
          <w:color w:val="auto"/>
          <w:highlight w:val="none"/>
          <w:lang w:eastAsia="zh-CN"/>
        </w:rPr>
        <w:t>乙方</w:t>
      </w:r>
      <w:r>
        <w:rPr>
          <w:rFonts w:hint="default" w:ascii="Times New Roman" w:hAnsi="Times New Roman" w:cs="Times New Roman"/>
          <w:color w:val="auto"/>
          <w:highlight w:val="none"/>
        </w:rPr>
        <w:t>融资</w:t>
      </w:r>
      <w:r>
        <w:rPr>
          <w:rFonts w:hint="default" w:ascii="Times New Roman" w:hAnsi="Times New Roman" w:cs="Times New Roman"/>
          <w:color w:val="auto"/>
          <w:highlight w:val="none"/>
          <w:lang w:val="en-US" w:eastAsia="zh-CN"/>
        </w:rPr>
        <w:t>不及</w:t>
      </w:r>
      <w:r>
        <w:rPr>
          <w:rFonts w:hint="default" w:ascii="Times New Roman" w:hAnsi="Times New Roman" w:cs="Times New Roman"/>
          <w:color w:val="auto"/>
          <w:highlight w:val="none"/>
        </w:rPr>
        <w:t>时</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股东融资支持不及时，造成拖欠农民工工资等不良影响的，</w:t>
      </w:r>
      <w:r>
        <w:rPr>
          <w:rFonts w:hint="default" w:ascii="Times New Roman" w:hAnsi="Times New Roman" w:cs="Times New Roman"/>
          <w:color w:val="auto"/>
          <w:highlight w:val="none"/>
          <w:lang w:val="en-US" w:eastAsia="zh-CN"/>
        </w:rPr>
        <w:t>甲方</w:t>
      </w:r>
      <w:r>
        <w:rPr>
          <w:rFonts w:hint="default" w:ascii="Times New Roman" w:hAnsi="Times New Roman" w:cs="Times New Roman"/>
          <w:color w:val="auto"/>
          <w:highlight w:val="none"/>
        </w:rPr>
        <w:t>经核实后可以提取履约</w:t>
      </w:r>
      <w:r>
        <w:rPr>
          <w:rFonts w:hint="eastAsia" w:cs="Times New Roman"/>
          <w:color w:val="auto"/>
          <w:highlight w:val="none"/>
          <w:lang w:eastAsia="zh-CN"/>
        </w:rPr>
        <w:t>保证金</w:t>
      </w:r>
      <w:r>
        <w:rPr>
          <w:rFonts w:hint="default" w:ascii="Times New Roman" w:hAnsi="Times New Roman" w:cs="Times New Roman"/>
          <w:color w:val="auto"/>
          <w:highlight w:val="none"/>
        </w:rPr>
        <w:t>代为支付。</w:t>
      </w:r>
    </w:p>
    <w:p w14:paraId="7490827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投融资违约事项见</w:t>
      </w:r>
      <w:r>
        <w:rPr>
          <w:rFonts w:hint="default" w:ascii="Times New Roman" w:hAnsi="Times New Roman" w:cs="Times New Roman"/>
          <w:color w:val="auto"/>
          <w:highlight w:val="none"/>
          <w:lang w:val="en-US"/>
        </w:rPr>
        <w:fldChar w:fldCharType="begin"/>
      </w:r>
      <w:r>
        <w:rPr>
          <w:rFonts w:hint="default" w:ascii="Times New Roman" w:hAnsi="Times New Roman" w:cs="Times New Roman"/>
          <w:color w:val="auto"/>
          <w:highlight w:val="none"/>
          <w:lang w:val="en-US"/>
        </w:rPr>
        <w:instrText xml:space="preserve"> REF _Ref4812 \n \h </w:instrText>
      </w:r>
      <w:r>
        <w:rPr>
          <w:rFonts w:hint="default" w:ascii="Times New Roman" w:hAnsi="Times New Roman" w:cs="Times New Roman"/>
          <w:color w:val="auto"/>
          <w:highlight w:val="none"/>
          <w:lang w:val="en-US"/>
        </w:rPr>
        <w:fldChar w:fldCharType="separate"/>
      </w:r>
      <w:r>
        <w:rPr>
          <w:rFonts w:hint="default" w:ascii="Times New Roman" w:hAnsi="Times New Roman" w:cs="Times New Roman"/>
          <w:color w:val="auto"/>
          <w:highlight w:val="none"/>
          <w:lang w:val="en-US"/>
        </w:rPr>
        <w:t>第86条</w:t>
      </w:r>
      <w:r>
        <w:rPr>
          <w:rFonts w:hint="default" w:ascii="Times New Roman" w:hAnsi="Times New Roman" w:cs="Times New Roman"/>
          <w:color w:val="auto"/>
          <w:highlight w:val="none"/>
          <w:lang w:val="en-US"/>
        </w:rPr>
        <w:fldChar w:fldCharType="end"/>
      </w:r>
      <w:r>
        <w:rPr>
          <w:rFonts w:hint="default" w:ascii="Times New Roman" w:hAnsi="Times New Roman" w:cs="Times New Roman"/>
          <w:color w:val="auto"/>
          <w:highlight w:val="none"/>
        </w:rPr>
        <w:t>序列2（</w:t>
      </w:r>
      <w:r>
        <w:rPr>
          <w:rFonts w:hint="eastAsia" w:cs="Times New Roman"/>
          <w:color w:val="auto"/>
          <w:highlight w:val="none"/>
          <w:lang w:val="en-US" w:eastAsia="zh-CN"/>
        </w:rPr>
        <w:t>2</w:t>
      </w:r>
      <w:r>
        <w:rPr>
          <w:rFonts w:hint="default" w:ascii="Times New Roman" w:hAnsi="Times New Roman" w:cs="Times New Roman"/>
          <w:color w:val="auto"/>
          <w:highlight w:val="none"/>
        </w:rPr>
        <w:t>）投融资违约。</w:t>
      </w:r>
    </w:p>
    <w:p w14:paraId="66E93DC8">
      <w:pPr>
        <w:spacing w:after="156"/>
        <w:ind w:firstLine="480"/>
        <w:rPr>
          <w:rFonts w:hint="default" w:ascii="Times New Roman" w:hAnsi="Times New Roman" w:cs="Times New Roman"/>
          <w:color w:val="auto"/>
          <w:highlight w:val="none"/>
        </w:rPr>
      </w:pPr>
    </w:p>
    <w:p w14:paraId="1CF410ED">
      <w:pPr>
        <w:pStyle w:val="2"/>
        <w:spacing w:before="156" w:after="156"/>
        <w:rPr>
          <w:rFonts w:hint="default" w:ascii="Times New Roman" w:hAnsi="Times New Roman" w:cs="Times New Roman"/>
          <w:color w:val="auto"/>
          <w:highlight w:val="none"/>
        </w:rPr>
      </w:pPr>
      <w:bookmarkStart w:id="819" w:name="_Toc32454"/>
      <w:bookmarkStart w:id="820" w:name="_Toc1495550383"/>
      <w:bookmarkStart w:id="821" w:name="_Toc32103"/>
      <w:bookmarkStart w:id="822" w:name="_Toc24677"/>
      <w:bookmarkStart w:id="823" w:name="_Toc1032158184"/>
      <w:bookmarkStart w:id="824" w:name="_Toc804868329"/>
      <w:bookmarkStart w:id="825" w:name="_Toc16641"/>
      <w:bookmarkStart w:id="826" w:name="_Toc23642"/>
      <w:bookmarkStart w:id="827" w:name="_Toc1910348559"/>
      <w:bookmarkStart w:id="828" w:name="_Toc4311"/>
      <w:bookmarkStart w:id="829" w:name="_Toc124176042"/>
      <w:bookmarkStart w:id="830" w:name="_Toc12406"/>
      <w:bookmarkStart w:id="831" w:name="_Toc530769714"/>
      <w:bookmarkStart w:id="832" w:name="_Toc4747"/>
      <w:bookmarkStart w:id="833" w:name="_Toc1933581588"/>
      <w:bookmarkStart w:id="834" w:name="_Toc17037"/>
      <w:bookmarkStart w:id="835" w:name="_Toc676020635"/>
      <w:bookmarkStart w:id="836" w:name="_Toc1048879939"/>
      <w:bookmarkStart w:id="837" w:name="_Toc805895815"/>
      <w:bookmarkStart w:id="838" w:name="_Toc1015060956"/>
      <w:bookmarkStart w:id="839" w:name="_Toc12364"/>
      <w:bookmarkStart w:id="840" w:name="_Toc10513"/>
      <w:bookmarkStart w:id="841" w:name="_Toc9210"/>
      <w:bookmarkStart w:id="842" w:name="_Toc3424"/>
      <w:bookmarkStart w:id="843" w:name="_Toc10850"/>
      <w:bookmarkStart w:id="844" w:name="_Toc834256194"/>
      <w:bookmarkStart w:id="845" w:name="_Toc29029"/>
      <w:r>
        <w:rPr>
          <w:rFonts w:hint="default" w:ascii="Times New Roman" w:hAnsi="Times New Roman" w:cs="Times New Roman"/>
          <w:color w:val="auto"/>
          <w:highlight w:val="none"/>
        </w:rPr>
        <w:t>项目前期工作</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5A3A23D2">
      <w:pPr>
        <w:pStyle w:val="4"/>
        <w:spacing w:before="156" w:after="156"/>
        <w:rPr>
          <w:rFonts w:hint="default" w:ascii="Times New Roman" w:hAnsi="Times New Roman" w:cs="Times New Roman"/>
          <w:color w:val="auto"/>
          <w:highlight w:val="none"/>
        </w:rPr>
      </w:pPr>
      <w:bookmarkStart w:id="846" w:name="_Toc15273"/>
      <w:bookmarkStart w:id="847" w:name="_Toc422513050"/>
      <w:bookmarkStart w:id="848" w:name="_Toc15652"/>
      <w:bookmarkStart w:id="849" w:name="_Toc11441"/>
      <w:bookmarkStart w:id="850" w:name="_Toc11414"/>
      <w:bookmarkStart w:id="851" w:name="_Toc519395724"/>
      <w:bookmarkStart w:id="852" w:name="_Toc109698022"/>
      <w:bookmarkStart w:id="853" w:name="_Toc29790"/>
      <w:bookmarkStart w:id="854" w:name="_Toc22676"/>
      <w:bookmarkStart w:id="855" w:name="_Toc17622"/>
      <w:bookmarkStart w:id="856" w:name="_Toc1979360197"/>
      <w:bookmarkStart w:id="857" w:name="_Toc29121"/>
      <w:bookmarkStart w:id="858" w:name="_Toc15721"/>
      <w:bookmarkStart w:id="859" w:name="_Toc1983203112"/>
      <w:bookmarkStart w:id="860" w:name="_Toc23362"/>
      <w:bookmarkStart w:id="861" w:name="_Ref135"/>
      <w:bookmarkStart w:id="862" w:name="_Toc2264"/>
      <w:bookmarkStart w:id="863" w:name="_Toc1820116657"/>
      <w:bookmarkStart w:id="864" w:name="_Toc6268"/>
      <w:bookmarkStart w:id="865" w:name="_Toc1647962276"/>
      <w:bookmarkStart w:id="866" w:name="_Toc511601076"/>
      <w:bookmarkStart w:id="867" w:name="_Toc1690319815"/>
      <w:bookmarkStart w:id="868" w:name="_Toc7103"/>
      <w:bookmarkStart w:id="869" w:name="_Toc2146997207"/>
      <w:bookmarkStart w:id="870" w:name="_Toc1566682593"/>
      <w:bookmarkStart w:id="871" w:name="_Toc11767"/>
      <w:bookmarkStart w:id="872" w:name="_Toc5614"/>
      <w:bookmarkStart w:id="873" w:name="_Toc200224816"/>
      <w:r>
        <w:rPr>
          <w:rFonts w:hint="default" w:ascii="Times New Roman" w:hAnsi="Times New Roman" w:cs="Times New Roman"/>
          <w:color w:val="auto"/>
          <w:highlight w:val="none"/>
        </w:rPr>
        <w:t>项目前期工作范围和实施分工</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14:paraId="037D1353">
      <w:pPr>
        <w:numPr>
          <w:ilvl w:val="0"/>
          <w:numId w:val="4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预期截止至特许经营</w:t>
      </w:r>
      <w:r>
        <w:rPr>
          <w:rFonts w:hint="eastAsia" w:cs="Times New Roman"/>
          <w:color w:val="auto"/>
          <w:highlight w:val="none"/>
          <w:lang w:eastAsia="zh-CN"/>
        </w:rPr>
        <w:t>协议</w:t>
      </w:r>
      <w:r>
        <w:rPr>
          <w:rFonts w:hint="default" w:ascii="Times New Roman" w:hAnsi="Times New Roman" w:cs="Times New Roman"/>
          <w:color w:val="auto"/>
          <w:highlight w:val="none"/>
        </w:rPr>
        <w:t>签订前，甲方（及其他相关单位）开展的前期工作包括：特许经营前期工作（含特许经营方案、特许经营可行性论证、特许经营协议、特许经营招标）等前期咨询工作，有关前期已开展工作和费用见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_Ref3019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附件1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p>
    <w:p w14:paraId="705AF712">
      <w:pPr>
        <w:numPr>
          <w:ilvl w:val="0"/>
          <w:numId w:val="4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甲方按照</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_Ref8212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第27条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要求将前期工作移交乙方（如涉及费用支付，则签订三方协议），</w:t>
      </w:r>
      <w:r>
        <w:rPr>
          <w:rFonts w:hint="eastAsia" w:cs="Times New Roman"/>
          <w:color w:val="auto"/>
          <w:highlight w:val="none"/>
          <w:lang w:eastAsia="zh"/>
          <w:woUserID w:val="2"/>
        </w:rPr>
        <w:t>相关</w:t>
      </w:r>
      <w:r>
        <w:rPr>
          <w:rFonts w:hint="default" w:ascii="Times New Roman" w:hAnsi="Times New Roman" w:cs="Times New Roman"/>
          <w:color w:val="auto"/>
          <w:highlight w:val="none"/>
        </w:rPr>
        <w:t>费用转由乙方承担</w:t>
      </w:r>
      <w:r>
        <w:rPr>
          <w:rFonts w:hint="eastAsia" w:cs="Times New Roman"/>
          <w:color w:val="auto"/>
          <w:highlight w:val="none"/>
          <w:lang w:eastAsia="zh-CN"/>
        </w:rPr>
        <w:t>，</w:t>
      </w:r>
      <w:r>
        <w:rPr>
          <w:rFonts w:hint="default" w:ascii="Times New Roman" w:hAnsi="Times New Roman" w:cs="Times New Roman"/>
          <w:color w:val="auto"/>
          <w:highlight w:val="none"/>
        </w:rPr>
        <w:t>在本协议签订之日起</w:t>
      </w:r>
      <w:r>
        <w:rPr>
          <w:rFonts w:hint="eastAsia" w:cs="Times New Roman"/>
          <w:color w:val="auto"/>
          <w:highlight w:val="none"/>
          <w:lang w:eastAsia="zh"/>
          <w:woUserID w:val="2"/>
        </w:rPr>
        <w:t>按各合同约定</w:t>
      </w:r>
      <w:r>
        <w:rPr>
          <w:rFonts w:hint="default" w:ascii="Times New Roman" w:hAnsi="Times New Roman" w:cs="Times New Roman"/>
          <w:color w:val="auto"/>
          <w:highlight w:val="none"/>
        </w:rPr>
        <w:t>支付完成，部分费用依据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_Ref3019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附件1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约定情况纳入概算总投资。</w:t>
      </w:r>
    </w:p>
    <w:p w14:paraId="23519CCF">
      <w:pPr>
        <w:numPr>
          <w:ilvl w:val="0"/>
          <w:numId w:val="40"/>
        </w:numPr>
        <w:spacing w:after="156"/>
        <w:ind w:firstLine="480"/>
        <w:rPr>
          <w:rFonts w:hint="default" w:ascii="Times New Roman" w:hAnsi="Times New Roman" w:cs="Times New Roman"/>
          <w:color w:val="auto"/>
          <w:highlight w:val="none"/>
        </w:rPr>
      </w:pPr>
      <w:bookmarkStart w:id="874" w:name="_Ref31776"/>
      <w:r>
        <w:rPr>
          <w:rFonts w:hint="default" w:ascii="Times New Roman" w:hAnsi="Times New Roman" w:cs="Times New Roman"/>
          <w:color w:val="auto"/>
          <w:highlight w:val="none"/>
          <w:lang w:val="en-US" w:eastAsia="zh-CN"/>
        </w:rPr>
        <w:t>其他项目前期工作由乙方按照基本建设程序实施。</w:t>
      </w:r>
      <w:bookmarkEnd w:id="874"/>
    </w:p>
    <w:p w14:paraId="6CC555E9">
      <w:pPr>
        <w:numPr>
          <w:ilvl w:val="0"/>
          <w:numId w:val="4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甲方招标的服务单位：设计咨询（含施工图审查）、造价咨询（含概算审核、变更审核）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全过程跟踪审计服务</w:t>
      </w:r>
      <w:r>
        <w:rPr>
          <w:rFonts w:hint="eastAsia" w:cs="Times New Roman"/>
          <w:color w:val="auto"/>
          <w:highlight w:val="none"/>
          <w:lang w:val="en-US" w:eastAsia="zh-CN"/>
        </w:rPr>
        <w:t>等</w:t>
      </w:r>
      <w:r>
        <w:rPr>
          <w:rFonts w:hint="default" w:ascii="Times New Roman" w:hAnsi="Times New Roman" w:cs="Times New Roman"/>
          <w:color w:val="auto"/>
          <w:highlight w:val="none"/>
        </w:rPr>
        <w:t>，费用纳入项目总投资。</w:t>
      </w:r>
    </w:p>
    <w:p w14:paraId="79318B91">
      <w:pPr>
        <w:pStyle w:val="4"/>
        <w:spacing w:before="156" w:after="156"/>
        <w:rPr>
          <w:rFonts w:hint="default" w:ascii="Times New Roman" w:hAnsi="Times New Roman" w:cs="Times New Roman"/>
          <w:color w:val="auto"/>
          <w:highlight w:val="none"/>
        </w:rPr>
      </w:pPr>
      <w:bookmarkStart w:id="875" w:name="_Toc2110391860"/>
      <w:bookmarkStart w:id="876" w:name="_Toc11490"/>
      <w:bookmarkStart w:id="877" w:name="_Toc2102245391"/>
      <w:bookmarkStart w:id="878" w:name="_Toc143964542"/>
      <w:bookmarkStart w:id="879" w:name="_Toc3812"/>
      <w:bookmarkStart w:id="880" w:name="_Toc1595894368"/>
      <w:bookmarkStart w:id="881" w:name="_Toc16466"/>
      <w:bookmarkStart w:id="882" w:name="_Toc437655302"/>
      <w:bookmarkStart w:id="883" w:name="_Toc9008"/>
      <w:bookmarkStart w:id="884" w:name="_Toc27080"/>
      <w:bookmarkStart w:id="885" w:name="_Toc25413"/>
      <w:bookmarkStart w:id="886" w:name="_Toc29701"/>
      <w:bookmarkStart w:id="887" w:name="_Toc460603904"/>
      <w:bookmarkStart w:id="888" w:name="_Toc17999"/>
      <w:bookmarkStart w:id="889" w:name="_Toc1153686628"/>
      <w:bookmarkStart w:id="890" w:name="_Toc9836"/>
      <w:bookmarkStart w:id="891" w:name="_Toc601018297"/>
      <w:bookmarkStart w:id="892" w:name="_Toc11439"/>
      <w:bookmarkStart w:id="893" w:name="_Toc1943586331"/>
      <w:bookmarkStart w:id="894" w:name="_Toc26296"/>
      <w:bookmarkStart w:id="895" w:name="_Toc937344684"/>
      <w:bookmarkStart w:id="896" w:name="_Toc1068"/>
      <w:bookmarkStart w:id="897" w:name="_Toc9163"/>
      <w:bookmarkStart w:id="898" w:name="_Toc15829"/>
      <w:bookmarkStart w:id="899" w:name="_Toc414337508"/>
      <w:bookmarkStart w:id="900" w:name="_Toc25656"/>
      <w:bookmarkStart w:id="901" w:name="_Toc71607663"/>
      <w:r>
        <w:rPr>
          <w:rFonts w:hint="default" w:ascii="Times New Roman" w:hAnsi="Times New Roman" w:cs="Times New Roman"/>
          <w:color w:val="auto"/>
          <w:highlight w:val="none"/>
        </w:rPr>
        <w:t>前期工作要求</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7CC42139">
      <w:pPr>
        <w:numPr>
          <w:ilvl w:val="0"/>
          <w:numId w:val="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为加快项目建设进度、有效利用项目合作期，建议初步协议生效后乙方/特许经营者即应及时组织安排和启动项目前期工作；乙方需在本协议生效后【20】日内向甲方提交一份前期工作计划，经甲方审定后作为前期工作进度控制和监管的依据。</w:t>
      </w:r>
      <w:r>
        <w:rPr>
          <w:rFonts w:hint="default" w:ascii="Times New Roman" w:hAnsi="Times New Roman" w:cs="Times New Roman"/>
          <w:color w:val="auto"/>
          <w:highlight w:val="none"/>
          <w:lang w:eastAsia="zh"/>
        </w:rPr>
        <w:t>乙方应严格依据经甲方审核确定的“</w:t>
      </w:r>
      <w:r>
        <w:rPr>
          <w:rFonts w:hint="default" w:ascii="Times New Roman" w:hAnsi="Times New Roman" w:cs="Times New Roman"/>
          <w:color w:val="auto"/>
          <w:highlight w:val="none"/>
        </w:rPr>
        <w:t>前期工作计划</w:t>
      </w:r>
      <w:r>
        <w:rPr>
          <w:rFonts w:hint="default" w:ascii="Times New Roman" w:hAnsi="Times New Roman" w:cs="Times New Roman"/>
          <w:color w:val="auto"/>
          <w:highlight w:val="none"/>
          <w:lang w:eastAsia="zh"/>
        </w:rPr>
        <w:t>”开展项目前期工作（包括但不限于备案、初步设计等完成时间），如未满足进度要求的，甲方有权约谈勘察设计、施工或联合体主办方的法人代表</w:t>
      </w:r>
      <w:r>
        <w:rPr>
          <w:rFonts w:hint="eastAsia" w:cs="Times New Roman"/>
          <w:color w:val="auto"/>
          <w:highlight w:val="none"/>
          <w:lang w:eastAsia="zh"/>
          <w:woUserID w:val="2"/>
        </w:rPr>
        <w:t>进行整改</w:t>
      </w:r>
      <w:r>
        <w:rPr>
          <w:rFonts w:hint="default" w:ascii="Times New Roman" w:hAnsi="Times New Roman" w:cs="Times New Roman"/>
          <w:color w:val="auto"/>
          <w:highlight w:val="none"/>
          <w:lang w:eastAsia="zh"/>
        </w:rPr>
        <w:t>。</w:t>
      </w:r>
    </w:p>
    <w:p w14:paraId="0B3B891D">
      <w:pPr>
        <w:numPr>
          <w:ilvl w:val="0"/>
          <w:numId w:val="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甲方和乙方承担的前期工作均应符合有关法律、行政法规、标准规范等要求，项目前期工作内容和深度应达到相应要求；前期工作按规定对承担单位有资质条件要求的相关工作，应由有资质的单位承担。</w:t>
      </w:r>
    </w:p>
    <w:p w14:paraId="0607C553">
      <w:pPr>
        <w:numPr>
          <w:ilvl w:val="0"/>
          <w:numId w:val="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乙方应对本项目全部前期工作质量、进度和投资控制负总责。</w:t>
      </w:r>
    </w:p>
    <w:p w14:paraId="7329C5EF">
      <w:pPr>
        <w:numPr>
          <w:ilvl w:val="0"/>
          <w:numId w:val="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在前期工作过程中，对于外部环境和条件的重大变化（如国家相关法律法规、行业产业和财税金融政策变化等），乙方应及时评估对本项目的影响并向甲方报告。</w:t>
      </w:r>
    </w:p>
    <w:p w14:paraId="7696C919">
      <w:pPr>
        <w:numPr>
          <w:ilvl w:val="0"/>
          <w:numId w:val="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乙方应按审定计划完成项目前期工作，甲方应按审定的计划保障乙方开展前期工作所必需的合理时间，并为乙方开展前期工作提供相关协助、协调等支持帮助。</w:t>
      </w:r>
    </w:p>
    <w:p w14:paraId="11ADC975">
      <w:pPr>
        <w:pStyle w:val="4"/>
        <w:spacing w:before="156" w:after="156"/>
        <w:rPr>
          <w:rFonts w:hint="default" w:ascii="Times New Roman" w:hAnsi="Times New Roman" w:cs="Times New Roman"/>
          <w:color w:val="auto"/>
          <w:highlight w:val="none"/>
        </w:rPr>
      </w:pPr>
      <w:bookmarkStart w:id="902" w:name="_Toc481710600"/>
      <w:bookmarkStart w:id="903" w:name="_Toc29875"/>
      <w:bookmarkStart w:id="904" w:name="_Toc1698925838"/>
      <w:bookmarkStart w:id="905" w:name="_Toc1628513382"/>
      <w:bookmarkStart w:id="906" w:name="_Toc125891946"/>
      <w:bookmarkStart w:id="907" w:name="_Toc919149721"/>
      <w:bookmarkStart w:id="908" w:name="_Toc14731"/>
      <w:bookmarkStart w:id="909" w:name="_Toc13066"/>
      <w:bookmarkStart w:id="910" w:name="_Toc31079"/>
      <w:bookmarkStart w:id="911" w:name="_Toc2037326093"/>
      <w:bookmarkStart w:id="912" w:name="_Toc20927"/>
      <w:bookmarkStart w:id="913" w:name="_Toc19497"/>
      <w:bookmarkStart w:id="914" w:name="_Ref8212"/>
      <w:bookmarkStart w:id="915" w:name="_Toc541169739"/>
      <w:bookmarkStart w:id="916" w:name="_Toc32286"/>
      <w:bookmarkStart w:id="917" w:name="_Toc25966"/>
      <w:bookmarkStart w:id="918" w:name="_Toc21860"/>
      <w:bookmarkStart w:id="919" w:name="_Toc1581"/>
      <w:bookmarkStart w:id="920" w:name="_Toc381308033"/>
      <w:bookmarkStart w:id="921" w:name="_Toc1545470872"/>
      <w:bookmarkStart w:id="922" w:name="_Toc1516077168"/>
      <w:bookmarkStart w:id="923" w:name="_Toc11200"/>
      <w:bookmarkStart w:id="924" w:name="_Toc12076"/>
      <w:bookmarkStart w:id="925" w:name="_Toc1410948269"/>
      <w:bookmarkStart w:id="926" w:name="_Toc26784"/>
      <w:bookmarkStart w:id="927" w:name="_Toc6104"/>
      <w:bookmarkStart w:id="928" w:name="_Toc10528"/>
      <w:bookmarkStart w:id="929" w:name="_Toc12069596"/>
      <w:r>
        <w:rPr>
          <w:rFonts w:hint="default" w:ascii="Times New Roman" w:hAnsi="Times New Roman" w:cs="Times New Roman"/>
          <w:color w:val="auto"/>
          <w:highlight w:val="none"/>
        </w:rPr>
        <w:t>甲方提供的前期资料</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53164D44">
      <w:pPr>
        <w:numPr>
          <w:ilvl w:val="0"/>
          <w:numId w:val="4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本协议生效后【</w:t>
      </w:r>
      <w:r>
        <w:rPr>
          <w:rFonts w:hint="eastAsia" w:cs="Times New Roman"/>
          <w:color w:val="auto"/>
          <w:highlight w:val="none"/>
          <w:lang w:val="en-US" w:eastAsia="zh-CN"/>
        </w:rPr>
        <w:t>30</w:t>
      </w:r>
      <w:r>
        <w:rPr>
          <w:rFonts w:hint="default" w:ascii="Times New Roman" w:hAnsi="Times New Roman" w:cs="Times New Roman"/>
          <w:color w:val="auto"/>
          <w:highlight w:val="none"/>
        </w:rPr>
        <w:t>】日之内，甲方应向乙方移交项目前期资料。</w:t>
      </w:r>
    </w:p>
    <w:p w14:paraId="199F19A6">
      <w:pPr>
        <w:numPr>
          <w:ilvl w:val="0"/>
          <w:numId w:val="4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对于甲方向乙方移交的前期资料，以及前期由甲方协助乙方从相关方面获得的其他资料，甲方不承担因乙方直接使用或间接利用此类资料而导致失误或损失的责任。</w:t>
      </w:r>
    </w:p>
    <w:p w14:paraId="07A7B705">
      <w:pPr>
        <w:pStyle w:val="4"/>
        <w:spacing w:before="156" w:after="156"/>
        <w:rPr>
          <w:rFonts w:hint="default" w:ascii="Times New Roman" w:hAnsi="Times New Roman" w:cs="Times New Roman"/>
          <w:color w:val="auto"/>
          <w:highlight w:val="none"/>
        </w:rPr>
      </w:pPr>
      <w:bookmarkStart w:id="930" w:name="_Toc990237154"/>
      <w:bookmarkStart w:id="931" w:name="_Toc17871"/>
      <w:bookmarkStart w:id="932" w:name="_Toc13839"/>
      <w:bookmarkStart w:id="933" w:name="_Toc1299487976"/>
      <w:bookmarkStart w:id="934" w:name="_Toc1616"/>
      <w:bookmarkStart w:id="935" w:name="_Toc552907983"/>
      <w:bookmarkStart w:id="936" w:name="_Toc18003"/>
      <w:bookmarkStart w:id="937" w:name="_Toc29679"/>
      <w:bookmarkStart w:id="938" w:name="_Toc914235239"/>
      <w:bookmarkStart w:id="939" w:name="_Toc8212"/>
      <w:bookmarkStart w:id="940" w:name="_Toc21635"/>
      <w:bookmarkStart w:id="941" w:name="_Toc625768567"/>
      <w:bookmarkStart w:id="942" w:name="_Toc25839"/>
      <w:bookmarkStart w:id="943" w:name="_Toc1860377283"/>
      <w:bookmarkStart w:id="944" w:name="_Toc22887"/>
      <w:bookmarkStart w:id="945" w:name="_Toc23971"/>
      <w:bookmarkStart w:id="946" w:name="_Toc10886"/>
      <w:bookmarkStart w:id="947" w:name="_Toc27063"/>
      <w:bookmarkStart w:id="948" w:name="_Toc815490921"/>
      <w:bookmarkStart w:id="949" w:name="_Toc594544127"/>
      <w:bookmarkStart w:id="950" w:name="_Toc27458"/>
      <w:bookmarkStart w:id="951" w:name="_Toc96705010"/>
      <w:bookmarkStart w:id="952" w:name="_Toc8930"/>
      <w:bookmarkStart w:id="953" w:name="_Toc745330259"/>
      <w:bookmarkStart w:id="954" w:name="_Toc14881"/>
      <w:bookmarkStart w:id="955" w:name="_Toc903988754"/>
      <w:bookmarkStart w:id="956" w:name="_Toc846558328"/>
      <w:r>
        <w:rPr>
          <w:rFonts w:hint="default" w:ascii="Times New Roman" w:hAnsi="Times New Roman" w:cs="Times New Roman"/>
          <w:color w:val="auto"/>
          <w:highlight w:val="none"/>
        </w:rPr>
        <w:t>履行审核备程序</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4824F9C2">
      <w:pPr>
        <w:numPr>
          <w:ilvl w:val="0"/>
          <w:numId w:val="4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本项目无政府资本金注入、属于企业投资项目，乙方应按规定履行项目备案程序。</w:t>
      </w:r>
    </w:p>
    <w:p w14:paraId="4D8E5121">
      <w:pPr>
        <w:keepNext w:val="0"/>
        <w:keepLines w:val="0"/>
        <w:widowControl w:val="0"/>
        <w:numPr>
          <w:ilvl w:val="0"/>
          <w:numId w:val="43"/>
        </w:numPr>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乙方在前期工作中所确定的项目建设内容和规模、项目产出（服务）方案应符合特许经营者公开竞争文件（如招标文件）的要求或本协议约定，最终以报甲方技术审核（可行性研究报告</w:t>
      </w:r>
      <w:r>
        <w:rPr>
          <w:rFonts w:hint="eastAsia" w:cs="Times New Roman"/>
          <w:color w:val="auto"/>
          <w:highlight w:val="none"/>
          <w:lang w:val="en-US" w:eastAsia="zh-CN"/>
        </w:rPr>
        <w:t>或</w:t>
      </w:r>
      <w:r>
        <w:rPr>
          <w:rFonts w:hint="default" w:ascii="Times New Roman" w:hAnsi="Times New Roman" w:cs="Times New Roman"/>
          <w:color w:val="auto"/>
          <w:highlight w:val="none"/>
        </w:rPr>
        <w:t>初步设计）为准。</w:t>
      </w:r>
    </w:p>
    <w:p w14:paraId="2608C063">
      <w:pPr>
        <w:numPr>
          <w:ilvl w:val="0"/>
          <w:numId w:val="4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项目完成备案手续后，如发生变更建设地点、调整主要建设内容和建设标准等重大情形，需经双方同意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之后乙方应报请原备案机关重新履行程序</w:t>
      </w:r>
      <w:r>
        <w:rPr>
          <w:rFonts w:hint="eastAsia" w:cs="Times New Roman"/>
          <w:color w:val="auto"/>
          <w:highlight w:val="none"/>
          <w:lang w:eastAsia="zh-CN"/>
        </w:rPr>
        <w:t>。</w:t>
      </w:r>
    </w:p>
    <w:p w14:paraId="67CB4E08">
      <w:pPr>
        <w:numPr>
          <w:ilvl w:val="0"/>
          <w:numId w:val="4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如涉及特许经营有关规定要求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甲方需</w:t>
      </w:r>
      <w:r>
        <w:rPr>
          <w:rFonts w:hint="default" w:ascii="Times New Roman" w:hAnsi="Times New Roman" w:cs="Times New Roman"/>
          <w:color w:val="auto"/>
          <w:highlight w:val="none"/>
        </w:rPr>
        <w:t>重新开展特许经营模式可行性论证和特许经营方案</w:t>
      </w:r>
      <w:r>
        <w:rPr>
          <w:rFonts w:hint="default" w:ascii="Times New Roman" w:hAnsi="Times New Roman" w:cs="Times New Roman"/>
          <w:color w:val="auto"/>
          <w:highlight w:val="none"/>
          <w:lang w:val="en-US" w:eastAsia="zh-CN"/>
        </w:rPr>
        <w:t>和特许经营协议等文件</w:t>
      </w:r>
      <w:r>
        <w:rPr>
          <w:rFonts w:hint="default" w:ascii="Times New Roman" w:hAnsi="Times New Roman" w:cs="Times New Roman"/>
          <w:color w:val="auto"/>
          <w:highlight w:val="none"/>
        </w:rPr>
        <w:t>报审</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修改</w:t>
      </w:r>
      <w:r>
        <w:rPr>
          <w:rFonts w:hint="default" w:ascii="Times New Roman" w:hAnsi="Times New Roman" w:cs="Times New Roman"/>
          <w:color w:val="auto"/>
          <w:highlight w:val="none"/>
        </w:rPr>
        <w:t>工作</w:t>
      </w:r>
      <w:r>
        <w:rPr>
          <w:rFonts w:hint="default" w:ascii="Times New Roman" w:hAnsi="Times New Roman" w:cs="Times New Roman"/>
          <w:color w:val="auto"/>
          <w:highlight w:val="none"/>
          <w:lang w:val="en-US" w:eastAsia="zh-CN"/>
        </w:rPr>
        <w:t>的，乙方需无条件配合</w:t>
      </w:r>
      <w:r>
        <w:rPr>
          <w:rFonts w:hint="default" w:ascii="Times New Roman" w:hAnsi="Times New Roman" w:cs="Times New Roman"/>
          <w:color w:val="auto"/>
          <w:highlight w:val="none"/>
        </w:rPr>
        <w:t>。</w:t>
      </w:r>
    </w:p>
    <w:p w14:paraId="7D7D6A16">
      <w:pPr>
        <w:pStyle w:val="4"/>
        <w:spacing w:before="156" w:after="156"/>
        <w:rPr>
          <w:rFonts w:hint="default" w:ascii="Times New Roman" w:hAnsi="Times New Roman" w:cs="Times New Roman"/>
          <w:color w:val="auto"/>
          <w:highlight w:val="none"/>
        </w:rPr>
      </w:pPr>
      <w:bookmarkStart w:id="957" w:name="_Toc715274093"/>
      <w:bookmarkStart w:id="958" w:name="_Toc9485"/>
      <w:bookmarkStart w:id="959" w:name="_Toc30915"/>
      <w:bookmarkStart w:id="960" w:name="_Toc585722642"/>
      <w:bookmarkStart w:id="961" w:name="_Toc2039669600"/>
      <w:bookmarkStart w:id="962" w:name="_Toc2065066675"/>
      <w:bookmarkStart w:id="963" w:name="_Toc14361"/>
      <w:bookmarkStart w:id="964" w:name="_Toc9717"/>
      <w:bookmarkStart w:id="965" w:name="_Toc88"/>
      <w:bookmarkStart w:id="966" w:name="_Toc493550062"/>
      <w:bookmarkStart w:id="967" w:name="_Toc261732998"/>
      <w:bookmarkStart w:id="968" w:name="_Toc1990"/>
      <w:bookmarkStart w:id="969" w:name="_Toc14650"/>
      <w:bookmarkStart w:id="970" w:name="_Toc17910"/>
      <w:bookmarkStart w:id="971" w:name="_Toc28156"/>
      <w:bookmarkStart w:id="972" w:name="_Toc1823465938"/>
      <w:bookmarkStart w:id="973" w:name="_Toc28898"/>
      <w:bookmarkStart w:id="974" w:name="_Toc562729712"/>
      <w:bookmarkStart w:id="975" w:name="_Toc8761"/>
      <w:bookmarkStart w:id="976" w:name="_Toc1026657321"/>
      <w:bookmarkStart w:id="977" w:name="_Toc28975"/>
      <w:bookmarkStart w:id="978" w:name="_Toc11599"/>
      <w:bookmarkStart w:id="979" w:name="_Toc2146578708"/>
      <w:bookmarkStart w:id="980" w:name="_Toc306167588"/>
      <w:bookmarkStart w:id="981" w:name="_Toc27523"/>
      <w:bookmarkStart w:id="982" w:name="_Toc240048053"/>
      <w:bookmarkStart w:id="983" w:name="_Toc26007"/>
      <w:r>
        <w:rPr>
          <w:rFonts w:hint="default" w:ascii="Times New Roman" w:hAnsi="Times New Roman" w:cs="Times New Roman"/>
          <w:color w:val="auto"/>
          <w:highlight w:val="none"/>
        </w:rPr>
        <w:t>前期工作违约事项</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6C240778">
      <w:pPr>
        <w:keepNext w:val="0"/>
        <w:keepLines w:val="0"/>
        <w:widowControl w:val="0"/>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eastAsia="宋体" w:cs="Times New Roman"/>
          <w:color w:val="0C0C0C"/>
          <w:kern w:val="2"/>
          <w:sz w:val="24"/>
          <w:szCs w:val="24"/>
          <w:woUserID w:val="1"/>
        </w:rPr>
      </w:pPr>
      <w:r>
        <w:rPr>
          <w:rFonts w:hint="eastAsia" w:ascii="宋体" w:hAnsi="宋体" w:eastAsia="宋体" w:cs="宋体"/>
          <w:snapToGrid/>
          <w:color w:val="0C0C0C"/>
          <w:kern w:val="2"/>
          <w:sz w:val="24"/>
          <w:szCs w:val="24"/>
          <w:lang w:val="en-US" w:eastAsia="zh-CN" w:bidi="ar"/>
          <w:woUserID w:val="1"/>
        </w:rPr>
        <w:t>除非以下原因所导致，如项目前期工作出现滞后、返工等情形，以及由此可能进一步导致的项目进度延误、乙方费用增加等风险和损失全部由乙方承担，造成违约则应承担违约责任：</w:t>
      </w:r>
    </w:p>
    <w:p w14:paraId="73600219">
      <w:pPr>
        <w:keepNext w:val="0"/>
        <w:keepLines w:val="0"/>
        <w:widowControl w:val="0"/>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eastAsia="宋体" w:cs="Times New Roman"/>
          <w:color w:val="0C0C0C"/>
          <w:kern w:val="2"/>
          <w:sz w:val="24"/>
          <w:szCs w:val="24"/>
          <w:woUserID w:val="1"/>
        </w:rPr>
      </w:pPr>
      <w:r>
        <w:rPr>
          <w:rFonts w:hint="eastAsia" w:ascii="宋体" w:hAnsi="宋体" w:eastAsia="宋体" w:cs="宋体"/>
          <w:snapToGrid/>
          <w:color w:val="0C0C0C"/>
          <w:kern w:val="2"/>
          <w:sz w:val="24"/>
          <w:szCs w:val="24"/>
          <w:lang w:val="en-US" w:eastAsia="zh-CN" w:bidi="ar"/>
          <w:woUserID w:val="1"/>
        </w:rPr>
        <w:t>（</w:t>
      </w:r>
      <w:r>
        <w:rPr>
          <w:rFonts w:hint="default" w:ascii="Times New Roman" w:hAnsi="Times New Roman" w:eastAsia="宋体" w:cs="Times New Roman"/>
          <w:snapToGrid/>
          <w:color w:val="0C0C0C"/>
          <w:kern w:val="2"/>
          <w:sz w:val="24"/>
          <w:szCs w:val="24"/>
          <w:lang w:val="en-US" w:eastAsia="zh-CN" w:bidi="ar"/>
          <w:woUserID w:val="1"/>
        </w:rPr>
        <w:t>1</w:t>
      </w:r>
      <w:r>
        <w:rPr>
          <w:rFonts w:hint="eastAsia" w:ascii="宋体" w:hAnsi="宋体" w:eastAsia="宋体" w:cs="宋体"/>
          <w:snapToGrid/>
          <w:color w:val="0C0C0C"/>
          <w:kern w:val="2"/>
          <w:sz w:val="24"/>
          <w:szCs w:val="24"/>
          <w:lang w:val="en-US" w:eastAsia="zh-CN" w:bidi="ar"/>
          <w:woUserID w:val="1"/>
        </w:rPr>
        <w:t>）甲方或政府方的过错；</w:t>
      </w:r>
    </w:p>
    <w:p w14:paraId="747AC834">
      <w:pPr>
        <w:keepNext w:val="0"/>
        <w:keepLines w:val="0"/>
        <w:widowControl w:val="0"/>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eastAsia="宋体" w:cs="Times New Roman"/>
          <w:color w:val="0C0C0C"/>
          <w:kern w:val="2"/>
          <w:sz w:val="24"/>
          <w:szCs w:val="24"/>
          <w:woUserID w:val="1"/>
        </w:rPr>
      </w:pPr>
      <w:r>
        <w:rPr>
          <w:rFonts w:hint="eastAsia" w:ascii="宋体" w:hAnsi="宋体" w:eastAsia="宋体" w:cs="宋体"/>
          <w:snapToGrid/>
          <w:color w:val="0C0C0C"/>
          <w:kern w:val="2"/>
          <w:sz w:val="24"/>
          <w:szCs w:val="24"/>
          <w:lang w:val="en-US" w:eastAsia="zh-CN" w:bidi="ar"/>
          <w:woUserID w:val="1"/>
        </w:rPr>
        <w:t>（</w:t>
      </w:r>
      <w:r>
        <w:rPr>
          <w:rFonts w:hint="default" w:ascii="Times New Roman" w:hAnsi="Times New Roman" w:eastAsia="宋体" w:cs="Times New Roman"/>
          <w:snapToGrid/>
          <w:color w:val="0C0C0C"/>
          <w:kern w:val="2"/>
          <w:sz w:val="24"/>
          <w:szCs w:val="24"/>
          <w:lang w:val="en-US" w:eastAsia="zh-CN" w:bidi="ar"/>
          <w:woUserID w:val="1"/>
        </w:rPr>
        <w:t>2</w:t>
      </w:r>
      <w:r>
        <w:rPr>
          <w:rFonts w:hint="eastAsia" w:ascii="宋体" w:hAnsi="宋体" w:eastAsia="宋体" w:cs="宋体"/>
          <w:snapToGrid/>
          <w:color w:val="0C0C0C"/>
          <w:kern w:val="2"/>
          <w:sz w:val="24"/>
          <w:szCs w:val="24"/>
          <w:lang w:val="en-US" w:eastAsia="zh-CN" w:bidi="ar"/>
          <w:woUserID w:val="1"/>
        </w:rPr>
        <w:t>）政府方调整本项目建设地点、主要建设内容、建设规模或建设标准；</w:t>
      </w:r>
    </w:p>
    <w:p w14:paraId="5E3DFA4E">
      <w:pPr>
        <w:keepNext w:val="0"/>
        <w:keepLines w:val="0"/>
        <w:widowControl w:val="0"/>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eastAsia="宋体" w:cs="Times New Roman"/>
          <w:color w:val="0C0C0C"/>
          <w:kern w:val="2"/>
          <w:sz w:val="24"/>
          <w:szCs w:val="24"/>
          <w:woUserID w:val="1"/>
        </w:rPr>
      </w:pPr>
      <w:r>
        <w:rPr>
          <w:rFonts w:hint="eastAsia" w:ascii="宋体" w:hAnsi="宋体" w:eastAsia="宋体" w:cs="宋体"/>
          <w:snapToGrid/>
          <w:color w:val="0C0C0C"/>
          <w:kern w:val="2"/>
          <w:sz w:val="24"/>
          <w:szCs w:val="24"/>
          <w:lang w:val="en-US" w:eastAsia="zh-CN" w:bidi="ar"/>
          <w:woUserID w:val="1"/>
        </w:rPr>
        <w:t>（</w:t>
      </w:r>
      <w:r>
        <w:rPr>
          <w:rFonts w:hint="default" w:ascii="Times New Roman" w:hAnsi="Times New Roman" w:eastAsia="宋体" w:cs="Times New Roman"/>
          <w:snapToGrid/>
          <w:color w:val="0C0C0C"/>
          <w:kern w:val="2"/>
          <w:sz w:val="24"/>
          <w:szCs w:val="24"/>
          <w:lang w:val="en-US" w:eastAsia="zh-CN" w:bidi="ar"/>
          <w:woUserID w:val="1"/>
        </w:rPr>
        <w:t>3</w:t>
      </w:r>
      <w:r>
        <w:rPr>
          <w:rFonts w:hint="eastAsia" w:ascii="宋体" w:hAnsi="宋体" w:eastAsia="宋体" w:cs="宋体"/>
          <w:snapToGrid/>
          <w:color w:val="0C0C0C"/>
          <w:kern w:val="2"/>
          <w:sz w:val="24"/>
          <w:szCs w:val="24"/>
          <w:lang w:val="en-US" w:eastAsia="zh-CN" w:bidi="ar"/>
          <w:woUserID w:val="1"/>
        </w:rPr>
        <w:t>）政府方权限范围内涉及的地方政策变化、本项目规划或其他相关规划调整。</w:t>
      </w:r>
    </w:p>
    <w:p w14:paraId="10CFCFB2">
      <w:pPr>
        <w:rPr>
          <w:rFonts w:hint="default"/>
        </w:rPr>
      </w:pPr>
      <w:bookmarkStart w:id="984" w:name="_Toc13915"/>
      <w:bookmarkStart w:id="985" w:name="_Toc1970559403"/>
      <w:bookmarkStart w:id="986" w:name="_Toc15331"/>
      <w:bookmarkStart w:id="987" w:name="_Toc2145708792"/>
      <w:bookmarkStart w:id="988" w:name="_Toc18310"/>
      <w:bookmarkStart w:id="989" w:name="_Toc1514047320"/>
      <w:bookmarkStart w:id="990" w:name="_Toc8719"/>
      <w:bookmarkStart w:id="991" w:name="_Toc5745"/>
      <w:bookmarkStart w:id="992" w:name="_Toc4542"/>
      <w:bookmarkStart w:id="993" w:name="_Toc22857"/>
      <w:bookmarkStart w:id="994" w:name="_Toc26641"/>
      <w:bookmarkStart w:id="995" w:name="_Toc25013"/>
      <w:bookmarkStart w:id="996" w:name="_Toc4685"/>
      <w:bookmarkStart w:id="997" w:name="_Toc175406246"/>
      <w:bookmarkStart w:id="998" w:name="_Toc445510139"/>
      <w:bookmarkStart w:id="999" w:name="_Toc899988330"/>
      <w:bookmarkStart w:id="1000" w:name="_Toc30537"/>
      <w:r>
        <w:rPr>
          <w:rFonts w:hint="default"/>
        </w:rPr>
        <w:br w:type="page"/>
      </w:r>
    </w:p>
    <w:p w14:paraId="59691533">
      <w:pPr>
        <w:pStyle w:val="2"/>
        <w:rPr>
          <w:rFonts w:hint="default" w:ascii="Times New Roman" w:hAnsi="Times New Roman" w:cs="Times New Roman"/>
          <w:color w:val="auto"/>
          <w:highlight w:val="none"/>
        </w:rPr>
      </w:pPr>
      <w:bookmarkStart w:id="1001" w:name="_Toc252893629"/>
      <w:bookmarkStart w:id="1002" w:name="_Toc2748"/>
      <w:bookmarkStart w:id="1003" w:name="_Toc22168"/>
      <w:bookmarkStart w:id="1004" w:name="_Toc2092387558"/>
      <w:bookmarkStart w:id="1005" w:name="_Toc387833304"/>
      <w:bookmarkStart w:id="1006" w:name="_Toc280288196"/>
      <w:bookmarkStart w:id="1007" w:name="_Toc27206"/>
      <w:bookmarkStart w:id="1008" w:name="_Toc723700989"/>
      <w:bookmarkStart w:id="1009" w:name="_Toc13612"/>
      <w:bookmarkStart w:id="1010" w:name="_Toc2145974049"/>
      <w:r>
        <w:rPr>
          <w:rFonts w:hint="default"/>
        </w:rPr>
        <w:t>项目工程建设</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Start w:id="1011" w:name="_Toc701471683"/>
      <w:bookmarkEnd w:id="1011"/>
      <w:bookmarkStart w:id="1012" w:name="_Toc1376536489"/>
      <w:bookmarkStart w:id="1013" w:name="_Toc30832"/>
      <w:bookmarkStart w:id="1014" w:name="_Toc20847"/>
      <w:bookmarkStart w:id="1015" w:name="_Toc699082187"/>
      <w:bookmarkStart w:id="1016" w:name="_Toc1560912731"/>
      <w:bookmarkStart w:id="1017" w:name="_Toc23652"/>
      <w:bookmarkStart w:id="1018" w:name="_Toc1059573937"/>
      <w:bookmarkStart w:id="1019" w:name="_Toc17481"/>
      <w:bookmarkStart w:id="1020" w:name="_Toc25342"/>
      <w:bookmarkStart w:id="1021" w:name="_Toc21266"/>
      <w:bookmarkStart w:id="1022" w:name="_Toc31848"/>
      <w:bookmarkStart w:id="1023" w:name="_Toc1807"/>
      <w:bookmarkStart w:id="1024" w:name="_Toc32692"/>
      <w:bookmarkStart w:id="1025" w:name="_Toc4963"/>
      <w:bookmarkStart w:id="1026" w:name="_Toc1705212838"/>
      <w:bookmarkStart w:id="1027" w:name="_Toc234783073"/>
    </w:p>
    <w:p w14:paraId="2F5F37CB">
      <w:pPr>
        <w:pStyle w:val="4"/>
        <w:spacing w:before="156" w:after="156"/>
        <w:rPr>
          <w:rFonts w:hint="default" w:ascii="Times New Roman" w:hAnsi="Times New Roman" w:cs="Times New Roman"/>
          <w:color w:val="auto"/>
          <w:highlight w:val="none"/>
        </w:rPr>
      </w:pPr>
      <w:bookmarkStart w:id="1028" w:name="_Toc193156615"/>
      <w:bookmarkStart w:id="1029" w:name="_Toc26743"/>
      <w:bookmarkStart w:id="1030" w:name="_Toc19959"/>
      <w:bookmarkStart w:id="1031" w:name="_Toc665"/>
      <w:bookmarkStart w:id="1032" w:name="_Toc1267"/>
      <w:bookmarkStart w:id="1033" w:name="_Toc29415"/>
      <w:bookmarkStart w:id="1034" w:name="_Toc513085190"/>
      <w:bookmarkStart w:id="1035" w:name="_Toc24130"/>
      <w:bookmarkStart w:id="1036" w:name="_Toc7680"/>
      <w:bookmarkStart w:id="1037" w:name="_Toc2096837798"/>
      <w:bookmarkStart w:id="1038" w:name="_Toc1545005233"/>
      <w:bookmarkStart w:id="1039" w:name="_Toc329469382"/>
      <w:bookmarkStart w:id="1040" w:name="_Toc20850"/>
      <w:bookmarkStart w:id="1041" w:name="_Toc1712967681"/>
      <w:bookmarkStart w:id="1042" w:name="_Toc149418790"/>
      <w:bookmarkStart w:id="1043" w:name="_Ref12868"/>
      <w:bookmarkStart w:id="1044" w:name="_Toc16858"/>
      <w:bookmarkStart w:id="1045" w:name="_Toc31281"/>
      <w:bookmarkStart w:id="1046" w:name="_Toc912665255"/>
      <w:bookmarkStart w:id="1047" w:name="_Toc10095"/>
      <w:bookmarkStart w:id="1048" w:name="_Toc1372072301"/>
      <w:bookmarkStart w:id="1049" w:name="_Toc397990178"/>
      <w:r>
        <w:rPr>
          <w:rFonts w:hint="default" w:ascii="Times New Roman" w:hAnsi="Times New Roman" w:cs="Times New Roman"/>
          <w:color w:val="auto"/>
          <w:highlight w:val="none"/>
        </w:rPr>
        <w:t>政府方提供的建设条件</w:t>
      </w:r>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72EC40A8">
      <w:pPr>
        <w:numPr>
          <w:ilvl w:val="0"/>
          <w:numId w:val="4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政府方承诺为本项目建设提供的条件包括：</w:t>
      </w:r>
    </w:p>
    <w:p w14:paraId="09326A9E">
      <w:pPr>
        <w:numPr>
          <w:ilvl w:val="0"/>
          <w:numId w:val="4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配套设施保障：本项目水、电、外部连接道路等公共设施接入条件由乙方自行负责、</w:t>
      </w:r>
      <w:r>
        <w:rPr>
          <w:rFonts w:hint="default" w:ascii="Times New Roman" w:hAnsi="Times New Roman" w:cs="Times New Roman"/>
          <w:color w:val="auto"/>
          <w:highlight w:val="none"/>
          <w:lang w:eastAsia="zh-CN"/>
        </w:rPr>
        <w:t>依据</w:t>
      </w:r>
      <w:r>
        <w:rPr>
          <w:rFonts w:hint="default" w:ascii="Times New Roman" w:hAnsi="Times New Roman" w:cs="Times New Roman"/>
          <w:color w:val="auto"/>
          <w:highlight w:val="none"/>
        </w:rPr>
        <w:t>初步设计</w:t>
      </w:r>
      <w:r>
        <w:rPr>
          <w:rFonts w:hint="default" w:ascii="Times New Roman" w:hAnsi="Times New Roman" w:cs="Times New Roman"/>
          <w:color w:val="auto"/>
          <w:highlight w:val="none"/>
          <w:lang w:val="en-US" w:eastAsia="zh-CN"/>
        </w:rPr>
        <w:t>审核</w:t>
      </w:r>
      <w:r>
        <w:rPr>
          <w:rFonts w:hint="default" w:ascii="Times New Roman" w:hAnsi="Times New Roman" w:cs="Times New Roman"/>
          <w:color w:val="auto"/>
          <w:highlight w:val="none"/>
        </w:rPr>
        <w:t>情况纳入项目总投资；消防水电系统由乙方自行按相关规定建设，有关联接费用以及因使用该等公共设施所发生的费用</w:t>
      </w:r>
      <w:r>
        <w:rPr>
          <w:rFonts w:hint="eastAsia" w:cs="Times New Roman"/>
          <w:color w:val="auto"/>
          <w:highlight w:val="none"/>
          <w:lang w:val="en-US" w:eastAsia="zh-CN"/>
        </w:rPr>
        <w:t>经审核后纳入项目总投资</w:t>
      </w:r>
      <w:r>
        <w:rPr>
          <w:rFonts w:hint="default" w:ascii="Times New Roman" w:hAnsi="Times New Roman" w:cs="Times New Roman"/>
          <w:color w:val="auto"/>
          <w:highlight w:val="none"/>
        </w:rPr>
        <w:t>。政府方</w:t>
      </w:r>
      <w:r>
        <w:rPr>
          <w:rFonts w:hint="eastAsia" w:cs="Times New Roman"/>
          <w:color w:val="auto"/>
          <w:highlight w:val="none"/>
          <w:lang w:eastAsia="zh"/>
          <w:woUserID w:val="2"/>
        </w:rPr>
        <w:t>应承担</w:t>
      </w:r>
      <w:r>
        <w:rPr>
          <w:rFonts w:hint="default" w:ascii="Times New Roman" w:hAnsi="Times New Roman" w:cs="Times New Roman"/>
          <w:color w:val="auto"/>
          <w:highlight w:val="none"/>
        </w:rPr>
        <w:t>协调配合</w:t>
      </w:r>
      <w:r>
        <w:rPr>
          <w:rFonts w:hint="eastAsia" w:cs="Times New Roman"/>
          <w:color w:val="auto"/>
          <w:highlight w:val="none"/>
          <w:lang w:eastAsia="zh"/>
          <w:woUserID w:val="2"/>
        </w:rPr>
        <w:t>责任</w:t>
      </w:r>
      <w:r>
        <w:rPr>
          <w:rFonts w:hint="default" w:ascii="Times New Roman" w:hAnsi="Times New Roman" w:cs="Times New Roman"/>
          <w:color w:val="auto"/>
          <w:highlight w:val="none"/>
        </w:rPr>
        <w:t>。</w:t>
      </w:r>
    </w:p>
    <w:p w14:paraId="6E30DEAD">
      <w:pPr>
        <w:numPr>
          <w:ilvl w:val="0"/>
          <w:numId w:val="4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工程建设和管理、维护过程中，需占用公共用地、公共绿地、城市道路及其他公共设施时，应按规定报经有关部门批准，甲方应当协调各相关部门予以必要的协助和配合。占用结束后，乙方应当将占用或动用的设施恢复原状，并依照有关收费标准承担相关的占用费用。</w:t>
      </w:r>
    </w:p>
    <w:p w14:paraId="7454DE5C">
      <w:pPr>
        <w:numPr>
          <w:ilvl w:val="0"/>
          <w:numId w:val="44"/>
        </w:numPr>
        <w:spacing w:after="156"/>
        <w:ind w:firstLine="480"/>
        <w:rPr>
          <w:rFonts w:hint="default"/>
        </w:rPr>
      </w:pPr>
      <w:r>
        <w:rPr>
          <w:rFonts w:hint="default" w:ascii="Times New Roman" w:hAnsi="Times New Roman" w:cs="Times New Roman"/>
          <w:color w:val="auto"/>
          <w:highlight w:val="none"/>
        </w:rPr>
        <w:t>对于不属于政府方承诺提供的建设条件，甲方可为乙方落实此类建设条件提供帮助，但不应视为甲方或政府方需承担提供责任。</w:t>
      </w:r>
    </w:p>
    <w:p w14:paraId="76E35ED6">
      <w:pPr>
        <w:pStyle w:val="4"/>
        <w:spacing w:before="156" w:after="156"/>
        <w:rPr>
          <w:rFonts w:hint="default" w:ascii="Times New Roman" w:hAnsi="Times New Roman" w:cs="Times New Roman"/>
          <w:color w:val="auto"/>
          <w:highlight w:val="none"/>
        </w:rPr>
      </w:pPr>
      <w:bookmarkStart w:id="1050" w:name="_Toc1756844888"/>
      <w:bookmarkStart w:id="1051" w:name="_Toc1275945625"/>
      <w:bookmarkStart w:id="1052" w:name="_Toc24262"/>
      <w:bookmarkStart w:id="1053" w:name="_Toc1346223716"/>
      <w:bookmarkStart w:id="1054" w:name="_Toc22977"/>
      <w:bookmarkStart w:id="1055" w:name="_Toc126580331"/>
      <w:bookmarkStart w:id="1056" w:name="_Toc28925"/>
      <w:bookmarkStart w:id="1057" w:name="_Toc19499"/>
      <w:bookmarkStart w:id="1058" w:name="_Toc739761421"/>
      <w:bookmarkStart w:id="1059" w:name="_Toc682042885"/>
      <w:r>
        <w:rPr>
          <w:rFonts w:hint="default" w:ascii="Times New Roman" w:hAnsi="Times New Roman" w:cs="Times New Roman"/>
          <w:color w:val="auto"/>
          <w:highlight w:val="none"/>
        </w:rPr>
        <w:t>主要建设目标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50"/>
      <w:bookmarkEnd w:id="1051"/>
      <w:bookmarkEnd w:id="1052"/>
      <w:bookmarkEnd w:id="1053"/>
      <w:bookmarkEnd w:id="1054"/>
      <w:bookmarkEnd w:id="1055"/>
      <w:bookmarkEnd w:id="1056"/>
      <w:bookmarkEnd w:id="1057"/>
      <w:bookmarkEnd w:id="1058"/>
      <w:bookmarkEnd w:id="1059"/>
    </w:p>
    <w:p w14:paraId="0BBA3BD8">
      <w:pPr>
        <w:numPr>
          <w:ilvl w:val="0"/>
          <w:numId w:val="4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工程质量标准：</w:t>
      </w:r>
      <w:r>
        <w:rPr>
          <w:rFonts w:hint="default"/>
          <w:color w:val="auto"/>
          <w:highlight w:val="none"/>
        </w:rPr>
        <w:t>符合《</w:t>
      </w:r>
      <w:r>
        <w:rPr>
          <w:rFonts w:hint="eastAsia"/>
          <w:color w:val="auto"/>
          <w:highlight w:val="none"/>
          <w:lang w:val="en-US" w:eastAsia="zh-CN"/>
        </w:rPr>
        <w:t>建筑</w:t>
      </w:r>
      <w:r>
        <w:rPr>
          <w:rFonts w:hint="default"/>
          <w:color w:val="auto"/>
          <w:highlight w:val="none"/>
        </w:rPr>
        <w:t>工程施工质量验收</w:t>
      </w:r>
      <w:r>
        <w:rPr>
          <w:rFonts w:hint="eastAsia"/>
          <w:color w:val="auto"/>
          <w:highlight w:val="none"/>
          <w:lang w:val="en-US" w:eastAsia="zh-CN"/>
        </w:rPr>
        <w:t>统一标准</w:t>
      </w:r>
      <w:r>
        <w:rPr>
          <w:rFonts w:hint="default"/>
          <w:color w:val="auto"/>
          <w:highlight w:val="none"/>
        </w:rPr>
        <w:t>》等合格标准。</w:t>
      </w:r>
    </w:p>
    <w:p w14:paraId="029689F1">
      <w:pPr>
        <w:numPr>
          <w:ilvl w:val="0"/>
          <w:numId w:val="4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职业健康、安全管理目标：杜绝发生一般事故等级及以上的伤亡事故且工伤责任事故死亡人数为零。</w:t>
      </w:r>
    </w:p>
    <w:p w14:paraId="1AC217C4">
      <w:pPr>
        <w:numPr>
          <w:ilvl w:val="0"/>
          <w:numId w:val="4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进度目标：</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前期及</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建设期</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1</w:t>
      </w:r>
      <w:r>
        <w:rPr>
          <w:rFonts w:hint="default" w:ascii="Times New Roman" w:hAnsi="Times New Roman" w:cs="Times New Roman"/>
          <w:color w:val="0D0D0D" w:themeColor="text1" w:themeTint="F2"/>
          <w:highlight w:val="none"/>
          <w:lang w:val="en-US" w:eastAsia="zh-CN"/>
          <w14:textFill>
            <w14:solidFill>
              <w14:schemeClr w14:val="tx1">
                <w14:lumMod w14:val="95000"/>
                <w14:lumOff w14:val="5000"/>
              </w14:schemeClr>
            </w14:solidFill>
          </w14:textFill>
        </w:rPr>
        <w:t>年</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（12个月）</w:t>
      </w:r>
      <w:r>
        <w:rPr>
          <w:rFonts w:hint="default" w:ascii="Times New Roman" w:hAnsi="Times New Roman" w:cs="Times New Roman"/>
          <w:color w:val="0D0D0D" w:themeColor="text1" w:themeTint="F2"/>
          <w:highlight w:val="none"/>
          <w14:textFill>
            <w14:solidFill>
              <w14:schemeClr w14:val="tx1">
                <w14:lumMod w14:val="95000"/>
                <w14:lumOff w14:val="5000"/>
              </w14:schemeClr>
            </w14:solidFill>
          </w14:textFill>
        </w:rPr>
        <w:t>。</w:t>
      </w:r>
    </w:p>
    <w:p w14:paraId="312C5ED9">
      <w:pPr>
        <w:pStyle w:val="4"/>
        <w:spacing w:before="156" w:after="156"/>
        <w:rPr>
          <w:rFonts w:hint="default" w:ascii="Times New Roman" w:hAnsi="Times New Roman" w:cs="Times New Roman"/>
          <w:color w:val="auto"/>
          <w:highlight w:val="none"/>
        </w:rPr>
      </w:pPr>
      <w:bookmarkStart w:id="1060" w:name="_Toc591284172"/>
      <w:bookmarkStart w:id="1061" w:name="_Toc28917"/>
      <w:bookmarkStart w:id="1062" w:name="_Toc17073"/>
      <w:bookmarkStart w:id="1063" w:name="_Toc1387370264"/>
      <w:bookmarkStart w:id="1064" w:name="_Toc1071648372"/>
      <w:bookmarkStart w:id="1065" w:name="_Toc22570"/>
      <w:bookmarkStart w:id="1066" w:name="_Toc1974544156"/>
      <w:bookmarkStart w:id="1067" w:name="_Toc25505"/>
      <w:bookmarkStart w:id="1068" w:name="_Toc1342899051"/>
      <w:bookmarkStart w:id="1069" w:name="_Toc21231"/>
      <w:bookmarkStart w:id="1070" w:name="_Toc31178"/>
      <w:bookmarkStart w:id="1071" w:name="_Toc18817"/>
      <w:bookmarkStart w:id="1072" w:name="_Toc1489956577"/>
      <w:bookmarkStart w:id="1073" w:name="_Toc10292"/>
      <w:bookmarkStart w:id="1074" w:name="_Toc903"/>
      <w:bookmarkStart w:id="1075" w:name="_Toc13845"/>
      <w:bookmarkStart w:id="1076" w:name="_Toc1539370013"/>
      <w:bookmarkStart w:id="1077" w:name="_Toc607441492"/>
      <w:bookmarkStart w:id="1078" w:name="_Toc13648"/>
      <w:bookmarkStart w:id="1079" w:name="_Toc32630"/>
      <w:bookmarkStart w:id="1080" w:name="_Toc24885"/>
      <w:bookmarkStart w:id="1081" w:name="_Toc10818"/>
      <w:bookmarkStart w:id="1082" w:name="_Toc1324758235"/>
      <w:bookmarkStart w:id="1083" w:name="_Toc13894"/>
      <w:bookmarkStart w:id="1084" w:name="_Toc94290020"/>
      <w:bookmarkStart w:id="1085" w:name="_Toc46420433"/>
      <w:bookmarkStart w:id="1086" w:name="_Toc600038165"/>
      <w:r>
        <w:rPr>
          <w:rFonts w:hint="default" w:ascii="Times New Roman" w:hAnsi="Times New Roman" w:cs="Times New Roman"/>
          <w:color w:val="auto"/>
          <w:highlight w:val="none"/>
        </w:rPr>
        <w:t>项目建设总要求</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0E3F6641">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本项目属于</w:t>
      </w:r>
      <w:r>
        <w:rPr>
          <w:rFonts w:hint="eastAsia" w:cs="Times New Roman"/>
          <w:color w:val="auto"/>
          <w:highlight w:val="none"/>
          <w:lang w:val="en-US" w:eastAsia="zh-CN"/>
        </w:rPr>
        <w:t>企业</w:t>
      </w:r>
      <w:r>
        <w:rPr>
          <w:rFonts w:hint="default" w:ascii="Times New Roman" w:hAnsi="Times New Roman" w:cs="Times New Roman"/>
          <w:color w:val="auto"/>
          <w:highlight w:val="none"/>
        </w:rPr>
        <w:t>投资项目，除本协议特别约定和在实施前甲方书面提出要求之外，乙方按照规定开展建设管理工作。</w:t>
      </w:r>
    </w:p>
    <w:p w14:paraId="314280AA">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乙方应遵守有关法律、行政法规和标准规范的规定，按照有关部门审查、审定、审批的项目技术文件（包括初步设计报告等）和批准的建设规模、建设标准和本协议约</w:t>
      </w:r>
      <w:r>
        <w:rPr>
          <w:rFonts w:hint="default" w:ascii="Times New Roman" w:hAnsi="Times New Roman" w:cs="Times New Roman"/>
          <w:color w:val="auto"/>
          <w:highlight w:val="none"/>
          <w:lang w:eastAsia="zh-CN"/>
        </w:rPr>
        <w:t>定的</w:t>
      </w:r>
      <w:r>
        <w:rPr>
          <w:rFonts w:hint="default" w:ascii="Times New Roman" w:hAnsi="Times New Roman" w:cs="Times New Roman"/>
          <w:color w:val="auto"/>
          <w:highlight w:val="none"/>
        </w:rPr>
        <w:t>进度计划完成项目建设。</w:t>
      </w:r>
    </w:p>
    <w:p w14:paraId="5F4EC44F">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乙方应规范开展和管理本阶段涉及的勘察设计工作（如初步设计、施工图设计等）。乙方应确保勘察设计质量符合国家和地方技术规范和技术标准，落实相关强制性标准要求。</w:t>
      </w:r>
    </w:p>
    <w:p w14:paraId="6BCE00A2">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乙方是本项</w:t>
      </w:r>
      <w:r>
        <w:rPr>
          <w:rFonts w:hint="default" w:ascii="Times New Roman" w:hAnsi="Times New Roman" w:cs="Times New Roman"/>
          <w:color w:val="auto"/>
          <w:highlight w:val="none"/>
          <w:lang w:eastAsia="zh-CN"/>
        </w:rPr>
        <w:t>目的</w:t>
      </w:r>
      <w:r>
        <w:rPr>
          <w:rFonts w:hint="default" w:ascii="Times New Roman" w:hAnsi="Times New Roman" w:cs="Times New Roman"/>
          <w:color w:val="auto"/>
          <w:highlight w:val="none"/>
        </w:rPr>
        <w:t>质量、生态环境和安全生产责任主体</w:t>
      </w:r>
      <w:r>
        <w:rPr>
          <w:rFonts w:hint="default" w:ascii="Times New Roman" w:hAnsi="Times New Roman" w:cs="Times New Roman"/>
          <w:color w:val="auto"/>
          <w:highlight w:val="none"/>
          <w:lang w:eastAsia="zh-CN"/>
        </w:rPr>
        <w:t>，必</w:t>
      </w:r>
      <w:r>
        <w:rPr>
          <w:rFonts w:hint="default" w:ascii="Times New Roman" w:hAnsi="Times New Roman" w:cs="Times New Roman"/>
          <w:color w:val="auto"/>
          <w:highlight w:val="none"/>
        </w:rPr>
        <w:t>须履行好建设全过程质量、生态环境和安全责任，依法为本项目建立健全质量保证体系、生态环境保护和安全保证体系，并</w:t>
      </w:r>
      <w:r>
        <w:rPr>
          <w:rFonts w:hint="default" w:ascii="Times New Roman" w:hAnsi="Times New Roman" w:cs="Times New Roman"/>
          <w:color w:val="auto"/>
          <w:highlight w:val="none"/>
          <w:lang w:eastAsia="zh-CN"/>
        </w:rPr>
        <w:t>应当</w:t>
      </w:r>
      <w:r>
        <w:rPr>
          <w:rFonts w:hint="default" w:ascii="Times New Roman" w:hAnsi="Times New Roman" w:cs="Times New Roman"/>
          <w:color w:val="auto"/>
          <w:highlight w:val="none"/>
        </w:rPr>
        <w:t>建立规范的工程档案管理制度；督促参建各方落实工程质量、生态环境和安全的相关主体责任，确保项目工程质量、生态环境和安全工作。项目建设期间乙方应按相关要求做好安全文明施工管理工作。</w:t>
      </w:r>
    </w:p>
    <w:p w14:paraId="58FB434E">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除本协议另有约定外，乙方应按规定办理和监督本项目相关参建单位按规定办理工程建设相关手续。未按规定取得必备的前置要件前，项目不得开工建设。甲方依法向乙方提供相关协助和配合。</w:t>
      </w:r>
    </w:p>
    <w:p w14:paraId="7648DE33">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定期向甲方报送项目建设情况工作报告，接受甲方和政府相关部门的监督管理。甲方有权在不影响项目进度情况下，就本项目工程建设管理情况按本协议约定安排现场检查或定期巡查活动，乙方应予以配合。</w:t>
      </w:r>
    </w:p>
    <w:p w14:paraId="64814EA0">
      <w:pPr>
        <w:numPr>
          <w:ilvl w:val="0"/>
          <w:numId w:val="4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乙方应按规定及时办理本项目建设各种竣工验收程序，甲方应主动予以项目竣工验收支持。</w:t>
      </w:r>
    </w:p>
    <w:p w14:paraId="5D6FFDA2">
      <w:pPr>
        <w:pStyle w:val="4"/>
        <w:spacing w:before="156" w:after="156"/>
        <w:rPr>
          <w:rFonts w:hint="default" w:ascii="Times New Roman" w:hAnsi="Times New Roman" w:cs="Times New Roman"/>
          <w:color w:val="auto"/>
          <w:highlight w:val="none"/>
        </w:rPr>
      </w:pPr>
      <w:bookmarkStart w:id="1087" w:name="_Toc813"/>
      <w:bookmarkStart w:id="1088" w:name="_Toc1864224109"/>
      <w:bookmarkStart w:id="1089" w:name="_Toc1521"/>
      <w:bookmarkStart w:id="1090" w:name="_Toc174951290"/>
      <w:bookmarkStart w:id="1091" w:name="_Toc8705"/>
      <w:bookmarkStart w:id="1092" w:name="_Toc1871005854"/>
      <w:bookmarkStart w:id="1093" w:name="_Toc26334"/>
      <w:bookmarkStart w:id="1094" w:name="_Toc5448"/>
      <w:bookmarkStart w:id="1095" w:name="_Toc16772"/>
      <w:bookmarkStart w:id="1096" w:name="_Toc1116916996"/>
      <w:bookmarkStart w:id="1097" w:name="_Toc120999619"/>
      <w:bookmarkStart w:id="1098" w:name="_Toc13371"/>
      <w:bookmarkStart w:id="1099" w:name="_Toc11210"/>
      <w:bookmarkStart w:id="1100" w:name="_Toc319853664"/>
      <w:bookmarkStart w:id="1101" w:name="_Toc27462"/>
      <w:bookmarkStart w:id="1102" w:name="_Toc12990"/>
      <w:bookmarkStart w:id="1103" w:name="_Toc13149"/>
      <w:bookmarkStart w:id="1104" w:name="_Toc610024538"/>
      <w:bookmarkStart w:id="1105" w:name="_Toc1382844315"/>
      <w:bookmarkStart w:id="1106" w:name="_Toc54941714"/>
      <w:bookmarkStart w:id="1107" w:name="_Toc17880"/>
      <w:bookmarkStart w:id="1108" w:name="_Toc2458"/>
      <w:bookmarkStart w:id="1109" w:name="_Toc1746934702"/>
      <w:bookmarkStart w:id="1110" w:name="_Toc1069"/>
      <w:bookmarkStart w:id="1111" w:name="_Toc15839"/>
      <w:bookmarkStart w:id="1112" w:name="_Toc1851475831"/>
      <w:bookmarkStart w:id="1113" w:name="_Toc1449068080"/>
      <w:r>
        <w:rPr>
          <w:rFonts w:hint="default" w:ascii="Times New Roman" w:hAnsi="Times New Roman" w:cs="Times New Roman"/>
          <w:color w:val="auto"/>
          <w:highlight w:val="none"/>
        </w:rPr>
        <w:t>土地征收和补偿安置</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2C6207BE">
      <w:pPr>
        <w:spacing w:after="156"/>
        <w:ind w:firstLine="48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rPr>
        <w:t>本项目用地见本协议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_Ref22487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第18条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序列1。</w:t>
      </w:r>
      <w:r>
        <w:rPr>
          <w:rFonts w:hint="eastAsia" w:cs="Times New Roman"/>
          <w:color w:val="auto"/>
          <w:highlight w:val="none"/>
          <w:lang w:val="en-US" w:eastAsia="zh-CN"/>
        </w:rPr>
        <w:t>土地权属归属于甲方，</w:t>
      </w:r>
      <w:r>
        <w:rPr>
          <w:rFonts w:hint="default" w:ascii="Times New Roman" w:hAnsi="Times New Roman" w:cs="Times New Roman"/>
          <w:color w:val="auto"/>
          <w:highlight w:val="none"/>
        </w:rPr>
        <w:t>甲方为项目提供用地要素保障</w:t>
      </w:r>
      <w:r>
        <w:rPr>
          <w:rFonts w:hint="eastAsia" w:cs="Times New Roman"/>
          <w:color w:val="auto"/>
          <w:highlight w:val="none"/>
          <w:lang w:eastAsia="zh-CN"/>
        </w:rPr>
        <w:t>，</w:t>
      </w:r>
      <w:r>
        <w:rPr>
          <w:rFonts w:hint="default" w:ascii="Times New Roman" w:hAnsi="Times New Roman" w:cs="Times New Roman"/>
          <w:color w:val="auto"/>
          <w:highlight w:val="none"/>
        </w:rPr>
        <w:t>协助乙方办理用地手续。</w:t>
      </w:r>
    </w:p>
    <w:p w14:paraId="4B3CB06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
        </w:rPr>
        <w:t>在特许经营授权范围内、</w:t>
      </w:r>
      <w:r>
        <w:rPr>
          <w:rFonts w:hint="default" w:ascii="Times New Roman" w:hAnsi="Times New Roman" w:cs="Times New Roman"/>
          <w:color w:val="auto"/>
          <w:highlight w:val="none"/>
        </w:rPr>
        <w:t>特许经营期间</w:t>
      </w:r>
      <w:r>
        <w:rPr>
          <w:rFonts w:hint="default" w:ascii="Times New Roman" w:hAnsi="Times New Roman" w:cs="Times New Roman"/>
          <w:color w:val="auto"/>
          <w:highlight w:val="none"/>
          <w:lang w:eastAsia="zh"/>
        </w:rPr>
        <w:t>，</w:t>
      </w:r>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eastAsia="zh"/>
        </w:rPr>
        <w:t>承担土地平整及合作期间的城镇土地使用税等费用，但乙方不承担土地出让金等费用；</w:t>
      </w:r>
      <w:r>
        <w:rPr>
          <w:rFonts w:hint="default" w:ascii="Times New Roman" w:hAnsi="Times New Roman" w:cs="Times New Roman"/>
          <w:color w:val="auto"/>
          <w:highlight w:val="none"/>
        </w:rPr>
        <w:t>未经甲方批准</w:t>
      </w:r>
      <w:r>
        <w:rPr>
          <w:rFonts w:hint="default" w:ascii="Times New Roman" w:hAnsi="Times New Roman" w:cs="Times New Roman"/>
          <w:color w:val="auto"/>
          <w:highlight w:val="none"/>
          <w:lang w:eastAsia="zh"/>
        </w:rPr>
        <w:t>，项目用地</w:t>
      </w:r>
      <w:r>
        <w:rPr>
          <w:rFonts w:hint="default" w:ascii="Times New Roman" w:hAnsi="Times New Roman" w:cs="Times New Roman"/>
          <w:color w:val="auto"/>
          <w:highlight w:val="none"/>
        </w:rPr>
        <w:t>不得开展其它</w:t>
      </w:r>
      <w:r>
        <w:rPr>
          <w:rFonts w:hint="default" w:ascii="Times New Roman" w:hAnsi="Times New Roman" w:cs="Times New Roman"/>
          <w:color w:val="auto"/>
          <w:highlight w:val="none"/>
          <w:lang w:eastAsia="zh"/>
        </w:rPr>
        <w:t>特许经营授权范围外的</w:t>
      </w:r>
      <w:r>
        <w:rPr>
          <w:rFonts w:hint="default" w:ascii="Times New Roman" w:hAnsi="Times New Roman" w:cs="Times New Roman"/>
          <w:color w:val="auto"/>
          <w:highlight w:val="none"/>
        </w:rPr>
        <w:t>经营活动。</w:t>
      </w:r>
    </w:p>
    <w:p w14:paraId="3E1F4684">
      <w:pPr>
        <w:pStyle w:val="4"/>
        <w:spacing w:before="156" w:after="156"/>
        <w:rPr>
          <w:rFonts w:hint="default" w:ascii="Times New Roman" w:hAnsi="Times New Roman" w:cs="Times New Roman"/>
          <w:color w:val="auto"/>
          <w:highlight w:val="none"/>
        </w:rPr>
      </w:pPr>
      <w:bookmarkStart w:id="1114" w:name="_Toc8325"/>
      <w:bookmarkStart w:id="1115" w:name="_Toc29322"/>
      <w:bookmarkStart w:id="1116" w:name="_Toc240657050"/>
      <w:bookmarkStart w:id="1117" w:name="_Toc3830"/>
      <w:bookmarkStart w:id="1118" w:name="_Toc4319"/>
      <w:bookmarkStart w:id="1119" w:name="_Toc1162758981"/>
      <w:bookmarkStart w:id="1120" w:name="_Toc751979312"/>
      <w:bookmarkStart w:id="1121" w:name="_Toc1544886075"/>
      <w:bookmarkStart w:id="1122" w:name="_Toc8261"/>
      <w:bookmarkStart w:id="1123" w:name="_Toc18245"/>
      <w:bookmarkStart w:id="1124" w:name="_Toc535637897"/>
      <w:bookmarkStart w:id="1125" w:name="_Toc31387"/>
      <w:bookmarkStart w:id="1126" w:name="_Toc25239"/>
      <w:bookmarkStart w:id="1127" w:name="_Toc10686"/>
      <w:bookmarkStart w:id="1128" w:name="_Toc3836"/>
      <w:bookmarkStart w:id="1129" w:name="_Toc3028"/>
      <w:bookmarkStart w:id="1130" w:name="_Toc1310546274"/>
      <w:bookmarkStart w:id="1131" w:name="_Toc1370257409"/>
      <w:bookmarkStart w:id="1132" w:name="_Toc14330"/>
      <w:bookmarkStart w:id="1133" w:name="_Toc29321"/>
      <w:bookmarkStart w:id="1134" w:name="_Toc948279096"/>
      <w:bookmarkStart w:id="1135" w:name="_Toc14689"/>
      <w:bookmarkStart w:id="1136" w:name="_Toc415215227"/>
      <w:bookmarkStart w:id="1137" w:name="_Toc1934936136"/>
      <w:bookmarkStart w:id="1138" w:name="_Toc1151812369"/>
      <w:bookmarkStart w:id="1139" w:name="_Toc8573"/>
      <w:bookmarkStart w:id="1140" w:name="_Toc1056663915"/>
      <w:bookmarkStart w:id="1141" w:name="_Ref21989"/>
      <w:r>
        <w:rPr>
          <w:rFonts w:hint="default" w:ascii="Times New Roman" w:hAnsi="Times New Roman" w:cs="Times New Roman"/>
          <w:color w:val="auto"/>
          <w:highlight w:val="none"/>
        </w:rPr>
        <w:t>进度控制和特许经营期调整</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50E107ED">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进度计划</w:t>
      </w:r>
    </w:p>
    <w:p w14:paraId="63F9DDFF">
      <w:pPr>
        <w:numPr>
          <w:ilvl w:val="0"/>
          <w:numId w:val="4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项目开工前，乙方应向甲方提交一份项目进度计划（简称《进度计划》</w:t>
      </w:r>
      <w:bookmarkStart w:id="1142" w:name="_Hlk152660369"/>
      <w:r>
        <w:rPr>
          <w:rFonts w:hint="default" w:ascii="Times New Roman" w:hAnsi="Times New Roman" w:cs="Times New Roman"/>
          <w:color w:val="auto"/>
          <w:highlight w:val="none"/>
        </w:rPr>
        <w:t>），在该计划中列明项目工期安排关键线路、各里程碑节点计划日期（含约定完工日）等。</w:t>
      </w:r>
      <w:bookmarkEnd w:id="1142"/>
    </w:p>
    <w:p w14:paraId="03C663BF">
      <w:pPr>
        <w:numPr>
          <w:ilvl w:val="0"/>
          <w:numId w:val="4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甲方有权对《进度计划》是否符合本协议对项目建设进度的要求（包括对约定完工日的目标要求）进行审核并提出修改要求，乙方应予修订。</w:t>
      </w:r>
    </w:p>
    <w:p w14:paraId="6CED3D46">
      <w:pPr>
        <w:numPr>
          <w:ilvl w:val="0"/>
          <w:numId w:val="4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在项目建设过程中，甲方对《进度计划》的审核、同意或要求乙方修订，旨在监督和推进项目建设，并不减轻或免除乙方的任何义务和责任。</w:t>
      </w:r>
    </w:p>
    <w:p w14:paraId="64548AA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约定完工日</w:t>
      </w:r>
    </w:p>
    <w:p w14:paraId="4749C4D4">
      <w:pPr>
        <w:numPr>
          <w:ilvl w:val="0"/>
          <w:numId w:val="49"/>
        </w:numPr>
        <w:spacing w:after="156"/>
        <w:ind w:left="0" w:firstLine="480"/>
        <w:rPr>
          <w:rFonts w:hint="default" w:ascii="Times New Roman" w:hAnsi="Times New Roman" w:cs="Times New Roman"/>
          <w:color w:val="auto"/>
          <w:highlight w:val="none"/>
        </w:rPr>
      </w:pPr>
      <w:r>
        <w:rPr>
          <w:rFonts w:hint="default" w:ascii="Times New Roman" w:hAnsi="Times New Roman" w:eastAsia="宋体" w:cs="Times New Roman"/>
          <w:color w:val="auto"/>
          <w:kern w:val="0"/>
          <w:highlight w:val="none"/>
        </w:rPr>
        <w:t>本项目要求初步协议生效日之日起</w:t>
      </w:r>
      <w:r>
        <w:rPr>
          <w:rFonts w:hint="eastAsia" w:eastAsia="宋体" w:cs="Times New Roman"/>
          <w:color w:val="auto"/>
          <w:kern w:val="0"/>
          <w:highlight w:val="none"/>
          <w:lang w:eastAsia="zh"/>
          <w:woUserID w:val="2"/>
        </w:rPr>
        <w:t>1</w:t>
      </w:r>
      <w:r>
        <w:rPr>
          <w:rFonts w:hint="default" w:ascii="Times New Roman" w:hAnsi="Times New Roman" w:eastAsia="宋体" w:cs="Times New Roman"/>
          <w:color w:val="auto"/>
          <w:kern w:val="0"/>
          <w:highlight w:val="none"/>
        </w:rPr>
        <w:t>年内达到约定完工要求。</w:t>
      </w:r>
      <w:r>
        <w:rPr>
          <w:rFonts w:hint="default" w:ascii="Times New Roman" w:hAnsi="Times New Roman" w:cs="Times New Roman"/>
          <w:color w:val="auto"/>
          <w:highlight w:val="none"/>
        </w:rPr>
        <w:t>乙方</w:t>
      </w:r>
      <w:r>
        <w:rPr>
          <w:rFonts w:hint="default"/>
          <w:color w:val="auto"/>
          <w:highlight w:val="none"/>
        </w:rPr>
        <w:t>应在约定完工日或之前完成项目建设，达到项目在约定完工日应当实现的建设进度要求。</w:t>
      </w:r>
    </w:p>
    <w:p w14:paraId="65C85637">
      <w:pPr>
        <w:numPr>
          <w:ilvl w:val="0"/>
          <w:numId w:val="4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如出现本协议甲方同意的延期情形，则约定完工日日期应结合甲方同意的延期、甲方对乙方采取的工期补偿措施（如有）等因素作相应调整。</w:t>
      </w:r>
    </w:p>
    <w:p w14:paraId="676CB948">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预期的延误</w:t>
      </w:r>
    </w:p>
    <w:p w14:paraId="510CE7AE">
      <w:pPr>
        <w:numPr>
          <w:ilvl w:val="0"/>
          <w:numId w:val="5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如果乙方认为工程建设将不能按照《进度计划》确定的阶段性目标控制点完成，或者工程没有达到预期进度，乙方应立即书面通知甲方。甲方有权要求乙方采取合理的、进一步的措施来减轻延误造成的影响。</w:t>
      </w:r>
    </w:p>
    <w:p w14:paraId="7720E6F5">
      <w:pPr>
        <w:numPr>
          <w:ilvl w:val="0"/>
          <w:numId w:val="50"/>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上述通知的送达并不能解除乙方本协议项下的任何义务。甲方有权要求乙方采取合理的、进一步的措施来减轻延误造成的影响。</w:t>
      </w:r>
    </w:p>
    <w:p w14:paraId="444942A9">
      <w:pPr>
        <w:pStyle w:val="5"/>
        <w:spacing w:after="156"/>
        <w:rPr>
          <w:rFonts w:hint="default" w:ascii="Times New Roman" w:hAnsi="Times New Roman" w:cs="Times New Roman"/>
          <w:color w:val="auto"/>
          <w:highlight w:val="none"/>
        </w:rPr>
      </w:pPr>
      <w:bookmarkStart w:id="1143" w:name="_Ref21996"/>
      <w:r>
        <w:rPr>
          <w:rFonts w:hint="default" w:ascii="Times New Roman" w:hAnsi="Times New Roman" w:cs="Times New Roman"/>
          <w:color w:val="auto"/>
          <w:highlight w:val="none"/>
        </w:rPr>
        <w:t>甲方原因导致的延期事由与获准</w:t>
      </w:r>
      <w:bookmarkEnd w:id="1143"/>
    </w:p>
    <w:p w14:paraId="498F1866">
      <w:pPr>
        <w:numPr>
          <w:ilvl w:val="0"/>
          <w:numId w:val="5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若由于下列任何一个事件导致项目进度计划里程碑节点延误，乙方有权要求向后调整约定完工日。相关事件情形包括：</w:t>
      </w:r>
    </w:p>
    <w:p w14:paraId="11A7D414">
      <w:pPr>
        <w:numPr>
          <w:ilvl w:val="1"/>
          <w:numId w:val="2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政府方要求暂停施工或延缓施工（因乙方违法、违约原因的除外）；</w:t>
      </w:r>
    </w:p>
    <w:p w14:paraId="6E7FC0A1">
      <w:pPr>
        <w:numPr>
          <w:ilvl w:val="1"/>
          <w:numId w:val="2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为保护在建设用地范围内发现的文物或其他有保护价值的埋藏物；</w:t>
      </w:r>
    </w:p>
    <w:p w14:paraId="360DD7A0">
      <w:pPr>
        <w:numPr>
          <w:ilvl w:val="1"/>
          <w:numId w:val="2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发生不可抗力；</w:t>
      </w:r>
    </w:p>
    <w:p w14:paraId="4C15E7C5">
      <w:pPr>
        <w:numPr>
          <w:ilvl w:val="1"/>
          <w:numId w:val="2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因政府方或法律变更引起的延误。</w:t>
      </w:r>
    </w:p>
    <w:p w14:paraId="7F6957D0">
      <w:pPr>
        <w:numPr>
          <w:ilvl w:val="0"/>
          <w:numId w:val="5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甲方应在收到乙方延期申请后【20】日内根据情况决定对相关节点日期是否进行延期并及时通知乙方。</w:t>
      </w:r>
    </w:p>
    <w:p w14:paraId="075AD24F">
      <w:pPr>
        <w:numPr>
          <w:ilvl w:val="0"/>
          <w:numId w:val="5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同意延期申请的，乙方相应修订《进度计划》并报甲方审核；如涉及甲方同意的延期导致约定完工日调整的情形，《进度计划》应予体现。甲方不同意延期申请的，应向乙方说明理由；乙方对甲方意见和理由有异议的，双方协商解决。双方协商或进一步采取其他措施处理分歧、纠纷期间，乙方均应正常开展项目建设。</w:t>
      </w:r>
    </w:p>
    <w:p w14:paraId="4242CB09">
      <w:pPr>
        <w:numPr>
          <w:ilvl w:val="0"/>
          <w:numId w:val="5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进度偏差导致的调整</w:t>
      </w:r>
    </w:p>
    <w:p w14:paraId="1773E3CD">
      <w:pPr>
        <w:numPr>
          <w:ilvl w:val="1"/>
          <w:numId w:val="5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在发生进度偏差时，乙方应积极调整后续建设进度，尽可能满足约定完工要求。</w:t>
      </w:r>
    </w:p>
    <w:p w14:paraId="53F6E68B">
      <w:pPr>
        <w:numPr>
          <w:ilvl w:val="1"/>
          <w:numId w:val="5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发生上述原因造成延期的，有关赔偿按照</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_Ref12774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第59条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 xml:space="preserve"> 第2款（2）</w:t>
      </w:r>
      <w:r>
        <w:rPr>
          <w:rFonts w:hint="default" w:ascii="Times New Roman" w:hAnsi="Times New Roman" w:cs="Times New Roman"/>
          <w:color w:val="auto"/>
          <w:highlight w:val="none"/>
        </w:rPr>
        <w:t>执行。</w:t>
      </w:r>
    </w:p>
    <w:p w14:paraId="41F74FBE">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乙方原因导致的延期事由与获准</w:t>
      </w:r>
    </w:p>
    <w:p w14:paraId="47BAFF6B">
      <w:pPr>
        <w:numPr>
          <w:ilvl w:val="0"/>
          <w:numId w:val="5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任何因乙方（或第三方）原因导致项目进度计划里程碑节点延误，乙方需向甲方申请向后调整约定完工日。</w:t>
      </w:r>
    </w:p>
    <w:p w14:paraId="6BE58C14">
      <w:pPr>
        <w:numPr>
          <w:ilvl w:val="0"/>
          <w:numId w:val="5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应在收到乙方延期申请后【20】日内根据情况决定对相关节点日期是否进行延期并及时通知乙方。甲方不同意延期申请的，应向乙方说明理由；乙方对甲方意见和理由有异议的，双方协商解决。双方协商或进一步采取其他措施处理分歧、纠纷期间，乙方均应正常开展项目建设。</w:t>
      </w:r>
    </w:p>
    <w:p w14:paraId="603BBDCB">
      <w:pPr>
        <w:numPr>
          <w:ilvl w:val="0"/>
          <w:numId w:val="5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乙方（或第三方）原因造成运营延期的，由乙方承担损失（或由乙方向第三方追索）。</w:t>
      </w:r>
    </w:p>
    <w:p w14:paraId="6EED0F8D">
      <w:pPr>
        <w:numPr>
          <w:ilvl w:val="0"/>
          <w:numId w:val="5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在发生进度偏差时，乙方应积极调整后续建设进度，尽可能满足约定完工要求，否则甲方按照</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_Ref22815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第85条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eastAsia="zh-CN"/>
        </w:rPr>
        <w:t>课以违约</w:t>
      </w:r>
      <w:r>
        <w:rPr>
          <w:rFonts w:hint="default" w:ascii="Times New Roman" w:hAnsi="Times New Roman" w:cs="Times New Roman"/>
          <w:color w:val="auto"/>
          <w:highlight w:val="none"/>
        </w:rPr>
        <w:t>。</w:t>
      </w:r>
    </w:p>
    <w:p w14:paraId="06726CAA">
      <w:pPr>
        <w:pStyle w:val="4"/>
        <w:spacing w:before="156" w:after="156"/>
        <w:rPr>
          <w:rFonts w:hint="default" w:ascii="Times New Roman" w:hAnsi="Times New Roman" w:cs="Times New Roman"/>
          <w:color w:val="auto"/>
          <w:highlight w:val="none"/>
        </w:rPr>
      </w:pPr>
      <w:bookmarkStart w:id="1144" w:name="_Toc1632"/>
      <w:bookmarkStart w:id="1145" w:name="_Toc1758943486"/>
      <w:bookmarkStart w:id="1146" w:name="_Toc4810"/>
      <w:bookmarkStart w:id="1147" w:name="_Toc1011332049"/>
      <w:bookmarkStart w:id="1148" w:name="_Toc16251"/>
      <w:bookmarkStart w:id="1149" w:name="_Toc389005967"/>
      <w:bookmarkStart w:id="1150" w:name="_Toc1822970295"/>
      <w:bookmarkStart w:id="1151" w:name="_Toc1347951086"/>
      <w:bookmarkStart w:id="1152" w:name="_Toc301642635"/>
      <w:bookmarkStart w:id="1153" w:name="_Toc27314"/>
      <w:bookmarkStart w:id="1154" w:name="_Toc18484"/>
      <w:bookmarkStart w:id="1155" w:name="_Toc1818077580"/>
      <w:bookmarkStart w:id="1156" w:name="_Toc1741"/>
      <w:r>
        <w:rPr>
          <w:rFonts w:hint="default" w:ascii="Times New Roman" w:hAnsi="Times New Roman" w:cs="Times New Roman"/>
          <w:color w:val="auto"/>
          <w:highlight w:val="none"/>
        </w:rPr>
        <w:t>政府方提供的建设条件</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9F016D1">
      <w:pPr>
        <w:numPr>
          <w:ilvl w:val="0"/>
          <w:numId w:val="5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政府方承诺为本项目建设提供的条件包括：</w:t>
      </w:r>
    </w:p>
    <w:p w14:paraId="0D8082A6">
      <w:pPr>
        <w:numPr>
          <w:ilvl w:val="0"/>
          <w:numId w:val="5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项目用地：见本协议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_Ref22487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第18条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序列1。</w:t>
      </w:r>
    </w:p>
    <w:p w14:paraId="00EECAE6">
      <w:pPr>
        <w:numPr>
          <w:ilvl w:val="0"/>
          <w:numId w:val="5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配套设施保障：本项目水、电、气、外部连接道路等公共设施接入条件由乙方自行负责、</w:t>
      </w:r>
      <w:r>
        <w:rPr>
          <w:rFonts w:hint="default" w:ascii="Times New Roman" w:hAnsi="Times New Roman" w:cs="Times New Roman"/>
          <w:color w:val="auto"/>
          <w:highlight w:val="none"/>
          <w:lang w:eastAsia="zh-CN"/>
        </w:rPr>
        <w:t>依据</w:t>
      </w:r>
      <w:r>
        <w:rPr>
          <w:rFonts w:hint="default" w:ascii="Times New Roman" w:hAnsi="Times New Roman" w:cs="Times New Roman"/>
          <w:color w:val="auto"/>
          <w:highlight w:val="none"/>
        </w:rPr>
        <w:t>初步设计情况纳入项目总投资；消防水电系统由乙方自行按相关规定建设，有关联接费用以及因使用该等公共设施所发生的费用均由乙方承担，包含在合同费用中。政府方予以协调配合。</w:t>
      </w:r>
    </w:p>
    <w:p w14:paraId="20213492">
      <w:pPr>
        <w:numPr>
          <w:ilvl w:val="0"/>
          <w:numId w:val="5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工程建设和管理、维护过程中，需占用公共用地、公共绿地、城市道路及其他公共设施时，应按规定报经有关部门批准，甲方应当协调各相关部门予以必要的协助和配合。占用结束后，乙方应当将占用或动用的设施恢复原状，并依照有关收费标准承担相关的占用费用。</w:t>
      </w:r>
    </w:p>
    <w:p w14:paraId="187403CC">
      <w:pPr>
        <w:numPr>
          <w:ilvl w:val="0"/>
          <w:numId w:val="5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对于不属于政府方承诺提供的建设条件，甲方可为乙方落实此类建设条件提供帮助，但不应视为甲方或政府方需承担提供责任。</w:t>
      </w:r>
    </w:p>
    <w:p w14:paraId="177A8943">
      <w:pPr>
        <w:pStyle w:val="4"/>
        <w:spacing w:before="156" w:after="156"/>
        <w:rPr>
          <w:rFonts w:hint="default" w:ascii="Times New Roman" w:hAnsi="Times New Roman" w:cs="Times New Roman"/>
          <w:color w:val="auto"/>
          <w:highlight w:val="none"/>
        </w:rPr>
      </w:pPr>
      <w:bookmarkStart w:id="1157" w:name="_Toc303284600"/>
      <w:bookmarkStart w:id="1158" w:name="_Toc9229"/>
      <w:bookmarkStart w:id="1159" w:name="_Toc466083625"/>
      <w:bookmarkStart w:id="1160" w:name="_Toc9865"/>
      <w:bookmarkStart w:id="1161" w:name="_Toc1646359525"/>
      <w:bookmarkStart w:id="1162" w:name="_Toc25873"/>
      <w:bookmarkStart w:id="1163" w:name="_Toc1083065901"/>
      <w:bookmarkStart w:id="1164" w:name="_Toc6799"/>
      <w:bookmarkStart w:id="1165" w:name="_Toc512556316"/>
      <w:bookmarkStart w:id="1166" w:name="_Toc803589284"/>
      <w:bookmarkStart w:id="1167" w:name="_Toc1782929406"/>
      <w:bookmarkStart w:id="1168" w:name="_Toc26949"/>
      <w:bookmarkStart w:id="1169" w:name="_Toc2390"/>
      <w:bookmarkStart w:id="1170" w:name="_Toc23607"/>
      <w:bookmarkStart w:id="1171" w:name="_Toc3257"/>
      <w:bookmarkStart w:id="1172" w:name="_Toc17515"/>
      <w:bookmarkStart w:id="1173" w:name="_Toc32551"/>
      <w:bookmarkStart w:id="1174" w:name="_Toc10236"/>
      <w:bookmarkStart w:id="1175" w:name="_Toc407589437"/>
      <w:bookmarkStart w:id="1176" w:name="_Toc124681538"/>
      <w:bookmarkStart w:id="1177" w:name="_Toc8103"/>
      <w:bookmarkStart w:id="1178" w:name="_Toc2010"/>
      <w:bookmarkStart w:id="1179" w:name="_Toc2924"/>
      <w:bookmarkStart w:id="1180" w:name="_Toc918379226"/>
      <w:bookmarkStart w:id="1181" w:name="_Toc23589"/>
      <w:bookmarkStart w:id="1182" w:name="_Toc1133280171"/>
      <w:bookmarkStart w:id="1183" w:name="_Toc1208910199"/>
      <w:r>
        <w:rPr>
          <w:rFonts w:hint="default" w:ascii="Times New Roman" w:hAnsi="Times New Roman" w:cs="Times New Roman"/>
          <w:color w:val="auto"/>
          <w:highlight w:val="none"/>
        </w:rPr>
        <w:t>工程招标</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14:paraId="52F09EB0">
      <w:pPr>
        <w:numPr>
          <w:ilvl w:val="0"/>
          <w:numId w:val="5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本项目为企业投资项目，除本协议特别约定和在实施前甲方书面提出要求之外，乙方应当依法和依据要求开展相关的工程、货物和服务的招标工作。</w:t>
      </w:r>
    </w:p>
    <w:p w14:paraId="72806F4C">
      <w:pPr>
        <w:numPr>
          <w:ilvl w:val="0"/>
          <w:numId w:val="5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乙方应依法依规选取本项目</w:t>
      </w:r>
      <w:r>
        <w:rPr>
          <w:rFonts w:hint="eastAsia" w:cs="Times New Roman"/>
          <w:color w:val="auto"/>
          <w:highlight w:val="none"/>
          <w:lang w:val="en-US" w:eastAsia="zh-CN"/>
        </w:rPr>
        <w:t>勘察设计、施工及</w:t>
      </w:r>
      <w:r>
        <w:rPr>
          <w:rFonts w:hint="default" w:ascii="Times New Roman" w:hAnsi="Times New Roman" w:cs="Times New Roman"/>
          <w:color w:val="auto"/>
          <w:highlight w:val="none"/>
        </w:rPr>
        <w:t>工程监理单位，以及承担重要检验、监测和试验任务的单位，该类单位应具备相应资质条件和经验。</w:t>
      </w:r>
    </w:p>
    <w:p w14:paraId="443A9D30">
      <w:pPr>
        <w:numPr>
          <w:ilvl w:val="0"/>
          <w:numId w:val="5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乙方在完成设计需采购设备前，应编制设备采购计划（至少应列支需采购的设备清单及技术要求等重要参数），甲方</w:t>
      </w:r>
      <w:r>
        <w:rPr>
          <w:rFonts w:hint="eastAsia" w:cs="Times New Roman"/>
          <w:color w:val="auto"/>
          <w:highlight w:val="none"/>
          <w:lang w:eastAsia="zh"/>
          <w:woUserID w:val="2"/>
        </w:rPr>
        <w:t>可</w:t>
      </w:r>
      <w:r>
        <w:rPr>
          <w:rFonts w:hint="default" w:ascii="Times New Roman" w:hAnsi="Times New Roman" w:cs="Times New Roman"/>
          <w:color w:val="auto"/>
          <w:highlight w:val="none"/>
        </w:rPr>
        <w:t>提出审核要求、依据设备采购计划标注重要设备的采购。</w:t>
      </w:r>
    </w:p>
    <w:p w14:paraId="17AD078B">
      <w:pPr>
        <w:numPr>
          <w:ilvl w:val="0"/>
          <w:numId w:val="5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乙方应定期向甲方报告项目招标、签约及履行情况。</w:t>
      </w:r>
    </w:p>
    <w:p w14:paraId="64070F73">
      <w:pPr>
        <w:pStyle w:val="4"/>
        <w:spacing w:before="156" w:after="156"/>
        <w:rPr>
          <w:rFonts w:hint="default" w:ascii="Times New Roman" w:hAnsi="Times New Roman" w:cs="Times New Roman"/>
          <w:color w:val="auto"/>
          <w:highlight w:val="none"/>
        </w:rPr>
      </w:pPr>
      <w:bookmarkStart w:id="1184" w:name="_Toc7943"/>
      <w:bookmarkStart w:id="1185" w:name="_Toc1855200051"/>
      <w:bookmarkStart w:id="1186" w:name="_Toc6017"/>
      <w:bookmarkStart w:id="1187" w:name="_Toc400440205"/>
      <w:bookmarkStart w:id="1188" w:name="_Toc1325577869"/>
      <w:bookmarkStart w:id="1189" w:name="_Toc1594624766"/>
      <w:bookmarkStart w:id="1190" w:name="_Toc25530"/>
      <w:bookmarkStart w:id="1191" w:name="_Toc209168850"/>
      <w:bookmarkStart w:id="1192" w:name="_Toc30777"/>
      <w:bookmarkStart w:id="1193" w:name="_Toc15862"/>
      <w:bookmarkStart w:id="1194" w:name="_Toc19433"/>
      <w:bookmarkStart w:id="1195" w:name="_Toc2879"/>
      <w:bookmarkStart w:id="1196" w:name="_Toc30751"/>
      <w:bookmarkStart w:id="1197" w:name="_Toc20743"/>
      <w:bookmarkStart w:id="1198" w:name="_Toc2219"/>
      <w:bookmarkStart w:id="1199" w:name="_Toc977094895"/>
      <w:bookmarkStart w:id="1200" w:name="_Toc1136"/>
      <w:bookmarkStart w:id="1201" w:name="_Toc18228"/>
      <w:bookmarkStart w:id="1202" w:name="_Ref7394"/>
      <w:bookmarkStart w:id="1203" w:name="_Toc10725"/>
      <w:bookmarkStart w:id="1204" w:name="_Toc1017206135"/>
      <w:bookmarkStart w:id="1205" w:name="_Toc37745080"/>
      <w:bookmarkStart w:id="1206" w:name="_Toc2030317376"/>
      <w:bookmarkStart w:id="1207" w:name="_Toc30185"/>
      <w:bookmarkStart w:id="1208" w:name="_Toc1007368754"/>
      <w:bookmarkStart w:id="1209" w:name="_Toc1726053341"/>
      <w:bookmarkStart w:id="1210" w:name="_Toc24131"/>
      <w:bookmarkStart w:id="1211" w:name="_Toc810930326"/>
      <w:r>
        <w:rPr>
          <w:rFonts w:hint="default" w:ascii="Times New Roman" w:hAnsi="Times New Roman" w:cs="Times New Roman"/>
          <w:color w:val="auto"/>
          <w:highlight w:val="none"/>
        </w:rPr>
        <w:t>工程变更管理</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7DE89234">
      <w:pPr>
        <w:numPr>
          <w:ilvl w:val="0"/>
          <w:numId w:val="5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本协议所称工程变更指项目施工图设计及工程实际采用的工程技术方案（包括建设内容和规模、项目产出（服务）方案、主要施工方法、关键设备选型和指标等）相对于经批复的初步设计文件所发生的变更。</w:t>
      </w:r>
    </w:p>
    <w:p w14:paraId="44B7DCCD">
      <w:pPr>
        <w:numPr>
          <w:ilvl w:val="0"/>
          <w:numId w:val="5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w:t>
      </w:r>
      <w:r>
        <w:rPr>
          <w:rFonts w:hint="default" w:ascii="Times New Roman" w:hAnsi="Times New Roman" w:cs="Times New Roman"/>
          <w:color w:val="auto"/>
          <w:highlight w:val="none"/>
          <w:lang w:eastAsia="zh"/>
        </w:rPr>
        <w:t>市、区</w:t>
      </w:r>
      <w:r>
        <w:rPr>
          <w:rFonts w:hint="default" w:ascii="Times New Roman" w:hAnsi="Times New Roman" w:cs="Times New Roman"/>
          <w:color w:val="auto"/>
          <w:highlight w:val="none"/>
        </w:rPr>
        <w:t>相关规定履行工程变更的审批程序。</w:t>
      </w:r>
    </w:p>
    <w:p w14:paraId="055B6916">
      <w:pPr>
        <w:numPr>
          <w:ilvl w:val="0"/>
          <w:numId w:val="5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本项目履行通过备案程序后【30】日内，乙方应当参考区内变更管理有关规定或惯例，依据本项目实际情况（企业投资）编制本项目《工程变更管理办法》报甲方审核。</w:t>
      </w:r>
    </w:p>
    <w:p w14:paraId="1EDB3062">
      <w:pPr>
        <w:numPr>
          <w:ilvl w:val="0"/>
          <w:numId w:val="5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乙方应按相关规定履行工程变更的审批程序。</w:t>
      </w:r>
    </w:p>
    <w:p w14:paraId="65148BB5">
      <w:pPr>
        <w:numPr>
          <w:ilvl w:val="0"/>
          <w:numId w:val="5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因甲方原因造成投资增加的（变更投资增加），未超过</w:t>
      </w:r>
      <w:r>
        <w:rPr>
          <w:rFonts w:hint="eastAsia" w:cs="Times New Roman"/>
          <w:color w:val="auto"/>
          <w:highlight w:val="none"/>
          <w:lang w:eastAsia="zh"/>
          <w:woUserID w:val="2"/>
        </w:rPr>
        <w:t>投资控制</w:t>
      </w:r>
      <w:r>
        <w:rPr>
          <w:rFonts w:hint="default" w:ascii="Times New Roman" w:hAnsi="Times New Roman" w:cs="Times New Roman"/>
          <w:color w:val="auto"/>
          <w:highlight w:val="none"/>
        </w:rPr>
        <w:t>金额的，则全部由</w:t>
      </w:r>
      <w:r>
        <w:rPr>
          <w:rFonts w:hint="default" w:ascii="Times New Roman" w:hAnsi="Times New Roman" w:cs="Times New Roman"/>
          <w:color w:val="auto"/>
          <w:highlight w:val="none"/>
          <w:lang w:val="en-US" w:eastAsia="zh-CN"/>
        </w:rPr>
        <w:t>预备费</w:t>
      </w:r>
      <w:r>
        <w:rPr>
          <w:rFonts w:hint="default" w:ascii="Times New Roman" w:hAnsi="Times New Roman" w:cs="Times New Roman"/>
          <w:color w:val="auto"/>
          <w:highlight w:val="none"/>
        </w:rPr>
        <w:t>承担；超过</w:t>
      </w:r>
      <w:r>
        <w:rPr>
          <w:rFonts w:hint="eastAsia" w:cs="Times New Roman"/>
          <w:color w:val="auto"/>
          <w:highlight w:val="none"/>
          <w:lang w:eastAsia="zh"/>
          <w:woUserID w:val="2"/>
        </w:rPr>
        <w:t>投资控制</w:t>
      </w:r>
      <w:r>
        <w:rPr>
          <w:rFonts w:hint="default" w:ascii="Times New Roman" w:hAnsi="Times New Roman" w:cs="Times New Roman"/>
          <w:color w:val="auto"/>
          <w:highlight w:val="none"/>
          <w:woUserID w:val="2"/>
        </w:rPr>
        <w:t>金额</w:t>
      </w:r>
      <w:r>
        <w:rPr>
          <w:rFonts w:hint="default" w:ascii="Times New Roman" w:hAnsi="Times New Roman" w:cs="Times New Roman"/>
          <w:color w:val="auto"/>
          <w:highlight w:val="none"/>
        </w:rPr>
        <w:t>的，超</w:t>
      </w:r>
      <w:r>
        <w:rPr>
          <w:rFonts w:hint="default" w:ascii="Times New Roman" w:hAnsi="Times New Roman" w:cs="Times New Roman"/>
          <w:color w:val="auto"/>
          <w:highlight w:val="none"/>
          <w:lang w:eastAsia="zh-CN"/>
        </w:rPr>
        <w:t>过的</w:t>
      </w:r>
      <w:r>
        <w:rPr>
          <w:rFonts w:hint="default" w:ascii="Times New Roman" w:hAnsi="Times New Roman" w:cs="Times New Roman"/>
          <w:color w:val="auto"/>
          <w:highlight w:val="none"/>
        </w:rPr>
        <w:t>部分纳入</w:t>
      </w:r>
      <w:r>
        <w:rPr>
          <w:rFonts w:hint="eastAsia" w:cs="Times New Roman"/>
          <w:color w:val="auto"/>
          <w:highlight w:val="none"/>
          <w:lang w:val="en-US" w:eastAsia="zh-CN"/>
        </w:rPr>
        <w:t>调价程序</w:t>
      </w:r>
      <w:r>
        <w:rPr>
          <w:rFonts w:hint="default" w:ascii="Times New Roman" w:hAnsi="Times New Roman" w:cs="Times New Roman"/>
          <w:color w:val="auto"/>
          <w:highlight w:val="none"/>
        </w:rPr>
        <w:t>。</w:t>
      </w:r>
      <w:r>
        <w:rPr>
          <w:rFonts w:hint="eastAsia" w:cs="Times New Roman"/>
          <w:color w:val="auto"/>
          <w:highlight w:val="none"/>
          <w:lang w:eastAsia="zh"/>
          <w:woUserID w:val="2"/>
        </w:rPr>
        <w:t>投资控制金额见</w:t>
      </w:r>
      <w:r>
        <w:rPr>
          <w:rFonts w:hint="eastAsia" w:cs="Times New Roman"/>
          <w:color w:val="auto"/>
          <w:highlight w:val="none"/>
          <w:lang w:eastAsia="zh"/>
          <w:woUserID w:val="2"/>
        </w:rPr>
        <w:fldChar w:fldCharType="begin"/>
      </w:r>
      <w:r>
        <w:rPr>
          <w:rFonts w:hint="eastAsia" w:cs="Times New Roman"/>
          <w:color w:val="auto"/>
          <w:highlight w:val="none"/>
          <w:lang w:eastAsia="zh"/>
          <w:woUserID w:val="2"/>
        </w:rPr>
        <w:instrText xml:space="preserve"> REF _Ref4900 \n \h </w:instrText>
      </w:r>
      <w:r>
        <w:rPr>
          <w:rFonts w:hint="eastAsia" w:cs="Times New Roman"/>
          <w:color w:val="auto"/>
          <w:highlight w:val="none"/>
          <w:lang w:eastAsia="zh"/>
          <w:woUserID w:val="2"/>
        </w:rPr>
        <w:fldChar w:fldCharType="separate"/>
      </w:r>
      <w:r>
        <w:rPr>
          <w:rFonts w:hint="eastAsia" w:cs="Times New Roman"/>
          <w:color w:val="auto"/>
          <w:highlight w:val="none"/>
          <w:lang w:eastAsia="zh"/>
          <w:woUserID w:val="2"/>
        </w:rPr>
        <w:t>第41条</w:t>
      </w:r>
      <w:r>
        <w:rPr>
          <w:rFonts w:hint="eastAsia" w:cs="Times New Roman"/>
          <w:color w:val="auto"/>
          <w:highlight w:val="none"/>
          <w:lang w:eastAsia="zh"/>
          <w:woUserID w:val="2"/>
        </w:rPr>
        <w:fldChar w:fldCharType="end"/>
      </w:r>
      <w:r>
        <w:rPr>
          <w:rFonts w:hint="eastAsia" w:cs="Times New Roman"/>
          <w:color w:val="auto"/>
          <w:highlight w:val="none"/>
          <w:lang w:eastAsia="zh"/>
          <w:woUserID w:val="2"/>
        </w:rPr>
        <w:t>。</w:t>
      </w:r>
    </w:p>
    <w:p w14:paraId="6040822F">
      <w:pPr>
        <w:pStyle w:val="4"/>
        <w:spacing w:before="156" w:after="156"/>
        <w:rPr>
          <w:rFonts w:hint="default" w:ascii="Times New Roman" w:hAnsi="Times New Roman" w:cs="Times New Roman"/>
          <w:color w:val="auto"/>
          <w:highlight w:val="none"/>
        </w:rPr>
      </w:pPr>
      <w:bookmarkStart w:id="1212" w:name="_Toc21897"/>
      <w:bookmarkStart w:id="1213" w:name="_Toc31958"/>
      <w:bookmarkStart w:id="1214" w:name="_Toc2128447351"/>
      <w:bookmarkStart w:id="1215" w:name="_Toc226451656"/>
      <w:bookmarkStart w:id="1216" w:name="_Toc14825"/>
      <w:bookmarkStart w:id="1217" w:name="_Toc991890305"/>
      <w:bookmarkStart w:id="1218" w:name="_Toc1642"/>
      <w:bookmarkStart w:id="1219" w:name="_Toc262527602"/>
      <w:bookmarkStart w:id="1220" w:name="_Toc1374765220"/>
      <w:bookmarkStart w:id="1221" w:name="_Toc1535"/>
      <w:bookmarkStart w:id="1222" w:name="_Toc2132259384"/>
      <w:bookmarkStart w:id="1223" w:name="_Toc10361"/>
      <w:bookmarkStart w:id="1224" w:name="_Toc26165"/>
      <w:bookmarkStart w:id="1225" w:name="_Toc4986"/>
      <w:bookmarkStart w:id="1226" w:name="_Toc28987602"/>
      <w:bookmarkStart w:id="1227" w:name="_Toc1569398511"/>
      <w:bookmarkStart w:id="1228" w:name="_Toc873883695"/>
      <w:bookmarkStart w:id="1229" w:name="_Toc1032186364"/>
      <w:bookmarkStart w:id="1230" w:name="_Toc66197178"/>
      <w:bookmarkStart w:id="1231" w:name="_Toc4585"/>
      <w:bookmarkStart w:id="1232" w:name="_Toc85575530"/>
      <w:bookmarkStart w:id="1233" w:name="_Toc23685"/>
      <w:bookmarkStart w:id="1234" w:name="_Toc18883"/>
      <w:bookmarkStart w:id="1235" w:name="_Toc15809"/>
      <w:bookmarkStart w:id="1236" w:name="_Toc10354"/>
      <w:bookmarkStart w:id="1237" w:name="_Toc28424"/>
      <w:bookmarkStart w:id="1238" w:name="_Toc11832"/>
      <w:r>
        <w:rPr>
          <w:rFonts w:hint="default" w:ascii="Times New Roman" w:hAnsi="Times New Roman" w:cs="Times New Roman"/>
          <w:color w:val="auto"/>
          <w:highlight w:val="none"/>
        </w:rPr>
        <w:t>工程验收</w:t>
      </w:r>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25CF2057">
      <w:pPr>
        <w:numPr>
          <w:ilvl w:val="0"/>
          <w:numId w:val="5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乙方在条件具备时应按照《房屋建筑和市政基础设施工程竣工验收规定》</w:t>
      </w:r>
      <w:r>
        <w:rPr>
          <w:rFonts w:hint="default" w:ascii="Times New Roman" w:hAnsi="Times New Roman" w:cs="Times New Roman"/>
          <w:color w:val="auto"/>
          <w:highlight w:val="none"/>
          <w:lang w:eastAsia="zh-CN"/>
        </w:rPr>
        <w:t>（建质〔2013〕171号）等以</w:t>
      </w:r>
      <w:r>
        <w:rPr>
          <w:rFonts w:hint="default" w:ascii="Times New Roman" w:hAnsi="Times New Roman" w:cs="Times New Roman"/>
          <w:color w:val="auto"/>
          <w:highlight w:val="none"/>
        </w:rPr>
        <w:t>及</w:t>
      </w:r>
      <w:r>
        <w:rPr>
          <w:rFonts w:hint="eastAsia" w:cs="Times New Roman"/>
          <w:color w:val="auto"/>
          <w:highlight w:val="none"/>
          <w:lang w:val="en-US" w:eastAsia="zh-CN"/>
        </w:rPr>
        <w:t>花都区</w:t>
      </w:r>
      <w:r>
        <w:rPr>
          <w:rFonts w:hint="default" w:ascii="Times New Roman" w:hAnsi="Times New Roman" w:cs="Times New Roman"/>
          <w:color w:val="auto"/>
          <w:highlight w:val="none"/>
          <w:lang w:val="en-US" w:eastAsia="zh-CN"/>
        </w:rPr>
        <w:t>社会投资类市政工程联合竣工</w:t>
      </w:r>
      <w:r>
        <w:rPr>
          <w:rFonts w:hint="default" w:ascii="Times New Roman" w:hAnsi="Times New Roman" w:cs="Times New Roman"/>
          <w:color w:val="auto"/>
          <w:highlight w:val="none"/>
        </w:rPr>
        <w:t>验收相关文件</w:t>
      </w:r>
      <w:r>
        <w:rPr>
          <w:rFonts w:hint="default" w:ascii="Times New Roman" w:hAnsi="Times New Roman" w:cs="Times New Roman"/>
          <w:color w:val="auto"/>
          <w:highlight w:val="none"/>
          <w:lang w:val="en-US" w:eastAsia="zh-CN"/>
        </w:rPr>
        <w:t>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依法依规及时履行项目专项验收和竣工验收程序，取得相关验收批复文件。对特定验收事项，乙方应就验收组织安排和时间计划等信息提前【30】天通知甲方。</w:t>
      </w:r>
    </w:p>
    <w:p w14:paraId="1618663A">
      <w:pPr>
        <w:numPr>
          <w:ilvl w:val="0"/>
          <w:numId w:val="5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在符合相关规定的前提下，甲方有权按验收组织方（含乙方作为组织方）安排或邀请派出合适人选担任该特定验收事项的领导小组成员或专家组成员，或派出单位代表参加验收会议。</w:t>
      </w:r>
    </w:p>
    <w:p w14:paraId="41167086">
      <w:pPr>
        <w:numPr>
          <w:ilvl w:val="0"/>
          <w:numId w:val="5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由于乙方原因导致未能及时组织或提请相关验收、验收单位未能及时安排验收，或相关验收未能一次通过等而导致的全部项目风险和损失均由乙方承担。</w:t>
      </w:r>
    </w:p>
    <w:p w14:paraId="14E79A07">
      <w:pPr>
        <w:numPr>
          <w:ilvl w:val="0"/>
          <w:numId w:val="5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对属于政府方权限范围内的验收事项，甲方可为乙方开展此类验收工作提供协助，但甲方并不因此对验收结果承担任何责任。</w:t>
      </w:r>
    </w:p>
    <w:p w14:paraId="140CADC0">
      <w:pPr>
        <w:numPr>
          <w:ilvl w:val="0"/>
          <w:numId w:val="5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乙方需规范建设管理工作，所有建设均需按照竣工验收有关要求严格满足验收条件。</w:t>
      </w:r>
      <w:r>
        <w:rPr>
          <w:rFonts w:hint="eastAsia" w:cs="Times New Roman"/>
          <w:color w:val="auto"/>
          <w:highlight w:val="none"/>
          <w:lang w:val="en-US" w:eastAsia="zh-CN"/>
        </w:rPr>
        <w:t>因乙方原因，导致项目</w:t>
      </w:r>
      <w:r>
        <w:rPr>
          <w:rFonts w:hint="default" w:ascii="Times New Roman" w:hAnsi="Times New Roman" w:cs="Times New Roman"/>
          <w:color w:val="auto"/>
          <w:highlight w:val="none"/>
        </w:rPr>
        <w:t>约定完工日之后</w:t>
      </w:r>
      <w:r>
        <w:rPr>
          <w:rFonts w:hint="eastAsia" w:cs="Times New Roman"/>
          <w:color w:val="auto"/>
          <w:highlight w:val="none"/>
          <w:lang w:eastAsia="zh"/>
          <w:woUserID w:val="2"/>
        </w:rPr>
        <w:t>5</w:t>
      </w:r>
      <w:r>
        <w:rPr>
          <w:rFonts w:hint="default" w:ascii="Times New Roman" w:hAnsi="Times New Roman" w:cs="Times New Roman"/>
          <w:color w:val="auto"/>
          <w:highlight w:val="none"/>
        </w:rPr>
        <w:t>个月内未完成竣工验收的，</w:t>
      </w:r>
      <w:r>
        <w:rPr>
          <w:rFonts w:hint="eastAsia" w:cs="Times New Roman"/>
          <w:color w:val="auto"/>
          <w:highlight w:val="none"/>
          <w:lang w:val="en-US" w:eastAsia="zh-CN"/>
        </w:rPr>
        <w:t>依据超期的天数</w:t>
      </w:r>
      <w:r>
        <w:rPr>
          <w:rFonts w:hint="eastAsia" w:cs="Times New Roman"/>
          <w:color w:val="auto"/>
          <w:highlight w:val="none"/>
          <w:lang w:val="en-US" w:eastAsia="zh"/>
          <w:woUserID w:val="2"/>
        </w:rPr>
        <w:t>（超过5个月的天数）</w:t>
      </w:r>
      <w:r>
        <w:rPr>
          <w:rFonts w:hint="eastAsia" w:cs="Times New Roman"/>
          <w:color w:val="auto"/>
          <w:highlight w:val="none"/>
          <w:lang w:val="en-US" w:eastAsia="zh-CN"/>
        </w:rPr>
        <w:t>、</w:t>
      </w:r>
      <w:r>
        <w:rPr>
          <w:rFonts w:hint="default" w:ascii="Times New Roman" w:hAnsi="Times New Roman" w:cs="Times New Roman"/>
          <w:color w:val="auto"/>
          <w:highlight w:val="none"/>
        </w:rPr>
        <w:t>甲方每</w:t>
      </w:r>
      <w:r>
        <w:rPr>
          <w:rFonts w:hint="default" w:ascii="Times New Roman" w:hAnsi="Times New Roman" w:cs="Times New Roman"/>
          <w:color w:val="auto"/>
          <w:highlight w:val="none"/>
          <w:lang w:val="en-US" w:eastAsia="zh-CN"/>
        </w:rPr>
        <w:t>天</w:t>
      </w:r>
      <w:r>
        <w:rPr>
          <w:rFonts w:hint="default" w:ascii="Times New Roman" w:hAnsi="Times New Roman" w:cs="Times New Roman"/>
          <w:color w:val="auto"/>
          <w:highlight w:val="none"/>
        </w:rPr>
        <w:t>按照</w:t>
      </w:r>
      <w:r>
        <w:rPr>
          <w:rFonts w:hint="eastAsia" w:cs="Times New Roman"/>
          <w:color w:val="auto"/>
          <w:highlight w:val="none"/>
          <w:lang w:val="en-US" w:eastAsia="zh-CN"/>
        </w:rPr>
        <w:t>项目</w:t>
      </w:r>
      <w:r>
        <w:rPr>
          <w:rFonts w:hint="default" w:ascii="Times New Roman" w:hAnsi="Times New Roman" w:cs="Times New Roman"/>
          <w:color w:val="auto"/>
          <w:highlight w:val="none"/>
        </w:rPr>
        <w:t>概算批复总投资的0.</w:t>
      </w:r>
      <w:r>
        <w:rPr>
          <w:rFonts w:hint="default" w:ascii="Times New Roman" w:hAnsi="Times New Roman" w:cs="Times New Roman"/>
          <w:color w:val="auto"/>
          <w:highlight w:val="none"/>
          <w:lang w:val="en-US" w:eastAsia="zh-CN"/>
        </w:rPr>
        <w:t>01</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课以违约直至</w:t>
      </w:r>
      <w:r>
        <w:rPr>
          <w:rFonts w:hint="default" w:ascii="Times New Roman" w:hAnsi="Times New Roman" w:cs="Times New Roman"/>
          <w:color w:val="auto"/>
          <w:highlight w:val="none"/>
        </w:rPr>
        <w:t>累计至</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w:t>
      </w:r>
      <w:r>
        <w:rPr>
          <w:rFonts w:hint="eastAsia" w:cs="Times New Roman"/>
          <w:color w:val="auto"/>
          <w:highlight w:val="none"/>
          <w:lang w:eastAsia="zh-CN"/>
        </w:rPr>
        <w:t>。累计至2%后仍未验收的，</w:t>
      </w:r>
      <w:r>
        <w:rPr>
          <w:rFonts w:hint="eastAsia" w:cs="Times New Roman"/>
          <w:color w:val="auto"/>
          <w:highlight w:val="none"/>
          <w:lang w:val="en-US" w:eastAsia="zh-CN"/>
        </w:rPr>
        <w:t>甲方有权终止本协议。</w:t>
      </w:r>
    </w:p>
    <w:p w14:paraId="457262DC">
      <w:pPr>
        <w:pStyle w:val="4"/>
        <w:spacing w:before="156" w:after="156"/>
        <w:rPr>
          <w:rFonts w:hint="default" w:ascii="Times New Roman" w:hAnsi="Times New Roman" w:cs="Times New Roman"/>
          <w:color w:val="auto"/>
          <w:highlight w:val="none"/>
        </w:rPr>
      </w:pPr>
      <w:bookmarkStart w:id="1239" w:name="_Toc902494467"/>
      <w:bookmarkStart w:id="1240" w:name="_Toc1823849399"/>
      <w:bookmarkStart w:id="1241" w:name="_Toc1863322592"/>
      <w:bookmarkStart w:id="1242" w:name="_Toc26861"/>
      <w:bookmarkStart w:id="1243" w:name="_Toc1512"/>
      <w:bookmarkStart w:id="1244" w:name="_Toc1861358026"/>
      <w:bookmarkStart w:id="1245" w:name="_Toc2119"/>
      <w:bookmarkStart w:id="1246" w:name="_Toc23825"/>
      <w:bookmarkStart w:id="1247" w:name="_Toc631959908"/>
      <w:bookmarkStart w:id="1248" w:name="_Toc27435"/>
      <w:bookmarkStart w:id="1249" w:name="_Toc149418802"/>
      <w:bookmarkStart w:id="1250" w:name="_Toc24116"/>
      <w:bookmarkStart w:id="1251" w:name="_Toc583319282"/>
      <w:bookmarkStart w:id="1252" w:name="_Toc30636"/>
      <w:bookmarkStart w:id="1253" w:name="_Toc1486621923"/>
      <w:bookmarkStart w:id="1254" w:name="_Toc26426"/>
      <w:bookmarkStart w:id="1255" w:name="_Toc9180"/>
      <w:bookmarkStart w:id="1256" w:name="_Toc1932288121"/>
      <w:bookmarkStart w:id="1257" w:name="_Toc6027"/>
      <w:bookmarkStart w:id="1258" w:name="_Toc1369995876"/>
      <w:bookmarkStart w:id="1259" w:name="_Toc1601372867"/>
      <w:bookmarkStart w:id="1260" w:name="_Toc12189"/>
      <w:bookmarkStart w:id="1261" w:name="_Toc722600032"/>
      <w:bookmarkStart w:id="1262" w:name="_Toc5902"/>
      <w:bookmarkStart w:id="1263" w:name="_Toc179441500"/>
      <w:bookmarkStart w:id="1264" w:name="_Toc23936"/>
      <w:bookmarkStart w:id="1265" w:name="_Toc13636"/>
      <w:bookmarkStart w:id="1266" w:name="_Toc21375"/>
      <w:r>
        <w:rPr>
          <w:rFonts w:hint="default" w:ascii="Times New Roman" w:hAnsi="Times New Roman" w:cs="Times New Roman"/>
          <w:color w:val="auto"/>
          <w:highlight w:val="none"/>
        </w:rPr>
        <w:t>工程保险</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0477008">
      <w:pPr>
        <w:spacing w:after="0"/>
        <w:ind w:firstLine="480"/>
        <w:rPr>
          <w:rFonts w:hint="default" w:ascii="Times New Roman" w:hAnsi="Times New Roman" w:cs="Times New Roman" w:eastAsiaTheme="minorEastAsia"/>
          <w:color w:val="auto"/>
          <w:highlight w:val="none"/>
          <w:lang w:val="en-US" w:eastAsia="zh-CN"/>
        </w:rPr>
      </w:pPr>
      <w:bookmarkStart w:id="1267" w:name="_Toc149418805"/>
      <w:r>
        <w:rPr>
          <w:rFonts w:hint="default" w:ascii="Times New Roman" w:hAnsi="Times New Roman" w:cs="Times New Roman"/>
          <w:color w:val="auto"/>
          <w:highlight w:val="none"/>
        </w:rPr>
        <w:t>概算按照</w:t>
      </w:r>
      <w:r>
        <w:rPr>
          <w:rFonts w:hint="eastAsia" w:cs="Times New Roman"/>
          <w:color w:val="auto"/>
          <w:highlight w:val="none"/>
          <w:lang w:eastAsia="zh-CN"/>
        </w:rPr>
        <w:t>花都区</w:t>
      </w:r>
      <w:r>
        <w:rPr>
          <w:rFonts w:hint="default" w:ascii="Times New Roman" w:hAnsi="Times New Roman" w:cs="Times New Roman"/>
          <w:color w:val="auto"/>
          <w:highlight w:val="none"/>
        </w:rPr>
        <w:t>惯例列支工程保险费用及金额</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包括</w:t>
      </w:r>
      <w:r>
        <w:rPr>
          <w:rFonts w:hint="default" w:ascii="Times New Roman" w:hAnsi="Times New Roman" w:cs="Times New Roman"/>
          <w:color w:val="auto"/>
          <w:highlight w:val="none"/>
        </w:rPr>
        <w:t>建筑工程一切险、安装工程一切险、设备及第三者责任险</w:t>
      </w:r>
      <w:r>
        <w:rPr>
          <w:rFonts w:hint="default" w:ascii="Times New Roman" w:hAnsi="Times New Roman" w:cs="Times New Roman"/>
          <w:color w:val="auto"/>
          <w:highlight w:val="none"/>
          <w:lang w:val="en-US" w:eastAsia="zh-CN"/>
        </w:rPr>
        <w:t>等</w:t>
      </w:r>
      <w:r>
        <w:rPr>
          <w:rFonts w:hint="default" w:ascii="Times New Roman" w:hAnsi="Times New Roman" w:cs="Times New Roman"/>
          <w:color w:val="auto"/>
          <w:highlight w:val="none"/>
          <w:lang w:eastAsia="zh-CN"/>
        </w:rPr>
        <w:t>。</w:t>
      </w:r>
    </w:p>
    <w:p w14:paraId="5FA1C223">
      <w:pPr>
        <w:spacing w:after="0"/>
        <w:ind w:firstLine="0"/>
        <w:rPr>
          <w:rFonts w:hint="default" w:ascii="Times New Roman" w:hAnsi="Times New Roman" w:cs="Times New Roman"/>
          <w:color w:val="auto"/>
          <w:highlight w:val="none"/>
        </w:rPr>
      </w:pPr>
      <w:r>
        <w:rPr>
          <w:rFonts w:hint="default" w:ascii="Times New Roman" w:hAnsi="Times New Roman" w:cs="Times New Roman"/>
          <w:color w:val="auto"/>
          <w:highlight w:val="none"/>
        </w:rPr>
        <w:t>建设期间，乙方应及时为本项目足额投保</w:t>
      </w:r>
      <w:r>
        <w:rPr>
          <w:rFonts w:hint="default" w:ascii="Times New Roman" w:hAnsi="Times New Roman" w:cs="Times New Roman"/>
          <w:color w:val="auto"/>
          <w:highlight w:val="none"/>
          <w:lang w:val="en-US" w:eastAsia="zh-CN"/>
        </w:rPr>
        <w:t>以上建设工程保险</w:t>
      </w:r>
      <w:r>
        <w:rPr>
          <w:rFonts w:hint="default" w:ascii="Times New Roman" w:hAnsi="Times New Roman" w:cs="Times New Roman"/>
          <w:color w:val="auto"/>
          <w:highlight w:val="none"/>
        </w:rPr>
        <w:t>，以及其他通常的、合理的或者中国</w:t>
      </w:r>
      <w:r>
        <w:rPr>
          <w:rFonts w:hint="default" w:ascii="Times New Roman" w:hAnsi="Times New Roman" w:cs="Times New Roman"/>
          <w:color w:val="auto"/>
          <w:highlight w:val="none"/>
          <w:lang w:eastAsia="zh-CN"/>
        </w:rPr>
        <w:t>法律法规</w:t>
      </w:r>
      <w:r>
        <w:rPr>
          <w:rFonts w:hint="default" w:ascii="Times New Roman" w:hAnsi="Times New Roman" w:cs="Times New Roman"/>
          <w:color w:val="auto"/>
          <w:highlight w:val="none"/>
        </w:rPr>
        <w:t>要求所必需的保险（如第三者责任保险</w:t>
      </w:r>
      <w:r>
        <w:rPr>
          <w:rFonts w:hint="default" w:ascii="Times New Roman" w:hAnsi="Times New Roman" w:cs="Times New Roman"/>
          <w:color w:val="auto"/>
          <w:highlight w:val="none"/>
          <w:lang w:eastAsia="zh"/>
        </w:rPr>
        <w:t>、安全生产责任险</w:t>
      </w:r>
      <w:r>
        <w:rPr>
          <w:rFonts w:hint="default" w:ascii="Times New Roman" w:hAnsi="Times New Roman" w:cs="Times New Roman"/>
          <w:color w:val="auto"/>
          <w:highlight w:val="none"/>
        </w:rPr>
        <w:t>）。</w:t>
      </w:r>
    </w:p>
    <w:p w14:paraId="5BA1B3BF">
      <w:pPr>
        <w:pStyle w:val="4"/>
        <w:spacing w:before="156" w:after="156"/>
        <w:rPr>
          <w:rFonts w:hint="default" w:ascii="Times New Roman" w:hAnsi="Times New Roman" w:cs="Times New Roman"/>
          <w:color w:val="auto"/>
          <w:highlight w:val="none"/>
        </w:rPr>
      </w:pPr>
      <w:bookmarkStart w:id="1268" w:name="_Toc2043539341"/>
      <w:bookmarkStart w:id="1269" w:name="_Toc19976"/>
      <w:bookmarkStart w:id="1270" w:name="_Toc255271715"/>
      <w:bookmarkStart w:id="1271" w:name="_Toc23578"/>
      <w:bookmarkStart w:id="1272" w:name="_Toc5440"/>
      <w:bookmarkStart w:id="1273" w:name="_Toc1718739713"/>
      <w:bookmarkStart w:id="1274" w:name="_Toc8436"/>
      <w:bookmarkStart w:id="1275" w:name="_Toc547508108"/>
      <w:bookmarkStart w:id="1276" w:name="_Toc14846"/>
      <w:bookmarkStart w:id="1277" w:name="_Toc29708"/>
      <w:bookmarkStart w:id="1278" w:name="_Toc584324019"/>
      <w:bookmarkStart w:id="1279" w:name="_Toc1670"/>
      <w:bookmarkStart w:id="1280" w:name="_Toc2008711465"/>
      <w:bookmarkStart w:id="1281" w:name="_Toc31611"/>
      <w:bookmarkStart w:id="1282" w:name="_Toc1829910663"/>
      <w:bookmarkStart w:id="1283" w:name="_Toc108779543"/>
      <w:bookmarkStart w:id="1284" w:name="_Toc201024798"/>
      <w:bookmarkStart w:id="1285" w:name="_Toc718714039"/>
      <w:bookmarkStart w:id="1286" w:name="_Toc842"/>
      <w:bookmarkStart w:id="1287" w:name="_Toc32430"/>
      <w:bookmarkStart w:id="1288" w:name="_Toc30805"/>
      <w:bookmarkStart w:id="1289" w:name="_Toc806250112"/>
      <w:bookmarkStart w:id="1290" w:name="_Toc25603"/>
      <w:bookmarkStart w:id="1291" w:name="_Toc32077"/>
      <w:bookmarkStart w:id="1292" w:name="_Toc747885095"/>
      <w:bookmarkStart w:id="1293" w:name="_Toc15516"/>
      <w:bookmarkStart w:id="1294" w:name="_Toc31171"/>
      <w:r>
        <w:rPr>
          <w:rFonts w:hint="default" w:ascii="Times New Roman" w:hAnsi="Times New Roman" w:cs="Times New Roman"/>
          <w:color w:val="auto"/>
          <w:highlight w:val="none"/>
        </w:rPr>
        <w:t>工程建设违约</w:t>
      </w:r>
      <w:bookmarkEnd w:id="1267"/>
      <w:r>
        <w:rPr>
          <w:rFonts w:hint="default" w:ascii="Times New Roman" w:hAnsi="Times New Roman" w:cs="Times New Roman"/>
          <w:color w:val="auto"/>
          <w:highlight w:val="none"/>
        </w:rPr>
        <w:t>事项</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657989F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乙方建设期发生工程质量、安全或环境管理违约等，按照相关行业主管部门要求进行行政处罚，罚金不纳入项目总投资，由乙方自行承担。</w:t>
      </w:r>
      <w:bookmarkStart w:id="1295" w:name="_Toc405146853"/>
      <w:bookmarkStart w:id="1296" w:name="_Toc402355498"/>
      <w:bookmarkStart w:id="1297" w:name="_Toc402347754"/>
      <w:bookmarkStart w:id="1298" w:name="_Toc402428931"/>
    </w:p>
    <w:p w14:paraId="02AEB1EF">
      <w:pPr>
        <w:pStyle w:val="4"/>
        <w:spacing w:before="156" w:after="156"/>
        <w:rPr>
          <w:rFonts w:hint="default" w:ascii="Times New Roman" w:hAnsi="Times New Roman" w:cs="Times New Roman"/>
          <w:color w:val="auto"/>
          <w:highlight w:val="none"/>
        </w:rPr>
      </w:pPr>
      <w:bookmarkStart w:id="1299" w:name="_Toc490"/>
      <w:bookmarkStart w:id="1300" w:name="_Toc5881"/>
      <w:bookmarkStart w:id="1301" w:name="_Toc27588"/>
      <w:bookmarkStart w:id="1302" w:name="_Toc1055820594"/>
      <w:bookmarkStart w:id="1303" w:name="_Toc31759"/>
      <w:bookmarkStart w:id="1304" w:name="_Toc2354"/>
      <w:bookmarkStart w:id="1305" w:name="_Toc1978822745"/>
      <w:bookmarkStart w:id="1306" w:name="_Toc26116"/>
      <w:bookmarkStart w:id="1307" w:name="_Toc749195604"/>
      <w:bookmarkStart w:id="1308" w:name="_Toc8429"/>
      <w:bookmarkStart w:id="1309" w:name="_Toc1195204354"/>
      <w:bookmarkStart w:id="1310" w:name="_Toc632003255"/>
      <w:bookmarkStart w:id="1311" w:name="_Toc19955"/>
      <w:bookmarkStart w:id="1312" w:name="_Toc291069602"/>
      <w:bookmarkStart w:id="1313" w:name="_Toc28911637"/>
      <w:bookmarkStart w:id="1314" w:name="_Toc13888"/>
      <w:bookmarkStart w:id="1315" w:name="_Toc7928"/>
      <w:bookmarkStart w:id="1316" w:name="_Toc1343761"/>
      <w:bookmarkStart w:id="1317" w:name="_Toc17334"/>
      <w:bookmarkStart w:id="1318" w:name="_Toc1059737716"/>
      <w:bookmarkStart w:id="1319" w:name="_Ref4900"/>
      <w:bookmarkStart w:id="1320" w:name="_Toc23863"/>
      <w:bookmarkStart w:id="1321" w:name="_Toc23819814"/>
      <w:bookmarkStart w:id="1322" w:name="_Toc1970661415"/>
      <w:bookmarkStart w:id="1323" w:name="_Toc1078"/>
      <w:bookmarkStart w:id="1324" w:name="_Toc1826870946"/>
      <w:bookmarkStart w:id="1325" w:name="_Toc24694"/>
      <w:bookmarkStart w:id="1326" w:name="_Toc19221"/>
      <w:r>
        <w:rPr>
          <w:rFonts w:hint="default" w:ascii="Times New Roman" w:hAnsi="Times New Roman" w:cs="Times New Roman"/>
          <w:color w:val="auto"/>
          <w:highlight w:val="none"/>
        </w:rPr>
        <w:t>投资控制</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02ECD234">
      <w:pPr>
        <w:numPr>
          <w:ilvl w:val="0"/>
          <w:numId w:val="5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乙方应根据项目实际情况和行业管理相关规范规程编制项目估算，估算经审批后、</w:t>
      </w:r>
      <w:r>
        <w:rPr>
          <w:rFonts w:hint="default" w:ascii="Times New Roman" w:hAnsi="Times New Roman" w:cs="Times New Roman"/>
          <w:color w:val="auto"/>
          <w:highlight w:val="none"/>
          <w:lang w:val="en-US" w:eastAsia="zh-CN"/>
        </w:rPr>
        <w:t>乙方</w:t>
      </w:r>
      <w:r>
        <w:rPr>
          <w:rFonts w:hint="default" w:ascii="Times New Roman" w:hAnsi="Times New Roman" w:cs="Times New Roman"/>
          <w:color w:val="auto"/>
          <w:highlight w:val="none"/>
        </w:rPr>
        <w:t>需编制概算等文件，从源头做深做实投资控制工作。</w:t>
      </w:r>
    </w:p>
    <w:p w14:paraId="5248C718">
      <w:pPr>
        <w:numPr>
          <w:ilvl w:val="0"/>
          <w:numId w:val="5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w:t>
      </w:r>
      <w:r>
        <w:rPr>
          <w:rFonts w:hint="eastAsia" w:cs="Times New Roman"/>
          <w:color w:val="auto"/>
          <w:highlight w:val="none"/>
          <w:lang w:eastAsia="zh"/>
          <w:woUserID w:val="2"/>
        </w:rPr>
        <w:t>以特许经营方案审定的投资为</w:t>
      </w:r>
      <w:r>
        <w:rPr>
          <w:rFonts w:hint="default" w:ascii="Times New Roman" w:hAnsi="Times New Roman" w:cs="Times New Roman"/>
          <w:color w:val="auto"/>
          <w:highlight w:val="none"/>
        </w:rPr>
        <w:t>投资控制</w:t>
      </w:r>
      <w:r>
        <w:rPr>
          <w:rFonts w:hint="eastAsia" w:cs="Times New Roman"/>
          <w:color w:val="auto"/>
          <w:highlight w:val="none"/>
          <w:lang w:eastAsia="zh"/>
          <w:woUserID w:val="2"/>
        </w:rPr>
        <w:t>金额</w:t>
      </w:r>
      <w:r>
        <w:rPr>
          <w:rFonts w:hint="default" w:ascii="Times New Roman" w:hAnsi="Times New Roman" w:cs="Times New Roman"/>
          <w:color w:val="auto"/>
          <w:highlight w:val="none"/>
        </w:rPr>
        <w:t>，</w:t>
      </w:r>
      <w:r>
        <w:rPr>
          <w:rFonts w:hint="eastAsia" w:cs="Times New Roman"/>
          <w:color w:val="auto"/>
          <w:highlight w:val="none"/>
          <w:lang w:eastAsia="zh"/>
          <w:woUserID w:val="2"/>
        </w:rPr>
        <w:t>因乙方原因超过投资控制的，由乙方自行承担超额投资</w:t>
      </w:r>
      <w:r>
        <w:rPr>
          <w:rFonts w:hint="default" w:ascii="Times New Roman" w:hAnsi="Times New Roman" w:cs="Times New Roman"/>
          <w:color w:val="auto"/>
          <w:highlight w:val="none"/>
        </w:rPr>
        <w:t>。</w:t>
      </w:r>
    </w:p>
    <w:p w14:paraId="4D0AC904">
      <w:pPr>
        <w:numPr>
          <w:ilvl w:val="0"/>
          <w:numId w:val="5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乙方应保证工程建设资金足额投入到位，确保工程投资控制在经批准的项目</w:t>
      </w:r>
      <w:r>
        <w:rPr>
          <w:rFonts w:hint="eastAsia" w:cs="Times New Roman"/>
          <w:color w:val="auto"/>
          <w:highlight w:val="none"/>
          <w:lang w:eastAsia="zh"/>
          <w:woUserID w:val="2"/>
        </w:rPr>
        <w:t>特许经营方案</w:t>
      </w:r>
      <w:r>
        <w:rPr>
          <w:rFonts w:hint="eastAsia" w:cs="Times New Roman"/>
          <w:color w:val="auto"/>
          <w:highlight w:val="none"/>
          <w:lang w:val="en-US" w:eastAsia="zh-CN"/>
          <w:woUserID w:val="2"/>
        </w:rPr>
        <w:t>审定</w:t>
      </w:r>
      <w:r>
        <w:rPr>
          <w:rFonts w:hint="eastAsia" w:cs="Times New Roman"/>
          <w:color w:val="auto"/>
          <w:highlight w:val="none"/>
          <w:lang w:eastAsia="zh"/>
          <w:woUserID w:val="2"/>
        </w:rPr>
        <w:t>的投资</w:t>
      </w:r>
      <w:r>
        <w:rPr>
          <w:rFonts w:hint="default" w:ascii="Times New Roman" w:hAnsi="Times New Roman" w:cs="Times New Roman"/>
          <w:color w:val="auto"/>
          <w:highlight w:val="none"/>
        </w:rPr>
        <w:t>范围内；如工程投资发生超支，乙方应负责及时筹措项目新增资金。</w:t>
      </w:r>
    </w:p>
    <w:p w14:paraId="31CE86D4">
      <w:pPr>
        <w:numPr>
          <w:ilvl w:val="0"/>
          <w:numId w:val="5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有关规定做好项目投资管理工作，包括但不限于依法依规开展工程招标、按规定及时履行工程重大变更审批、及时开展投资合规性检查和整改等工作，以符合国家、地方和行业管理部门对投资项目管理的相关要求，并为项目建成后配合政府项目产品或服务政府定价（如有）、配合政府相关部门开展投资统计等工作提供规范的资料和数据依据。</w:t>
      </w:r>
    </w:p>
    <w:p w14:paraId="0E63FC23">
      <w:pPr>
        <w:numPr>
          <w:ilvl w:val="0"/>
          <w:numId w:val="59"/>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
          <w:woUserID w:val="2"/>
        </w:rPr>
        <w:t>乙方应负责做好项目概算、预算与结算，相关投资审核文件应向甲方备案。</w:t>
      </w:r>
    </w:p>
    <w:p w14:paraId="46D5F467">
      <w:pPr>
        <w:pStyle w:val="4"/>
        <w:spacing w:before="156" w:after="156"/>
        <w:rPr>
          <w:rFonts w:hint="default" w:ascii="Times New Roman" w:hAnsi="Times New Roman" w:cs="Times New Roman"/>
          <w:color w:val="auto"/>
          <w:highlight w:val="none"/>
        </w:rPr>
      </w:pPr>
      <w:bookmarkStart w:id="1327" w:name="_Toc32615"/>
      <w:bookmarkStart w:id="1328" w:name="_Toc907655556"/>
      <w:bookmarkStart w:id="1329" w:name="_Toc25711"/>
      <w:bookmarkStart w:id="1330" w:name="_Toc1929908241"/>
      <w:bookmarkStart w:id="1331" w:name="_Ref26596"/>
      <w:bookmarkStart w:id="1332" w:name="_Toc29737"/>
      <w:bookmarkStart w:id="1333" w:name="_Toc7313"/>
      <w:bookmarkStart w:id="1334" w:name="_Toc29159"/>
      <w:bookmarkStart w:id="1335" w:name="_Toc237543640"/>
      <w:bookmarkStart w:id="1336" w:name="_Toc1646288263"/>
      <w:bookmarkStart w:id="1337" w:name="_Toc30046"/>
      <w:bookmarkStart w:id="1338" w:name="_Ref26107"/>
      <w:bookmarkStart w:id="1339" w:name="_Toc624588723"/>
      <w:bookmarkStart w:id="1340" w:name="_Toc29985"/>
      <w:bookmarkStart w:id="1341" w:name="_Ref25944"/>
      <w:bookmarkStart w:id="1342" w:name="_Toc27276"/>
      <w:bookmarkStart w:id="1343" w:name="_Toc1109754657"/>
      <w:bookmarkStart w:id="1344" w:name="_Toc2142117773"/>
      <w:bookmarkStart w:id="1345" w:name="_Toc266114224"/>
      <w:bookmarkStart w:id="1346" w:name="_Toc39052948"/>
      <w:bookmarkStart w:id="1347" w:name="_Toc1033894067"/>
      <w:bookmarkStart w:id="1348" w:name="_Toc5838"/>
      <w:bookmarkStart w:id="1349" w:name="_Toc519348197"/>
      <w:bookmarkStart w:id="1350" w:name="_Toc424034261"/>
      <w:bookmarkStart w:id="1351" w:name="_Toc14686"/>
      <w:bookmarkStart w:id="1352" w:name="_Toc18818"/>
      <w:bookmarkStart w:id="1353" w:name="_Toc25704"/>
      <w:bookmarkStart w:id="1354" w:name="_Toc29581"/>
      <w:bookmarkStart w:id="1355" w:name="_Toc31476"/>
      <w:bookmarkStart w:id="1356" w:name="_Toc16686"/>
      <w:r>
        <w:rPr>
          <w:rFonts w:hint="default" w:ascii="Times New Roman" w:hAnsi="Times New Roman" w:cs="Times New Roman"/>
          <w:color w:val="auto"/>
          <w:highlight w:val="none"/>
        </w:rPr>
        <w:t>概算</w:t>
      </w:r>
      <w:r>
        <w:rPr>
          <w:rFonts w:hint="eastAsia" w:cs="Times New Roman"/>
          <w:color w:val="auto"/>
          <w:highlight w:val="none"/>
          <w:lang w:eastAsia="zh"/>
          <w:woUserID w:val="2"/>
        </w:rPr>
        <w:t>的编制</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r>
        <w:rPr>
          <w:rFonts w:hint="eastAsia" w:cs="Times New Roman"/>
          <w:color w:val="auto"/>
          <w:highlight w:val="none"/>
          <w:lang w:eastAsia="zh"/>
          <w:woUserID w:val="2"/>
        </w:rPr>
        <w:t>与审核</w:t>
      </w:r>
      <w:bookmarkEnd w:id="1354"/>
      <w:bookmarkEnd w:id="1355"/>
      <w:bookmarkEnd w:id="1356"/>
    </w:p>
    <w:p w14:paraId="190DE684">
      <w:pPr>
        <w:numPr>
          <w:ilvl w:val="0"/>
          <w:numId w:val="6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依据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_Ref135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第25条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w:t>
      </w:r>
      <w:r>
        <w:rPr>
          <w:rFonts w:hint="default" w:ascii="Times New Roman" w:hAnsi="Times New Roman" w:cs="Times New Roman"/>
          <w:color w:val="auto"/>
          <w:highlight w:val="none"/>
          <w:lang w:val="en-US"/>
        </w:rPr>
        <w:fldChar w:fldCharType="begin"/>
      </w:r>
      <w:r>
        <w:rPr>
          <w:rFonts w:hint="default" w:ascii="Times New Roman" w:hAnsi="Times New Roman" w:cs="Times New Roman"/>
          <w:color w:val="auto"/>
          <w:highlight w:val="none"/>
          <w:lang w:val="en-US"/>
        </w:rPr>
        <w:instrText xml:space="preserve"> REF _Ref31776 \n \h </w:instrText>
      </w:r>
      <w:r>
        <w:rPr>
          <w:rFonts w:hint="default" w:ascii="Times New Roman" w:hAnsi="Times New Roman" w:cs="Times New Roman"/>
          <w:color w:val="auto"/>
          <w:highlight w:val="none"/>
          <w:lang w:val="en-US"/>
        </w:rPr>
        <w:fldChar w:fldCharType="separate"/>
      </w:r>
      <w:r>
        <w:rPr>
          <w:rFonts w:hint="default" w:ascii="Times New Roman" w:hAnsi="Times New Roman" w:cs="Times New Roman"/>
          <w:color w:val="auto"/>
          <w:highlight w:val="none"/>
          <w:lang w:val="en-US"/>
        </w:rPr>
        <w:t>3</w:t>
      </w:r>
      <w:r>
        <w:rPr>
          <w:rFonts w:hint="default" w:ascii="Times New Roman" w:hAnsi="Times New Roman" w:cs="Times New Roman"/>
          <w:color w:val="auto"/>
          <w:highlight w:val="none"/>
          <w:lang w:val="en-US"/>
        </w:rPr>
        <w:fldChar w:fldCharType="end"/>
      </w:r>
      <w:r>
        <w:rPr>
          <w:rFonts w:hint="default" w:ascii="Times New Roman" w:hAnsi="Times New Roman" w:cs="Times New Roman"/>
          <w:color w:val="auto"/>
          <w:highlight w:val="none"/>
        </w:rPr>
        <w:t>所提，本项目按照</w:t>
      </w:r>
      <w:r>
        <w:rPr>
          <w:rFonts w:hint="default" w:ascii="Times New Roman" w:hAnsi="Times New Roman" w:cs="Times New Roman"/>
          <w:color w:val="auto"/>
          <w:highlight w:val="none"/>
          <w:lang w:val="en-US" w:eastAsia="zh-CN"/>
        </w:rPr>
        <w:t>一</w:t>
      </w:r>
      <w:r>
        <w:rPr>
          <w:rFonts w:hint="default" w:ascii="Times New Roman" w:hAnsi="Times New Roman" w:cs="Times New Roman"/>
          <w:color w:val="auto"/>
          <w:highlight w:val="none"/>
        </w:rPr>
        <w:t>个项目编制概算</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应控制总投资不</w:t>
      </w:r>
      <w:r>
        <w:rPr>
          <w:rFonts w:hint="default" w:ascii="Times New Roman" w:hAnsi="Times New Roman" w:cs="Times New Roman"/>
          <w:color w:val="auto"/>
          <w:highlight w:val="none"/>
          <w:lang w:eastAsia="zh"/>
        </w:rPr>
        <w:t>高</w:t>
      </w:r>
      <w:r>
        <w:rPr>
          <w:rFonts w:hint="default" w:ascii="Times New Roman" w:hAnsi="Times New Roman" w:cs="Times New Roman"/>
          <w:color w:val="auto"/>
          <w:highlight w:val="none"/>
        </w:rPr>
        <w:t>于经</w:t>
      </w:r>
      <w:r>
        <w:rPr>
          <w:rFonts w:hint="default" w:ascii="Times New Roman" w:hAnsi="Times New Roman" w:cs="Times New Roman"/>
          <w:color w:val="auto"/>
          <w:highlight w:val="none"/>
          <w:lang w:val="en-US" w:eastAsia="zh-CN"/>
        </w:rPr>
        <w:t>甲方</w:t>
      </w:r>
      <w:r>
        <w:rPr>
          <w:rFonts w:hint="default" w:ascii="Times New Roman" w:hAnsi="Times New Roman" w:cs="Times New Roman"/>
          <w:color w:val="auto"/>
          <w:highlight w:val="none"/>
        </w:rPr>
        <w:t>批准的</w:t>
      </w:r>
      <w:r>
        <w:rPr>
          <w:rFonts w:hint="eastAsia" w:cs="Times New Roman"/>
          <w:color w:val="auto"/>
          <w:highlight w:val="none"/>
          <w:lang w:eastAsia="zh"/>
          <w:woUserID w:val="2"/>
        </w:rPr>
        <w:t>特许经营方案</w:t>
      </w:r>
      <w:r>
        <w:rPr>
          <w:rFonts w:hint="default" w:ascii="Times New Roman" w:hAnsi="Times New Roman" w:cs="Times New Roman"/>
          <w:color w:val="auto"/>
          <w:highlight w:val="none"/>
        </w:rPr>
        <w:t>投资。</w:t>
      </w:r>
    </w:p>
    <w:p w14:paraId="24871F3D">
      <w:pPr>
        <w:numPr>
          <w:ilvl w:val="0"/>
          <w:numId w:val="6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乙方应整体编制初步设计及概算文件，并明确建设内容和工程费用投资。项目整体初步设计及概算</w:t>
      </w:r>
      <w:r>
        <w:rPr>
          <w:rFonts w:hint="eastAsia" w:cs="Times New Roman"/>
          <w:color w:val="auto"/>
          <w:highlight w:val="none"/>
          <w:lang w:val="en-US" w:eastAsia="zh"/>
          <w:woUserID w:val="2"/>
        </w:rPr>
        <w:t>应向甲方备案</w:t>
      </w:r>
      <w:r>
        <w:rPr>
          <w:rFonts w:hint="default" w:ascii="Times New Roman" w:hAnsi="Times New Roman" w:cs="Times New Roman"/>
          <w:color w:val="auto"/>
          <w:highlight w:val="none"/>
          <w:lang w:val="en-US" w:eastAsia="zh-CN"/>
        </w:rPr>
        <w:t>。</w:t>
      </w:r>
    </w:p>
    <w:p w14:paraId="45511A4A">
      <w:pPr>
        <w:numPr>
          <w:ilvl w:val="0"/>
          <w:numId w:val="60"/>
        </w:numPr>
        <w:spacing w:after="156"/>
        <w:ind w:firstLine="480"/>
        <w:rPr>
          <w:rFonts w:hint="default" w:ascii="Times New Roman" w:hAnsi="Times New Roman" w:cs="Times New Roman"/>
          <w:color w:val="auto"/>
          <w:highlight w:val="none"/>
        </w:rPr>
      </w:pPr>
      <w:r>
        <w:rPr>
          <w:rFonts w:hint="eastAsia" w:eastAsia="宋体" w:cs="Times New Roman"/>
          <w:color w:val="auto"/>
          <w:highlight w:val="none"/>
          <w:lang w:eastAsia="zh"/>
          <w:woUserID w:val="2"/>
        </w:rPr>
        <w:t>项目概算编制与审核</w:t>
      </w:r>
      <w:r>
        <w:rPr>
          <w:rFonts w:hint="default" w:ascii="Times New Roman" w:hAnsi="Times New Roman" w:eastAsia="宋体" w:cs="Times New Roman"/>
          <w:color w:val="auto"/>
          <w:highlight w:val="none"/>
        </w:rPr>
        <w:t>时，</w:t>
      </w:r>
      <w:r>
        <w:rPr>
          <w:rFonts w:hint="eastAsia" w:eastAsia="宋体" w:cs="Times New Roman"/>
          <w:color w:val="auto"/>
          <w:highlight w:val="none"/>
          <w:lang w:eastAsia="zh-CN"/>
        </w:rPr>
        <w:t>花都区</w:t>
      </w:r>
      <w:r>
        <w:rPr>
          <w:rFonts w:hint="default" w:ascii="Times New Roman" w:hAnsi="Times New Roman" w:eastAsia="宋体" w:cs="Times New Roman"/>
          <w:color w:val="auto"/>
          <w:highlight w:val="none"/>
        </w:rPr>
        <w:t>如发布相关投资体制管理文件</w:t>
      </w:r>
      <w:bookmarkStart w:id="1357" w:name="_Hlk896351"/>
      <w:r>
        <w:rPr>
          <w:rFonts w:hint="default" w:ascii="Times New Roman" w:hAnsi="Times New Roman" w:eastAsia="宋体" w:cs="Times New Roman"/>
          <w:color w:val="auto"/>
          <w:highlight w:val="none"/>
        </w:rPr>
        <w:t>（包括但不限于管理办法、文件规定、会议纪要）</w:t>
      </w:r>
      <w:bookmarkEnd w:id="1357"/>
      <w:r>
        <w:rPr>
          <w:rFonts w:hint="default" w:ascii="Times New Roman" w:hAnsi="Times New Roman" w:eastAsia="宋体" w:cs="Times New Roman"/>
          <w:color w:val="auto"/>
          <w:highlight w:val="none"/>
        </w:rPr>
        <w:t>对相关概预算编制和审核原则的，则按该等文件规定执行。</w:t>
      </w:r>
      <w:r>
        <w:rPr>
          <w:rFonts w:hint="default" w:ascii="Times New Roman" w:hAnsi="Times New Roman" w:eastAsia="宋体" w:cs="Times New Roman"/>
          <w:color w:val="auto"/>
          <w:highlight w:val="none"/>
          <w:lang w:val="en-US" w:eastAsia="zh-CN"/>
        </w:rPr>
        <w:t>概算编制中，乙方应充分参考</w:t>
      </w:r>
      <w:r>
        <w:rPr>
          <w:rFonts w:hint="eastAsia" w:eastAsia="宋体" w:cs="Times New Roman"/>
          <w:color w:val="auto"/>
          <w:highlight w:val="none"/>
          <w:lang w:val="en-US" w:eastAsia="zh-CN"/>
        </w:rPr>
        <w:t>花都区</w:t>
      </w:r>
      <w:r>
        <w:rPr>
          <w:rFonts w:hint="default" w:ascii="Times New Roman" w:hAnsi="Times New Roman" w:eastAsia="宋体" w:cs="Times New Roman"/>
          <w:color w:val="auto"/>
          <w:highlight w:val="none"/>
          <w:lang w:val="en-US" w:eastAsia="zh-CN"/>
        </w:rPr>
        <w:t>有关概算编制审核要求、惯例等约定。</w:t>
      </w:r>
      <w:r>
        <w:rPr>
          <w:rFonts w:hint="default" w:ascii="Times New Roman" w:hAnsi="Times New Roman" w:eastAsia="宋体" w:cs="Times New Roman"/>
          <w:color w:val="auto"/>
          <w:highlight w:val="none"/>
        </w:rPr>
        <w:t>无相关文件规定之前，按下列原则执行：</w:t>
      </w:r>
    </w:p>
    <w:p w14:paraId="43387E4F">
      <w:pPr>
        <w:numPr>
          <w:ilvl w:val="0"/>
          <w:numId w:val="6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乙方应控制概算总金额不得超过经甲方批准的</w:t>
      </w:r>
      <w:r>
        <w:rPr>
          <w:rFonts w:hint="eastAsia" w:cs="Times New Roman"/>
          <w:color w:val="auto"/>
          <w:highlight w:val="none"/>
          <w:lang w:val="en-US" w:eastAsia="zh"/>
          <w:woUserID w:val="2"/>
        </w:rPr>
        <w:t>特许经营方案</w:t>
      </w:r>
      <w:r>
        <w:rPr>
          <w:rFonts w:hint="default" w:ascii="Times New Roman" w:hAnsi="Times New Roman" w:cs="Times New Roman"/>
          <w:color w:val="auto"/>
          <w:highlight w:val="none"/>
          <w:lang w:val="en-US" w:eastAsia="zh-CN"/>
        </w:rPr>
        <w:t>投资估算。</w:t>
      </w:r>
    </w:p>
    <w:p w14:paraId="536A5589">
      <w:pPr>
        <w:numPr>
          <w:ilvl w:val="0"/>
          <w:numId w:val="6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概算编审采用定额及信息价为：定额采用初步设计文件通过审查时已发布的最新定额，信息价采用初步设计文件通过审查时广州市建设工程造价管理机构发布的最新信息价格文件。</w:t>
      </w:r>
    </w:p>
    <w:p w14:paraId="31603BA4">
      <w:pPr>
        <w:numPr>
          <w:ilvl w:val="0"/>
          <w:numId w:val="6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建设工程其他费</w:t>
      </w:r>
      <w:r>
        <w:rPr>
          <w:rFonts w:hint="default" w:ascii="Times New Roman" w:hAnsi="Times New Roman" w:cs="Times New Roman"/>
          <w:color w:val="auto"/>
          <w:highlight w:val="none"/>
          <w:lang w:val="en-US" w:eastAsia="zh-CN"/>
        </w:rPr>
        <w:t>以项目整体为基数计算建设工程其他费，</w:t>
      </w:r>
      <w:r>
        <w:rPr>
          <w:rFonts w:hint="default" w:ascii="Times New Roman" w:hAnsi="Times New Roman" w:cs="Times New Roman"/>
          <w:color w:val="auto"/>
          <w:highlight w:val="none"/>
        </w:rPr>
        <w:t>按国家、省、市标准或协会收费标准，或参照区内概算审核时惯例收费和取值。</w:t>
      </w:r>
    </w:p>
    <w:p w14:paraId="53DCD85F">
      <w:pPr>
        <w:numPr>
          <w:ilvl w:val="0"/>
          <w:numId w:val="6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预备费按照工程费用、建设工程其他费之和的5%计取。</w:t>
      </w:r>
      <w:r>
        <w:rPr>
          <w:rFonts w:hint="default" w:ascii="Times New Roman" w:hAnsi="Times New Roman" w:cs="Times New Roman"/>
          <w:color w:val="auto"/>
          <w:highlight w:val="none"/>
          <w:lang w:val="en-US" w:eastAsia="zh-CN"/>
        </w:rPr>
        <w:t>预备费</w:t>
      </w:r>
      <w:r>
        <w:rPr>
          <w:rFonts w:hint="eastAsia" w:cs="Times New Roman"/>
          <w:color w:val="auto"/>
          <w:highlight w:val="none"/>
          <w:lang w:val="en-US" w:eastAsia="zh-CN"/>
        </w:rPr>
        <w:t>的使用</w:t>
      </w:r>
      <w:r>
        <w:rPr>
          <w:rFonts w:hint="default" w:ascii="Times New Roman" w:hAnsi="Times New Roman" w:cs="Times New Roman"/>
          <w:color w:val="auto"/>
          <w:highlight w:val="none"/>
          <w:lang w:val="en-US" w:eastAsia="zh-CN"/>
        </w:rPr>
        <w:t>由</w:t>
      </w:r>
      <w:r>
        <w:rPr>
          <w:rFonts w:hint="eastAsia" w:cs="Times New Roman"/>
          <w:color w:val="auto"/>
          <w:highlight w:val="none"/>
          <w:lang w:val="en-US" w:eastAsia="zh"/>
          <w:woUserID w:val="2"/>
        </w:rPr>
        <w:t>双方共同</w:t>
      </w:r>
      <w:r>
        <w:rPr>
          <w:rFonts w:hint="default" w:ascii="Times New Roman" w:hAnsi="Times New Roman" w:cs="Times New Roman"/>
          <w:color w:val="auto"/>
          <w:highlight w:val="none"/>
          <w:lang w:val="en-US" w:eastAsia="zh-CN"/>
        </w:rPr>
        <w:t>管理。</w:t>
      </w:r>
    </w:p>
    <w:p w14:paraId="04F345CB">
      <w:pPr>
        <w:numPr>
          <w:ilvl w:val="0"/>
          <w:numId w:val="6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建设期利息：融资利率按照初步设计文件通过审查时已发布的全国银行间同业拆借中心发布的</w:t>
      </w:r>
      <w:r>
        <w:rPr>
          <w:rFonts w:hint="default" w:ascii="Times New Roman" w:hAnsi="Times New Roman" w:cs="Times New Roman"/>
          <w:color w:val="auto"/>
          <w:highlight w:val="none"/>
          <w:lang w:val="en-US" w:eastAsia="zh-CN"/>
        </w:rPr>
        <w:t>5年期及以上</w:t>
      </w:r>
      <w:r>
        <w:rPr>
          <w:rFonts w:hint="default" w:ascii="Times New Roman" w:hAnsi="Times New Roman" w:cs="Times New Roman"/>
          <w:color w:val="auto"/>
          <w:highlight w:val="none"/>
        </w:rPr>
        <w:t>贷款市场报价利率（LPR）、5年期以上利率；建设期利息</w:t>
      </w:r>
      <w:r>
        <w:rPr>
          <w:rFonts w:hint="default" w:ascii="Times New Roman" w:hAnsi="Times New Roman" w:cs="Times New Roman"/>
          <w:color w:val="auto"/>
          <w:highlight w:val="none"/>
          <w:lang w:val="en-US" w:eastAsia="zh-CN"/>
        </w:rPr>
        <w:t>建设投资进度按照1年期（100%）计算建设期利息</w:t>
      </w:r>
      <w:r>
        <w:rPr>
          <w:rFonts w:hint="default" w:ascii="Times New Roman" w:hAnsi="Times New Roman" w:cs="Times New Roman"/>
          <w:color w:val="auto"/>
          <w:highlight w:val="none"/>
        </w:rPr>
        <w:t>。</w:t>
      </w:r>
    </w:p>
    <w:p w14:paraId="7BB5E259">
      <w:pPr>
        <w:numPr>
          <w:ilvl w:val="0"/>
          <w:numId w:val="60"/>
        </w:numPr>
        <w:spacing w:after="156"/>
        <w:ind w:firstLine="48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变更。因</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REF _Ref7394 \n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第37条</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t>序列5、6情形约定的变更情形，由甲方审核变更金额。</w:t>
      </w:r>
      <w:r>
        <w:rPr>
          <w:rFonts w:hint="default" w:ascii="Times New Roman" w:hAnsi="Times New Roman" w:cs="Times New Roman"/>
          <w:color w:val="auto"/>
          <w:highlight w:val="none"/>
        </w:rPr>
        <w:t>若原批复概算工程量清单已有相同的综合单价，则仍然采用原来的综合单价；若原批复概算工程量清单中没有相同的综合单价，则以甲方审批变更方案时点的</w:t>
      </w:r>
      <w:r>
        <w:rPr>
          <w:rFonts w:hint="default" w:ascii="Times New Roman" w:hAnsi="Times New Roman" w:eastAsia="宋体" w:cs="Times New Roman"/>
          <w:color w:val="auto"/>
          <w:highlight w:val="none"/>
        </w:rPr>
        <w:t>广州市建设工程造价管理站发布的《广州地区建设工程常用材料税前综合价格》确定。</w:t>
      </w:r>
    </w:p>
    <w:p w14:paraId="0984EA48">
      <w:pPr>
        <w:numPr>
          <w:ilvl w:val="0"/>
          <w:numId w:val="60"/>
        </w:numPr>
        <w:spacing w:after="156"/>
        <w:ind w:firstLine="48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lang w:val="en-US" w:eastAsia="zh-CN"/>
        </w:rPr>
        <w:t>结算总投资包括：甲方概算审核确定的</w:t>
      </w:r>
      <w:r>
        <w:rPr>
          <w:rFonts w:hint="default" w:ascii="Times New Roman" w:hAnsi="Times New Roman" w:cs="Times New Roman"/>
          <w:color w:val="auto"/>
          <w:highlight w:val="none"/>
        </w:rPr>
        <w:t>工程费用</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val="en-US" w:eastAsia="zh-CN"/>
        </w:rPr>
        <w:t>概算审核确定的</w:t>
      </w:r>
      <w:r>
        <w:rPr>
          <w:rFonts w:hint="default" w:ascii="Times New Roman" w:hAnsi="Times New Roman" w:cs="Times New Roman"/>
          <w:color w:val="auto"/>
          <w:highlight w:val="none"/>
        </w:rPr>
        <w:t>建设工程其他费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经甲方认可使用的预备费总金额（项目结算时经甲方认可使用的预备费总金额），建设期利息。结算总投资作为调整基数。</w:t>
      </w:r>
    </w:p>
    <w:p w14:paraId="6384DAC6">
      <w:pPr>
        <w:numPr>
          <w:ilvl w:val="0"/>
          <w:numId w:val="6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本项目中标价如下：</w:t>
      </w:r>
    </w:p>
    <w:p w14:paraId="410BB6D8">
      <w:pPr>
        <w:pStyle w:val="82"/>
        <w:numPr>
          <w:ilvl w:val="-1"/>
          <w:numId w:val="0"/>
        </w:numPr>
        <w:spacing w:after="156"/>
        <w:ind w:left="480" w:firstLine="0" w:firstLineChars="0"/>
        <w:rPr>
          <w:rFonts w:hint="eastAsia" w:cs="Times New Roman"/>
          <w:color w:val="auto"/>
          <w:kern w:val="0"/>
          <w:highlight w:val="none"/>
          <w:lang w:val="en-US" w:eastAsia="zh-CN"/>
        </w:rPr>
      </w:pPr>
      <w:r>
        <w:rPr>
          <w:rFonts w:hint="eastAsia" w:cs="Times New Roman"/>
          <w:color w:val="auto"/>
          <w:kern w:val="0"/>
          <w:highlight w:val="none"/>
          <w:lang w:val="en-US" w:eastAsia="zh-CN"/>
        </w:rPr>
        <w:t>特许经营期限：</w:t>
      </w:r>
    </w:p>
    <w:p w14:paraId="375F3E7E">
      <w:pPr>
        <w:pStyle w:val="82"/>
        <w:numPr>
          <w:ilvl w:val="-1"/>
          <w:numId w:val="0"/>
        </w:numPr>
        <w:spacing w:after="156"/>
        <w:ind w:left="480" w:firstLine="0" w:firstLineChars="0"/>
        <w:rPr>
          <w:rFonts w:hint="default" w:cs="Times New Roman"/>
          <w:color w:val="auto"/>
          <w:kern w:val="0"/>
          <w:highlight w:val="none"/>
          <w:lang w:val="en-US" w:eastAsia="zh-CN"/>
        </w:rPr>
      </w:pPr>
      <w:r>
        <w:rPr>
          <w:rFonts w:hint="eastAsia" w:cs="Times New Roman"/>
          <w:color w:val="auto"/>
          <w:kern w:val="0"/>
          <w:highlight w:val="none"/>
          <w:lang w:val="en-US" w:eastAsia="zh-CN"/>
        </w:rPr>
        <w:t>（1）前期及建设期：12个月（固定）</w:t>
      </w:r>
    </w:p>
    <w:p w14:paraId="05E46479">
      <w:pPr>
        <w:pStyle w:val="82"/>
        <w:numPr>
          <w:ilvl w:val="-1"/>
          <w:numId w:val="0"/>
        </w:numPr>
        <w:spacing w:after="156"/>
        <w:ind w:left="480" w:firstLine="0" w:firstLineChars="0"/>
        <w:rPr>
          <w:rFonts w:hint="default" w:ascii="Times New Roman" w:hAnsi="Times New Roman" w:cs="Times New Roman"/>
          <w:color w:val="auto"/>
          <w:kern w:val="0"/>
          <w:highlight w:val="none"/>
        </w:rPr>
      </w:pPr>
      <w:r>
        <w:rPr>
          <w:rFonts w:hint="eastAsia" w:cs="Times New Roman"/>
          <w:color w:val="auto"/>
          <w:kern w:val="0"/>
          <w:highlight w:val="none"/>
          <w:lang w:val="en-US" w:eastAsia="zh-CN"/>
        </w:rPr>
        <w:t>（2）运营期（收费期）：【】个月（报价后）</w:t>
      </w:r>
    </w:p>
    <w:p w14:paraId="5945E120">
      <w:pPr>
        <w:pStyle w:val="2"/>
        <w:spacing w:before="156" w:after="156"/>
        <w:rPr>
          <w:rFonts w:hint="default" w:ascii="Times New Roman" w:hAnsi="Times New Roman" w:cs="Times New Roman"/>
          <w:color w:val="auto"/>
          <w:highlight w:val="none"/>
        </w:rPr>
      </w:pPr>
      <w:bookmarkStart w:id="1358" w:name="_Toc22004"/>
      <w:bookmarkStart w:id="1359" w:name="_Toc223857707"/>
      <w:bookmarkStart w:id="1360" w:name="_Toc2134"/>
      <w:bookmarkStart w:id="1361" w:name="_Toc538259276"/>
      <w:bookmarkStart w:id="1362" w:name="_Toc28476"/>
      <w:bookmarkStart w:id="1363" w:name="_Toc987528293"/>
      <w:bookmarkStart w:id="1364" w:name="_Toc10068856"/>
      <w:bookmarkStart w:id="1365" w:name="_Toc16160"/>
      <w:bookmarkStart w:id="1366" w:name="_Toc17167"/>
      <w:bookmarkStart w:id="1367" w:name="_Toc25779"/>
      <w:bookmarkStart w:id="1368" w:name="_Toc751046004"/>
      <w:bookmarkStart w:id="1369" w:name="_Toc1380384701"/>
      <w:bookmarkStart w:id="1370" w:name="_Toc25899"/>
      <w:bookmarkStart w:id="1371" w:name="_Toc20116"/>
      <w:bookmarkStart w:id="1372" w:name="_Toc1367396192"/>
      <w:bookmarkStart w:id="1373" w:name="_Toc21854"/>
      <w:bookmarkStart w:id="1374" w:name="_Toc5586"/>
      <w:bookmarkStart w:id="1375" w:name="_Toc374802199"/>
      <w:bookmarkStart w:id="1376" w:name="_Toc1520809714"/>
      <w:bookmarkStart w:id="1377" w:name="_Toc13958"/>
      <w:bookmarkStart w:id="1378" w:name="_Toc12482"/>
      <w:bookmarkStart w:id="1379" w:name="_Toc1924"/>
      <w:bookmarkStart w:id="1380" w:name="_Toc562600925"/>
      <w:bookmarkStart w:id="1381" w:name="_Toc24426"/>
      <w:bookmarkStart w:id="1382" w:name="_Toc15625"/>
      <w:bookmarkStart w:id="1383" w:name="_Toc1390585051"/>
      <w:bookmarkStart w:id="1384" w:name="_Toc1311605571"/>
      <w:r>
        <w:rPr>
          <w:rFonts w:hint="default" w:ascii="Times New Roman" w:hAnsi="Times New Roman" w:cs="Times New Roman"/>
          <w:color w:val="auto"/>
          <w:highlight w:val="none"/>
        </w:rPr>
        <w:t>运营和服务</w:t>
      </w:r>
      <w:bookmarkEnd w:id="1295"/>
      <w:bookmarkEnd w:id="1296"/>
      <w:bookmarkEnd w:id="1297"/>
      <w:bookmarkEnd w:id="1298"/>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14:paraId="68DA7B1D">
      <w:pPr>
        <w:pStyle w:val="4"/>
        <w:spacing w:before="156" w:after="156"/>
        <w:rPr>
          <w:rFonts w:hint="default" w:ascii="Times New Roman" w:hAnsi="Times New Roman" w:cs="Times New Roman"/>
          <w:color w:val="auto"/>
          <w:highlight w:val="none"/>
        </w:rPr>
      </w:pPr>
      <w:bookmarkStart w:id="1385" w:name="_Toc898496604"/>
      <w:bookmarkStart w:id="1386" w:name="_Toc16947"/>
      <w:bookmarkStart w:id="1387" w:name="_Toc724331374"/>
      <w:bookmarkStart w:id="1388" w:name="_Toc23084"/>
      <w:bookmarkStart w:id="1389" w:name="_Toc2068795809"/>
      <w:bookmarkStart w:id="1390" w:name="_Toc10657"/>
      <w:bookmarkStart w:id="1391" w:name="_Toc18324"/>
      <w:bookmarkStart w:id="1392" w:name="_Toc2283"/>
      <w:bookmarkStart w:id="1393" w:name="_Toc235195342"/>
      <w:bookmarkStart w:id="1394" w:name="_Toc1723538326"/>
      <w:bookmarkStart w:id="1395" w:name="_Toc12925"/>
      <w:bookmarkStart w:id="1396" w:name="_Toc1634396435"/>
      <w:bookmarkStart w:id="1397" w:name="_Toc22427"/>
      <w:bookmarkStart w:id="1398" w:name="_Toc27244"/>
      <w:bookmarkStart w:id="1399" w:name="_Toc21279"/>
      <w:bookmarkStart w:id="1400" w:name="_Toc25065"/>
      <w:bookmarkStart w:id="1401" w:name="_Toc1605292397"/>
      <w:bookmarkStart w:id="1402" w:name="_Toc28054"/>
      <w:bookmarkStart w:id="1403" w:name="_Toc13541"/>
      <w:bookmarkStart w:id="1404" w:name="_Toc731021942"/>
      <w:bookmarkStart w:id="1405" w:name="_Toc859831166"/>
      <w:bookmarkStart w:id="1406" w:name="_Toc1200"/>
      <w:bookmarkStart w:id="1407" w:name="_Toc23050"/>
      <w:bookmarkStart w:id="1408" w:name="_Toc2132615652"/>
      <w:bookmarkStart w:id="1409" w:name="_Toc14920"/>
      <w:bookmarkStart w:id="1410" w:name="_Toc498421856"/>
      <w:bookmarkStart w:id="1411" w:name="_Toc263248734"/>
      <w:bookmarkStart w:id="1412" w:name="_Toc405146854"/>
      <w:bookmarkStart w:id="1413" w:name="_Toc402428932"/>
      <w:r>
        <w:rPr>
          <w:rFonts w:hint="default" w:ascii="Times New Roman" w:hAnsi="Times New Roman" w:cs="Times New Roman"/>
          <w:color w:val="auto"/>
          <w:highlight w:val="none"/>
          <w:lang w:val="en-US" w:eastAsia="zh-CN"/>
        </w:rPr>
        <w:t>存量资产</w:t>
      </w:r>
      <w:r>
        <w:rPr>
          <w:rFonts w:hint="default" w:ascii="Times New Roman" w:hAnsi="Times New Roman" w:cs="Times New Roman"/>
          <w:color w:val="auto"/>
          <w:highlight w:val="none"/>
        </w:rPr>
        <w:t>的移交和人员接收</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4F515B40">
      <w:pPr>
        <w:numPr>
          <w:ilvl w:val="-1"/>
          <w:numId w:val="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本项目无存量资产移交，无需进行人员接收。</w:t>
      </w:r>
    </w:p>
    <w:p w14:paraId="7F267D63">
      <w:pPr>
        <w:pStyle w:val="4"/>
        <w:spacing w:before="156" w:after="156"/>
        <w:rPr>
          <w:rFonts w:hint="default" w:ascii="Times New Roman" w:hAnsi="Times New Roman" w:cs="Times New Roman"/>
          <w:color w:val="auto"/>
          <w:highlight w:val="none"/>
        </w:rPr>
      </w:pPr>
      <w:bookmarkStart w:id="1414" w:name="_Toc1558202514"/>
      <w:bookmarkStart w:id="1415" w:name="_Toc837554268"/>
      <w:bookmarkStart w:id="1416" w:name="_Toc25678"/>
      <w:bookmarkStart w:id="1417" w:name="_Toc242"/>
      <w:bookmarkStart w:id="1418" w:name="_Toc764946299"/>
      <w:bookmarkStart w:id="1419" w:name="_Toc352"/>
      <w:bookmarkStart w:id="1420" w:name="_Toc605159518"/>
      <w:bookmarkStart w:id="1421" w:name="_Toc24265"/>
      <w:bookmarkStart w:id="1422" w:name="_Toc14775"/>
      <w:bookmarkStart w:id="1423" w:name="_Toc20685"/>
      <w:bookmarkStart w:id="1424" w:name="_Toc1312259118"/>
      <w:bookmarkStart w:id="1425" w:name="_Toc101730699"/>
      <w:bookmarkStart w:id="1426" w:name="_Toc343433286"/>
      <w:bookmarkStart w:id="1427" w:name="_Toc14694"/>
      <w:bookmarkStart w:id="1428" w:name="_Toc1369194734"/>
      <w:bookmarkStart w:id="1429" w:name="_Toc2365"/>
      <w:bookmarkStart w:id="1430" w:name="_Toc531834707"/>
      <w:bookmarkStart w:id="1431" w:name="_Toc4235"/>
      <w:bookmarkStart w:id="1432" w:name="_Toc29143"/>
      <w:bookmarkStart w:id="1433" w:name="_Toc1052"/>
      <w:bookmarkStart w:id="1434" w:name="_Toc32334"/>
      <w:bookmarkStart w:id="1435" w:name="_Toc1789910492"/>
      <w:bookmarkStart w:id="1436" w:name="_Toc1410"/>
      <w:bookmarkStart w:id="1437" w:name="_Toc29209"/>
      <w:bookmarkStart w:id="1438" w:name="_Toc27870"/>
      <w:bookmarkStart w:id="1439" w:name="_Toc726389425"/>
      <w:bookmarkStart w:id="1440" w:name="_Toc2074901371"/>
      <w:r>
        <w:rPr>
          <w:rFonts w:hint="default" w:ascii="Times New Roman" w:hAnsi="Times New Roman" w:cs="Times New Roman"/>
          <w:color w:val="auto"/>
          <w:highlight w:val="none"/>
        </w:rPr>
        <w:t>政府提供的运营条件</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p w14:paraId="777E8305">
      <w:pPr>
        <w:keepNext w:val="0"/>
        <w:keepLines w:val="0"/>
        <w:pageBreakBefore w:val="0"/>
        <w:widowControl/>
        <w:numPr>
          <w:ilvl w:val="-1"/>
          <w:numId w:val="0"/>
        </w:numPr>
        <w:kinsoku/>
        <w:wordWrap/>
        <w:overflowPunct/>
        <w:topLinePunct w:val="0"/>
        <w:autoSpaceDE/>
        <w:autoSpaceDN/>
        <w:bidi w:val="0"/>
        <w:adjustRightInd/>
        <w:snapToGrid/>
        <w:spacing w:after="156"/>
        <w:ind w:left="0" w:firstLine="480"/>
        <w:textAlignment w:val="auto"/>
        <w:rPr>
          <w:rFonts w:hint="eastAsia" w:ascii="Times New Roman" w:hAnsi="Times New Roman" w:eastAsia="宋体" w:cs="Times New Roman"/>
          <w:color w:val="auto"/>
          <w:kern w:val="0"/>
          <w:highlight w:val="none"/>
        </w:rPr>
      </w:pPr>
      <w:r>
        <w:rPr>
          <w:rFonts w:hint="default" w:eastAsia="宋体"/>
          <w:color w:val="auto"/>
          <w:kern w:val="0"/>
          <w:highlight w:val="none"/>
          <w:lang w:eastAsia="zh-CN"/>
          <w:woUserID w:val="0"/>
        </w:rPr>
        <w:t>1</w:t>
      </w:r>
      <w:r>
        <w:rPr>
          <w:rFonts w:hint="default" w:eastAsia="宋体"/>
          <w:color w:val="auto"/>
          <w:kern w:val="0"/>
          <w:highlight w:val="none"/>
        </w:rPr>
        <w:t>项目用地供给保障</w:t>
      </w:r>
      <w:r>
        <w:rPr>
          <w:rFonts w:hint="default" w:eastAsia="宋体"/>
          <w:color w:val="auto"/>
          <w:kern w:val="0"/>
          <w:highlight w:val="none"/>
          <w:lang w:eastAsia="zh-CN"/>
        </w:rPr>
        <w:t>：</w:t>
      </w:r>
      <w:r>
        <w:rPr>
          <w:rFonts w:hint="default" w:eastAsia="宋体"/>
          <w:color w:val="auto"/>
          <w:kern w:val="0"/>
          <w:highlight w:val="none"/>
        </w:rPr>
        <w:t>特许经营实施机构需保障项目用地无偿供给特许经营者建设、运营使用。</w:t>
      </w:r>
    </w:p>
    <w:p w14:paraId="61507CEF">
      <w:pPr>
        <w:keepNext w:val="0"/>
        <w:keepLines w:val="0"/>
        <w:pageBreakBefore w:val="0"/>
        <w:widowControl/>
        <w:numPr>
          <w:ilvl w:val="-1"/>
          <w:numId w:val="0"/>
        </w:numPr>
        <w:kinsoku/>
        <w:wordWrap/>
        <w:overflowPunct/>
        <w:topLinePunct w:val="0"/>
        <w:autoSpaceDE/>
        <w:autoSpaceDN/>
        <w:bidi w:val="0"/>
        <w:adjustRightInd/>
        <w:snapToGrid/>
        <w:spacing w:after="156"/>
        <w:ind w:left="0" w:firstLine="480"/>
        <w:textAlignment w:val="auto"/>
        <w:rPr>
          <w:rFonts w:hint="eastAsia" w:ascii="Times New Roman" w:hAnsi="Times New Roman" w:eastAsia="宋体" w:cs="Times New Roman"/>
          <w:color w:val="auto"/>
          <w:kern w:val="0"/>
          <w:highlight w:val="none"/>
        </w:rPr>
      </w:pPr>
      <w:r>
        <w:rPr>
          <w:rFonts w:hint="eastAsia" w:eastAsia="宋体"/>
          <w:color w:val="auto"/>
          <w:kern w:val="0"/>
          <w:highlight w:val="none"/>
          <w:lang w:eastAsia="zh"/>
          <w:woUserID w:val="2"/>
        </w:rPr>
        <w:t>2.</w:t>
      </w:r>
      <w:r>
        <w:rPr>
          <w:rFonts w:hint="default" w:eastAsia="宋体"/>
          <w:color w:val="auto"/>
          <w:kern w:val="0"/>
          <w:highlight w:val="none"/>
        </w:rPr>
        <w:t>运营期协同保障项目可持续经营</w:t>
      </w:r>
      <w:r>
        <w:rPr>
          <w:rFonts w:hint="eastAsia" w:eastAsia="宋体"/>
          <w:color w:val="auto"/>
          <w:kern w:val="0"/>
          <w:highlight w:val="none"/>
          <w:lang w:eastAsia="zh-CN"/>
        </w:rPr>
        <w:t>：</w:t>
      </w:r>
      <w:r>
        <w:rPr>
          <w:rFonts w:hint="eastAsia" w:eastAsia="宋体"/>
          <w:color w:val="auto"/>
          <w:kern w:val="0"/>
          <w:highlight w:val="none"/>
          <w:lang w:val="en-US" w:eastAsia="zh-CN"/>
        </w:rPr>
        <w:t>协调</w:t>
      </w:r>
      <w:r>
        <w:rPr>
          <w:rFonts w:hint="default" w:eastAsia="宋体"/>
          <w:color w:val="auto"/>
          <w:kern w:val="0"/>
          <w:highlight w:val="none"/>
        </w:rPr>
        <w:t>交警部门对周边道路违停车辆严格执法，保障车库出入口畅通。</w:t>
      </w:r>
    </w:p>
    <w:p w14:paraId="03D7283F">
      <w:pPr>
        <w:numPr>
          <w:ilvl w:val="-1"/>
          <w:numId w:val="0"/>
        </w:numPr>
        <w:spacing w:after="156"/>
        <w:ind w:left="0" w:firstLine="480"/>
        <w:rPr>
          <w:rFonts w:hint="eastAsia" w:ascii="Times New Roman" w:hAnsi="Times New Roman" w:eastAsia="宋体" w:cs="Times New Roman"/>
          <w:color w:val="auto"/>
          <w:kern w:val="0"/>
          <w:highlight w:val="none"/>
        </w:rPr>
      </w:pPr>
      <w:r>
        <w:rPr>
          <w:rFonts w:hint="eastAsia" w:eastAsia="宋体" w:cs="Times New Roman"/>
          <w:i w:val="0"/>
          <w:iCs w:val="0"/>
          <w:caps w:val="0"/>
          <w:color w:val="auto"/>
          <w:spacing w:val="0"/>
          <w:kern w:val="0"/>
          <w:sz w:val="24"/>
          <w:szCs w:val="24"/>
          <w:highlight w:val="none"/>
          <w:shd w:val="clear"/>
          <w:lang w:val="en-US" w:eastAsia="zh"/>
          <w:woUserID w:val="2"/>
        </w:rPr>
        <w:t>3.</w:t>
      </w:r>
      <w:r>
        <w:rPr>
          <w:rFonts w:hint="eastAsia" w:ascii="Times New Roman" w:hAnsi="Times New Roman" w:eastAsia="宋体" w:cs="Times New Roman"/>
          <w:i w:val="0"/>
          <w:iCs w:val="0"/>
          <w:caps w:val="0"/>
          <w:color w:val="auto"/>
          <w:spacing w:val="0"/>
          <w:kern w:val="0"/>
          <w:sz w:val="24"/>
          <w:szCs w:val="24"/>
          <w:highlight w:val="none"/>
          <w:shd w:val="clear" w:fill="auto"/>
          <w:lang w:val="en-US" w:eastAsia="zh-CN"/>
        </w:rPr>
        <w:t>审批协助：政府</w:t>
      </w:r>
      <w:r>
        <w:rPr>
          <w:rFonts w:hint="eastAsia" w:ascii="Times New Roman" w:hAnsi="Times New Roman" w:eastAsia="宋体" w:cs="Times New Roman"/>
          <w:i w:val="0"/>
          <w:iCs w:val="0"/>
          <w:caps w:val="0"/>
          <w:color w:val="auto"/>
          <w:spacing w:val="0"/>
          <w:kern w:val="0"/>
          <w:sz w:val="24"/>
          <w:szCs w:val="24"/>
          <w:highlight w:val="none"/>
          <w:shd w:val="clear" w:fill="auto"/>
        </w:rPr>
        <w:t>协助特许经营者办理以下审批手续</w:t>
      </w:r>
      <w:r>
        <w:rPr>
          <w:rFonts w:hint="eastAsia" w:ascii="Times New Roman" w:hAnsi="Times New Roman" w:eastAsia="宋体" w:cs="Times New Roman"/>
          <w:i w:val="0"/>
          <w:iCs w:val="0"/>
          <w:caps w:val="0"/>
          <w:color w:val="auto"/>
          <w:spacing w:val="0"/>
          <w:kern w:val="0"/>
          <w:sz w:val="24"/>
          <w:szCs w:val="24"/>
          <w:highlight w:val="none"/>
          <w:shd w:val="clear" w:fill="auto"/>
          <w:lang w:eastAsia="zh-CN"/>
        </w:rPr>
        <w:t>，</w:t>
      </w:r>
      <w:r>
        <w:rPr>
          <w:rFonts w:hint="eastAsia" w:ascii="Times New Roman" w:hAnsi="Times New Roman" w:eastAsia="宋体" w:cs="Times New Roman"/>
          <w:i w:val="0"/>
          <w:iCs w:val="0"/>
          <w:caps w:val="0"/>
          <w:color w:val="auto"/>
          <w:spacing w:val="0"/>
          <w:kern w:val="0"/>
          <w:sz w:val="24"/>
          <w:szCs w:val="24"/>
          <w:highlight w:val="none"/>
          <w:shd w:val="clear" w:fill="auto"/>
          <w:lang w:val="en-US" w:eastAsia="zh-CN"/>
        </w:rPr>
        <w:t>包括</w:t>
      </w:r>
      <w:r>
        <w:rPr>
          <w:rFonts w:hint="eastAsia" w:ascii="Times New Roman" w:hAnsi="Times New Roman" w:eastAsia="宋体" w:cs="Times New Roman"/>
          <w:i w:val="0"/>
          <w:iCs w:val="0"/>
          <w:caps w:val="0"/>
          <w:color w:val="auto"/>
          <w:spacing w:val="0"/>
          <w:kern w:val="0"/>
          <w:sz w:val="24"/>
          <w:szCs w:val="24"/>
          <w:highlight w:val="none"/>
          <w:shd w:val="clear" w:fill="auto"/>
        </w:rPr>
        <w:t>临时活动审批（如体育赛事、商业展览）、交通管制协调（如需）</w:t>
      </w:r>
      <w:r>
        <w:rPr>
          <w:rFonts w:hint="eastAsia" w:ascii="Times New Roman" w:hAnsi="Times New Roman" w:eastAsia="宋体" w:cs="Times New Roman"/>
          <w:i w:val="0"/>
          <w:iCs w:val="0"/>
          <w:caps w:val="0"/>
          <w:color w:val="auto"/>
          <w:spacing w:val="0"/>
          <w:kern w:val="0"/>
          <w:sz w:val="24"/>
          <w:szCs w:val="24"/>
          <w:highlight w:val="none"/>
          <w:shd w:val="clear" w:fill="auto"/>
          <w:lang w:eastAsia="zh-CN"/>
        </w:rPr>
        <w:t>。</w:t>
      </w:r>
    </w:p>
    <w:p w14:paraId="19CF989F">
      <w:pPr>
        <w:pStyle w:val="4"/>
        <w:spacing w:before="156" w:after="156"/>
        <w:rPr>
          <w:rFonts w:hint="default" w:ascii="Times New Roman" w:hAnsi="Times New Roman" w:cs="Times New Roman"/>
          <w:color w:val="auto"/>
          <w:highlight w:val="none"/>
        </w:rPr>
      </w:pPr>
      <w:bookmarkStart w:id="1441" w:name="_Toc157067936"/>
      <w:bookmarkEnd w:id="1441"/>
      <w:bookmarkStart w:id="1442" w:name="_Toc157067933"/>
      <w:bookmarkEnd w:id="1442"/>
      <w:bookmarkStart w:id="1443" w:name="_Toc157067931"/>
      <w:bookmarkEnd w:id="1443"/>
      <w:bookmarkStart w:id="1444" w:name="_Toc157067932"/>
      <w:bookmarkEnd w:id="1444"/>
      <w:bookmarkStart w:id="1445" w:name="_Toc157067935"/>
      <w:bookmarkEnd w:id="1445"/>
      <w:bookmarkStart w:id="1446" w:name="_Toc157067934"/>
      <w:bookmarkEnd w:id="1446"/>
      <w:bookmarkStart w:id="1447" w:name="_Toc1820273404"/>
      <w:bookmarkStart w:id="1448" w:name="_Toc1714617195"/>
      <w:bookmarkStart w:id="1449" w:name="_Toc22148"/>
      <w:bookmarkStart w:id="1450" w:name="_Toc18183"/>
      <w:bookmarkStart w:id="1451" w:name="_Toc24854"/>
      <w:bookmarkStart w:id="1452" w:name="_Toc29644"/>
      <w:bookmarkStart w:id="1453" w:name="_Toc10049"/>
      <w:bookmarkStart w:id="1454" w:name="_Toc18128"/>
      <w:bookmarkStart w:id="1455" w:name="_Toc2054203787"/>
      <w:bookmarkStart w:id="1456" w:name="_Toc366534722"/>
      <w:bookmarkStart w:id="1457" w:name="_Toc469785883"/>
      <w:bookmarkStart w:id="1458" w:name="_Toc1012548414"/>
      <w:bookmarkStart w:id="1459" w:name="_Toc285010194"/>
      <w:bookmarkStart w:id="1460" w:name="_Toc21290"/>
      <w:bookmarkStart w:id="1461" w:name="_Toc405146856"/>
      <w:bookmarkStart w:id="1462" w:name="_Toc6714"/>
      <w:bookmarkStart w:id="1463" w:name="_Toc1830562715"/>
      <w:bookmarkStart w:id="1464" w:name="_Toc402428934"/>
      <w:bookmarkStart w:id="1465" w:name="_Toc8558"/>
      <w:bookmarkStart w:id="1466" w:name="_Toc1852395087"/>
      <w:bookmarkStart w:id="1467" w:name="_Toc21435"/>
      <w:bookmarkStart w:id="1468" w:name="_Toc1750584476"/>
      <w:bookmarkStart w:id="1469" w:name="_Toc197410559"/>
      <w:bookmarkStart w:id="1470" w:name="_Toc542"/>
      <w:bookmarkStart w:id="1471" w:name="_Toc35538476"/>
      <w:bookmarkStart w:id="1472" w:name="_Toc7056"/>
      <w:bookmarkStart w:id="1473" w:name="_Toc14878"/>
      <w:bookmarkStart w:id="1474" w:name="_Toc17633"/>
      <w:bookmarkStart w:id="1475" w:name="_Toc2490"/>
      <w:r>
        <w:rPr>
          <w:rFonts w:hint="default" w:ascii="Times New Roman" w:hAnsi="Times New Roman" w:cs="Times New Roman"/>
          <w:color w:val="auto"/>
          <w:highlight w:val="none"/>
        </w:rPr>
        <w:t>质量和服务标准</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p>
    <w:p w14:paraId="7C7363B1">
      <w:pPr>
        <w:numPr>
          <w:ilvl w:val="0"/>
          <w:numId w:val="62"/>
        </w:numPr>
        <w:spacing w:after="156"/>
        <w:ind w:firstLine="480"/>
        <w:rPr>
          <w:rFonts w:hint="default"/>
          <w:color w:val="auto"/>
          <w:highlight w:val="none"/>
        </w:rPr>
      </w:pPr>
      <w:r>
        <w:rPr>
          <w:rFonts w:hint="default"/>
          <w:color w:val="auto"/>
          <w:highlight w:val="none"/>
        </w:rPr>
        <w:t>服务标准</w:t>
      </w:r>
    </w:p>
    <w:p w14:paraId="4625124A">
      <w:pPr>
        <w:numPr>
          <w:ilvl w:val="0"/>
          <w:numId w:val="63"/>
        </w:numPr>
        <w:spacing w:after="156"/>
        <w:ind w:firstLine="480"/>
        <w:rPr>
          <w:rFonts w:hint="default"/>
          <w:color w:val="auto"/>
          <w:highlight w:val="none"/>
        </w:rPr>
      </w:pPr>
      <w:r>
        <w:rPr>
          <w:rFonts w:hint="default"/>
          <w:color w:val="auto"/>
          <w:highlight w:val="none"/>
        </w:rPr>
        <w:t>停车服务标准</w:t>
      </w:r>
    </w:p>
    <w:p w14:paraId="44E8B68D">
      <w:pPr>
        <w:numPr>
          <w:ilvl w:val="-1"/>
          <w:numId w:val="0"/>
        </w:numPr>
        <w:spacing w:after="156"/>
        <w:ind w:left="0" w:leftChars="0" w:firstLine="480"/>
        <w:rPr>
          <w:rFonts w:hint="default"/>
          <w:color w:val="auto"/>
          <w:highlight w:val="none"/>
        </w:rPr>
      </w:pPr>
      <w:r>
        <w:rPr>
          <w:rFonts w:hint="default"/>
          <w:color w:val="auto"/>
          <w:highlight w:val="none"/>
        </w:rPr>
        <w:t>效率指标：车辆平均进场时间≤90秒（高峰时段通过潮汐车道分流），缴费离场时间≤30秒；</w:t>
      </w:r>
    </w:p>
    <w:p w14:paraId="0B7D981D">
      <w:pPr>
        <w:numPr>
          <w:ilvl w:val="-1"/>
          <w:numId w:val="0"/>
        </w:numPr>
        <w:spacing w:after="156"/>
        <w:ind w:firstLine="480"/>
        <w:rPr>
          <w:rFonts w:hint="default"/>
          <w:color w:val="auto"/>
          <w:highlight w:val="none"/>
        </w:rPr>
      </w:pPr>
      <w:r>
        <w:rPr>
          <w:rFonts w:hint="default"/>
          <w:color w:val="auto"/>
          <w:highlight w:val="none"/>
        </w:rPr>
        <w:t>清洁标准：地面每日冲洗1次（粉尘附着量≤10g/㎡）、垃圾滞留时间≤1小时；</w:t>
      </w:r>
    </w:p>
    <w:p w14:paraId="3543EE3E">
      <w:pPr>
        <w:numPr>
          <w:ilvl w:val="-1"/>
          <w:numId w:val="0"/>
        </w:numPr>
        <w:spacing w:after="156"/>
        <w:ind w:firstLine="480"/>
        <w:rPr>
          <w:rFonts w:hint="default"/>
          <w:color w:val="auto"/>
          <w:highlight w:val="none"/>
        </w:rPr>
      </w:pPr>
      <w:r>
        <w:rPr>
          <w:rFonts w:hint="default"/>
          <w:color w:val="auto"/>
          <w:highlight w:val="none"/>
        </w:rPr>
        <w:t>新能源配套：配置372车位为充电桩车位，充电桩故障修复时间≤4小时。</w:t>
      </w:r>
    </w:p>
    <w:p w14:paraId="0CC2A792">
      <w:pPr>
        <w:numPr>
          <w:ilvl w:val="0"/>
          <w:numId w:val="63"/>
        </w:numPr>
        <w:spacing w:after="156"/>
        <w:ind w:firstLine="480"/>
        <w:rPr>
          <w:rFonts w:hint="default"/>
          <w:color w:val="auto"/>
          <w:highlight w:val="none"/>
        </w:rPr>
      </w:pPr>
      <w:r>
        <w:rPr>
          <w:rFonts w:hint="default"/>
          <w:color w:val="auto"/>
          <w:highlight w:val="none"/>
        </w:rPr>
        <w:t>风雨</w:t>
      </w:r>
      <w:r>
        <w:rPr>
          <w:rFonts w:hint="eastAsia"/>
          <w:color w:val="auto"/>
          <w:highlight w:val="none"/>
          <w:lang w:val="en-US" w:eastAsia="zh-CN"/>
        </w:rPr>
        <w:t>体育馆</w:t>
      </w:r>
      <w:r>
        <w:rPr>
          <w:rFonts w:hint="default"/>
          <w:color w:val="auto"/>
          <w:highlight w:val="none"/>
        </w:rPr>
        <w:t>服务标准</w:t>
      </w:r>
    </w:p>
    <w:p w14:paraId="4EC4526E">
      <w:pPr>
        <w:numPr>
          <w:ilvl w:val="-1"/>
          <w:numId w:val="0"/>
        </w:numPr>
        <w:spacing w:after="156"/>
        <w:ind w:firstLine="480"/>
        <w:rPr>
          <w:rFonts w:hint="default"/>
          <w:color w:val="auto"/>
          <w:highlight w:val="none"/>
        </w:rPr>
      </w:pPr>
      <w:r>
        <w:rPr>
          <w:rFonts w:hint="default"/>
          <w:color w:val="auto"/>
          <w:highlight w:val="none"/>
        </w:rPr>
        <w:t>器材管理：篮球架弹性模量每半年检测（标准值≥70%）、羽毛球网高度误差≤1cm；</w:t>
      </w:r>
    </w:p>
    <w:p w14:paraId="2ADBA19B">
      <w:pPr>
        <w:numPr>
          <w:ilvl w:val="0"/>
          <w:numId w:val="62"/>
        </w:numPr>
        <w:spacing w:after="156"/>
        <w:ind w:firstLine="480"/>
        <w:rPr>
          <w:rFonts w:hint="default"/>
          <w:color w:val="auto"/>
          <w:highlight w:val="none"/>
        </w:rPr>
      </w:pPr>
      <w:r>
        <w:rPr>
          <w:rFonts w:hint="default"/>
          <w:color w:val="auto"/>
          <w:highlight w:val="none"/>
        </w:rPr>
        <w:t>技术标准</w:t>
      </w:r>
    </w:p>
    <w:p w14:paraId="364B49AD">
      <w:pPr>
        <w:numPr>
          <w:ilvl w:val="-1"/>
          <w:numId w:val="0"/>
        </w:numPr>
        <w:spacing w:after="156"/>
        <w:ind w:firstLine="480"/>
        <w:rPr>
          <w:rFonts w:hint="default"/>
          <w:color w:val="auto"/>
          <w:highlight w:val="none"/>
        </w:rPr>
      </w:pPr>
      <w:r>
        <w:rPr>
          <w:rFonts w:hint="default"/>
          <w:color w:val="auto"/>
          <w:highlight w:val="none"/>
        </w:rPr>
        <w:t>建筑运维：结构沉降监测频率≥1次/年，累计沉降量≤20mm；钢结构防腐涂层厚度≥200μm，每3年全面检测。</w:t>
      </w:r>
    </w:p>
    <w:p w14:paraId="70614304">
      <w:pPr>
        <w:numPr>
          <w:ilvl w:val="0"/>
          <w:numId w:val="62"/>
        </w:numPr>
        <w:spacing w:after="156"/>
        <w:ind w:firstLine="480"/>
        <w:rPr>
          <w:rFonts w:hint="default"/>
          <w:color w:val="auto"/>
          <w:highlight w:val="none"/>
        </w:rPr>
      </w:pPr>
      <w:r>
        <w:rPr>
          <w:rFonts w:hint="default"/>
          <w:color w:val="auto"/>
          <w:highlight w:val="none"/>
        </w:rPr>
        <w:t>管理标准</w:t>
      </w:r>
    </w:p>
    <w:p w14:paraId="7954D3C1">
      <w:pPr>
        <w:numPr>
          <w:ilvl w:val="0"/>
          <w:numId w:val="64"/>
        </w:numPr>
        <w:spacing w:after="156"/>
        <w:ind w:firstLine="480"/>
        <w:rPr>
          <w:rFonts w:hint="default"/>
          <w:color w:val="auto"/>
          <w:highlight w:val="none"/>
        </w:rPr>
      </w:pPr>
      <w:r>
        <w:rPr>
          <w:rFonts w:hint="default"/>
          <w:color w:val="auto"/>
          <w:highlight w:val="none"/>
        </w:rPr>
        <w:t>人员配置：根据管理需要配备停车场管理员，保洁员；</w:t>
      </w:r>
    </w:p>
    <w:p w14:paraId="67A47FA7">
      <w:pPr>
        <w:numPr>
          <w:ilvl w:val="0"/>
          <w:numId w:val="64"/>
        </w:numPr>
        <w:spacing w:after="156"/>
        <w:ind w:firstLine="480"/>
        <w:rPr>
          <w:rFonts w:hint="default"/>
          <w:color w:val="auto"/>
          <w:highlight w:val="none"/>
        </w:rPr>
      </w:pPr>
      <w:r>
        <w:rPr>
          <w:rFonts w:hint="default"/>
          <w:color w:val="auto"/>
          <w:highlight w:val="none"/>
        </w:rPr>
        <w:t>结构安全：根据《汽车库建筑设计规范》（JGJ 100-2015）停车楼楼板承载力≥4kN/㎡，风雨</w:t>
      </w:r>
      <w:r>
        <w:rPr>
          <w:rFonts w:hint="eastAsia"/>
          <w:color w:val="auto"/>
          <w:highlight w:val="none"/>
          <w:lang w:val="en-US" w:eastAsia="zh-CN"/>
        </w:rPr>
        <w:t>体育馆</w:t>
      </w:r>
      <w:r>
        <w:rPr>
          <w:rFonts w:hint="default"/>
          <w:color w:val="auto"/>
          <w:highlight w:val="none"/>
        </w:rPr>
        <w:t>屋面风荷载按50年一遇（0.5kN/㎡）设计；抗震设防烈度7度，结构缝宽度误差≤5mm。</w:t>
      </w:r>
    </w:p>
    <w:p w14:paraId="32DD2DC3">
      <w:pPr>
        <w:numPr>
          <w:ilvl w:val="0"/>
          <w:numId w:val="62"/>
        </w:numPr>
        <w:spacing w:after="156"/>
        <w:ind w:firstLine="480"/>
        <w:rPr>
          <w:rFonts w:hint="default"/>
          <w:color w:val="auto"/>
          <w:highlight w:val="none"/>
        </w:rPr>
      </w:pPr>
      <w:r>
        <w:rPr>
          <w:rFonts w:hint="default"/>
          <w:color w:val="auto"/>
          <w:highlight w:val="none"/>
        </w:rPr>
        <w:t>材料标准：运动场硅PU面层厚度≥5mm（符合GB/T 14833-2020）；车库环氧地坪耐磨性≤0.02g（Taber磨耗测试）。</w:t>
      </w:r>
    </w:p>
    <w:p w14:paraId="7646722E">
      <w:pPr>
        <w:numPr>
          <w:ilvl w:val="0"/>
          <w:numId w:val="62"/>
        </w:numPr>
        <w:spacing w:after="156"/>
        <w:ind w:firstLine="480"/>
        <w:rPr>
          <w:rFonts w:hint="default"/>
          <w:color w:val="auto"/>
          <w:highlight w:val="none"/>
        </w:rPr>
      </w:pPr>
      <w:r>
        <w:rPr>
          <w:rFonts w:hint="default"/>
          <w:color w:val="auto"/>
          <w:highlight w:val="none"/>
        </w:rPr>
        <w:t>可持续运营要求</w:t>
      </w:r>
    </w:p>
    <w:p w14:paraId="0CC3ECAB">
      <w:pPr>
        <w:numPr>
          <w:ilvl w:val="0"/>
          <w:numId w:val="65"/>
        </w:numPr>
        <w:spacing w:after="156"/>
        <w:ind w:firstLine="480"/>
        <w:rPr>
          <w:rFonts w:hint="default" w:ascii="Times New Roman" w:hAnsi="Times New Roman" w:cs="Times New Roman"/>
          <w:color w:val="auto"/>
          <w:highlight w:val="none"/>
        </w:rPr>
      </w:pPr>
      <w:r>
        <w:rPr>
          <w:rFonts w:hint="default"/>
          <w:color w:val="auto"/>
          <w:highlight w:val="none"/>
        </w:rPr>
        <w:t>服务流程：用户投诉处理需记录“受理-调查-整改-反馈”全流程，存档期≥3年；</w:t>
      </w:r>
    </w:p>
    <w:p w14:paraId="7052C82E">
      <w:pPr>
        <w:numPr>
          <w:ilvl w:val="0"/>
          <w:numId w:val="65"/>
        </w:numPr>
        <w:spacing w:after="156"/>
        <w:ind w:firstLine="480"/>
        <w:rPr>
          <w:rFonts w:hint="default" w:ascii="Times New Roman" w:hAnsi="Times New Roman" w:cs="Times New Roman"/>
          <w:color w:val="auto"/>
          <w:highlight w:val="none"/>
        </w:rPr>
      </w:pPr>
      <w:r>
        <w:rPr>
          <w:rFonts w:hint="default"/>
          <w:color w:val="auto"/>
          <w:highlight w:val="none"/>
        </w:rPr>
        <w:t>环境监测：噪声控制昼间≤55dB、夜间≤45dB（GB 3096-2008），每月提交环保部门检测报告</w:t>
      </w:r>
      <w:r>
        <w:rPr>
          <w:rFonts w:hint="eastAsia"/>
          <w:color w:val="auto"/>
          <w:highlight w:val="none"/>
          <w:lang w:eastAsia="zh"/>
          <w:woUserID w:val="2"/>
        </w:rPr>
        <w:t>。</w:t>
      </w:r>
    </w:p>
    <w:p w14:paraId="1A6DA31D">
      <w:pPr>
        <w:pStyle w:val="4"/>
        <w:spacing w:before="156" w:after="156"/>
        <w:rPr>
          <w:rFonts w:hint="default" w:ascii="Times New Roman" w:hAnsi="Times New Roman" w:eastAsia="宋体" w:cs="Times New Roman"/>
          <w:color w:val="auto"/>
          <w:highlight w:val="none"/>
        </w:rPr>
      </w:pPr>
      <w:bookmarkStart w:id="1476" w:name="_Toc2055938937"/>
      <w:bookmarkStart w:id="1477" w:name="_Toc1240775270"/>
      <w:bookmarkStart w:id="1478" w:name="_Toc19740"/>
      <w:bookmarkStart w:id="1479" w:name="_Toc3491"/>
      <w:bookmarkStart w:id="1480" w:name="_Toc3252"/>
      <w:bookmarkStart w:id="1481" w:name="_Toc283065866"/>
      <w:bookmarkStart w:id="1482" w:name="_Toc12266"/>
      <w:bookmarkStart w:id="1483" w:name="_Toc10887820"/>
      <w:bookmarkStart w:id="1484" w:name="_Toc294712266"/>
      <w:bookmarkStart w:id="1485" w:name="_Toc20105"/>
      <w:bookmarkStart w:id="1486" w:name="_Toc4166"/>
      <w:bookmarkStart w:id="1487" w:name="_Toc9855"/>
      <w:bookmarkStart w:id="1488" w:name="_Ref20283"/>
      <w:bookmarkStart w:id="1489" w:name="_Toc1365973058"/>
      <w:bookmarkStart w:id="1490" w:name="_Toc29189"/>
      <w:bookmarkStart w:id="1491" w:name="_Toc1133796650"/>
      <w:bookmarkStart w:id="1492" w:name="_Toc1541449209"/>
      <w:bookmarkStart w:id="1493" w:name="_Toc13825"/>
      <w:bookmarkStart w:id="1494" w:name="_Toc1547324232"/>
      <w:bookmarkStart w:id="1495" w:name="_Toc32594"/>
      <w:bookmarkStart w:id="1496" w:name="_Ref20309"/>
      <w:bookmarkStart w:id="1497" w:name="_Toc5748"/>
      <w:bookmarkStart w:id="1498" w:name="_Toc1277797748"/>
      <w:bookmarkStart w:id="1499" w:name="_Toc1416824083"/>
      <w:bookmarkStart w:id="1500" w:name="_Toc14445"/>
      <w:bookmarkStart w:id="1501" w:name="_Toc28327"/>
      <w:bookmarkStart w:id="1502" w:name="_Toc405146857"/>
      <w:bookmarkStart w:id="1503" w:name="_Toc9136"/>
      <w:bookmarkStart w:id="1504" w:name="_Toc17030498"/>
      <w:bookmarkStart w:id="1505" w:name="_Toc3350"/>
      <w:r>
        <w:rPr>
          <w:rFonts w:hint="default" w:ascii="Times New Roman" w:hAnsi="Times New Roman" w:eastAsia="宋体" w:cs="Times New Roman"/>
          <w:color w:val="auto"/>
          <w:highlight w:val="none"/>
        </w:rPr>
        <w:t>运营服务要求变更</w:t>
      </w:r>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7B174900">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服务要求变更</w:t>
      </w:r>
    </w:p>
    <w:p w14:paraId="4758916A">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因适用法律变更或本项目运营和服务适用的技术标准作出修订，需要对本项目运营和服务进行调整的，乙方应根据适用法律和相关技术标准作出相应变更。</w:t>
      </w:r>
    </w:p>
    <w:p w14:paraId="2BCF78A2">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甲方因城市管理或为公共利益需要对本项目运营管理提出变更要求的，乙方应做相应调整以满足该等要求。</w:t>
      </w:r>
    </w:p>
    <w:p w14:paraId="5153B29F">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服务要求的变更和修改应遵照以下程序进行：</w:t>
      </w:r>
    </w:p>
    <w:p w14:paraId="12F85A73">
      <w:pPr>
        <w:numPr>
          <w:ilvl w:val="1"/>
          <w:numId w:val="67"/>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甲方书面通知乙方要求其提交服务要求变更和修改的计划。</w:t>
      </w:r>
    </w:p>
    <w:p w14:paraId="5CB2BBB4">
      <w:pPr>
        <w:numPr>
          <w:ilvl w:val="1"/>
          <w:numId w:val="67"/>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乙方应在【15】个工作日内根据法律变更或甲方的要求将变更和修改计划以书面形式提交甲方。</w:t>
      </w:r>
    </w:p>
    <w:p w14:paraId="4FD7BEA2">
      <w:pPr>
        <w:numPr>
          <w:ilvl w:val="1"/>
          <w:numId w:val="67"/>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甲方就乙方提交的变更和修改计划给予书面答复。</w:t>
      </w:r>
    </w:p>
    <w:p w14:paraId="22B92951">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乙方要求变更服务标准的，应事先向甲方提供书面变更申请，经甲方批准后方可实施。</w:t>
      </w:r>
    </w:p>
    <w:p w14:paraId="3472C172">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变更和修改的效力</w:t>
      </w:r>
    </w:p>
    <w:p w14:paraId="3174150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经甲方同意的变更和修改的</w:t>
      </w:r>
      <w:r>
        <w:rPr>
          <w:rFonts w:hint="eastAsia" w:cs="Times New Roman"/>
          <w:color w:val="auto"/>
          <w:highlight w:val="none"/>
          <w:lang w:eastAsia="zh"/>
          <w:woUserID w:val="1"/>
        </w:rPr>
        <w:t>停车场及体育场馆</w:t>
      </w:r>
      <w:r>
        <w:rPr>
          <w:rFonts w:hint="default" w:ascii="Times New Roman" w:hAnsi="Times New Roman" w:cs="Times New Roman"/>
          <w:color w:val="auto"/>
          <w:highlight w:val="none"/>
        </w:rPr>
        <w:t>服务要求应视为本协议的一部分，由乙方遵照执行。</w:t>
      </w:r>
    </w:p>
    <w:p w14:paraId="4D573C27">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运营成本或资本性支出的增加和补偿</w:t>
      </w:r>
    </w:p>
    <w:p w14:paraId="26AB8E1E">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乙方有义务尽其最大努力通过提高运营管理效率尽可能减少运营成本或资本性支出的增加。</w:t>
      </w:r>
    </w:p>
    <w:p w14:paraId="7922E4EF">
      <w:pPr>
        <w:numPr>
          <w:ilvl w:val="0"/>
          <w:numId w:val="6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乙方为履行本协议的规定所做的任何服务的变更或修改，包括服务标准、年度运营计划等，应根据合理需要进行公示。</w:t>
      </w:r>
    </w:p>
    <w:p w14:paraId="4AB59D3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临时关闭或暂停运营服务</w:t>
      </w:r>
    </w:p>
    <w:p w14:paraId="345DDCBE">
      <w:pPr>
        <w:numPr>
          <w:ilvl w:val="0"/>
          <w:numId w:val="6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因政策要求或甲方及政府方需要临时关闭或暂停项目运营的，严格</w:t>
      </w:r>
      <w:r>
        <w:rPr>
          <w:rFonts w:hint="default" w:ascii="Times New Roman" w:hAnsi="Times New Roman" w:cs="Times New Roman"/>
          <w:color w:val="auto"/>
          <w:highlight w:val="none"/>
          <w:lang w:eastAsia="zh-CN"/>
        </w:rPr>
        <w:t>按照</w:t>
      </w:r>
      <w:r>
        <w:rPr>
          <w:rFonts w:hint="default" w:ascii="Times New Roman" w:hAnsi="Times New Roman" w:cs="Times New Roman"/>
          <w:color w:val="auto"/>
          <w:highlight w:val="none"/>
        </w:rPr>
        <w:t>省市区规定开展暂停服务申请，并启动应急预案。乙方执行临时关闭或暂停运营后，双方可根据其实际影响情况商谈签订补充协议，明确给予乙方补偿或延长特许经营期限等内容。甲方依据</w:t>
      </w:r>
      <w:r>
        <w:rPr>
          <w:rFonts w:hint="default" w:ascii="Times New Roman" w:hAnsi="Times New Roman" w:cs="Times New Roman"/>
          <w:color w:val="auto"/>
          <w:highlight w:val="none"/>
          <w:lang w:val="en-US"/>
        </w:rPr>
        <w:fldChar w:fldCharType="begin"/>
      </w:r>
      <w:r>
        <w:rPr>
          <w:rFonts w:hint="default" w:ascii="Times New Roman" w:hAnsi="Times New Roman" w:cs="Times New Roman"/>
          <w:color w:val="auto"/>
          <w:highlight w:val="none"/>
          <w:lang w:val="en-US"/>
        </w:rPr>
        <w:instrText xml:space="preserve"> REF _Ref25493 \w \h </w:instrText>
      </w:r>
      <w:r>
        <w:rPr>
          <w:rFonts w:hint="default" w:ascii="Times New Roman" w:hAnsi="Times New Roman" w:cs="Times New Roman"/>
          <w:color w:val="auto"/>
          <w:highlight w:val="none"/>
          <w:lang w:val="en-US"/>
        </w:rPr>
        <w:fldChar w:fldCharType="separate"/>
      </w:r>
      <w:r>
        <w:rPr>
          <w:rFonts w:hint="default" w:ascii="Times New Roman" w:hAnsi="Times New Roman" w:cs="Times New Roman"/>
          <w:color w:val="auto"/>
          <w:highlight w:val="none"/>
          <w:lang w:val="en-US"/>
        </w:rPr>
        <w:t>第58条</w:t>
      </w:r>
      <w:r>
        <w:rPr>
          <w:rFonts w:hint="default" w:ascii="Times New Roman" w:hAnsi="Times New Roman" w:cs="Times New Roman"/>
          <w:color w:val="auto"/>
          <w:highlight w:val="none"/>
          <w:lang w:val="en-US"/>
        </w:rPr>
        <w:fldChar w:fldCharType="end"/>
      </w:r>
      <w:r>
        <w:rPr>
          <w:rFonts w:hint="default" w:ascii="Times New Roman" w:hAnsi="Times New Roman" w:cs="Times New Roman"/>
          <w:color w:val="auto"/>
          <w:highlight w:val="none"/>
          <w:lang w:val="en-US" w:eastAsia="zh-CN"/>
        </w:rPr>
        <w:t>特殊调价情形</w:t>
      </w:r>
      <w:r>
        <w:rPr>
          <w:rFonts w:hint="default" w:ascii="Times New Roman" w:hAnsi="Times New Roman" w:cs="Times New Roman"/>
          <w:color w:val="auto"/>
          <w:highlight w:val="none"/>
        </w:rPr>
        <w:t>进行调整。</w:t>
      </w:r>
    </w:p>
    <w:p w14:paraId="0FEA259D">
      <w:pPr>
        <w:numPr>
          <w:ilvl w:val="0"/>
          <w:numId w:val="6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乙方原因需要临时关闭或暂停项目运营的。</w:t>
      </w:r>
    </w:p>
    <w:p w14:paraId="24B1C18B">
      <w:pPr>
        <w:numPr>
          <w:ilvl w:val="0"/>
          <w:numId w:val="6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由于发生不可抗力的意外等造成计划外暂停服务的，乙方应及时告知甲方，并启动应急预案。</w:t>
      </w:r>
    </w:p>
    <w:p w14:paraId="7B8E8995">
      <w:pPr>
        <w:pStyle w:val="4"/>
        <w:spacing w:before="156" w:after="156"/>
        <w:rPr>
          <w:rFonts w:hint="default" w:ascii="Times New Roman" w:hAnsi="Times New Roman" w:cs="Times New Roman"/>
          <w:color w:val="auto"/>
          <w:highlight w:val="none"/>
        </w:rPr>
      </w:pPr>
      <w:bookmarkStart w:id="1506" w:name="_Toc1572"/>
      <w:bookmarkStart w:id="1507" w:name="_Toc402428935"/>
      <w:bookmarkStart w:id="1508" w:name="_Toc16988"/>
      <w:bookmarkStart w:id="1509" w:name="_Toc9024"/>
      <w:bookmarkStart w:id="1510" w:name="_Toc1263685045"/>
      <w:bookmarkStart w:id="1511" w:name="_Toc616254835"/>
      <w:bookmarkStart w:id="1512" w:name="_Toc1643750520"/>
      <w:bookmarkStart w:id="1513" w:name="_Toc265371503"/>
      <w:bookmarkStart w:id="1514" w:name="_Toc1131764680"/>
      <w:bookmarkStart w:id="1515" w:name="_Toc15910"/>
      <w:bookmarkStart w:id="1516" w:name="_Toc27886"/>
      <w:bookmarkStart w:id="1517" w:name="_Toc1308999376"/>
      <w:bookmarkStart w:id="1518" w:name="_Toc31345"/>
      <w:bookmarkStart w:id="1519" w:name="_Toc1097896719"/>
      <w:bookmarkStart w:id="1520" w:name="_Ref6967"/>
      <w:bookmarkStart w:id="1521" w:name="_Toc6318"/>
      <w:bookmarkStart w:id="1522" w:name="_Toc1998885701"/>
      <w:bookmarkStart w:id="1523" w:name="_Toc26795"/>
      <w:bookmarkStart w:id="1524" w:name="_Toc239"/>
      <w:bookmarkStart w:id="1525" w:name="_Toc14346"/>
      <w:bookmarkStart w:id="1526" w:name="_Toc405146858"/>
      <w:bookmarkStart w:id="1527" w:name="_Toc2079"/>
      <w:bookmarkStart w:id="1528" w:name="_Toc8808"/>
      <w:bookmarkStart w:id="1529" w:name="_Toc1153833929"/>
      <w:bookmarkStart w:id="1530" w:name="_Toc1110280636"/>
      <w:bookmarkStart w:id="1531" w:name="_Toc811731757"/>
      <w:bookmarkStart w:id="1532" w:name="_Toc1918"/>
      <w:bookmarkStart w:id="1533" w:name="_Toc16450"/>
      <w:bookmarkStart w:id="1534" w:name="_Toc2041621902"/>
      <w:bookmarkStart w:id="1535" w:name="_Toc3045"/>
      <w:r>
        <w:rPr>
          <w:rFonts w:hint="default" w:ascii="Times New Roman" w:hAnsi="Times New Roman" w:cs="Times New Roman"/>
          <w:color w:val="auto"/>
          <w:highlight w:val="none"/>
        </w:rPr>
        <w:t>项目设施的运营与维护</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14:paraId="264108C6">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运营与维护的基本要求</w:t>
      </w:r>
    </w:p>
    <w:p w14:paraId="27FA6049">
      <w:pPr>
        <w:numPr>
          <w:ilvl w:val="0"/>
          <w:numId w:val="6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乙方应保证项目设施正常运转。</w:t>
      </w:r>
    </w:p>
    <w:p w14:paraId="4B4C8784">
      <w:pPr>
        <w:numPr>
          <w:ilvl w:val="0"/>
          <w:numId w:val="69"/>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在整个运营期内，乙方应根据本协议的规定，自行承担费用（包括税费）和风险，管理、运营和维护项目设施。乙方应确保在整个运营期内，始终根据下列规定运营并维护项目设施：</w:t>
      </w:r>
    </w:p>
    <w:p w14:paraId="51F7B93B">
      <w:pPr>
        <w:numPr>
          <w:ilvl w:val="1"/>
          <w:numId w:val="70"/>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国家和地方现行的有关法律法规，国家、行业和地方技术标准和规范规程，本项目有关批准文件的要求；</w:t>
      </w:r>
    </w:p>
    <w:p w14:paraId="2789E3F4">
      <w:pPr>
        <w:numPr>
          <w:ilvl w:val="1"/>
          <w:numId w:val="70"/>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本协议规定的质量保证、质量控制和安全生产的要求；</w:t>
      </w:r>
    </w:p>
    <w:p w14:paraId="6FFAC11C">
      <w:pPr>
        <w:numPr>
          <w:ilvl w:val="1"/>
          <w:numId w:val="70"/>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运行维护手册以及设备制造商提供的说明手册和指导。</w:t>
      </w:r>
    </w:p>
    <w:p w14:paraId="01CF353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运营与维护手册</w:t>
      </w:r>
    </w:p>
    <w:p w14:paraId="0539B4D6">
      <w:pPr>
        <w:spacing w:after="156"/>
        <w:ind w:firstLine="480"/>
        <w:rPr>
          <w:rFonts w:hint="default" w:ascii="Times New Roman" w:hAnsi="Times New Roman" w:cs="Times New Roman"/>
          <w:color w:val="auto"/>
          <w:highlight w:val="none"/>
        </w:rPr>
      </w:pPr>
      <w:r>
        <w:rPr>
          <w:rFonts w:hint="eastAsia" w:cs="Times New Roman"/>
          <w:color w:val="auto"/>
          <w:highlight w:val="none"/>
          <w:lang w:val="en-US" w:eastAsia="zh-CN"/>
        </w:rPr>
        <w:t>项目</w:t>
      </w:r>
      <w:r>
        <w:rPr>
          <w:rFonts w:hint="default" w:ascii="Times New Roman" w:hAnsi="Times New Roman" w:cs="Times New Roman"/>
          <w:color w:val="auto"/>
          <w:highlight w:val="none"/>
        </w:rPr>
        <w:t>进入运营前【30】天内，乙方应根据项目设施情况，按照适</w:t>
      </w:r>
      <w:r>
        <w:rPr>
          <w:rFonts w:hint="default" w:ascii="Times New Roman" w:hAnsi="Times New Roman" w:cs="Times New Roman"/>
          <w:color w:val="auto"/>
          <w:highlight w:val="none"/>
          <w:lang w:eastAsia="zh-CN"/>
        </w:rPr>
        <w:t>用的</w:t>
      </w:r>
      <w:r>
        <w:rPr>
          <w:rFonts w:hint="default" w:ascii="Times New Roman" w:hAnsi="Times New Roman" w:cs="Times New Roman"/>
          <w:color w:val="auto"/>
          <w:highlight w:val="none"/>
        </w:rPr>
        <w:t>法律法规、技术标准和规范规程，以及谨慎运营惯例编制运营与维护手册，手册应包括项目设施定期和年度检验维护、日常运行维护以及大修维护的标准、程序和计划；手册同时应列明项目设施正常运行所需的备品备件。乙方须将运营与维护手册提交甲方备案。</w:t>
      </w:r>
    </w:p>
    <w:p w14:paraId="11DB232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规范、标准与惯例</w:t>
      </w:r>
    </w:p>
    <w:p w14:paraId="1EE05C7D">
      <w:pPr>
        <w:numPr>
          <w:ilvl w:val="0"/>
          <w:numId w:val="7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项目设施的运行与维护应符合中国法律法规、国家和地方行业规范、标准。</w:t>
      </w:r>
    </w:p>
    <w:p w14:paraId="2048DD06">
      <w:pPr>
        <w:numPr>
          <w:ilvl w:val="0"/>
          <w:numId w:val="7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乙方应始终遵循谨慎运营惯例，及时合理地对项目设备进行维护、更新和重置，保证项目设施处于良好的运行状态。</w:t>
      </w:r>
    </w:p>
    <w:p w14:paraId="2653F474">
      <w:pPr>
        <w:numPr>
          <w:ilvl w:val="0"/>
          <w:numId w:val="7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乙方应制定保证设施设备完好的措施和计划，并接受甲方对有关设施设备完好情况的检查。</w:t>
      </w:r>
    </w:p>
    <w:p w14:paraId="7DD5C9FC">
      <w:pPr>
        <w:numPr>
          <w:ilvl w:val="0"/>
          <w:numId w:val="7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乙方应确保在特许经营期内：</w:t>
      </w:r>
    </w:p>
    <w:p w14:paraId="0DB2C7D1">
      <w:pPr>
        <w:numPr>
          <w:ilvl w:val="1"/>
          <w:numId w:val="72"/>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使用的零部件标准不低于原设备的配置标准；</w:t>
      </w:r>
    </w:p>
    <w:p w14:paraId="1EA85127">
      <w:pPr>
        <w:numPr>
          <w:ilvl w:val="1"/>
          <w:numId w:val="72"/>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使用的各种原材料应符合国家规定的标准及安全环保要求。</w:t>
      </w:r>
    </w:p>
    <w:p w14:paraId="3A3E0FCC">
      <w:pPr>
        <w:pStyle w:val="4"/>
        <w:spacing w:before="156" w:after="156"/>
        <w:rPr>
          <w:rFonts w:hint="default" w:ascii="Times New Roman" w:hAnsi="Times New Roman" w:cs="Times New Roman"/>
          <w:color w:val="auto"/>
          <w:highlight w:val="none"/>
        </w:rPr>
      </w:pPr>
      <w:bookmarkStart w:id="1536" w:name="_Toc37803039"/>
      <w:bookmarkStart w:id="1537" w:name="_Toc1285354632"/>
      <w:bookmarkStart w:id="1538" w:name="_Toc30499"/>
      <w:bookmarkStart w:id="1539" w:name="_Toc1001240469"/>
      <w:bookmarkStart w:id="1540" w:name="_Toc1045595148"/>
      <w:bookmarkStart w:id="1541" w:name="_Toc1170661209"/>
      <w:bookmarkStart w:id="1542" w:name="_Toc19715"/>
      <w:bookmarkStart w:id="1543" w:name="_Toc8085"/>
      <w:bookmarkStart w:id="1544" w:name="_Toc709512293"/>
      <w:bookmarkStart w:id="1545" w:name="_Toc17080"/>
      <w:bookmarkStart w:id="1546" w:name="_Toc26607"/>
      <w:bookmarkStart w:id="1547" w:name="_Toc1776545498"/>
      <w:bookmarkStart w:id="1548" w:name="_Toc8338"/>
      <w:bookmarkStart w:id="1549" w:name="_Toc15215"/>
      <w:bookmarkStart w:id="1550" w:name="_Toc402428936"/>
      <w:bookmarkStart w:id="1551" w:name="_Toc1530032564"/>
      <w:bookmarkStart w:id="1552" w:name="_Toc11798"/>
      <w:bookmarkStart w:id="1553" w:name="_Toc29978"/>
      <w:bookmarkStart w:id="1554" w:name="_Toc4427"/>
      <w:bookmarkStart w:id="1555" w:name="_Toc26992"/>
      <w:bookmarkStart w:id="1556" w:name="_Toc1306315281"/>
      <w:bookmarkStart w:id="1557" w:name="_Toc30776"/>
      <w:bookmarkStart w:id="1558" w:name="_Toc1959514155"/>
      <w:bookmarkStart w:id="1559" w:name="_Ref7042"/>
      <w:bookmarkStart w:id="1560" w:name="_Toc405146859"/>
      <w:bookmarkStart w:id="1561" w:name="_Toc5317"/>
      <w:bookmarkStart w:id="1562" w:name="_Toc22772"/>
      <w:bookmarkStart w:id="1563" w:name="_Toc23432"/>
      <w:bookmarkStart w:id="1564" w:name="_Toc81382364"/>
      <w:bookmarkStart w:id="1565" w:name="_Toc141282485"/>
      <w:r>
        <w:rPr>
          <w:rFonts w:hint="default" w:ascii="Times New Roman" w:hAnsi="Times New Roman" w:cs="Times New Roman"/>
          <w:color w:val="auto"/>
          <w:highlight w:val="none"/>
        </w:rPr>
        <w:t>更新重置和追加投资</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79F0DBA6">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更新重置和追加投资要求</w:t>
      </w:r>
    </w:p>
    <w:p w14:paraId="282767A4">
      <w:pPr>
        <w:numPr>
          <w:ilvl w:val="0"/>
          <w:numId w:val="7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乙方应确保在整个运营期内，始终根据下列约定实施更新重置和追加投资工作：</w:t>
      </w:r>
    </w:p>
    <w:p w14:paraId="0ABFCDA2">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符合适用法律、有关批准文件和本协议约定；</w:t>
      </w:r>
    </w:p>
    <w:p w14:paraId="7B40652A">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符合乙方根据本协议制定的质量保证和质量控制计划；</w:t>
      </w:r>
    </w:p>
    <w:p w14:paraId="7075E7A1">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符合本协议所规定的更新重置和追加投资要求；</w:t>
      </w:r>
    </w:p>
    <w:p w14:paraId="7643F090">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符合本协议对维修、维护和更新手册的管理要求；</w:t>
      </w:r>
    </w:p>
    <w:p w14:paraId="2770C5DE">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符合与本项目设施有关的设备的制造商提供的一切有关手册、指导和建议；</w:t>
      </w:r>
    </w:p>
    <w:p w14:paraId="2C638B60">
      <w:pPr>
        <w:numPr>
          <w:ilvl w:val="1"/>
          <w:numId w:val="74"/>
        </w:numPr>
        <w:spacing w:after="156"/>
        <w:ind w:left="960" w:leftChars="3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遵守谨慎运营惯例。</w:t>
      </w:r>
    </w:p>
    <w:p w14:paraId="01E69E6C">
      <w:pPr>
        <w:numPr>
          <w:ilvl w:val="0"/>
          <w:numId w:val="73"/>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在特许经营</w:t>
      </w:r>
      <w:r>
        <w:rPr>
          <w:rFonts w:hint="default" w:ascii="Times New Roman" w:hAnsi="Times New Roman" w:cs="Times New Roman"/>
          <w:color w:val="auto"/>
          <w:highlight w:val="none"/>
          <w:lang w:eastAsia="zh-CN"/>
        </w:rPr>
        <w:t>期间</w:t>
      </w:r>
      <w:r>
        <w:rPr>
          <w:rFonts w:hint="default" w:ascii="Times New Roman" w:hAnsi="Times New Roman" w:cs="Times New Roman"/>
          <w:color w:val="auto"/>
          <w:highlight w:val="none"/>
        </w:rPr>
        <w:t>，甲方</w:t>
      </w:r>
      <w:r>
        <w:rPr>
          <w:rFonts w:hint="default" w:ascii="Times New Roman" w:hAnsi="Times New Roman" w:cs="Times New Roman"/>
          <w:color w:val="auto"/>
          <w:highlight w:val="none"/>
          <w:lang w:val="en-US" w:eastAsia="zh-CN"/>
        </w:rPr>
        <w:t>有权</w:t>
      </w:r>
      <w:r>
        <w:rPr>
          <w:rFonts w:hint="default" w:ascii="Times New Roman" w:hAnsi="Times New Roman" w:cs="Times New Roman"/>
          <w:color w:val="auto"/>
          <w:highlight w:val="none"/>
        </w:rPr>
        <w:t>审核乙方是否履行更新重置和追加投资义务，确保项目安全运营和服务质量。</w:t>
      </w:r>
    </w:p>
    <w:p w14:paraId="07583FB9">
      <w:pPr>
        <w:pStyle w:val="5"/>
        <w:spacing w:after="156"/>
        <w:rPr>
          <w:rFonts w:hint="default" w:ascii="Times New Roman" w:hAnsi="Times New Roman" w:cs="Times New Roman"/>
          <w:color w:val="auto"/>
          <w:highlight w:val="none"/>
        </w:rPr>
      </w:pPr>
      <w:bookmarkStart w:id="1566" w:name="_Hlk156901096"/>
      <w:r>
        <w:rPr>
          <w:rFonts w:hint="default" w:ascii="Times New Roman" w:hAnsi="Times New Roman" w:cs="Times New Roman"/>
          <w:color w:val="auto"/>
          <w:highlight w:val="none"/>
        </w:rPr>
        <w:t>更新重置和追加投资计划</w:t>
      </w:r>
    </w:p>
    <w:bookmarkEnd w:id="1566"/>
    <w:p w14:paraId="649C75E2">
      <w:pPr>
        <w:numPr>
          <w:ilvl w:val="0"/>
          <w:numId w:val="75"/>
        </w:numPr>
        <w:spacing w:after="156"/>
        <w:ind w:left="0" w:firstLine="480"/>
        <w:rPr>
          <w:rFonts w:hint="default" w:ascii="Times New Roman" w:hAnsi="Times New Roman" w:cs="Times New Roman"/>
          <w:color w:val="auto"/>
          <w:highlight w:val="none"/>
        </w:rPr>
      </w:pPr>
      <w:r>
        <w:rPr>
          <w:rFonts w:hint="eastAsia" w:cs="Times New Roman"/>
          <w:color w:val="auto"/>
          <w:highlight w:val="none"/>
          <w:lang w:val="en-US" w:eastAsia="zh-CN"/>
        </w:rPr>
        <w:t>项目</w:t>
      </w:r>
      <w:r>
        <w:rPr>
          <w:rFonts w:hint="default" w:ascii="Times New Roman" w:hAnsi="Times New Roman" w:cs="Times New Roman"/>
          <w:color w:val="auto"/>
          <w:highlight w:val="none"/>
        </w:rPr>
        <w:t>正式运营日之前，乙方应编制本项目设施《更新重置和追加投资计划》报甲方</w:t>
      </w:r>
      <w:r>
        <w:rPr>
          <w:rFonts w:hint="eastAsia" w:cs="Times New Roman"/>
          <w:color w:val="auto"/>
          <w:highlight w:val="none"/>
          <w:lang w:val="en-US" w:eastAsia="zh-CN"/>
        </w:rPr>
        <w:t>审核同意后实施</w:t>
      </w:r>
      <w:r>
        <w:rPr>
          <w:rFonts w:hint="default" w:ascii="Times New Roman" w:hAnsi="Times New Roman" w:cs="Times New Roman"/>
          <w:color w:val="auto"/>
          <w:highlight w:val="none"/>
        </w:rPr>
        <w:t>。该计划应包括项目实施更新重置和追加投资的程序和计划、本项目期满移交前最后恢复性维修计划，以及调整和改进维护安排的程序和计划等内容。</w:t>
      </w:r>
    </w:p>
    <w:p w14:paraId="49164E50">
      <w:pPr>
        <w:keepNext w:val="0"/>
        <w:keepLines w:val="0"/>
        <w:widowControl/>
        <w:numPr>
          <w:ilvl w:val="0"/>
          <w:numId w:val="75"/>
        </w:numPr>
        <w:suppressLineNumbers w:val="0"/>
        <w:adjustRightInd/>
        <w:snapToGrid/>
        <w:spacing w:before="0" w:beforeAutospacing="0" w:after="156" w:afterAutospacing="0" w:line="288"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考虑到室内体育场馆及室外体育场地的特殊地板材质（如塑胶跑道、足球场草皮、室内篮球场软木地板等）以及停车场充电桩使用寿命有限，应定期更新并计算维持运营投资。</w:t>
      </w:r>
    </w:p>
    <w:p w14:paraId="63254E4E">
      <w:pPr>
        <w:keepNext w:val="0"/>
        <w:keepLines w:val="0"/>
        <w:widowControl/>
        <w:numPr>
          <w:ilvl w:val="0"/>
          <w:numId w:val="76"/>
        </w:numPr>
        <w:suppressLineNumbers w:val="0"/>
        <w:adjustRightInd/>
        <w:snapToGrid/>
        <w:spacing w:before="0" w:beforeAutospacing="0" w:after="10" w:afterLines="0" w:afterAutospacing="0" w:line="288" w:lineRule="auto"/>
        <w:ind w:left="0" w:right="0" w:firstLine="480" w:firstLineChars="200"/>
        <w:jc w:val="left"/>
        <w:rPr>
          <w:rFonts w:hint="default" w:ascii="Times New Roman" w:hAnsi="Times New Roman" w:cs="Times New Roman" w:eastAsiaTheme="minorEastAsia"/>
          <w:snapToGrid/>
          <w:color w:val="auto"/>
          <w:kern w:val="2"/>
          <w:sz w:val="24"/>
          <w:szCs w:val="24"/>
          <w:highlight w:val="none"/>
          <w:lang w:val="en-US" w:eastAsia="zh-CN"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室内体育场馆软木复合弹性木地板使用寿命约为20年，计划在特许经营期第21年进行一次更新。室内体育场馆面积为2030㎡，参考软木复合弹性木地板单价800元/㎡，折算更新费用162.4万元/次</w:t>
      </w:r>
      <w:r>
        <w:rPr>
          <w:rFonts w:hint="eastAsia" w:cs="Times New Roman"/>
          <w:snapToGrid/>
          <w:color w:val="auto"/>
          <w:kern w:val="2"/>
          <w:sz w:val="24"/>
          <w:szCs w:val="24"/>
          <w:highlight w:val="none"/>
          <w:lang w:val="en-US" w:eastAsia="zh" w:bidi="ar"/>
          <w:woUserID w:val="1"/>
        </w:rPr>
        <w:t>。</w:t>
      </w:r>
    </w:p>
    <w:p w14:paraId="3D4401B7">
      <w:pPr>
        <w:keepNext w:val="0"/>
        <w:keepLines w:val="0"/>
        <w:widowControl/>
        <w:numPr>
          <w:ilvl w:val="0"/>
          <w:numId w:val="76"/>
        </w:numPr>
        <w:suppressLineNumbers w:val="0"/>
        <w:adjustRightInd/>
        <w:snapToGrid/>
        <w:spacing w:before="0" w:beforeAutospacing="0" w:after="10" w:afterLines="0" w:afterAutospacing="0" w:line="288" w:lineRule="auto"/>
        <w:ind w:left="0" w:right="0" w:firstLine="480" w:firstLineChars="200"/>
        <w:jc w:val="left"/>
        <w:rPr>
          <w:rFonts w:hint="default" w:ascii="Times New Roman" w:hAnsi="Times New Roman" w:cs="Times New Roman" w:eastAsiaTheme="minorEastAsia"/>
          <w:color w:val="auto"/>
          <w:kern w:val="2"/>
          <w:sz w:val="24"/>
          <w:szCs w:val="24"/>
          <w:highlight w:val="none"/>
          <w:lang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室外体育场人造草皮及PU塑胶面层使用寿命约10年，计划在特许经营期第11年、第21年及第31年进行更新。室外体育场地面积为20451.76㎡，参考市指标运动场人造草皮及PU塑胶面层单价为365元/㎡，更新比例为80%，折算更新费用597.19万元/次</w:t>
      </w:r>
      <w:r>
        <w:rPr>
          <w:rFonts w:hint="eastAsia" w:cs="Times New Roman"/>
          <w:snapToGrid/>
          <w:color w:val="auto"/>
          <w:kern w:val="2"/>
          <w:sz w:val="24"/>
          <w:szCs w:val="24"/>
          <w:highlight w:val="none"/>
          <w:lang w:val="en-US" w:eastAsia="zh" w:bidi="ar"/>
          <w:woUserID w:val="1"/>
        </w:rPr>
        <w:t>。</w:t>
      </w:r>
    </w:p>
    <w:p w14:paraId="70C0F753">
      <w:pPr>
        <w:keepNext w:val="0"/>
        <w:keepLines w:val="0"/>
        <w:widowControl/>
        <w:numPr>
          <w:ilvl w:val="0"/>
          <w:numId w:val="76"/>
        </w:numPr>
        <w:suppressLineNumbers w:val="0"/>
        <w:adjustRightInd/>
        <w:snapToGrid/>
        <w:spacing w:before="0" w:beforeAutospacing="0" w:after="10" w:afterLines="0" w:afterAutospacing="0" w:line="288" w:lineRule="auto"/>
        <w:ind w:left="0" w:right="0" w:firstLine="480" w:firstLineChars="200"/>
        <w:jc w:val="left"/>
        <w:rPr>
          <w:rFonts w:hint="default" w:ascii="Times New Roman" w:hAnsi="Times New Roman" w:cs="Times New Roman" w:eastAsiaTheme="minorEastAsia"/>
          <w:color w:val="auto"/>
          <w:kern w:val="2"/>
          <w:sz w:val="24"/>
          <w:szCs w:val="24"/>
          <w:highlight w:val="none"/>
          <w:lang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停车场充电桩使用寿命约15年，计划在特许经营期第16年及第31年进行更新。参考原充电桩接口投资为371.40万元，更新比例为80%，折算更新费用297.12万元/次</w:t>
      </w:r>
      <w:r>
        <w:rPr>
          <w:rFonts w:hint="eastAsia" w:cs="Times New Roman"/>
          <w:snapToGrid/>
          <w:color w:val="auto"/>
          <w:kern w:val="2"/>
          <w:sz w:val="24"/>
          <w:szCs w:val="24"/>
          <w:highlight w:val="none"/>
          <w:lang w:val="en-US" w:eastAsia="zh" w:bidi="ar"/>
          <w:woUserID w:val="1"/>
        </w:rPr>
        <w:t>。</w:t>
      </w:r>
    </w:p>
    <w:p w14:paraId="61635B1B">
      <w:pPr>
        <w:numPr>
          <w:ilvl w:val="0"/>
          <w:numId w:val="75"/>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每一运营年【12月1日前】，乙方应根据《更新重置和追加投资计划》制定下一年度更新重置和追加投资实施计划和方案，作为年度运营计划的一部分提交甲方审核。并于每一运营年第一季度报送上一年度更新重置和追加投资实施情况报告。</w:t>
      </w:r>
    </w:p>
    <w:p w14:paraId="3BAB0C40">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计划的修改</w:t>
      </w:r>
    </w:p>
    <w:p w14:paraId="2C01CD3E">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在整个运营期内，根据实际运营状况，乙方可以对《更新重置和追加投资计划》进行修订。乙方对计划的修订应及时报甲方审核或备案。</w:t>
      </w:r>
    </w:p>
    <w:p w14:paraId="5C2B7CC4">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更新重置和追加投资资金安排</w:t>
      </w:r>
    </w:p>
    <w:p w14:paraId="0B5E62B8">
      <w:pPr>
        <w:keepNext w:val="0"/>
        <w:keepLines w:val="0"/>
        <w:widowControl w:val="0"/>
        <w:numPr>
          <w:ilvl w:val="0"/>
          <w:numId w:val="77"/>
        </w:numPr>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eastAsiaTheme="minorEastAsia"/>
          <w:snapToGrid/>
          <w:color w:val="auto"/>
          <w:kern w:val="2"/>
          <w:sz w:val="24"/>
          <w:szCs w:val="24"/>
          <w:highlight w:val="none"/>
          <w:lang w:val="en-US" w:eastAsia="zh-CN" w:bidi="ar"/>
          <w:woUserID w:val="0"/>
        </w:rPr>
        <w:t>除非本协议另有约定，本项目运营期间更新重置和追加投资资金支出全部由乙方承担。</w:t>
      </w:r>
    </w:p>
    <w:p w14:paraId="3EFDD575">
      <w:pPr>
        <w:numPr>
          <w:ilvl w:val="0"/>
          <w:numId w:val="7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w:t>
      </w:r>
      <w:r>
        <w:rPr>
          <w:rFonts w:hint="default" w:ascii="Times New Roman" w:hAnsi="Times New Roman" w:cs="Times New Roman"/>
          <w:color w:val="auto"/>
          <w:highlight w:val="none"/>
          <w:lang w:eastAsia="zh-CN"/>
        </w:rPr>
        <w:t>按照</w:t>
      </w:r>
      <w:r>
        <w:rPr>
          <w:rFonts w:hint="default" w:ascii="Times New Roman" w:hAnsi="Times New Roman" w:cs="Times New Roman"/>
          <w:color w:val="auto"/>
          <w:highlight w:val="none"/>
        </w:rPr>
        <w:t>《更新重置和追加投资计划》及时筹措更新重置和追加投资资金，合理安排资金计划并及时实施。</w:t>
      </w:r>
    </w:p>
    <w:p w14:paraId="61625AD3">
      <w:pPr>
        <w:numPr>
          <w:ilvl w:val="0"/>
          <w:numId w:val="77"/>
        </w:numPr>
        <w:spacing w:after="156"/>
        <w:ind w:left="0" w:firstLine="480"/>
        <w:rPr>
          <w:rFonts w:hint="default" w:ascii="Times New Roman" w:hAnsi="Times New Roman" w:cs="Times New Roman"/>
          <w:color w:val="auto"/>
          <w:highlight w:val="none"/>
        </w:rPr>
      </w:pPr>
      <w:r>
        <w:rPr>
          <w:rFonts w:hint="eastAsia" w:cs="Times New Roman"/>
          <w:color w:val="auto"/>
          <w:highlight w:val="none"/>
          <w:lang w:eastAsia="zh"/>
          <w:woUserID w:val="1"/>
        </w:rPr>
        <w:t>更新重置和追加投资资金据实结算、纳入调价程序，</w:t>
      </w:r>
      <w:r>
        <w:rPr>
          <w:rFonts w:hint="eastAsia" w:cs="Times New Roman"/>
          <w:color w:val="auto"/>
          <w:highlight w:val="none"/>
          <w:lang w:eastAsia="zh"/>
          <w:woUserID w:val="2"/>
        </w:rPr>
        <w:t>项目发生全部/部分内容的大修、更新追加投资与方案测算全部/部分支出的差额在±10%内的不进行调价，超过±10%的，则对超过部分可进行调价。若实际大修、更新追加投资较预测的提前/推迟，则按照与方案预测的频率对应的该次大修、更新投资支出进行对比</w:t>
      </w:r>
      <w:r>
        <w:rPr>
          <w:rFonts w:hint="eastAsia" w:cs="Times New Roman"/>
          <w:color w:val="auto"/>
          <w:highlight w:val="none"/>
          <w:lang w:eastAsia="zh"/>
          <w:woUserID w:val="1"/>
        </w:rPr>
        <w:t>。</w:t>
      </w:r>
    </w:p>
    <w:p w14:paraId="2AF2AE3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未履行更新重置和追加投资义务的处理</w:t>
      </w:r>
    </w:p>
    <w:p w14:paraId="45BF3FC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若乙方未按照年度计划履行更新重置和追加投资义务，</w:t>
      </w:r>
      <w:r>
        <w:rPr>
          <w:rFonts w:hint="eastAsia" w:cs="Times New Roman"/>
          <w:color w:val="auto"/>
          <w:highlight w:val="none"/>
          <w:lang w:val="en-US" w:eastAsia="zh-CN"/>
        </w:rPr>
        <w:t>经甲方催告后，乙方应在甲方发出正式催告通知后60日内履行完成，</w:t>
      </w:r>
      <w:r>
        <w:rPr>
          <w:rFonts w:hint="eastAsia"/>
          <w:lang w:val="en-US" w:eastAsia="zh-CN"/>
        </w:rPr>
        <w:t>若乙方未在该规定期限内履行，</w:t>
      </w:r>
      <w:r>
        <w:rPr>
          <w:rFonts w:hint="default" w:ascii="Times New Roman" w:hAnsi="Times New Roman" w:cs="Times New Roman"/>
          <w:color w:val="auto"/>
          <w:highlight w:val="none"/>
        </w:rPr>
        <w:t>甲方有权接管</w:t>
      </w:r>
      <w:r>
        <w:rPr>
          <w:rFonts w:hint="eastAsia" w:cs="Times New Roman"/>
          <w:color w:val="auto"/>
          <w:highlight w:val="none"/>
          <w:lang w:val="en-US" w:eastAsia="zh-CN"/>
        </w:rPr>
        <w:t>停车场及运动场、</w:t>
      </w:r>
      <w:r>
        <w:rPr>
          <w:rFonts w:hint="default" w:ascii="Times New Roman" w:hAnsi="Times New Roman" w:cs="Times New Roman"/>
          <w:color w:val="auto"/>
          <w:highlight w:val="none"/>
        </w:rPr>
        <w:t>开展更新重置和追加投资工作，相关费用</w:t>
      </w:r>
      <w:r>
        <w:rPr>
          <w:rFonts w:hint="eastAsia" w:cs="Times New Roman"/>
          <w:color w:val="auto"/>
          <w:highlight w:val="none"/>
          <w:lang w:eastAsia="zh"/>
          <w:woUserID w:val="2"/>
        </w:rPr>
        <w:t>从</w:t>
      </w:r>
      <w:r>
        <w:rPr>
          <w:rFonts w:hint="eastAsia" w:cs="Times New Roman"/>
          <w:color w:val="auto"/>
          <w:highlight w:val="none"/>
          <w:lang w:eastAsia="zh-CN"/>
        </w:rPr>
        <w:t>保证金</w:t>
      </w:r>
      <w:r>
        <w:rPr>
          <w:rFonts w:hint="eastAsia" w:cs="Times New Roman"/>
          <w:color w:val="auto"/>
          <w:highlight w:val="none"/>
          <w:lang w:eastAsia="zh"/>
          <w:woUserID w:val="2"/>
        </w:rPr>
        <w:t>中足额提取</w:t>
      </w:r>
      <w:r>
        <w:rPr>
          <w:rFonts w:hint="default" w:ascii="Times New Roman" w:hAnsi="Times New Roman" w:cs="Times New Roman"/>
          <w:color w:val="auto"/>
          <w:highlight w:val="none"/>
        </w:rPr>
        <w:t>。</w:t>
      </w:r>
    </w:p>
    <w:p w14:paraId="44B9B9DB">
      <w:pPr>
        <w:pStyle w:val="4"/>
        <w:spacing w:before="156" w:after="156"/>
        <w:rPr>
          <w:rFonts w:hint="default" w:ascii="Times New Roman" w:hAnsi="Times New Roman" w:cs="Times New Roman"/>
          <w:color w:val="auto"/>
          <w:highlight w:val="none"/>
        </w:rPr>
      </w:pPr>
      <w:bookmarkStart w:id="1567" w:name="_Toc1485385249"/>
      <w:bookmarkStart w:id="1568" w:name="_Toc6085"/>
      <w:bookmarkStart w:id="1569" w:name="_Toc131311221"/>
      <w:bookmarkStart w:id="1570" w:name="_Toc331618804"/>
      <w:bookmarkStart w:id="1571" w:name="_Toc18569"/>
      <w:bookmarkStart w:id="1572" w:name="_Toc585948233"/>
      <w:bookmarkStart w:id="1573" w:name="_Toc12577"/>
      <w:bookmarkStart w:id="1574" w:name="_Toc29223"/>
      <w:bookmarkStart w:id="1575" w:name="_Toc290232095"/>
      <w:bookmarkStart w:id="1576" w:name="_Toc208015699"/>
      <w:bookmarkStart w:id="1577" w:name="_Toc548848383"/>
      <w:bookmarkStart w:id="1578" w:name="_Toc1312764923"/>
      <w:bookmarkStart w:id="1579" w:name="_Toc9237"/>
      <w:bookmarkStart w:id="1580" w:name="_Toc249"/>
      <w:bookmarkStart w:id="1581" w:name="_Toc11776"/>
      <w:bookmarkStart w:id="1582" w:name="_Toc12121"/>
      <w:bookmarkStart w:id="1583" w:name="_Toc1246120470"/>
      <w:bookmarkStart w:id="1584" w:name="_Toc26529"/>
      <w:bookmarkStart w:id="1585" w:name="_Toc22042"/>
      <w:bookmarkStart w:id="1586" w:name="_Toc1683467016"/>
      <w:bookmarkStart w:id="1587" w:name="_Toc1461059135"/>
      <w:bookmarkStart w:id="1588" w:name="_Toc1463737938"/>
      <w:bookmarkStart w:id="1589" w:name="_Toc17227"/>
      <w:bookmarkStart w:id="1590" w:name="_Toc23677"/>
      <w:bookmarkStart w:id="1591" w:name="_Toc26834"/>
      <w:bookmarkStart w:id="1592" w:name="_Toc5423"/>
      <w:bookmarkStart w:id="1593" w:name="_Toc6467"/>
      <w:r>
        <w:rPr>
          <w:rFonts w:hint="default" w:ascii="Times New Roman" w:hAnsi="Times New Roman" w:cs="Times New Roman"/>
          <w:color w:val="auto"/>
          <w:highlight w:val="none"/>
        </w:rPr>
        <w:t>公共用地及公用设施的临时占用</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p>
    <w:p w14:paraId="241BF04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设施的管理、维护和建设中，需占用公共用地及公共设施时，应按规定报经有关政府部门批准，甲方予以必要协助配合。临时占用结束后，乙方应当将占用或动用的设施恢复原状，依照有关收费标准承担相关的占用费用。</w:t>
      </w:r>
    </w:p>
    <w:p w14:paraId="5EDDDF4F">
      <w:pPr>
        <w:pStyle w:val="4"/>
        <w:spacing w:before="156" w:after="156"/>
        <w:rPr>
          <w:rFonts w:hint="default" w:ascii="Times New Roman" w:hAnsi="Times New Roman" w:cs="Times New Roman"/>
          <w:color w:val="auto"/>
          <w:highlight w:val="none"/>
        </w:rPr>
      </w:pPr>
      <w:bookmarkStart w:id="1594" w:name="_Toc405146861"/>
      <w:bookmarkStart w:id="1595" w:name="_Toc402428938"/>
      <w:bookmarkStart w:id="1596" w:name="_Toc13388"/>
      <w:bookmarkStart w:id="1597" w:name="_Toc8324"/>
      <w:bookmarkStart w:id="1598" w:name="_Toc1481985878"/>
      <w:bookmarkStart w:id="1599" w:name="_Toc14629"/>
      <w:bookmarkStart w:id="1600" w:name="_Toc1819430536"/>
      <w:bookmarkStart w:id="1601" w:name="_Toc1692862147"/>
      <w:bookmarkStart w:id="1602" w:name="_Toc1286213746"/>
      <w:bookmarkStart w:id="1603" w:name="_Toc933088687"/>
      <w:bookmarkStart w:id="1604" w:name="_Toc17635"/>
      <w:bookmarkStart w:id="1605" w:name="_Toc9990"/>
      <w:bookmarkStart w:id="1606" w:name="_Toc26023"/>
      <w:bookmarkStart w:id="1607" w:name="_Toc892"/>
      <w:bookmarkStart w:id="1608" w:name="_Toc372483568"/>
      <w:bookmarkStart w:id="1609" w:name="_Toc995458328"/>
      <w:bookmarkStart w:id="1610" w:name="_Toc10779"/>
      <w:bookmarkStart w:id="1611" w:name="_Toc9423"/>
      <w:bookmarkStart w:id="1612" w:name="_Toc1052509216"/>
      <w:bookmarkStart w:id="1613" w:name="_Toc1618347581"/>
      <w:bookmarkStart w:id="1614" w:name="_Toc16475777"/>
      <w:bookmarkStart w:id="1615" w:name="_Toc5535"/>
      <w:bookmarkStart w:id="1616" w:name="_Toc9894"/>
      <w:bookmarkStart w:id="1617" w:name="_Toc15464"/>
      <w:bookmarkStart w:id="1618" w:name="_Toc5909"/>
      <w:bookmarkStart w:id="1619" w:name="_Toc54"/>
      <w:bookmarkStart w:id="1620" w:name="_Toc1045491400"/>
      <w:bookmarkStart w:id="1621" w:name="_Toc23284"/>
      <w:bookmarkStart w:id="1622" w:name="_Toc797174863"/>
      <w:r>
        <w:rPr>
          <w:rFonts w:hint="default" w:ascii="Times New Roman" w:hAnsi="Times New Roman" w:cs="Times New Roman"/>
          <w:color w:val="auto"/>
          <w:highlight w:val="none"/>
        </w:rPr>
        <w:t>项目运营服务计量</w:t>
      </w:r>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14:paraId="75E7EAF2">
      <w:pPr>
        <w:pStyle w:val="5"/>
        <w:spacing w:after="156"/>
        <w:rPr>
          <w:rFonts w:hint="default" w:ascii="Times New Roman" w:hAnsi="Times New Roman"/>
          <w:color w:val="auto"/>
          <w:highlight w:val="none"/>
        </w:rPr>
      </w:pPr>
      <w:r>
        <w:rPr>
          <w:rFonts w:hint="default" w:ascii="Times New Roman" w:hAnsi="Times New Roman"/>
          <w:color w:val="auto"/>
          <w:highlight w:val="none"/>
        </w:rPr>
        <w:t>计量器具管理</w:t>
      </w:r>
    </w:p>
    <w:p w14:paraId="43B10AB8">
      <w:pPr>
        <w:spacing w:after="156"/>
        <w:ind w:firstLine="480"/>
        <w:rPr>
          <w:rFonts w:hint="default"/>
          <w:color w:val="auto"/>
          <w:highlight w:val="none"/>
        </w:rPr>
      </w:pPr>
      <w:r>
        <w:rPr>
          <w:rFonts w:hint="default"/>
          <w:color w:val="auto"/>
          <w:highlight w:val="none"/>
        </w:rPr>
        <w:t>乙方应在停车场出入口配备符合国家计量标准的设备：停车场需安装经市场监督管理部门检定合格的车牌识别计费系统、车位传感器，确保车辆进出时间、停放时长、计费金额准确计量；</w:t>
      </w:r>
    </w:p>
    <w:p w14:paraId="1C211001">
      <w:pPr>
        <w:spacing w:after="156"/>
        <w:ind w:firstLine="480"/>
        <w:rPr>
          <w:rFonts w:hint="default"/>
          <w:color w:val="auto"/>
          <w:highlight w:val="none"/>
        </w:rPr>
      </w:pPr>
      <w:r>
        <w:rPr>
          <w:rFonts w:hint="default"/>
          <w:color w:val="auto"/>
          <w:highlight w:val="none"/>
        </w:rPr>
        <w:t>运动场馆可采用电子计时设备、客流量统计装置</w:t>
      </w:r>
      <w:r>
        <w:rPr>
          <w:rFonts w:hint="eastAsia"/>
          <w:color w:val="auto"/>
          <w:highlight w:val="none"/>
          <w:lang w:eastAsia="zh-CN"/>
        </w:rPr>
        <w:t>或</w:t>
      </w:r>
      <w:r>
        <w:rPr>
          <w:rFonts w:hint="default"/>
          <w:color w:val="auto"/>
          <w:highlight w:val="none"/>
        </w:rPr>
        <w:t>通过信息化管理系统对场地使用时长、人数进行实时记录。相关记录设备应保持正常运行，出现故障需及时修复。</w:t>
      </w:r>
    </w:p>
    <w:p w14:paraId="7AEB27C9">
      <w:pPr>
        <w:pStyle w:val="5"/>
        <w:spacing w:after="156"/>
        <w:rPr>
          <w:rFonts w:hint="default" w:ascii="Times New Roman" w:hAnsi="Times New Roman"/>
          <w:color w:val="auto"/>
          <w:highlight w:val="none"/>
        </w:rPr>
      </w:pPr>
      <w:r>
        <w:rPr>
          <w:rFonts w:hint="default" w:ascii="Times New Roman" w:hAnsi="Times New Roman"/>
          <w:color w:val="auto"/>
          <w:highlight w:val="none"/>
        </w:rPr>
        <w:t>数据管理</w:t>
      </w:r>
    </w:p>
    <w:p w14:paraId="2CDA06CF">
      <w:pPr>
        <w:spacing w:after="156"/>
        <w:ind w:firstLine="480"/>
        <w:rPr>
          <w:rFonts w:hint="default"/>
          <w:color w:val="auto"/>
          <w:highlight w:val="none"/>
        </w:rPr>
      </w:pPr>
      <w:r>
        <w:rPr>
          <w:rFonts w:hint="default"/>
          <w:color w:val="auto"/>
          <w:highlight w:val="none"/>
        </w:rPr>
        <w:t>乙方需建立统一的信息化管理系统，对停车场收费记录、运动场馆使用数据进行电子化存储，保存期限不少于5年；</w:t>
      </w:r>
    </w:p>
    <w:p w14:paraId="2B880FC3">
      <w:pPr>
        <w:spacing w:after="156"/>
        <w:ind w:firstLine="480"/>
        <w:rPr>
          <w:rFonts w:hint="default"/>
          <w:color w:val="auto"/>
          <w:highlight w:val="none"/>
        </w:rPr>
      </w:pPr>
      <w:r>
        <w:rPr>
          <w:rFonts w:hint="default"/>
          <w:color w:val="auto"/>
          <w:highlight w:val="none"/>
        </w:rPr>
        <w:t>每月5日前向甲方报送上月服务计量数据报表，内容涵盖服务总量、收费总额、异常数据说明等。</w:t>
      </w:r>
    </w:p>
    <w:p w14:paraId="3752CA80">
      <w:pPr>
        <w:pStyle w:val="5"/>
        <w:spacing w:after="156"/>
        <w:rPr>
          <w:rFonts w:hint="default" w:ascii="Times New Roman" w:hAnsi="Times New Roman"/>
          <w:color w:val="auto"/>
          <w:highlight w:val="none"/>
        </w:rPr>
      </w:pPr>
      <w:r>
        <w:rPr>
          <w:rFonts w:hint="default" w:ascii="Times New Roman" w:hAnsi="Times New Roman"/>
          <w:color w:val="auto"/>
          <w:highlight w:val="none"/>
        </w:rPr>
        <w:t>计量监督与违规处理</w:t>
      </w:r>
    </w:p>
    <w:p w14:paraId="3EEDB3CF">
      <w:pPr>
        <w:spacing w:after="156"/>
        <w:ind w:firstLine="480"/>
        <w:rPr>
          <w:rFonts w:hint="default"/>
          <w:color w:val="auto"/>
          <w:highlight w:val="none"/>
        </w:rPr>
      </w:pPr>
      <w:r>
        <w:rPr>
          <w:rFonts w:hint="default"/>
          <w:color w:val="auto"/>
          <w:highlight w:val="none"/>
        </w:rPr>
        <w:t>甲方或第三方监管机构有权随时调取服务计量数据、核查数据记录情况，乙方需予以配合；</w:t>
      </w:r>
    </w:p>
    <w:p w14:paraId="232996CE">
      <w:pPr>
        <w:spacing w:after="156"/>
        <w:ind w:firstLine="480"/>
        <w:rPr>
          <w:rFonts w:hint="default"/>
          <w:color w:val="auto"/>
          <w:highlight w:val="none"/>
        </w:rPr>
      </w:pPr>
      <w:r>
        <w:rPr>
          <w:rFonts w:hint="default"/>
          <w:color w:val="auto"/>
          <w:highlight w:val="none"/>
        </w:rPr>
        <w:t>若发现数据记录异常或缺失，乙方应在 24 小时内启动核查程序，故障期间按政府指导价或公示的临时标准收费，并向用户公示说明；</w:t>
      </w:r>
    </w:p>
    <w:p w14:paraId="353B9889">
      <w:pPr>
        <w:spacing w:after="156"/>
        <w:ind w:firstLine="480"/>
        <w:rPr>
          <w:rFonts w:hint="eastAsia" w:ascii="Times New Roman" w:hAnsi="Times New Roman" w:cs="Times New Roman"/>
          <w:color w:val="auto"/>
          <w:highlight w:val="none"/>
        </w:rPr>
      </w:pPr>
      <w:r>
        <w:rPr>
          <w:rFonts w:hint="default"/>
          <w:color w:val="auto"/>
          <w:highlight w:val="none"/>
        </w:rPr>
        <w:t>若因乙方计量违规导致用户投诉或经济损失，乙方需承担赔偿责任</w:t>
      </w:r>
      <w:r>
        <w:rPr>
          <w:rFonts w:hint="eastAsia"/>
          <w:color w:val="auto"/>
          <w:highlight w:val="none"/>
          <w:lang w:eastAsia="zh-CN"/>
        </w:rPr>
        <w:t>。</w:t>
      </w:r>
    </w:p>
    <w:p w14:paraId="23F90F11">
      <w:pPr>
        <w:pStyle w:val="4"/>
        <w:spacing w:before="156" w:after="156"/>
        <w:rPr>
          <w:rFonts w:hint="default" w:ascii="Times New Roman" w:hAnsi="Times New Roman" w:cs="Times New Roman"/>
          <w:color w:val="auto"/>
          <w:highlight w:val="none"/>
        </w:rPr>
      </w:pPr>
      <w:bookmarkStart w:id="1623" w:name="_Toc5217"/>
      <w:bookmarkStart w:id="1624" w:name="_Toc1405301824"/>
      <w:bookmarkStart w:id="1625" w:name="_Toc27971"/>
      <w:bookmarkStart w:id="1626" w:name="_Toc30311"/>
      <w:bookmarkStart w:id="1627" w:name="_Toc32204"/>
      <w:bookmarkStart w:id="1628" w:name="_Toc12707"/>
      <w:bookmarkStart w:id="1629" w:name="_Toc969649454"/>
      <w:bookmarkStart w:id="1630" w:name="_Toc1404055930"/>
      <w:bookmarkStart w:id="1631" w:name="_Toc10156"/>
      <w:bookmarkStart w:id="1632" w:name="_Toc405146863"/>
      <w:bookmarkStart w:id="1633" w:name="_Toc711994573"/>
      <w:bookmarkStart w:id="1634" w:name="_Toc17567"/>
      <w:bookmarkStart w:id="1635" w:name="_Toc490004737"/>
      <w:bookmarkStart w:id="1636" w:name="_Toc22531"/>
      <w:bookmarkStart w:id="1637" w:name="_Toc23898"/>
      <w:bookmarkStart w:id="1638" w:name="_Toc586129886"/>
      <w:bookmarkStart w:id="1639" w:name="_Toc520446041"/>
      <w:bookmarkStart w:id="1640" w:name="_Toc828016868"/>
      <w:bookmarkStart w:id="1641" w:name="_Toc29423"/>
      <w:bookmarkStart w:id="1642" w:name="_Toc30389"/>
      <w:bookmarkStart w:id="1643" w:name="_Toc402428940"/>
      <w:bookmarkStart w:id="1644" w:name="_Toc24948"/>
      <w:bookmarkStart w:id="1645" w:name="_Toc63117029"/>
      <w:bookmarkStart w:id="1646" w:name="_Toc25170"/>
      <w:bookmarkStart w:id="1647" w:name="_Toc540271602"/>
      <w:bookmarkStart w:id="1648" w:name="_Toc961367329"/>
      <w:bookmarkStart w:id="1649" w:name="_Toc13074"/>
      <w:bookmarkStart w:id="1650" w:name="_Toc568052484"/>
      <w:bookmarkStart w:id="1651" w:name="_Toc26287"/>
      <w:r>
        <w:rPr>
          <w:rFonts w:hint="default" w:ascii="Times New Roman" w:hAnsi="Times New Roman" w:cs="Times New Roman"/>
          <w:color w:val="auto"/>
          <w:highlight w:val="none"/>
        </w:rPr>
        <w:t>运营期保险</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24C3BF2B">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购买保险</w:t>
      </w:r>
    </w:p>
    <w:p w14:paraId="04898CBF">
      <w:pPr>
        <w:keepNext w:val="0"/>
        <w:keepLines w:val="0"/>
        <w:widowControl w:val="0"/>
        <w:suppressLineNumbers w:val="0"/>
        <w:adjustRightInd w:val="0"/>
        <w:snapToGrid w:val="0"/>
        <w:spacing w:before="0" w:beforeAutospacing="1" w:after="50" w:afterLines="50" w:afterAutospacing="0" w:line="288" w:lineRule="auto"/>
        <w:ind w:left="0" w:right="0" w:firstLine="480" w:firstLineChars="200"/>
        <w:jc w:val="both"/>
        <w:rPr>
          <w:rFonts w:hint="default" w:ascii="Times New Roman" w:hAnsi="Times New Roman" w:cs="Times New Roman"/>
          <w:color w:val="auto"/>
          <w:highlight w:val="yellow"/>
          <w:woUserID w:val="2"/>
        </w:rPr>
      </w:pPr>
      <w:r>
        <w:rPr>
          <w:rFonts w:hint="default" w:ascii="Times New Roman" w:hAnsi="Times New Roman" w:cs="Times New Roman"/>
          <w:color w:val="auto"/>
          <w:highlight w:val="none"/>
        </w:rPr>
        <w:t>运营期内，乙方应根据适用法律、谨慎运营惯例购买和维持本项目运营期间所需的保险</w:t>
      </w:r>
      <w:r>
        <w:rPr>
          <w:rFonts w:hint="default" w:ascii="Times New Roman" w:hAnsi="Times New Roman" w:eastAsia="宋体" w:cs="Times New Roman"/>
          <w:snapToGrid/>
          <w:color w:val="auto"/>
          <w:kern w:val="2"/>
          <w:sz w:val="24"/>
          <w:szCs w:val="24"/>
          <w:highlight w:val="none"/>
          <w:lang w:val="en-US" w:eastAsia="zh-CN" w:bidi="ar"/>
        </w:rPr>
        <w:t>，保险应至少</w:t>
      </w:r>
      <w:r>
        <w:rPr>
          <w:rFonts w:hint="eastAsia" w:eastAsia="宋体" w:cs="Times New Roman"/>
          <w:snapToGrid/>
          <w:color w:val="auto"/>
          <w:kern w:val="2"/>
          <w:sz w:val="24"/>
          <w:szCs w:val="24"/>
          <w:highlight w:val="none"/>
          <w:lang w:val="en-US" w:eastAsia="zh" w:bidi="ar"/>
          <w:woUserID w:val="2"/>
        </w:rPr>
        <w:t>包括</w:t>
      </w:r>
      <w:r>
        <w:rPr>
          <w:rFonts w:hint="default" w:ascii="Times New Roman" w:hAnsi="Times New Roman" w:eastAsia="宋体" w:cs="Times New Roman"/>
          <w:snapToGrid/>
          <w:color w:val="auto"/>
          <w:kern w:val="2"/>
          <w:sz w:val="24"/>
          <w:szCs w:val="24"/>
          <w:highlight w:val="none"/>
          <w:lang w:val="en-US" w:eastAsia="zh-CN" w:bidi="ar"/>
        </w:rPr>
        <w:t>财产损失保险、第三方责任保险、员工意外伤害保障。</w:t>
      </w:r>
      <w:r>
        <w:rPr>
          <w:rFonts w:hint="eastAsia" w:cs="Times New Roman"/>
          <w:color w:val="auto"/>
          <w:highlight w:val="none"/>
          <w:lang w:eastAsia="zh"/>
          <w:woUserID w:val="2"/>
        </w:rPr>
        <w:t>机动车停车场责任保险纳入项目运营成本，其他保险乙方自费购买，不纳入项目运营成本。</w:t>
      </w:r>
    </w:p>
    <w:p w14:paraId="2BE930BD">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保险证明</w:t>
      </w:r>
    </w:p>
    <w:p w14:paraId="2BFF82B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乙方购买保险后，应在保险合同生效日后【20】日内向甲方提交一份保险合同复印件。</w:t>
      </w:r>
    </w:p>
    <w:p w14:paraId="0446D8A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维持保险</w:t>
      </w:r>
    </w:p>
    <w:p w14:paraId="2CF2A2FD">
      <w:pPr>
        <w:numPr>
          <w:ilvl w:val="0"/>
          <w:numId w:val="7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乙方应通过再次购买、续期等方式，维持保险合同在整个运营期内的有效性。</w:t>
      </w:r>
    </w:p>
    <w:p w14:paraId="73638458">
      <w:pPr>
        <w:numPr>
          <w:ilvl w:val="0"/>
          <w:numId w:val="7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如果乙方不购买或未维持本协议所要求的保险，则甲方有权根据本协议兑取运营维护</w:t>
      </w:r>
      <w:r>
        <w:rPr>
          <w:rFonts w:hint="eastAsia" w:cs="Times New Roman"/>
          <w:color w:val="auto"/>
          <w:highlight w:val="none"/>
          <w:lang w:eastAsia="zh-CN"/>
        </w:rPr>
        <w:t>保证金</w:t>
      </w:r>
      <w:r>
        <w:rPr>
          <w:rFonts w:hint="default" w:ascii="Times New Roman" w:hAnsi="Times New Roman" w:cs="Times New Roman"/>
          <w:color w:val="auto"/>
          <w:highlight w:val="none"/>
        </w:rPr>
        <w:t>项下的相应金额用于购买或维</w:t>
      </w:r>
      <w:r>
        <w:rPr>
          <w:rFonts w:hint="default" w:ascii="Times New Roman" w:hAnsi="Times New Roman" w:cs="Times New Roman"/>
          <w:color w:val="auto"/>
          <w:highlight w:val="none"/>
          <w:lang w:eastAsia="zh-CN"/>
        </w:rPr>
        <w:t>持本</w:t>
      </w:r>
      <w:r>
        <w:rPr>
          <w:rFonts w:hint="default" w:ascii="Times New Roman" w:hAnsi="Times New Roman" w:cs="Times New Roman"/>
          <w:color w:val="auto"/>
          <w:highlight w:val="none"/>
        </w:rPr>
        <w:t>协议所要求的保险始终有效。</w:t>
      </w:r>
    </w:p>
    <w:p w14:paraId="4BD92C43">
      <w:pPr>
        <w:pStyle w:val="4"/>
        <w:spacing w:before="156" w:after="156"/>
        <w:rPr>
          <w:rFonts w:hint="default" w:ascii="Times New Roman" w:hAnsi="Times New Roman" w:cs="Times New Roman"/>
          <w:color w:val="auto"/>
          <w:highlight w:val="none"/>
        </w:rPr>
      </w:pPr>
      <w:bookmarkStart w:id="1652" w:name="_Toc15914"/>
      <w:bookmarkStart w:id="1653" w:name="_Toc15294"/>
      <w:bookmarkStart w:id="1654" w:name="_Toc1814"/>
      <w:bookmarkStart w:id="1655" w:name="_Toc25422"/>
      <w:bookmarkStart w:id="1656" w:name="_Toc26275"/>
      <w:bookmarkStart w:id="1657" w:name="_Toc2147021118"/>
      <w:bookmarkStart w:id="1658" w:name="_Toc435716856"/>
      <w:bookmarkStart w:id="1659" w:name="_Toc1417702274"/>
      <w:bookmarkStart w:id="1660" w:name="_Toc32470"/>
      <w:bookmarkStart w:id="1661" w:name="_Toc785467916"/>
      <w:bookmarkStart w:id="1662" w:name="_Toc882606262"/>
      <w:bookmarkStart w:id="1663" w:name="_Toc2098468432"/>
      <w:bookmarkStart w:id="1664" w:name="_Toc16491"/>
      <w:bookmarkStart w:id="1665" w:name="_Toc783955298"/>
      <w:bookmarkStart w:id="1666" w:name="_Toc29242"/>
      <w:bookmarkStart w:id="1667" w:name="_Toc21307"/>
      <w:bookmarkStart w:id="1668" w:name="_Toc577505213"/>
      <w:bookmarkStart w:id="1669" w:name="_Toc30276"/>
      <w:bookmarkStart w:id="1670" w:name="_Toc1792459942"/>
      <w:bookmarkStart w:id="1671" w:name="_Toc22597"/>
      <w:bookmarkStart w:id="1672" w:name="_Toc2057312161"/>
      <w:bookmarkStart w:id="1673" w:name="_Toc11612"/>
      <w:bookmarkStart w:id="1674" w:name="_Toc1693287673"/>
      <w:bookmarkStart w:id="1675" w:name="_Toc18010"/>
      <w:bookmarkStart w:id="1676" w:name="_Toc33738475"/>
      <w:bookmarkStart w:id="1677" w:name="_Toc20075"/>
      <w:bookmarkStart w:id="1678" w:name="_Toc29198"/>
      <w:bookmarkStart w:id="1679" w:name="_Toc402428941"/>
      <w:bookmarkStart w:id="1680" w:name="_Toc405146864"/>
      <w:r>
        <w:rPr>
          <w:rFonts w:hint="default" w:ascii="Times New Roman" w:hAnsi="Times New Roman" w:cs="Times New Roman"/>
          <w:color w:val="auto"/>
          <w:highlight w:val="none"/>
        </w:rPr>
        <w:t>设施维护或改造工程、事故的报告和通知</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14:paraId="6583EFC3">
      <w:pPr>
        <w:numPr>
          <w:ilvl w:val="0"/>
          <w:numId w:val="7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乙方在进行项目设施维护或改造工程时，应当将工程简况、施工历时、可能影响的产品供应和服务程度、区域影响等情况向相关用户和社会公众公示通报，重要影响工程应报告甲方及相关管理部门。</w:t>
      </w:r>
    </w:p>
    <w:p w14:paraId="1191FB7C">
      <w:pPr>
        <w:numPr>
          <w:ilvl w:val="0"/>
          <w:numId w:val="7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项目运营中发生事故后，乙方应立即报告甲方及相关管理部门，预告事故可能造成的影响及处理的情况。情况严重的应立即启动应急预案。</w:t>
      </w:r>
    </w:p>
    <w:p w14:paraId="28699040">
      <w:pPr>
        <w:numPr>
          <w:ilvl w:val="0"/>
          <w:numId w:val="7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建立应急抢修、抢险、救灾预案和相应的组织、指挥、设备、物资等保障体系，并保证在出现应急事故时，保障体系能够正常启动。发生事故时，乙方应采取各种应急措施进行补救，尽量减少事故对用户的影响，同时，乙方必须及时、如实向有关部门报告。</w:t>
      </w:r>
    </w:p>
    <w:p w14:paraId="74CFB6AC">
      <w:pPr>
        <w:pStyle w:val="4"/>
        <w:spacing w:before="156" w:after="156"/>
        <w:rPr>
          <w:rFonts w:hint="default" w:ascii="Times New Roman" w:hAnsi="Times New Roman" w:cs="Times New Roman"/>
          <w:color w:val="auto"/>
          <w:highlight w:val="none"/>
        </w:rPr>
      </w:pPr>
      <w:bookmarkStart w:id="1681" w:name="_Toc835001943"/>
      <w:bookmarkStart w:id="1682" w:name="_Toc1124519141"/>
      <w:bookmarkStart w:id="1683" w:name="_Toc777286103"/>
      <w:bookmarkStart w:id="1684" w:name="_Toc16576"/>
      <w:bookmarkStart w:id="1685" w:name="_Toc173962522"/>
      <w:bookmarkStart w:id="1686" w:name="_Toc1651514098"/>
      <w:bookmarkStart w:id="1687" w:name="_Toc973645078"/>
      <w:bookmarkStart w:id="1688" w:name="_Toc991055653"/>
      <w:bookmarkStart w:id="1689" w:name="_Toc10826"/>
      <w:bookmarkStart w:id="1690" w:name="_Toc17771"/>
      <w:bookmarkStart w:id="1691" w:name="_Toc14919"/>
      <w:bookmarkStart w:id="1692" w:name="_Toc7320"/>
      <w:bookmarkStart w:id="1693" w:name="_Toc20254"/>
      <w:bookmarkStart w:id="1694" w:name="_Toc26167"/>
      <w:bookmarkStart w:id="1695" w:name="_Toc13506"/>
      <w:bookmarkStart w:id="1696" w:name="_Toc18690"/>
      <w:bookmarkStart w:id="1697" w:name="_Toc545970028"/>
      <w:bookmarkStart w:id="1698" w:name="_Toc106866517"/>
      <w:bookmarkStart w:id="1699" w:name="_Toc25688"/>
      <w:bookmarkStart w:id="1700" w:name="_Toc27836"/>
      <w:bookmarkStart w:id="1701" w:name="_Toc632630067"/>
      <w:bookmarkStart w:id="1702" w:name="_Toc1293895605"/>
      <w:bookmarkStart w:id="1703" w:name="_Toc611289580"/>
      <w:bookmarkStart w:id="1704" w:name="_Toc10977"/>
      <w:bookmarkStart w:id="1705" w:name="_Toc4355"/>
      <w:bookmarkStart w:id="1706" w:name="_Toc25930"/>
      <w:bookmarkStart w:id="1707" w:name="_Toc28583"/>
      <w:r>
        <w:rPr>
          <w:rFonts w:hint="default" w:ascii="Times New Roman" w:hAnsi="Times New Roman" w:cs="Times New Roman"/>
          <w:color w:val="auto"/>
          <w:highlight w:val="none"/>
        </w:rPr>
        <w:t>普遍服务义务与承诺</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679"/>
    <w:bookmarkEnd w:id="1680"/>
    <w:p w14:paraId="5211B774">
      <w:pPr>
        <w:numPr>
          <w:ilvl w:val="-1"/>
          <w:numId w:val="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乙方保证按本协议授予乙方的权利义务，尽最大限度地为用户提供公平、优质、普遍的供应与服务。</w:t>
      </w:r>
    </w:p>
    <w:p w14:paraId="5C9E4CBC">
      <w:pPr>
        <w:pStyle w:val="4"/>
        <w:spacing w:before="156" w:after="156"/>
        <w:rPr>
          <w:rFonts w:hint="default" w:ascii="Times New Roman" w:hAnsi="Times New Roman" w:cs="Times New Roman"/>
          <w:color w:val="auto"/>
          <w:highlight w:val="none"/>
        </w:rPr>
      </w:pPr>
      <w:bookmarkStart w:id="1708" w:name="_Toc6026"/>
      <w:bookmarkStart w:id="1709" w:name="_Toc23440"/>
      <w:bookmarkStart w:id="1710" w:name="_Toc771307611"/>
      <w:bookmarkStart w:id="1711" w:name="_Toc31902"/>
      <w:bookmarkStart w:id="1712" w:name="_Toc18096"/>
      <w:bookmarkStart w:id="1713" w:name="_Toc5781"/>
      <w:bookmarkStart w:id="1714" w:name="_Toc3273"/>
      <w:bookmarkStart w:id="1715" w:name="_Toc809222327"/>
      <w:bookmarkStart w:id="1716" w:name="_Toc421999772"/>
      <w:bookmarkStart w:id="1717" w:name="_Toc1084023713"/>
      <w:bookmarkStart w:id="1718" w:name="_Toc789193839"/>
      <w:bookmarkStart w:id="1719" w:name="_Toc19203"/>
      <w:bookmarkStart w:id="1720" w:name="_Toc1062863687"/>
      <w:bookmarkStart w:id="1721" w:name="_Toc1172598477"/>
      <w:bookmarkStart w:id="1722" w:name="_Toc227435806"/>
      <w:bookmarkStart w:id="1723" w:name="_Toc1937109187"/>
      <w:bookmarkStart w:id="1724" w:name="_Toc18807"/>
      <w:bookmarkStart w:id="1725" w:name="_Toc28946"/>
      <w:bookmarkStart w:id="1726" w:name="_Toc72022856"/>
      <w:bookmarkStart w:id="1727" w:name="_Toc12501"/>
      <w:bookmarkStart w:id="1728" w:name="_Toc31064"/>
      <w:bookmarkStart w:id="1729" w:name="_Toc13811"/>
      <w:bookmarkStart w:id="1730" w:name="_Toc22423"/>
      <w:bookmarkStart w:id="1731" w:name="_Toc21955"/>
      <w:bookmarkStart w:id="1732" w:name="_Ref25726"/>
      <w:bookmarkStart w:id="1733" w:name="_Toc382203812"/>
      <w:bookmarkStart w:id="1734" w:name="_Toc27330"/>
      <w:bookmarkStart w:id="1735" w:name="_Toc704508420"/>
      <w:r>
        <w:rPr>
          <w:rFonts w:hint="default" w:ascii="Times New Roman" w:hAnsi="Times New Roman" w:cs="Times New Roman"/>
          <w:color w:val="auto"/>
          <w:highlight w:val="none"/>
        </w:rPr>
        <w:t>乙方创新和主动增效</w:t>
      </w:r>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52254F5D">
      <w:pPr>
        <w:numPr>
          <w:ilvl w:val="0"/>
          <w:numId w:val="80"/>
        </w:numPr>
        <w:spacing w:after="156"/>
        <w:ind w:left="0" w:firstLine="480"/>
        <w:rPr>
          <w:rFonts w:hint="default"/>
          <w:color w:val="auto"/>
          <w:highlight w:val="none"/>
        </w:rPr>
      </w:pPr>
      <w:r>
        <w:rPr>
          <w:rFonts w:hint="default"/>
          <w:color w:val="auto"/>
          <w:highlight w:val="none"/>
        </w:rPr>
        <w:t>在特许经营范围内的技术创新等收益：本项目鼓励社会资本方在特许经营范围内通过改善管理、提升效率等以增加收益，除协议另有约定外，额外收益归特许经营者所有。</w:t>
      </w:r>
    </w:p>
    <w:p w14:paraId="5021FCF9">
      <w:pPr>
        <w:numPr>
          <w:ilvl w:val="0"/>
          <w:numId w:val="80"/>
        </w:numPr>
        <w:spacing w:after="156"/>
        <w:ind w:left="0" w:firstLine="480"/>
        <w:rPr>
          <w:rFonts w:hint="default"/>
          <w:color w:val="auto"/>
          <w:highlight w:val="none"/>
        </w:rPr>
      </w:pPr>
      <w:r>
        <w:rPr>
          <w:rFonts w:hint="default"/>
          <w:color w:val="auto"/>
          <w:highlight w:val="none"/>
        </w:rPr>
        <w:t>利用本项目场地进行经营而获得的其他不在特许经营范围内的收入：由项目公司自主决策是否开展经营，若项目公司决策开展经营，需向实施机构报备，实施机构书面同意后，项目公司可开展该经营活动。项目公司开展此类经营获得合理收益（以项目公司投标报价后核算的项目收益率作为合作收益率）后，若产生超额收益，则由社会资本与政府方按照50%：50%比例分配超额收益，政府可统筹用于总体调价或直接获得超额收益。</w:t>
      </w:r>
    </w:p>
    <w:p w14:paraId="4364472A">
      <w:pPr>
        <w:numPr>
          <w:ilvl w:val="0"/>
          <w:numId w:val="80"/>
        </w:numPr>
        <w:spacing w:after="156"/>
        <w:ind w:left="0" w:firstLine="480"/>
        <w:rPr>
          <w:rFonts w:hint="default" w:ascii="Times New Roman" w:hAnsi="Times New Roman" w:cs="Times New Roman"/>
          <w:color w:val="auto"/>
          <w:highlight w:val="none"/>
        </w:rPr>
      </w:pPr>
      <w:r>
        <w:rPr>
          <w:rFonts w:hint="default"/>
          <w:color w:val="auto"/>
          <w:highlight w:val="none"/>
        </w:rPr>
        <w:t>超额收益：当实际停车收入超过预期（详见调价情形），符合调价情形的情况下，政府可通过调整合作期等方式启动调价。</w:t>
      </w:r>
    </w:p>
    <w:p w14:paraId="47F7E540">
      <w:pPr>
        <w:pStyle w:val="4"/>
        <w:spacing w:before="156" w:after="156"/>
        <w:rPr>
          <w:rFonts w:hint="default" w:ascii="Times New Roman" w:hAnsi="Times New Roman" w:cs="Times New Roman"/>
          <w:color w:val="auto"/>
          <w:highlight w:val="none"/>
        </w:rPr>
      </w:pPr>
      <w:bookmarkStart w:id="1736" w:name="_Toc16505"/>
      <w:bookmarkStart w:id="1737" w:name="_Toc2082766890"/>
      <w:bookmarkStart w:id="1738" w:name="_Toc20351"/>
      <w:bookmarkStart w:id="1739" w:name="_Toc1142017389"/>
      <w:bookmarkStart w:id="1740" w:name="_Ref1703"/>
      <w:bookmarkStart w:id="1741" w:name="_Toc575880107"/>
      <w:bookmarkStart w:id="1742" w:name="_Toc781011663"/>
      <w:bookmarkStart w:id="1743" w:name="_Toc1155724785"/>
      <w:bookmarkStart w:id="1744" w:name="_Toc9759"/>
      <w:bookmarkStart w:id="1745" w:name="_Toc585713438"/>
      <w:bookmarkStart w:id="1746" w:name="_Toc1410485739"/>
      <w:bookmarkStart w:id="1747" w:name="_Toc28845"/>
      <w:bookmarkStart w:id="1748" w:name="_Toc1559165610"/>
      <w:bookmarkStart w:id="1749" w:name="_Toc18702"/>
      <w:bookmarkStart w:id="1750" w:name="_Toc32342"/>
      <w:bookmarkStart w:id="1751" w:name="_Toc1121848201"/>
      <w:bookmarkStart w:id="1752" w:name="_Toc11916"/>
      <w:bookmarkStart w:id="1753" w:name="_Toc21215"/>
      <w:bookmarkStart w:id="1754" w:name="_Toc1595669029"/>
      <w:bookmarkStart w:id="1755" w:name="_Toc6865"/>
      <w:bookmarkStart w:id="1756" w:name="_Toc2783"/>
      <w:bookmarkStart w:id="1757" w:name="_Toc30613"/>
      <w:bookmarkStart w:id="1758" w:name="_Toc3238"/>
      <w:bookmarkStart w:id="1759" w:name="_Toc29213"/>
      <w:bookmarkStart w:id="1760" w:name="_Toc1454847531"/>
      <w:bookmarkStart w:id="1761" w:name="_Toc9634"/>
      <w:bookmarkStart w:id="1762" w:name="_Toc2140183429"/>
      <w:bookmarkStart w:id="1763" w:name="_Toc3223"/>
      <w:r>
        <w:rPr>
          <w:rFonts w:hint="default" w:ascii="Times New Roman" w:hAnsi="Times New Roman" w:cs="Times New Roman"/>
          <w:color w:val="auto"/>
          <w:highlight w:val="none"/>
        </w:rPr>
        <w:t>项目运营和服务违约事项</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0C22A6F6">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乙方因准备不足，导致运营申请无法通过的，则项目特许经营期不变，运营期相应缩短。</w:t>
      </w:r>
    </w:p>
    <w:p w14:paraId="286BF59F">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乙方运营要求无法满足绩效考核表的，则按照绩效考核要求扣分和考核。</w:t>
      </w:r>
    </w:p>
    <w:p w14:paraId="50BAAED3">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乙方无理由拒绝甲方的运营服务要求变更，则甲方可提取运营履约</w:t>
      </w:r>
      <w:r>
        <w:rPr>
          <w:rFonts w:hint="eastAsia" w:cs="Times New Roman"/>
          <w:color w:val="auto"/>
          <w:highlight w:val="none"/>
          <w:lang w:eastAsia="zh-CN"/>
        </w:rPr>
        <w:t>保证金</w:t>
      </w:r>
      <w:r>
        <w:rPr>
          <w:rFonts w:hint="default" w:ascii="Times New Roman" w:hAnsi="Times New Roman" w:cs="Times New Roman"/>
          <w:color w:val="auto"/>
          <w:highlight w:val="none"/>
        </w:rPr>
        <w:t>的5%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100%</w:t>
      </w:r>
      <w:r>
        <w:rPr>
          <w:rFonts w:hint="default" w:ascii="Times New Roman" w:hAnsi="Times New Roman" w:cs="Times New Roman"/>
          <w:color w:val="auto"/>
          <w:highlight w:val="none"/>
          <w:lang w:eastAsia="zh"/>
        </w:rPr>
        <w:t>，具体金额以甲方认定为准</w:t>
      </w:r>
      <w:r>
        <w:rPr>
          <w:rFonts w:hint="default" w:ascii="Times New Roman" w:hAnsi="Times New Roman" w:cs="Times New Roman"/>
          <w:color w:val="auto"/>
          <w:highlight w:val="none"/>
        </w:rPr>
        <w:t>。</w:t>
      </w:r>
    </w:p>
    <w:p w14:paraId="24D1BB3B">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乙方未按照要求将占用或动用的设施恢复原状，依照有关收费标准承担相关的占用费用，且甲方有权额外提取等值运营履约</w:t>
      </w:r>
      <w:r>
        <w:rPr>
          <w:rFonts w:hint="eastAsia" w:cs="Times New Roman"/>
          <w:color w:val="auto"/>
          <w:highlight w:val="none"/>
          <w:lang w:eastAsia="zh-CN"/>
        </w:rPr>
        <w:t>保证金</w:t>
      </w:r>
      <w:r>
        <w:rPr>
          <w:rFonts w:hint="default" w:ascii="Times New Roman" w:hAnsi="Times New Roman" w:cs="Times New Roman"/>
          <w:color w:val="auto"/>
          <w:highlight w:val="none"/>
          <w:lang w:eastAsia="zh"/>
        </w:rPr>
        <w:t>，具体金额以甲方认定为准</w:t>
      </w:r>
      <w:r>
        <w:rPr>
          <w:rFonts w:hint="default" w:ascii="Times New Roman" w:hAnsi="Times New Roman" w:cs="Times New Roman"/>
          <w:color w:val="auto"/>
          <w:highlight w:val="none"/>
        </w:rPr>
        <w:t>。</w:t>
      </w:r>
    </w:p>
    <w:p w14:paraId="1D089376">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乙方不按照要求安装服务计量设备，或存在弄虚作假行为，则甲方可提取运营履约</w:t>
      </w:r>
      <w:r>
        <w:rPr>
          <w:rFonts w:hint="eastAsia" w:cs="Times New Roman"/>
          <w:color w:val="auto"/>
          <w:highlight w:val="none"/>
          <w:lang w:eastAsia="zh-CN"/>
        </w:rPr>
        <w:t>保证金</w:t>
      </w:r>
      <w:r>
        <w:rPr>
          <w:rFonts w:hint="default" w:ascii="Times New Roman" w:hAnsi="Times New Roman" w:cs="Times New Roman"/>
          <w:color w:val="auto"/>
          <w:highlight w:val="none"/>
          <w:lang w:eastAsia="zh"/>
        </w:rPr>
        <w:t>，具体金额以甲方认定为准</w:t>
      </w:r>
      <w:r>
        <w:rPr>
          <w:rFonts w:hint="default" w:ascii="Times New Roman" w:hAnsi="Times New Roman" w:cs="Times New Roman"/>
          <w:color w:val="auto"/>
          <w:highlight w:val="none"/>
        </w:rPr>
        <w:t>。</w:t>
      </w:r>
    </w:p>
    <w:p w14:paraId="6D0DE537">
      <w:pPr>
        <w:numPr>
          <w:ilvl w:val="0"/>
          <w:numId w:val="8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乙方在发生事故时，未及时履行事故的报告和通知义务，导致事故危害扩大的，扩大的损失由乙方承担修复责任；或不具有修复价值的前提下，</w:t>
      </w:r>
      <w:r>
        <w:rPr>
          <w:rFonts w:hint="eastAsia" w:cs="Times New Roman"/>
          <w:color w:val="auto"/>
          <w:highlight w:val="none"/>
          <w:lang w:val="en-US" w:eastAsia="zh-CN"/>
        </w:rPr>
        <w:t>甲方有权按照扩大部分的损失金额要求乙方承担赔偿支出，</w:t>
      </w:r>
      <w:r>
        <w:rPr>
          <w:rFonts w:hint="default" w:ascii="Times New Roman" w:hAnsi="Times New Roman" w:cs="Times New Roman"/>
          <w:color w:val="auto"/>
          <w:highlight w:val="none"/>
          <w:lang w:eastAsia="zh"/>
        </w:rPr>
        <w:t>具体金额以甲方认定为准</w:t>
      </w:r>
      <w:r>
        <w:rPr>
          <w:rFonts w:hint="default" w:ascii="Times New Roman" w:hAnsi="Times New Roman" w:cs="Times New Roman"/>
          <w:color w:val="auto"/>
          <w:highlight w:val="none"/>
        </w:rPr>
        <w:t>。</w:t>
      </w:r>
    </w:p>
    <w:p w14:paraId="768302E6">
      <w:pPr>
        <w:pStyle w:val="3"/>
        <w:ind w:firstLine="480"/>
        <w:rPr>
          <w:rFonts w:hint="default" w:ascii="Times New Roman" w:hAnsi="Times New Roman" w:cs="Times New Roman"/>
          <w:color w:val="auto"/>
          <w:highlight w:val="none"/>
        </w:rPr>
      </w:pPr>
    </w:p>
    <w:p w14:paraId="1B1328EB">
      <w:pPr>
        <w:pStyle w:val="2"/>
        <w:spacing w:before="156" w:after="156"/>
        <w:rPr>
          <w:rFonts w:hint="default" w:ascii="Times New Roman" w:hAnsi="Times New Roman" w:cs="Times New Roman"/>
          <w:color w:val="auto"/>
          <w:highlight w:val="none"/>
        </w:rPr>
      </w:pPr>
      <w:bookmarkStart w:id="1764" w:name="_Toc24710"/>
      <w:bookmarkStart w:id="1765" w:name="_Toc1938"/>
      <w:bookmarkStart w:id="1766" w:name="_Toc1171738596"/>
      <w:bookmarkStart w:id="1767" w:name="_Toc108161320"/>
      <w:bookmarkStart w:id="1768" w:name="_Toc1539757116"/>
      <w:bookmarkStart w:id="1769" w:name="_Toc18182"/>
      <w:bookmarkStart w:id="1770" w:name="_Toc16950"/>
      <w:bookmarkStart w:id="1771" w:name="_Toc373648775"/>
      <w:bookmarkStart w:id="1772" w:name="_Toc22472"/>
      <w:bookmarkStart w:id="1773" w:name="_Toc1859287600"/>
      <w:bookmarkStart w:id="1774" w:name="_Toc31624"/>
      <w:bookmarkStart w:id="1775" w:name="_Toc20714618"/>
      <w:bookmarkStart w:id="1776" w:name="_Toc13880"/>
      <w:bookmarkStart w:id="1777" w:name="_Toc633586667"/>
      <w:bookmarkStart w:id="1778" w:name="_Toc6144"/>
      <w:bookmarkStart w:id="1779" w:name="_Toc1042969577"/>
      <w:bookmarkStart w:id="1780" w:name="_Toc11437"/>
      <w:bookmarkStart w:id="1781" w:name="_Toc2143777194"/>
      <w:bookmarkStart w:id="1782" w:name="_Toc1824903684"/>
      <w:bookmarkStart w:id="1783" w:name="_Toc3433"/>
      <w:bookmarkStart w:id="1784" w:name="_Toc22401"/>
      <w:bookmarkStart w:id="1785" w:name="_Toc27695"/>
      <w:bookmarkStart w:id="1786" w:name="_Toc16659"/>
      <w:bookmarkStart w:id="1787" w:name="_Toc48"/>
      <w:bookmarkStart w:id="1788" w:name="_Toc276874380"/>
      <w:bookmarkStart w:id="1789" w:name="_Toc3351"/>
      <w:bookmarkStart w:id="1790" w:name="_Toc1079674130"/>
      <w:r>
        <w:rPr>
          <w:rFonts w:hint="default" w:ascii="Times New Roman" w:hAnsi="Times New Roman" w:cs="Times New Roman"/>
          <w:color w:val="auto"/>
          <w:highlight w:val="none"/>
        </w:rPr>
        <w:t>收益取得方式、价格和收费的确定和调整</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4915807C">
      <w:pPr>
        <w:pStyle w:val="4"/>
        <w:spacing w:before="156" w:after="156"/>
        <w:rPr>
          <w:rFonts w:hint="default" w:ascii="Times New Roman" w:hAnsi="Times New Roman" w:cs="Times New Roman"/>
          <w:color w:val="auto"/>
          <w:highlight w:val="none"/>
        </w:rPr>
      </w:pPr>
      <w:bookmarkStart w:id="1791" w:name="_Toc402428951"/>
      <w:bookmarkStart w:id="1792" w:name="_Toc405146873"/>
      <w:bookmarkStart w:id="1793" w:name="_Toc29028"/>
      <w:bookmarkStart w:id="1794" w:name="_Toc24077"/>
      <w:bookmarkStart w:id="1795" w:name="_Toc11334"/>
      <w:bookmarkStart w:id="1796" w:name="_Toc31041"/>
      <w:bookmarkStart w:id="1797" w:name="_Toc14784"/>
      <w:bookmarkStart w:id="1798" w:name="_Toc5692"/>
      <w:bookmarkStart w:id="1799" w:name="_Toc1978125258"/>
      <w:bookmarkStart w:id="1800" w:name="_Toc258233912"/>
      <w:bookmarkStart w:id="1801" w:name="_Toc1428153825"/>
      <w:bookmarkStart w:id="1802" w:name="_Toc1993769407"/>
      <w:bookmarkStart w:id="1803" w:name="_Toc1467190443"/>
      <w:bookmarkStart w:id="1804" w:name="_Toc1096139878"/>
      <w:bookmarkStart w:id="1805" w:name="_Toc794770534"/>
      <w:bookmarkStart w:id="1806" w:name="_Toc28700"/>
      <w:bookmarkStart w:id="1807" w:name="_Toc11488"/>
      <w:bookmarkStart w:id="1808" w:name="_Toc16586"/>
      <w:bookmarkStart w:id="1809" w:name="_Toc1012145703"/>
      <w:bookmarkStart w:id="1810" w:name="_Toc672777597"/>
      <w:bookmarkStart w:id="1811" w:name="_Toc31630"/>
      <w:bookmarkStart w:id="1812" w:name="_Toc28857"/>
      <w:bookmarkStart w:id="1813" w:name="_Toc28033"/>
      <w:bookmarkStart w:id="1814" w:name="_Toc1519902262"/>
      <w:bookmarkStart w:id="1815" w:name="_Toc28586"/>
      <w:bookmarkStart w:id="1816" w:name="_Toc2130153839"/>
      <w:bookmarkStart w:id="1817" w:name="_Toc27665"/>
      <w:bookmarkStart w:id="1818" w:name="_Toc1412646530"/>
      <w:bookmarkStart w:id="1819" w:name="_Toc21405"/>
      <w:r>
        <w:rPr>
          <w:rFonts w:hint="default" w:ascii="Times New Roman" w:hAnsi="Times New Roman" w:cs="Times New Roman"/>
          <w:color w:val="auto"/>
          <w:highlight w:val="none"/>
        </w:rPr>
        <w:t>项目</w:t>
      </w:r>
      <w:bookmarkEnd w:id="1791"/>
      <w:bookmarkEnd w:id="1792"/>
      <w:r>
        <w:rPr>
          <w:rFonts w:hint="default" w:ascii="Times New Roman" w:hAnsi="Times New Roman" w:cs="Times New Roman"/>
          <w:color w:val="auto"/>
          <w:highlight w:val="none"/>
        </w:rPr>
        <w:t>收益取得方式</w:t>
      </w:r>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38A1A338">
      <w:pPr>
        <w:numPr>
          <w:ilvl w:val="0"/>
          <w:numId w:val="8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乙方通过运营</w:t>
      </w:r>
      <w:r>
        <w:rPr>
          <w:rFonts w:hint="eastAsia" w:cs="Times New Roman"/>
          <w:color w:val="auto"/>
          <w:highlight w:val="none"/>
          <w:lang w:val="en-US" w:eastAsia="zh-CN"/>
        </w:rPr>
        <w:t>停车场及体育场馆获得机动车停放收入、新能源汽车充电收入及体育场馆租赁收入。</w:t>
      </w:r>
    </w:p>
    <w:p w14:paraId="3CB188A8">
      <w:pPr>
        <w:numPr>
          <w:ilvl w:val="0"/>
          <w:numId w:val="82"/>
        </w:numPr>
        <w:spacing w:after="156"/>
        <w:ind w:firstLine="480"/>
        <w:rPr>
          <w:rFonts w:hint="default" w:eastAsiaTheme="minorEastAsia"/>
          <w:color w:val="auto"/>
          <w:highlight w:val="none"/>
          <w:lang w:val="en-US" w:eastAsia="zh-CN"/>
        </w:rPr>
      </w:pPr>
      <w:r>
        <w:rPr>
          <w:rFonts w:hint="eastAsia" w:cs="Times New Roman"/>
          <w:color w:val="auto"/>
          <w:highlight w:val="none"/>
          <w:lang w:val="en-US" w:eastAsia="zh-CN"/>
        </w:rPr>
        <w:t>停车场及体育场馆</w:t>
      </w:r>
      <w:r>
        <w:rPr>
          <w:rFonts w:hint="default"/>
          <w:color w:val="auto"/>
          <w:highlight w:val="none"/>
          <w:lang w:val="en-US" w:eastAsia="zh-CN"/>
        </w:rPr>
        <w:t>收费标准如下：</w:t>
      </w:r>
    </w:p>
    <w:p w14:paraId="7B061FFE">
      <w:pPr>
        <w:pStyle w:val="4"/>
        <w:numPr>
          <w:ilvl w:val="0"/>
          <w:numId w:val="83"/>
        </w:numPr>
        <w:ind w:leftChars="200" w:firstLineChars="0"/>
        <w:rPr>
          <w:rFonts w:hint="eastAsia"/>
          <w:color w:val="auto"/>
          <w:highlight w:val="none"/>
          <w:lang w:val="en-US" w:eastAsia="zh-CN"/>
        </w:rPr>
      </w:pPr>
      <w:bookmarkStart w:id="1820" w:name="_Toc13967"/>
      <w:r>
        <w:rPr>
          <w:rFonts w:hint="eastAsia"/>
          <w:color w:val="auto"/>
          <w:highlight w:val="none"/>
          <w:lang w:val="en-US" w:eastAsia="zh-CN"/>
        </w:rPr>
        <w:t>停车场收费标准</w:t>
      </w:r>
      <w:bookmarkEnd w:id="1820"/>
    </w:p>
    <w:p w14:paraId="1E295991">
      <w:pPr>
        <w:numPr>
          <w:ilvl w:val="1"/>
          <w:numId w:val="84"/>
        </w:numPr>
        <w:spacing w:after="156"/>
        <w:ind w:left="1080" w:leftChars="300" w:hanging="360" w:hangingChars="15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停车场运营收费应满足本项目公益性要求，详见</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_Ref1858156234 \w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第7条</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p>
    <w:p w14:paraId="7FAA316C">
      <w:pPr>
        <w:numPr>
          <w:ilvl w:val="1"/>
          <w:numId w:val="84"/>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《广州市发展改革委 广州市住房和城乡建设局 广州市交通运输局 广州市市场监管局关于完善机动车停放服务收费管理有关问题的通知》（穗发改规字〔2021〕2号）：（一）对于社会资本全额投资的停车场，其机动车停放服务收费，由经营者依据法律法规和相关规定，根据市场供求和竞争状况自主制定。</w:t>
      </w:r>
    </w:p>
    <w:p w14:paraId="6A6F1B86">
      <w:pPr>
        <w:numPr>
          <w:ilvl w:val="-1"/>
          <w:numId w:val="0"/>
        </w:numPr>
        <w:spacing w:after="156"/>
        <w:ind w:left="720" w:leftChars="300" w:firstLine="0" w:firstLineChars="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本项目停车场</w:t>
      </w:r>
      <w:r>
        <w:rPr>
          <w:rFonts w:hint="default" w:ascii="Times New Roman" w:hAnsi="Times New Roman" w:cs="Times New Roman"/>
          <w:color w:val="auto"/>
          <w:highlight w:val="none"/>
        </w:rPr>
        <w:t>属于穗发改规字〔2021〕2号文中（一）社会资本全额投资的停车场，可以实行市场调节价。</w:t>
      </w:r>
      <w:r>
        <w:rPr>
          <w:rFonts w:hint="default" w:ascii="Times New Roman" w:hAnsi="Times New Roman" w:cs="Times New Roman"/>
          <w:color w:val="auto"/>
          <w:highlight w:val="none"/>
          <w:lang w:val="en-US" w:eastAsia="zh-CN"/>
        </w:rPr>
        <w:t>本项目在特许经营方案编制阶段已综合参考政府指导价与</w:t>
      </w:r>
      <w:r>
        <w:rPr>
          <w:rFonts w:hint="default" w:ascii="Times New Roman" w:hAnsi="Times New Roman" w:cs="Times New Roman"/>
          <w:color w:val="auto"/>
          <w:highlight w:val="none"/>
        </w:rPr>
        <w:t>附近1公里范围内停车场收费标准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本项目停车场的</w:t>
      </w:r>
      <w:r>
        <w:rPr>
          <w:rFonts w:hint="default" w:ascii="Times New Roman" w:hAnsi="Times New Roman" w:cs="Times New Roman"/>
          <w:color w:val="auto"/>
          <w:highlight w:val="none"/>
          <w:lang w:val="en-US" w:eastAsia="zh-CN"/>
        </w:rPr>
        <w:t>实际</w:t>
      </w:r>
      <w:r>
        <w:rPr>
          <w:rFonts w:hint="default" w:ascii="Times New Roman" w:hAnsi="Times New Roman" w:cs="Times New Roman"/>
          <w:color w:val="auto"/>
          <w:highlight w:val="none"/>
        </w:rPr>
        <w:t>收费标准，应以特许经营方案中的收费标准作为上限</w:t>
      </w:r>
      <w:r>
        <w:rPr>
          <w:rFonts w:hint="default" w:ascii="Times New Roman" w:hAnsi="Times New Roman" w:cs="Times New Roman"/>
          <w:color w:val="auto"/>
          <w:highlight w:val="none"/>
          <w:lang w:eastAsia="zh-CN"/>
        </w:rPr>
        <w:t>：</w:t>
      </w:r>
    </w:p>
    <w:p w14:paraId="052D4F2B">
      <w:pPr>
        <w:numPr>
          <w:ins w:id="1" w:author="KEYI" w:date=""/>
        </w:numPr>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停车场收费标准（上限值）</w:t>
      </w:r>
    </w:p>
    <w:tbl>
      <w:tblPr>
        <w:tblStyle w:val="34"/>
        <w:tblW w:w="5000"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23" w:type="dxa"/>
          <w:bottom w:w="0" w:type="dxa"/>
          <w:right w:w="23" w:type="dxa"/>
        </w:tblCellMar>
      </w:tblPr>
      <w:tblGrid>
        <w:gridCol w:w="486"/>
        <w:gridCol w:w="926"/>
        <w:gridCol w:w="3566"/>
        <w:gridCol w:w="1806"/>
        <w:gridCol w:w="1568"/>
      </w:tblGrid>
      <w:tr w14:paraId="128B35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blHeader/>
        </w:trPr>
        <w:tc>
          <w:tcPr>
            <w:tcW w:w="270" w:type="pct"/>
            <w:tcBorders>
              <w:tl2br w:val="nil"/>
              <w:tr2bl w:val="nil"/>
            </w:tcBorders>
            <w:shd w:val="clear" w:color="auto" w:fill="auto"/>
            <w:noWrap/>
            <w:vAlign w:val="center"/>
          </w:tcPr>
          <w:p w14:paraId="15DA4A2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序号</w:t>
            </w:r>
          </w:p>
        </w:tc>
        <w:tc>
          <w:tcPr>
            <w:tcW w:w="513" w:type="pct"/>
            <w:tcBorders>
              <w:tl2br w:val="nil"/>
              <w:tr2bl w:val="nil"/>
            </w:tcBorders>
            <w:shd w:val="clear" w:color="auto" w:fill="auto"/>
            <w:noWrap/>
            <w:vAlign w:val="center"/>
          </w:tcPr>
          <w:p w14:paraId="1D07861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停车情形</w:t>
            </w:r>
          </w:p>
        </w:tc>
        <w:tc>
          <w:tcPr>
            <w:tcW w:w="1970" w:type="pct"/>
            <w:tcBorders>
              <w:tl2br w:val="nil"/>
              <w:tr2bl w:val="nil"/>
            </w:tcBorders>
            <w:shd w:val="clear" w:color="auto" w:fill="auto"/>
            <w:noWrap/>
            <w:vAlign w:val="center"/>
          </w:tcPr>
          <w:p w14:paraId="02DE74E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分类</w:t>
            </w:r>
          </w:p>
        </w:tc>
        <w:tc>
          <w:tcPr>
            <w:tcW w:w="999" w:type="pct"/>
            <w:tcBorders>
              <w:tl2br w:val="nil"/>
              <w:tr2bl w:val="nil"/>
            </w:tcBorders>
            <w:shd w:val="clear" w:color="auto" w:fill="auto"/>
            <w:noWrap/>
            <w:vAlign w:val="center"/>
          </w:tcPr>
          <w:p w14:paraId="758DDF5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收费标准</w:t>
            </w:r>
          </w:p>
        </w:tc>
        <w:tc>
          <w:tcPr>
            <w:tcW w:w="1245" w:type="pct"/>
            <w:tcBorders>
              <w:tl2br w:val="nil"/>
              <w:tr2bl w:val="nil"/>
            </w:tcBorders>
            <w:shd w:val="clear" w:color="auto" w:fill="auto"/>
            <w:noWrap/>
            <w:vAlign w:val="center"/>
          </w:tcPr>
          <w:p w14:paraId="737D881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黑体" w:hAnsi="黑体" w:eastAsia="黑体" w:cs="黑体"/>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收费幅度</w:t>
            </w:r>
          </w:p>
        </w:tc>
      </w:tr>
      <w:tr w14:paraId="6909B37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restart"/>
            <w:tcBorders>
              <w:tl2br w:val="nil"/>
              <w:tr2bl w:val="nil"/>
            </w:tcBorders>
            <w:shd w:val="clear" w:color="auto" w:fill="auto"/>
            <w:noWrap/>
            <w:vAlign w:val="center"/>
          </w:tcPr>
          <w:p w14:paraId="47DEE41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w:t>
            </w:r>
          </w:p>
        </w:tc>
        <w:tc>
          <w:tcPr>
            <w:tcW w:w="513" w:type="pct"/>
            <w:vMerge w:val="restart"/>
            <w:tcBorders>
              <w:tl2br w:val="nil"/>
              <w:tr2bl w:val="nil"/>
            </w:tcBorders>
            <w:shd w:val="clear" w:color="auto" w:fill="auto"/>
            <w:noWrap/>
            <w:vAlign w:val="center"/>
          </w:tcPr>
          <w:p w14:paraId="6BAE397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临时停车</w:t>
            </w:r>
          </w:p>
        </w:tc>
        <w:tc>
          <w:tcPr>
            <w:tcW w:w="1970" w:type="pct"/>
            <w:tcBorders>
              <w:tl2br w:val="nil"/>
              <w:tr2bl w:val="nil"/>
            </w:tcBorders>
            <w:shd w:val="clear" w:color="auto" w:fill="auto"/>
            <w:noWrap/>
            <w:vAlign w:val="center"/>
          </w:tcPr>
          <w:p w14:paraId="50E823A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7:00-21:00</w:t>
            </w:r>
          </w:p>
        </w:tc>
        <w:tc>
          <w:tcPr>
            <w:tcW w:w="999" w:type="pct"/>
            <w:tcBorders>
              <w:tl2br w:val="nil"/>
              <w:tr2bl w:val="nil"/>
            </w:tcBorders>
            <w:shd w:val="clear" w:color="auto" w:fill="auto"/>
            <w:noWrap/>
            <w:vAlign w:val="center"/>
          </w:tcPr>
          <w:p w14:paraId="1B89FC0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5元/小时</w:t>
            </w:r>
          </w:p>
        </w:tc>
        <w:tc>
          <w:tcPr>
            <w:tcW w:w="1245" w:type="pct"/>
            <w:vMerge w:val="restart"/>
            <w:tcBorders>
              <w:tl2br w:val="nil"/>
              <w:tr2bl w:val="nil"/>
            </w:tcBorders>
            <w:shd w:val="clear" w:color="auto" w:fill="auto"/>
            <w:noWrap/>
            <w:vAlign w:val="center"/>
          </w:tcPr>
          <w:p w14:paraId="03F91BB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0D0D0D" w:themeColor="text1" w:themeTint="F2"/>
                <w:kern w:val="0"/>
                <w:sz w:val="22"/>
                <w:szCs w:val="22"/>
                <w:highlight w:val="none"/>
                <w:u w:val="none"/>
                <w:lang w:bidi="ar"/>
                <w14:textFill>
                  <w14:solidFill>
                    <w14:schemeClr w14:val="tx1">
                      <w14:lumMod w14:val="95000"/>
                      <w14:lumOff w14:val="5000"/>
                    </w14:schemeClr>
                  </w14:solidFill>
                </w14:textFill>
              </w:rPr>
            </w:pPr>
            <w:r>
              <w:rPr>
                <w:rFonts w:hint="default" w:eastAsia="仿宋_GB2312"/>
                <w:color w:val="0D0D0D" w:themeColor="text1" w:themeTint="F2"/>
                <w:kern w:val="0"/>
                <w:sz w:val="22"/>
                <w:szCs w:val="22"/>
                <w:highlight w:val="none"/>
                <w:u w:val="none"/>
                <w:lang w:bidi="ar"/>
                <w14:textFill>
                  <w14:solidFill>
                    <w14:schemeClr w14:val="tx1">
                      <w14:lumMod w14:val="95000"/>
                      <w14:lumOff w14:val="5000"/>
                    </w14:schemeClr>
                  </w14:solidFill>
                </w14:textFill>
              </w:rPr>
              <w:t>每3年增长</w:t>
            </w:r>
          </w:p>
          <w:p w14:paraId="14B39A1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eastAsia="仿宋_GB2312"/>
                <w:color w:val="0D0D0D" w:themeColor="text1" w:themeTint="F2"/>
                <w:kern w:val="0"/>
                <w:sz w:val="22"/>
                <w:szCs w:val="22"/>
                <w:highlight w:val="none"/>
                <w:u w:val="none"/>
                <w:lang w:bidi="ar"/>
                <w14:textFill>
                  <w14:solidFill>
                    <w14:schemeClr w14:val="tx1">
                      <w14:lumMod w14:val="95000"/>
                      <w14:lumOff w14:val="5000"/>
                    </w14:schemeClr>
                  </w14:solidFill>
                </w14:textFill>
              </w:rPr>
              <w:t>0.5元/小时</w:t>
            </w:r>
          </w:p>
        </w:tc>
      </w:tr>
      <w:tr w14:paraId="731C555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continue"/>
            <w:tcBorders>
              <w:tl2br w:val="nil"/>
              <w:tr2bl w:val="nil"/>
            </w:tcBorders>
            <w:shd w:val="clear" w:color="auto" w:fill="auto"/>
            <w:noWrap/>
            <w:vAlign w:val="center"/>
          </w:tcPr>
          <w:p w14:paraId="6B3241E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513" w:type="pct"/>
            <w:vMerge w:val="continue"/>
            <w:tcBorders>
              <w:tl2br w:val="nil"/>
              <w:tr2bl w:val="nil"/>
            </w:tcBorders>
            <w:shd w:val="clear" w:color="auto" w:fill="auto"/>
            <w:noWrap/>
            <w:vAlign w:val="center"/>
          </w:tcPr>
          <w:p w14:paraId="0422AE3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970" w:type="pct"/>
            <w:tcBorders>
              <w:tl2br w:val="nil"/>
              <w:tr2bl w:val="nil"/>
            </w:tcBorders>
            <w:shd w:val="clear" w:color="auto" w:fill="auto"/>
            <w:noWrap/>
            <w:vAlign w:val="center"/>
          </w:tcPr>
          <w:p w14:paraId="2D02E0F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21:00-7:00</w:t>
            </w:r>
          </w:p>
        </w:tc>
        <w:tc>
          <w:tcPr>
            <w:tcW w:w="999" w:type="pct"/>
            <w:tcBorders>
              <w:tl2br w:val="nil"/>
              <w:tr2bl w:val="nil"/>
            </w:tcBorders>
            <w:shd w:val="clear" w:color="auto" w:fill="auto"/>
            <w:noWrap/>
            <w:vAlign w:val="center"/>
          </w:tcPr>
          <w:p w14:paraId="5EA1643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5元/小时</w:t>
            </w:r>
          </w:p>
        </w:tc>
        <w:tc>
          <w:tcPr>
            <w:tcW w:w="1245" w:type="pct"/>
            <w:vMerge w:val="continue"/>
            <w:tcBorders>
              <w:tl2br w:val="nil"/>
              <w:tr2bl w:val="nil"/>
            </w:tcBorders>
            <w:shd w:val="clear" w:color="auto" w:fill="auto"/>
            <w:noWrap/>
            <w:vAlign w:val="center"/>
          </w:tcPr>
          <w:p w14:paraId="5028049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p>
        </w:tc>
      </w:tr>
      <w:tr w14:paraId="72E599B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restart"/>
            <w:tcBorders>
              <w:tl2br w:val="nil"/>
              <w:tr2bl w:val="nil"/>
            </w:tcBorders>
            <w:shd w:val="clear" w:color="auto" w:fill="auto"/>
            <w:noWrap/>
            <w:vAlign w:val="center"/>
          </w:tcPr>
          <w:p w14:paraId="52FDEAB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w:t>
            </w:r>
          </w:p>
        </w:tc>
        <w:tc>
          <w:tcPr>
            <w:tcW w:w="513" w:type="pct"/>
            <w:vMerge w:val="restart"/>
            <w:tcBorders>
              <w:tl2br w:val="nil"/>
              <w:tr2bl w:val="nil"/>
            </w:tcBorders>
            <w:shd w:val="clear" w:color="auto" w:fill="auto"/>
            <w:noWrap/>
            <w:vAlign w:val="center"/>
          </w:tcPr>
          <w:p w14:paraId="5FE86B1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月保</w:t>
            </w:r>
          </w:p>
        </w:tc>
        <w:tc>
          <w:tcPr>
            <w:tcW w:w="1970" w:type="pct"/>
            <w:tcBorders>
              <w:tl2br w:val="nil"/>
              <w:tr2bl w:val="nil"/>
            </w:tcBorders>
            <w:shd w:val="clear" w:color="auto" w:fill="auto"/>
            <w:noWrap/>
            <w:vAlign w:val="center"/>
          </w:tcPr>
          <w:p w14:paraId="2110079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lang w:val="en-US" w:eastAsia="zh-CN"/>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sz w:val="22"/>
                <w:szCs w:val="22"/>
                <w:highlight w:val="none"/>
                <w:u w:val="none"/>
                <w:lang w:val="en-US" w:eastAsia="zh-CN"/>
                <w14:textFill>
                  <w14:solidFill>
                    <w14:schemeClr w14:val="tx1">
                      <w14:lumMod w14:val="95000"/>
                      <w14:lumOff w14:val="5000"/>
                    </w14:schemeClr>
                  </w14:solidFill>
                </w14:textFill>
              </w:rPr>
              <w:t>非优惠对象</w:t>
            </w:r>
          </w:p>
        </w:tc>
        <w:tc>
          <w:tcPr>
            <w:tcW w:w="999" w:type="pct"/>
            <w:tcBorders>
              <w:tl2br w:val="nil"/>
              <w:tr2bl w:val="nil"/>
            </w:tcBorders>
            <w:shd w:val="clear" w:color="auto" w:fill="auto"/>
            <w:noWrap/>
            <w:vAlign w:val="center"/>
          </w:tcPr>
          <w:p w14:paraId="372165C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350元/月</w:t>
            </w:r>
          </w:p>
        </w:tc>
        <w:tc>
          <w:tcPr>
            <w:tcW w:w="1245" w:type="pct"/>
            <w:vMerge w:val="restart"/>
            <w:tcBorders>
              <w:tl2br w:val="nil"/>
              <w:tr2bl w:val="nil"/>
            </w:tcBorders>
            <w:shd w:val="clear" w:color="auto" w:fill="auto"/>
            <w:noWrap/>
            <w:vAlign w:val="center"/>
          </w:tcPr>
          <w:p w14:paraId="3275758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color w:val="0D0D0D" w:themeColor="text1" w:themeTint="F2"/>
                <w:kern w:val="0"/>
                <w:sz w:val="22"/>
                <w:szCs w:val="22"/>
                <w:highlight w:val="none"/>
                <w:u w:val="none"/>
                <w:lang w:bidi="ar"/>
                <w14:textFill>
                  <w14:solidFill>
                    <w14:schemeClr w14:val="tx1">
                      <w14:lumMod w14:val="95000"/>
                      <w14:lumOff w14:val="5000"/>
                    </w14:schemeClr>
                  </w14:solidFill>
                </w14:textFill>
              </w:rPr>
            </w:pPr>
            <w:r>
              <w:rPr>
                <w:rFonts w:hint="default" w:eastAsia="仿宋_GB2312"/>
                <w:color w:val="0D0D0D" w:themeColor="text1" w:themeTint="F2"/>
                <w:kern w:val="0"/>
                <w:sz w:val="22"/>
                <w:szCs w:val="22"/>
                <w:highlight w:val="none"/>
                <w:u w:val="none"/>
                <w:lang w:bidi="ar"/>
                <w14:textFill>
                  <w14:solidFill>
                    <w14:schemeClr w14:val="tx1">
                      <w14:lumMod w14:val="95000"/>
                      <w14:lumOff w14:val="5000"/>
                    </w14:schemeClr>
                  </w14:solidFill>
                </w14:textFill>
              </w:rPr>
              <w:t>每3年增长</w:t>
            </w:r>
          </w:p>
          <w:p w14:paraId="151EE43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eastAsia="仿宋_GB2312"/>
                <w:color w:val="0D0D0D" w:themeColor="text1" w:themeTint="F2"/>
                <w:kern w:val="0"/>
                <w:sz w:val="22"/>
                <w:szCs w:val="22"/>
                <w:highlight w:val="none"/>
                <w:u w:val="none"/>
                <w:lang w:bidi="ar"/>
                <w14:textFill>
                  <w14:solidFill>
                    <w14:schemeClr w14:val="tx1">
                      <w14:lumMod w14:val="95000"/>
                      <w14:lumOff w14:val="5000"/>
                    </w14:schemeClr>
                  </w14:solidFill>
                </w14:textFill>
              </w:rPr>
              <w:t>25元/月</w:t>
            </w:r>
          </w:p>
        </w:tc>
      </w:tr>
      <w:tr w14:paraId="0A50E4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continue"/>
            <w:tcBorders>
              <w:tl2br w:val="nil"/>
              <w:tr2bl w:val="nil"/>
            </w:tcBorders>
            <w:shd w:val="clear" w:color="auto" w:fill="auto"/>
            <w:noWrap/>
            <w:vAlign w:val="center"/>
          </w:tcPr>
          <w:p w14:paraId="0CA3903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513" w:type="pct"/>
            <w:vMerge w:val="continue"/>
            <w:tcBorders>
              <w:tl2br w:val="nil"/>
              <w:tr2bl w:val="nil"/>
            </w:tcBorders>
            <w:shd w:val="clear" w:color="auto" w:fill="auto"/>
            <w:noWrap/>
            <w:vAlign w:val="center"/>
          </w:tcPr>
          <w:p w14:paraId="0D1BE15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970" w:type="pct"/>
            <w:tcBorders>
              <w:tl2br w:val="nil"/>
              <w:tr2bl w:val="nil"/>
            </w:tcBorders>
            <w:shd w:val="clear" w:color="auto" w:fill="auto"/>
            <w:noWrap/>
            <w:vAlign w:val="center"/>
          </w:tcPr>
          <w:p w14:paraId="2D1F6C2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优惠对象</w:t>
            </w:r>
          </w:p>
          <w:p w14:paraId="334EB52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lang w:val="en-US"/>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（田美村户籍村民，仅限300名额）</w:t>
            </w:r>
          </w:p>
        </w:tc>
        <w:tc>
          <w:tcPr>
            <w:tcW w:w="999" w:type="pct"/>
            <w:tcBorders>
              <w:tl2br w:val="nil"/>
              <w:tr2bl w:val="nil"/>
            </w:tcBorders>
            <w:shd w:val="clear" w:color="auto" w:fill="auto"/>
            <w:noWrap/>
            <w:vAlign w:val="center"/>
          </w:tcPr>
          <w:p w14:paraId="467C9E4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260元/月</w:t>
            </w:r>
          </w:p>
        </w:tc>
        <w:tc>
          <w:tcPr>
            <w:tcW w:w="1245" w:type="pct"/>
            <w:vMerge w:val="continue"/>
            <w:tcBorders>
              <w:tl2br w:val="nil"/>
              <w:tr2bl w:val="nil"/>
            </w:tcBorders>
            <w:shd w:val="clear" w:color="auto" w:fill="auto"/>
            <w:noWrap/>
            <w:vAlign w:val="center"/>
          </w:tcPr>
          <w:p w14:paraId="454EA36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p>
        </w:tc>
      </w:tr>
      <w:tr w14:paraId="44CC69A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restart"/>
            <w:tcBorders>
              <w:tl2br w:val="nil"/>
              <w:tr2bl w:val="nil"/>
            </w:tcBorders>
            <w:shd w:val="clear" w:color="auto" w:fill="auto"/>
            <w:noWrap/>
            <w:vAlign w:val="center"/>
          </w:tcPr>
          <w:p w14:paraId="4956297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p>
        </w:tc>
        <w:tc>
          <w:tcPr>
            <w:tcW w:w="513" w:type="pct"/>
            <w:vMerge w:val="restart"/>
            <w:tcBorders>
              <w:tl2br w:val="nil"/>
              <w:tr2bl w:val="nil"/>
            </w:tcBorders>
            <w:shd w:val="clear" w:color="auto" w:fill="auto"/>
            <w:noWrap/>
            <w:vAlign w:val="center"/>
          </w:tcPr>
          <w:p w14:paraId="2A1377A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充电桩</w:t>
            </w:r>
          </w:p>
        </w:tc>
        <w:tc>
          <w:tcPr>
            <w:tcW w:w="1970" w:type="pct"/>
            <w:tcBorders>
              <w:tl2br w:val="nil"/>
              <w:tr2bl w:val="nil"/>
            </w:tcBorders>
            <w:shd w:val="clear" w:color="auto" w:fill="auto"/>
            <w:noWrap/>
            <w:vAlign w:val="center"/>
          </w:tcPr>
          <w:p w14:paraId="59FEE10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服务费</w:t>
            </w:r>
          </w:p>
        </w:tc>
        <w:tc>
          <w:tcPr>
            <w:tcW w:w="999" w:type="pct"/>
            <w:tcBorders>
              <w:tl2br w:val="nil"/>
              <w:tr2bl w:val="nil"/>
            </w:tcBorders>
            <w:shd w:val="clear" w:color="auto" w:fill="auto"/>
            <w:noWrap/>
            <w:vAlign w:val="center"/>
          </w:tcPr>
          <w:p w14:paraId="41DFEAA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0.36元/小时</w:t>
            </w:r>
          </w:p>
        </w:tc>
        <w:tc>
          <w:tcPr>
            <w:tcW w:w="1245" w:type="pct"/>
            <w:tcBorders>
              <w:tl2br w:val="nil"/>
              <w:tr2bl w:val="nil"/>
            </w:tcBorders>
            <w:shd w:val="clear" w:color="auto" w:fill="auto"/>
            <w:noWrap/>
            <w:vAlign w:val="center"/>
          </w:tcPr>
          <w:p w14:paraId="1C64B1C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p>
        </w:tc>
      </w:tr>
      <w:tr w14:paraId="458F5E2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vMerge w:val="continue"/>
            <w:tcBorders>
              <w:tl2br w:val="nil"/>
              <w:tr2bl w:val="nil"/>
            </w:tcBorders>
            <w:shd w:val="clear" w:color="auto" w:fill="auto"/>
            <w:noWrap/>
            <w:vAlign w:val="center"/>
          </w:tcPr>
          <w:p w14:paraId="21735C2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513" w:type="pct"/>
            <w:vMerge w:val="continue"/>
            <w:tcBorders>
              <w:tl2br w:val="nil"/>
              <w:tr2bl w:val="nil"/>
            </w:tcBorders>
            <w:shd w:val="clear" w:color="auto" w:fill="auto"/>
            <w:noWrap/>
            <w:vAlign w:val="center"/>
          </w:tcPr>
          <w:p w14:paraId="513FA57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970" w:type="pct"/>
            <w:tcBorders>
              <w:tl2br w:val="nil"/>
              <w:tr2bl w:val="nil"/>
            </w:tcBorders>
            <w:shd w:val="clear" w:color="auto" w:fill="auto"/>
            <w:noWrap/>
            <w:vAlign w:val="center"/>
          </w:tcPr>
          <w:p w14:paraId="465113D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电费</w:t>
            </w:r>
          </w:p>
        </w:tc>
        <w:tc>
          <w:tcPr>
            <w:tcW w:w="999" w:type="pct"/>
            <w:tcBorders>
              <w:tl2br w:val="nil"/>
              <w:tr2bl w:val="nil"/>
            </w:tcBorders>
            <w:shd w:val="clear" w:color="auto" w:fill="auto"/>
            <w:noWrap/>
            <w:vAlign w:val="center"/>
          </w:tcPr>
          <w:p w14:paraId="32DE3EF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根据实时电价收费</w:t>
            </w:r>
          </w:p>
        </w:tc>
        <w:tc>
          <w:tcPr>
            <w:tcW w:w="1245" w:type="pct"/>
            <w:tcBorders>
              <w:tl2br w:val="nil"/>
              <w:tr2bl w:val="nil"/>
            </w:tcBorders>
            <w:shd w:val="clear" w:color="auto" w:fill="auto"/>
            <w:noWrap/>
            <w:vAlign w:val="center"/>
          </w:tcPr>
          <w:p w14:paraId="0A0A104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p>
        </w:tc>
      </w:tr>
      <w:tr w14:paraId="219820D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tcBorders>
              <w:tl2br w:val="nil"/>
              <w:tr2bl w:val="nil"/>
            </w:tcBorders>
            <w:shd w:val="clear" w:color="auto" w:fill="auto"/>
            <w:noWrap/>
            <w:vAlign w:val="center"/>
          </w:tcPr>
          <w:p w14:paraId="08F54B2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4</w:t>
            </w:r>
          </w:p>
        </w:tc>
        <w:tc>
          <w:tcPr>
            <w:tcW w:w="513" w:type="pct"/>
            <w:tcBorders>
              <w:tl2br w:val="nil"/>
              <w:tr2bl w:val="nil"/>
            </w:tcBorders>
            <w:shd w:val="clear" w:color="auto" w:fill="auto"/>
            <w:noWrap/>
            <w:vAlign w:val="center"/>
          </w:tcPr>
          <w:p w14:paraId="0BA79DF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家长接送</w:t>
            </w:r>
          </w:p>
        </w:tc>
        <w:tc>
          <w:tcPr>
            <w:tcW w:w="1970" w:type="pct"/>
            <w:tcBorders>
              <w:tl2br w:val="nil"/>
              <w:tr2bl w:val="nil"/>
            </w:tcBorders>
            <w:shd w:val="clear" w:color="auto" w:fill="auto"/>
            <w:vAlign w:val="center"/>
          </w:tcPr>
          <w:p w14:paraId="27E4808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教学期间12:00-12:40、17:00-17:40</w:t>
            </w:r>
          </w:p>
        </w:tc>
        <w:tc>
          <w:tcPr>
            <w:tcW w:w="999" w:type="pct"/>
            <w:tcBorders>
              <w:tl2br w:val="nil"/>
              <w:tr2bl w:val="nil"/>
            </w:tcBorders>
            <w:shd w:val="clear" w:color="auto" w:fill="auto"/>
            <w:noWrap/>
            <w:vAlign w:val="center"/>
          </w:tcPr>
          <w:p w14:paraId="1FF9BD0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免费</w:t>
            </w:r>
          </w:p>
        </w:tc>
        <w:tc>
          <w:tcPr>
            <w:tcW w:w="1245" w:type="pct"/>
            <w:tcBorders>
              <w:tl2br w:val="nil"/>
              <w:tr2bl w:val="nil"/>
            </w:tcBorders>
            <w:shd w:val="clear" w:color="auto" w:fill="auto"/>
            <w:noWrap/>
            <w:vAlign w:val="center"/>
          </w:tcPr>
          <w:p w14:paraId="528EEFA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p>
        </w:tc>
      </w:tr>
      <w:tr w14:paraId="3CC947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23" w:type="dxa"/>
            <w:bottom w:w="0" w:type="dxa"/>
            <w:right w:w="23" w:type="dxa"/>
          </w:tblCellMar>
        </w:tblPrEx>
        <w:trPr>
          <w:cantSplit/>
          <w:trHeight w:val="23" w:hRule="atLeast"/>
        </w:trPr>
        <w:tc>
          <w:tcPr>
            <w:tcW w:w="270" w:type="pct"/>
            <w:tcBorders>
              <w:tl2br w:val="nil"/>
              <w:tr2bl w:val="nil"/>
            </w:tcBorders>
            <w:shd w:val="clear" w:color="auto" w:fill="auto"/>
            <w:noWrap/>
            <w:vAlign w:val="center"/>
          </w:tcPr>
          <w:p w14:paraId="6FCC474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5</w:t>
            </w:r>
          </w:p>
        </w:tc>
        <w:tc>
          <w:tcPr>
            <w:tcW w:w="513" w:type="pct"/>
            <w:tcBorders>
              <w:tl2br w:val="nil"/>
              <w:tr2bl w:val="nil"/>
            </w:tcBorders>
            <w:shd w:val="clear" w:color="auto" w:fill="auto"/>
            <w:noWrap/>
            <w:vAlign w:val="center"/>
          </w:tcPr>
          <w:p w14:paraId="57AFB5A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教师停车</w:t>
            </w:r>
          </w:p>
        </w:tc>
        <w:tc>
          <w:tcPr>
            <w:tcW w:w="1970" w:type="pct"/>
            <w:tcBorders>
              <w:tl2br w:val="nil"/>
              <w:tr2bl w:val="nil"/>
            </w:tcBorders>
            <w:shd w:val="clear" w:color="auto" w:fill="auto"/>
            <w:vAlign w:val="center"/>
          </w:tcPr>
          <w:p w14:paraId="125E0B6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工作日期间140个停车位</w:t>
            </w:r>
          </w:p>
        </w:tc>
        <w:tc>
          <w:tcPr>
            <w:tcW w:w="999" w:type="pct"/>
            <w:tcBorders>
              <w:tl2br w:val="nil"/>
              <w:tr2bl w:val="nil"/>
            </w:tcBorders>
            <w:shd w:val="clear" w:color="auto" w:fill="auto"/>
            <w:noWrap/>
            <w:vAlign w:val="center"/>
          </w:tcPr>
          <w:p w14:paraId="619AEB2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免费</w:t>
            </w:r>
          </w:p>
        </w:tc>
        <w:tc>
          <w:tcPr>
            <w:tcW w:w="1245" w:type="pct"/>
            <w:tcBorders>
              <w:tl2br w:val="nil"/>
              <w:tr2bl w:val="nil"/>
            </w:tcBorders>
            <w:shd w:val="clear" w:color="auto" w:fill="auto"/>
            <w:noWrap/>
            <w:vAlign w:val="center"/>
          </w:tcPr>
          <w:p w14:paraId="11CD81A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eastAsia="仿宋_GB2312" w:cs="Times New Roman"/>
                <w:b w:val="0"/>
                <w:bCs w:val="0"/>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p>
        </w:tc>
      </w:tr>
    </w:tbl>
    <w:p w14:paraId="07562458">
      <w:pPr>
        <w:numPr>
          <w:ins w:id="2" w:author="KEYI" w:date="2025-10-29T18:04:20Z"/>
        </w:numPr>
        <w:rPr>
          <w:rFonts w:hint="default" w:eastAsia="宋体"/>
          <w:lang w:val="en-US" w:eastAsia="zh-CN"/>
        </w:rPr>
      </w:pPr>
    </w:p>
    <w:p w14:paraId="0A4E32B3">
      <w:pPr>
        <w:numPr>
          <w:ilvl w:val="0"/>
          <w:numId w:val="0"/>
          <w:ins w:id="3" w:author="KEYI" w:date="2025-10-29T18:04:20Z"/>
        </w:numPr>
        <w:spacing w:after="156"/>
        <w:ind w:left="720" w:leftChars="300" w:firstLine="0" w:firstLineChars="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在特许经营期限内，当停车服务的</w:t>
      </w:r>
      <w:r>
        <w:rPr>
          <w:rFonts w:hint="default" w:ascii="Times New Roman" w:hAnsi="Times New Roman" w:cs="Times New Roman"/>
          <w:color w:val="auto"/>
          <w:highlight w:val="none"/>
        </w:rPr>
        <w:t>政府指导价</w:t>
      </w:r>
      <w:r>
        <w:rPr>
          <w:rFonts w:hint="default" w:ascii="Times New Roman" w:hAnsi="Times New Roman" w:cs="Times New Roman" w:eastAsiaTheme="minorEastAsia"/>
          <w:color w:val="auto"/>
          <w:highlight w:val="none"/>
          <w:lang w:eastAsia="zh-CN"/>
        </w:rPr>
        <w:t>、</w:t>
      </w:r>
      <w:r>
        <w:rPr>
          <w:rFonts w:hint="default" w:ascii="Times New Roman" w:hAnsi="Times New Roman" w:cs="Times New Roman" w:eastAsiaTheme="minorEastAsia"/>
          <w:color w:val="auto"/>
          <w:highlight w:val="none"/>
          <w:lang w:val="en-US" w:eastAsia="zh-CN"/>
        </w:rPr>
        <w:t>市场调节价与本项目收费标准存在较大偏差时，乙方可与甲方协商，总体以略低于市场调节价、兼顾本项目收益性与公益性为原则，重新确定停车场收费标准。</w:t>
      </w:r>
    </w:p>
    <w:p w14:paraId="6735F9E6">
      <w:pPr>
        <w:numPr>
          <w:ilvl w:val="1"/>
          <w:numId w:val="84"/>
        </w:numPr>
        <w:spacing w:after="156"/>
        <w:ind w:left="1080" w:leftChars="300" w:hanging="360" w:hangingChars="15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若后续相关收费管理政策有变动的，则按照最新政策执行。</w:t>
      </w:r>
    </w:p>
    <w:p w14:paraId="368351E8">
      <w:pPr>
        <w:pStyle w:val="4"/>
        <w:numPr>
          <w:ilvl w:val="0"/>
          <w:numId w:val="83"/>
        </w:numPr>
        <w:ind w:leftChars="200" w:firstLineChars="0"/>
        <w:rPr>
          <w:rFonts w:hint="eastAsia" w:eastAsia="宋体"/>
          <w:color w:val="auto"/>
          <w:highlight w:val="none"/>
          <w:lang w:val="en-US" w:eastAsia="zh-CN"/>
        </w:rPr>
      </w:pPr>
      <w:bookmarkStart w:id="1821" w:name="_Toc1166"/>
      <w:r>
        <w:rPr>
          <w:rFonts w:hint="eastAsia" w:eastAsia="宋体"/>
          <w:color w:val="auto"/>
          <w:highlight w:val="none"/>
          <w:lang w:val="en-US" w:eastAsia="zh-CN"/>
        </w:rPr>
        <w:t>体育场馆收费标准</w:t>
      </w:r>
      <w:bookmarkEnd w:id="1821"/>
    </w:p>
    <w:p w14:paraId="705A2E5C">
      <w:pPr>
        <w:numPr>
          <w:ilvl w:val="1"/>
          <w:numId w:val="85"/>
        </w:numPr>
        <w:spacing w:after="156"/>
        <w:ind w:left="1080" w:leftChars="300" w:hanging="360" w:hangingChars="15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体育场馆运营应满足本项目公益性要求，</w:t>
      </w:r>
      <w:r>
        <w:rPr>
          <w:rFonts w:hint="default" w:ascii="Times New Roman" w:hAnsi="Times New Roman" w:cs="Times New Roman"/>
          <w:color w:val="auto"/>
          <w:highlight w:val="none"/>
          <w:lang w:val="en-US" w:eastAsia="zh-CN"/>
        </w:rPr>
        <w:t>详见</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_Ref1858156234 \w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第7条</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p>
    <w:p w14:paraId="6D4A6F92">
      <w:pPr>
        <w:numPr>
          <w:ilvl w:val="1"/>
          <w:numId w:val="85"/>
        </w:numPr>
        <w:spacing w:after="156"/>
        <w:ind w:left="1080" w:leftChars="300" w:hanging="360" w:hangingChars="15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lang w:val="en-US" w:eastAsia="zh-CN"/>
        </w:rPr>
        <w:t>《</w:t>
      </w:r>
      <w:r>
        <w:rPr>
          <w:rFonts w:hint="default" w:ascii="Times New Roman" w:hAnsi="Times New Roman" w:cs="Times New Roman"/>
          <w:color w:val="auto"/>
          <w:highlight w:val="none"/>
        </w:rPr>
        <w:t>广州市公共文化设施收费管理办法</w:t>
      </w:r>
      <w:r>
        <w:rPr>
          <w:rFonts w:hint="default" w:ascii="Times New Roman" w:hAnsi="Times New Roman" w:cs="Times New Roman" w:eastAsiaTheme="minorEastAsia"/>
          <w:color w:val="auto"/>
          <w:highlight w:val="none"/>
          <w:lang w:val="en-US" w:eastAsia="zh-CN"/>
        </w:rPr>
        <w:t>》（</w:t>
      </w:r>
      <w:r>
        <w:rPr>
          <w:rFonts w:hint="default" w:ascii="Times New Roman" w:hAnsi="Times New Roman" w:cs="Times New Roman"/>
          <w:color w:val="auto"/>
          <w:highlight w:val="none"/>
        </w:rPr>
        <w:t>穗发改规字〔2025〕1号</w:t>
      </w:r>
      <w:r>
        <w:rPr>
          <w:rFonts w:hint="default" w:ascii="Times New Roman" w:hAnsi="Times New Roman" w:cs="Times New Roman" w:eastAsiaTheme="minorEastAsia"/>
          <w:color w:val="auto"/>
          <w:highlight w:val="none"/>
          <w:lang w:val="en-US" w:eastAsia="zh-CN"/>
        </w:rPr>
        <w:t>）：</w:t>
      </w:r>
      <w:r>
        <w:rPr>
          <w:rFonts w:hint="default" w:ascii="Times New Roman" w:hAnsi="Times New Roman" w:cs="Times New Roman"/>
          <w:color w:val="auto"/>
          <w:highlight w:val="none"/>
        </w:rPr>
        <w:t>第十一条  非政府投资建设的公共文化设施，其开放或提供相关服务收费，实行市场调节价。</w:t>
      </w:r>
    </w:p>
    <w:p w14:paraId="25F25889">
      <w:pPr>
        <w:numPr>
          <w:ilvl w:val="-1"/>
          <w:numId w:val="0"/>
        </w:numPr>
        <w:spacing w:after="156"/>
        <w:ind w:left="720" w:leftChars="300" w:firstLine="0" w:firstLineChars="0"/>
        <w:rPr>
          <w:rFonts w:hint="eastAsia"/>
          <w:color w:val="auto"/>
          <w:highlight w:val="none"/>
          <w:lang w:eastAsia="zh-CN"/>
        </w:rPr>
      </w:pPr>
      <w:r>
        <w:rPr>
          <w:rFonts w:hint="default" w:ascii="Times New Roman" w:hAnsi="Times New Roman" w:cs="Times New Roman" w:eastAsiaTheme="minorEastAsia"/>
          <w:color w:val="auto"/>
          <w:highlight w:val="none"/>
          <w:lang w:val="en-US" w:eastAsia="zh-CN"/>
        </w:rPr>
        <w:t>本项目体育场馆</w:t>
      </w:r>
      <w:r>
        <w:rPr>
          <w:rFonts w:hint="eastAsia" w:cs="Times New Roman"/>
          <w:color w:val="auto"/>
          <w:highlight w:val="none"/>
          <w:lang w:val="en-US" w:eastAsia="zh-CN"/>
        </w:rPr>
        <w:t>（含风雨体育馆、室外运动场）</w:t>
      </w:r>
      <w:r>
        <w:rPr>
          <w:rFonts w:hint="default" w:ascii="Times New Roman" w:hAnsi="Times New Roman" w:cs="Times New Roman" w:eastAsiaTheme="minorEastAsia"/>
          <w:color w:val="auto"/>
          <w:highlight w:val="none"/>
          <w:lang w:val="en-US" w:eastAsia="zh-CN"/>
        </w:rPr>
        <w:t>属于</w:t>
      </w:r>
      <w:r>
        <w:rPr>
          <w:rFonts w:hint="default" w:ascii="Times New Roman" w:hAnsi="Times New Roman" w:cs="Times New Roman" w:eastAsiaTheme="minorEastAsia"/>
          <w:color w:val="auto"/>
          <w:highlight w:val="none"/>
        </w:rPr>
        <w:t>穗发改规字〔2025〕1号</w:t>
      </w:r>
      <w:r>
        <w:rPr>
          <w:rFonts w:hint="default" w:ascii="Times New Roman" w:hAnsi="Times New Roman" w:cs="Times New Roman" w:eastAsiaTheme="minorEastAsia"/>
          <w:color w:val="auto"/>
          <w:highlight w:val="none"/>
          <w:lang w:val="en-US" w:eastAsia="zh-CN"/>
        </w:rPr>
        <w:t>文中的非政府投资建设的公共文化设施，收费实行市场调节价。</w:t>
      </w:r>
      <w:r>
        <w:rPr>
          <w:rFonts w:hint="default"/>
          <w:color w:val="auto"/>
          <w:highlight w:val="none"/>
        </w:rPr>
        <w:t>本项目在特许经营方案编制阶段已综合参考政府指导价与</w:t>
      </w:r>
      <w:r>
        <w:rPr>
          <w:rFonts w:hint="eastAsia"/>
          <w:color w:val="auto"/>
          <w:highlight w:val="none"/>
          <w:lang w:val="en-US" w:eastAsia="zh-CN"/>
        </w:rPr>
        <w:t>广州市其他体育场馆的</w:t>
      </w:r>
      <w:r>
        <w:rPr>
          <w:rFonts w:hint="default"/>
          <w:color w:val="auto"/>
          <w:highlight w:val="none"/>
        </w:rPr>
        <w:t>收费标准，本项目</w:t>
      </w:r>
      <w:r>
        <w:rPr>
          <w:rFonts w:hint="eastAsia"/>
          <w:color w:val="auto"/>
          <w:highlight w:val="none"/>
          <w:lang w:val="en-US" w:eastAsia="zh-CN"/>
        </w:rPr>
        <w:t>体育场馆</w:t>
      </w:r>
      <w:r>
        <w:rPr>
          <w:rFonts w:hint="default"/>
          <w:color w:val="auto"/>
          <w:highlight w:val="none"/>
        </w:rPr>
        <w:t>的实际收费标准，应以特许经营方案中的收费标准作为上限</w:t>
      </w:r>
      <w:r>
        <w:rPr>
          <w:rFonts w:hint="eastAsia"/>
          <w:color w:val="auto"/>
          <w:highlight w:val="none"/>
          <w:lang w:eastAsia="zh-CN"/>
        </w:rPr>
        <w:t>：</w:t>
      </w:r>
    </w:p>
    <w:p w14:paraId="15497C67">
      <w:pPr>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体育场馆收费标准（上限值）</w:t>
      </w:r>
    </w:p>
    <w:tbl>
      <w:tblPr>
        <w:tblStyle w:val="34"/>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6"/>
        <w:gridCol w:w="1756"/>
        <w:gridCol w:w="2468"/>
        <w:gridCol w:w="1324"/>
        <w:gridCol w:w="2315"/>
      </w:tblGrid>
      <w:tr w14:paraId="231928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27" w:hRule="atLeast"/>
          <w:jc w:val="center"/>
        </w:trPr>
        <w:tc>
          <w:tcPr>
            <w:tcW w:w="420" w:type="pct"/>
            <w:tcBorders>
              <w:tl2br w:val="nil"/>
              <w:tr2bl w:val="nil"/>
            </w:tcBorders>
            <w:shd w:val="clear" w:color="auto" w:fill="auto"/>
            <w:noWrap/>
            <w:vAlign w:val="center"/>
          </w:tcPr>
          <w:p w14:paraId="4F7A94C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序号</w:t>
            </w:r>
          </w:p>
        </w:tc>
        <w:tc>
          <w:tcPr>
            <w:tcW w:w="703" w:type="pct"/>
            <w:tcBorders>
              <w:tl2br w:val="nil"/>
              <w:tr2bl w:val="nil"/>
            </w:tcBorders>
            <w:shd w:val="clear" w:color="auto" w:fill="auto"/>
            <w:noWrap/>
            <w:vAlign w:val="center"/>
          </w:tcPr>
          <w:p w14:paraId="20D386E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场馆类型</w:t>
            </w:r>
          </w:p>
        </w:tc>
        <w:tc>
          <w:tcPr>
            <w:tcW w:w="1576" w:type="pct"/>
            <w:tcBorders>
              <w:tl2br w:val="nil"/>
              <w:tr2bl w:val="nil"/>
            </w:tcBorders>
            <w:shd w:val="clear" w:color="auto" w:fill="auto"/>
            <w:noWrap/>
            <w:vAlign w:val="center"/>
          </w:tcPr>
          <w:p w14:paraId="7D001C2F">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时段</w:t>
            </w:r>
            <w:r>
              <w:rPr>
                <w:rFonts w:hint="eastAsia" w:ascii="黑体" w:hAnsi="黑体" w:eastAsia="黑体" w:cs="黑体"/>
                <w:i w:val="0"/>
                <w:iCs w:val="0"/>
                <w:color w:val="0D0D0D" w:themeColor="text1" w:themeTint="F2"/>
                <w:kern w:val="0"/>
                <w:sz w:val="20"/>
                <w:szCs w:val="20"/>
                <w:highlight w:val="none"/>
                <w:u w:val="none"/>
                <w:lang w:val="en-US" w:eastAsia="zh-CN" w:bidi="ar"/>
                <w14:textFill>
                  <w14:solidFill>
                    <w14:schemeClr w14:val="tx1">
                      <w14:lumMod w14:val="95000"/>
                      <w14:lumOff w14:val="5000"/>
                    </w14:schemeClr>
                  </w14:solidFill>
                </w14:textFill>
              </w:rPr>
              <w:t>（仅限可收费时段）</w:t>
            </w:r>
          </w:p>
        </w:tc>
        <w:tc>
          <w:tcPr>
            <w:tcW w:w="849" w:type="pct"/>
            <w:tcBorders>
              <w:tl2br w:val="nil"/>
              <w:tr2bl w:val="nil"/>
            </w:tcBorders>
            <w:shd w:val="clear" w:color="auto" w:fill="auto"/>
            <w:noWrap/>
            <w:vAlign w:val="center"/>
          </w:tcPr>
          <w:p w14:paraId="205ABAC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黑体" w:hAnsi="黑体" w:eastAsia="黑体" w:cs="黑体"/>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收费标准</w:t>
            </w:r>
          </w:p>
        </w:tc>
        <w:tc>
          <w:tcPr>
            <w:tcW w:w="1449" w:type="pct"/>
            <w:tcBorders>
              <w:tl2br w:val="nil"/>
              <w:tr2bl w:val="nil"/>
            </w:tcBorders>
            <w:shd w:val="clear" w:color="auto" w:fill="auto"/>
            <w:noWrap/>
            <w:vAlign w:val="center"/>
          </w:tcPr>
          <w:p w14:paraId="08BF8D1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黑体" w:hAnsi="黑体" w:eastAsia="黑体" w:cs="黑体"/>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收费涨幅</w:t>
            </w:r>
          </w:p>
        </w:tc>
      </w:tr>
      <w:tr w14:paraId="6B181F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restart"/>
            <w:tcBorders>
              <w:tl2br w:val="nil"/>
              <w:tr2bl w:val="nil"/>
            </w:tcBorders>
            <w:shd w:val="clear" w:color="auto" w:fill="auto"/>
            <w:noWrap/>
            <w:vAlign w:val="center"/>
          </w:tcPr>
          <w:p w14:paraId="72E2FC2E">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w:t>
            </w:r>
          </w:p>
        </w:tc>
        <w:tc>
          <w:tcPr>
            <w:tcW w:w="703" w:type="pct"/>
            <w:vMerge w:val="restart"/>
            <w:tcBorders>
              <w:tl2br w:val="nil"/>
              <w:tr2bl w:val="nil"/>
            </w:tcBorders>
            <w:shd w:val="clear" w:color="auto" w:fill="auto"/>
            <w:noWrap/>
            <w:vAlign w:val="center"/>
          </w:tcPr>
          <w:p w14:paraId="26F762E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篮球场</w:t>
            </w:r>
          </w:p>
          <w:p w14:paraId="28F9370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lang w:val="en-US"/>
                <w14:textFill>
                  <w14:solidFill>
                    <w14:schemeClr w14:val="tx1">
                      <w14:lumMod w14:val="95000"/>
                      <w14:lumOff w14:val="5000"/>
                    </w14:schemeClr>
                  </w14:solidFill>
                </w14:textFill>
              </w:rPr>
            </w:pPr>
            <w:r>
              <w:rPr>
                <w:rFonts w:hint="eastAsia" w:ascii="仿宋_GB2312"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（风雨体育馆）</w:t>
            </w:r>
          </w:p>
        </w:tc>
        <w:tc>
          <w:tcPr>
            <w:tcW w:w="1576" w:type="pct"/>
            <w:tcBorders>
              <w:tl2br w:val="nil"/>
              <w:tr2bl w:val="nil"/>
            </w:tcBorders>
            <w:shd w:val="clear" w:color="auto" w:fill="auto"/>
            <w:noWrap/>
            <w:vAlign w:val="center"/>
          </w:tcPr>
          <w:p w14:paraId="0D61115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8</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p>
        </w:tc>
        <w:tc>
          <w:tcPr>
            <w:tcW w:w="849" w:type="pct"/>
            <w:tcBorders>
              <w:tl2br w:val="nil"/>
              <w:tr2bl w:val="nil"/>
            </w:tcBorders>
            <w:shd w:val="clear" w:color="auto" w:fill="auto"/>
            <w:noWrap/>
            <w:vAlign w:val="center"/>
          </w:tcPr>
          <w:p w14:paraId="1AE3A4A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w:t>
            </w:r>
            <w:r>
              <w:rPr>
                <w:rFonts w:hint="eastAsia"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25</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元</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小时</w:t>
            </w:r>
          </w:p>
        </w:tc>
        <w:tc>
          <w:tcPr>
            <w:tcW w:w="1449" w:type="pct"/>
            <w:vMerge w:val="restart"/>
            <w:tcBorders>
              <w:tl2br w:val="nil"/>
              <w:tr2bl w:val="nil"/>
            </w:tcBorders>
            <w:shd w:val="clear" w:color="auto" w:fill="auto"/>
            <w:noWrap/>
            <w:vAlign w:val="center"/>
          </w:tcPr>
          <w:p w14:paraId="37FC1B3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2"/>
                <w:szCs w:val="22"/>
                <w:highlight w:val="none"/>
                <w:u w:val="none"/>
                <w:lang w:bidi="ar"/>
                <w14:textFill>
                  <w14:solidFill>
                    <w14:schemeClr w14:val="tx1">
                      <w14:lumMod w14:val="95000"/>
                      <w14:lumOff w14:val="5000"/>
                    </w14:schemeClr>
                  </w14:solidFill>
                </w14:textFill>
              </w:rPr>
              <w:t>每三年增长5元/小时</w:t>
            </w:r>
          </w:p>
        </w:tc>
      </w:tr>
      <w:tr w14:paraId="63A0AD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continue"/>
            <w:tcBorders>
              <w:tl2br w:val="nil"/>
              <w:tr2bl w:val="nil"/>
            </w:tcBorders>
            <w:shd w:val="clear" w:color="auto" w:fill="auto"/>
            <w:noWrap/>
            <w:vAlign w:val="center"/>
          </w:tcPr>
          <w:p w14:paraId="14378AC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703" w:type="pct"/>
            <w:vMerge w:val="continue"/>
            <w:tcBorders>
              <w:tl2br w:val="nil"/>
              <w:tr2bl w:val="nil"/>
            </w:tcBorders>
            <w:shd w:val="clear" w:color="auto" w:fill="auto"/>
            <w:noWrap/>
            <w:vAlign w:val="center"/>
          </w:tcPr>
          <w:p w14:paraId="4FBC3F8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576" w:type="pct"/>
            <w:tcBorders>
              <w:tl2br w:val="nil"/>
              <w:tr2bl w:val="nil"/>
            </w:tcBorders>
            <w:shd w:val="clear" w:color="auto" w:fill="auto"/>
            <w:noWrap/>
            <w:vAlign w:val="center"/>
          </w:tcPr>
          <w:p w14:paraId="6F69267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22:30</w:t>
            </w:r>
          </w:p>
        </w:tc>
        <w:tc>
          <w:tcPr>
            <w:tcW w:w="849" w:type="pct"/>
            <w:tcBorders>
              <w:tl2br w:val="nil"/>
              <w:tr2bl w:val="nil"/>
            </w:tcBorders>
            <w:shd w:val="clear" w:color="auto" w:fill="auto"/>
            <w:noWrap/>
            <w:vAlign w:val="center"/>
          </w:tcPr>
          <w:p w14:paraId="10FCE03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175</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元</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小时</w:t>
            </w:r>
          </w:p>
        </w:tc>
        <w:tc>
          <w:tcPr>
            <w:tcW w:w="1449" w:type="pct"/>
            <w:vMerge w:val="continue"/>
            <w:tcBorders>
              <w:tl2br w:val="nil"/>
              <w:tr2bl w:val="nil"/>
            </w:tcBorders>
            <w:shd w:val="clear" w:color="auto" w:fill="auto"/>
            <w:noWrap/>
            <w:vAlign w:val="center"/>
          </w:tcPr>
          <w:p w14:paraId="188FFCE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p>
        </w:tc>
      </w:tr>
      <w:tr w14:paraId="6D5ECA4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restart"/>
            <w:tcBorders>
              <w:tl2br w:val="nil"/>
              <w:tr2bl w:val="nil"/>
            </w:tcBorders>
            <w:shd w:val="clear" w:color="auto" w:fill="auto"/>
            <w:noWrap/>
            <w:vAlign w:val="center"/>
          </w:tcPr>
          <w:p w14:paraId="1A6B03F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w:t>
            </w:r>
          </w:p>
        </w:tc>
        <w:tc>
          <w:tcPr>
            <w:tcW w:w="703" w:type="pct"/>
            <w:vMerge w:val="restart"/>
            <w:tcBorders>
              <w:tl2br w:val="nil"/>
              <w:tr2bl w:val="nil"/>
            </w:tcBorders>
            <w:shd w:val="clear" w:color="auto" w:fill="auto"/>
            <w:noWrap/>
            <w:vAlign w:val="center"/>
          </w:tcPr>
          <w:p w14:paraId="0276BB1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羽毛球场</w:t>
            </w:r>
          </w:p>
          <w:p w14:paraId="1385CB6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lang w:val="en-US"/>
                <w14:textFill>
                  <w14:solidFill>
                    <w14:schemeClr w14:val="tx1">
                      <w14:lumMod w14:val="95000"/>
                      <w14:lumOff w14:val="5000"/>
                    </w14:schemeClr>
                  </w14:solidFill>
                </w14:textFill>
              </w:rPr>
            </w:pPr>
            <w:r>
              <w:rPr>
                <w:rFonts w:hint="eastAsia" w:ascii="仿宋_GB2312"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（风雨体育馆）</w:t>
            </w:r>
          </w:p>
        </w:tc>
        <w:tc>
          <w:tcPr>
            <w:tcW w:w="1576" w:type="pct"/>
            <w:tcBorders>
              <w:tl2br w:val="nil"/>
              <w:tr2bl w:val="nil"/>
            </w:tcBorders>
            <w:shd w:val="clear" w:color="auto" w:fill="auto"/>
            <w:noWrap/>
            <w:vAlign w:val="center"/>
          </w:tcPr>
          <w:p w14:paraId="1B15C58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8</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p>
        </w:tc>
        <w:tc>
          <w:tcPr>
            <w:tcW w:w="849" w:type="pct"/>
            <w:tcBorders>
              <w:tl2br w:val="nil"/>
              <w:tr2bl w:val="nil"/>
            </w:tcBorders>
            <w:shd w:val="clear" w:color="auto" w:fill="auto"/>
            <w:noWrap/>
            <w:vAlign w:val="center"/>
          </w:tcPr>
          <w:p w14:paraId="04276488">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30</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元</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小时</w:t>
            </w:r>
          </w:p>
        </w:tc>
        <w:tc>
          <w:tcPr>
            <w:tcW w:w="1449" w:type="pct"/>
            <w:vMerge w:val="restart"/>
            <w:tcBorders>
              <w:tl2br w:val="nil"/>
              <w:tr2bl w:val="nil"/>
            </w:tcBorders>
            <w:shd w:val="clear" w:color="auto" w:fill="auto"/>
            <w:noWrap/>
            <w:vAlign w:val="center"/>
          </w:tcPr>
          <w:p w14:paraId="47DB337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2"/>
                <w:szCs w:val="22"/>
                <w:highlight w:val="none"/>
                <w:u w:val="none"/>
                <w:lang w:bidi="ar"/>
                <w14:textFill>
                  <w14:solidFill>
                    <w14:schemeClr w14:val="tx1">
                      <w14:lumMod w14:val="95000"/>
                      <w14:lumOff w14:val="5000"/>
                    </w14:schemeClr>
                  </w14:solidFill>
                </w14:textFill>
              </w:rPr>
              <w:t>每三年增长2元/小时</w:t>
            </w:r>
          </w:p>
        </w:tc>
      </w:tr>
      <w:tr w14:paraId="4992911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continue"/>
            <w:tcBorders>
              <w:tl2br w:val="nil"/>
              <w:tr2bl w:val="nil"/>
            </w:tcBorders>
            <w:shd w:val="clear" w:color="auto" w:fill="auto"/>
            <w:noWrap/>
            <w:vAlign w:val="center"/>
          </w:tcPr>
          <w:p w14:paraId="1C0A83D3">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703" w:type="pct"/>
            <w:vMerge w:val="continue"/>
            <w:tcBorders>
              <w:tl2br w:val="nil"/>
              <w:tr2bl w:val="nil"/>
            </w:tcBorders>
            <w:shd w:val="clear" w:color="auto" w:fill="auto"/>
            <w:noWrap/>
            <w:vAlign w:val="center"/>
          </w:tcPr>
          <w:p w14:paraId="5FA8C9B5">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576" w:type="pct"/>
            <w:tcBorders>
              <w:tl2br w:val="nil"/>
              <w:tr2bl w:val="nil"/>
            </w:tcBorders>
            <w:shd w:val="clear" w:color="auto" w:fill="auto"/>
            <w:noWrap/>
            <w:vAlign w:val="center"/>
          </w:tcPr>
          <w:p w14:paraId="58AAE856">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22:30</w:t>
            </w:r>
          </w:p>
        </w:tc>
        <w:tc>
          <w:tcPr>
            <w:tcW w:w="849" w:type="pct"/>
            <w:tcBorders>
              <w:tl2br w:val="nil"/>
              <w:tr2bl w:val="nil"/>
            </w:tcBorders>
            <w:shd w:val="clear" w:color="auto" w:fill="auto"/>
            <w:noWrap/>
            <w:vAlign w:val="center"/>
          </w:tcPr>
          <w:p w14:paraId="4BB51959">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50</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元</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default" w:ascii="仿宋_GB2312" w:hAnsi="Times New Roman"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小时</w:t>
            </w:r>
          </w:p>
        </w:tc>
        <w:tc>
          <w:tcPr>
            <w:tcW w:w="1449" w:type="pct"/>
            <w:vMerge w:val="continue"/>
            <w:tcBorders>
              <w:tl2br w:val="nil"/>
              <w:tr2bl w:val="nil"/>
            </w:tcBorders>
            <w:shd w:val="clear" w:color="auto" w:fill="auto"/>
            <w:noWrap/>
            <w:vAlign w:val="center"/>
          </w:tcPr>
          <w:p w14:paraId="759E0617">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p>
        </w:tc>
      </w:tr>
      <w:tr w14:paraId="18A3C0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restart"/>
            <w:tcBorders>
              <w:tl2br w:val="nil"/>
              <w:tr2bl w:val="nil"/>
            </w:tcBorders>
            <w:shd w:val="clear" w:color="auto" w:fill="auto"/>
            <w:noWrap/>
            <w:vAlign w:val="center"/>
          </w:tcPr>
          <w:p w14:paraId="43C6150A">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p>
        </w:tc>
        <w:tc>
          <w:tcPr>
            <w:tcW w:w="703" w:type="pct"/>
            <w:vMerge w:val="restart"/>
            <w:tcBorders>
              <w:tl2br w:val="nil"/>
              <w:tr2bl w:val="nil"/>
            </w:tcBorders>
            <w:shd w:val="clear" w:color="auto" w:fill="auto"/>
            <w:noWrap/>
            <w:vAlign w:val="center"/>
          </w:tcPr>
          <w:p w14:paraId="6CAE4D04">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eastAsia" w:ascii="仿宋_GB2312" w:hAnsi="宋体"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足球场</w:t>
            </w:r>
          </w:p>
          <w:p w14:paraId="1D2B1EC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仿宋_GB2312" w:hAnsi="宋体" w:eastAsia="仿宋_GB2312" w:cs="仿宋_GB2312"/>
                <w:i w:val="0"/>
                <w:iCs w:val="0"/>
                <w:color w:val="0D0D0D" w:themeColor="text1" w:themeTint="F2"/>
                <w:sz w:val="22"/>
                <w:szCs w:val="22"/>
                <w:highlight w:val="none"/>
                <w:u w:val="none"/>
                <w:lang w:val="en-US"/>
                <w14:textFill>
                  <w14:solidFill>
                    <w14:schemeClr w14:val="tx1">
                      <w14:lumMod w14:val="95000"/>
                      <w14:lumOff w14:val="5000"/>
                    </w14:schemeClr>
                  </w14:solidFill>
                </w14:textFill>
              </w:rPr>
            </w:pPr>
            <w:r>
              <w:rPr>
                <w:rFonts w:hint="eastAsia" w:ascii="仿宋_GB2312" w:hAnsi="宋体" w:eastAsia="仿宋_GB2312" w:cs="仿宋_GB2312"/>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（室外运动场）</w:t>
            </w:r>
          </w:p>
        </w:tc>
        <w:tc>
          <w:tcPr>
            <w:tcW w:w="1576" w:type="pct"/>
            <w:tcBorders>
              <w:tl2br w:val="nil"/>
              <w:tr2bl w:val="nil"/>
            </w:tcBorders>
            <w:shd w:val="clear" w:color="auto" w:fill="auto"/>
            <w:noWrap/>
            <w:vAlign w:val="center"/>
          </w:tcPr>
          <w:p w14:paraId="15749E5B">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8</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p>
        </w:tc>
        <w:tc>
          <w:tcPr>
            <w:tcW w:w="849" w:type="pct"/>
            <w:tcBorders>
              <w:tl2br w:val="nil"/>
              <w:tr2bl w:val="nil"/>
            </w:tcBorders>
            <w:shd w:val="clear" w:color="auto" w:fill="auto"/>
            <w:noWrap/>
            <w:vAlign w:val="center"/>
          </w:tcPr>
          <w:p w14:paraId="2576DF42">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200元/小时</w:t>
            </w:r>
          </w:p>
        </w:tc>
        <w:tc>
          <w:tcPr>
            <w:tcW w:w="1449" w:type="pct"/>
            <w:vMerge w:val="restart"/>
            <w:tcBorders>
              <w:tl2br w:val="nil"/>
              <w:tr2bl w:val="nil"/>
            </w:tcBorders>
            <w:shd w:val="clear" w:color="auto" w:fill="auto"/>
            <w:noWrap/>
            <w:vAlign w:val="center"/>
          </w:tcPr>
          <w:p w14:paraId="3EA503A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eastAsia="仿宋_GB2312" w:cs="Times New Roman"/>
                <w:color w:val="0D0D0D" w:themeColor="text1" w:themeTint="F2"/>
                <w:kern w:val="0"/>
                <w:sz w:val="22"/>
                <w:szCs w:val="22"/>
                <w:highlight w:val="none"/>
                <w:u w:val="none"/>
                <w:lang w:bidi="ar"/>
                <w14:textFill>
                  <w14:solidFill>
                    <w14:schemeClr w14:val="tx1">
                      <w14:lumMod w14:val="95000"/>
                      <w14:lumOff w14:val="5000"/>
                    </w14:schemeClr>
                  </w14:solidFill>
                </w14:textFill>
              </w:rPr>
              <w:t>每三年增长5元/小时</w:t>
            </w:r>
          </w:p>
        </w:tc>
      </w:tr>
      <w:tr w14:paraId="78932D7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420" w:type="pct"/>
            <w:vMerge w:val="continue"/>
            <w:tcBorders>
              <w:tl2br w:val="nil"/>
              <w:tr2bl w:val="nil"/>
            </w:tcBorders>
            <w:shd w:val="clear" w:color="auto" w:fill="auto"/>
            <w:noWrap/>
            <w:vAlign w:val="center"/>
          </w:tcPr>
          <w:p w14:paraId="57ACBD51">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703" w:type="pct"/>
            <w:vMerge w:val="continue"/>
            <w:tcBorders>
              <w:tl2br w:val="nil"/>
              <w:tr2bl w:val="nil"/>
            </w:tcBorders>
            <w:shd w:val="clear" w:color="auto" w:fill="auto"/>
            <w:noWrap/>
            <w:vAlign w:val="center"/>
          </w:tcPr>
          <w:p w14:paraId="222E3760">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rPr>
                <w:rFonts w:hint="eastAsia" w:ascii="仿宋_GB2312" w:hAnsi="宋体" w:eastAsia="仿宋_GB2312" w:cs="仿宋_GB2312"/>
                <w:i w:val="0"/>
                <w:iCs w:val="0"/>
                <w:color w:val="0D0D0D" w:themeColor="text1" w:themeTint="F2"/>
                <w:sz w:val="22"/>
                <w:szCs w:val="22"/>
                <w:highlight w:val="none"/>
                <w:u w:val="none"/>
                <w14:textFill>
                  <w14:solidFill>
                    <w14:schemeClr w14:val="tx1">
                      <w14:lumMod w14:val="95000"/>
                      <w14:lumOff w14:val="5000"/>
                    </w14:schemeClr>
                  </w14:solidFill>
                </w14:textFill>
              </w:rPr>
            </w:pPr>
          </w:p>
        </w:tc>
        <w:tc>
          <w:tcPr>
            <w:tcW w:w="1576" w:type="pct"/>
            <w:tcBorders>
              <w:tl2br w:val="nil"/>
              <w:tr2bl w:val="nil"/>
            </w:tcBorders>
            <w:shd w:val="clear" w:color="auto" w:fill="auto"/>
            <w:noWrap/>
            <w:vAlign w:val="center"/>
          </w:tcPr>
          <w:p w14:paraId="154C9C1D">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宋体"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17:</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0-</w:t>
            </w:r>
            <w:r>
              <w:rPr>
                <w:rFonts w:hint="eastAsia" w:eastAsia="宋体"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22:30</w:t>
            </w:r>
          </w:p>
        </w:tc>
        <w:tc>
          <w:tcPr>
            <w:tcW w:w="849" w:type="pct"/>
            <w:tcBorders>
              <w:tl2br w:val="nil"/>
              <w:tr2bl w:val="nil"/>
            </w:tcBorders>
            <w:shd w:val="clear" w:color="auto" w:fill="auto"/>
            <w:noWrap/>
            <w:vAlign w:val="center"/>
          </w:tcPr>
          <w:p w14:paraId="724AB16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sz w:val="22"/>
                <w:szCs w:val="22"/>
                <w:highlight w:val="none"/>
                <w:u w:val="none"/>
                <w14:textFill>
                  <w14:solidFill>
                    <w14:schemeClr w14:val="tx1">
                      <w14:lumMod w14:val="95000"/>
                      <w14:lumOff w14:val="5000"/>
                    </w14:schemeClr>
                  </w14:solidFill>
                </w14:textFill>
              </w:rPr>
            </w:pPr>
            <w: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300元/小时</w:t>
            </w:r>
          </w:p>
        </w:tc>
        <w:tc>
          <w:tcPr>
            <w:tcW w:w="1449" w:type="pct"/>
            <w:vMerge w:val="continue"/>
            <w:tcBorders>
              <w:tl2br w:val="nil"/>
              <w:tr2bl w:val="nil"/>
            </w:tcBorders>
            <w:shd w:val="clear" w:color="auto" w:fill="auto"/>
            <w:noWrap/>
            <w:vAlign w:val="center"/>
          </w:tcPr>
          <w:p w14:paraId="458D2D9C">
            <w:pPr>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Lines="0" w:afterAutospacing="0" w:line="240" w:lineRule="auto"/>
              <w:ind w:left="0" w:right="0" w:firstLine="0" w:firstLineChars="0"/>
              <w:jc w:val="center"/>
              <w:textAlignment w:val="center"/>
              <w:rPr>
                <w:rFonts w:hint="default" w:ascii="Times New Roman" w:hAnsi="Times New Roman" w:eastAsia="仿宋_GB2312" w:cs="Times New Roman"/>
                <w:i w:val="0"/>
                <w:iCs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pPr>
          </w:p>
        </w:tc>
      </w:tr>
    </w:tbl>
    <w:p w14:paraId="4DC96C34">
      <w:pPr>
        <w:numPr>
          <w:ilvl w:val="-1"/>
          <w:numId w:val="0"/>
        </w:numPr>
        <w:spacing w:after="156"/>
        <w:ind w:left="720" w:leftChars="300" w:firstLine="0" w:firstLineChars="0"/>
        <w:rPr>
          <w:rFonts w:hint="eastAsia"/>
          <w:color w:val="auto"/>
          <w:highlight w:val="none"/>
          <w:lang w:val="en-US" w:eastAsia="zh-CN"/>
        </w:rPr>
      </w:pPr>
    </w:p>
    <w:p w14:paraId="51D0C4A0">
      <w:pPr>
        <w:numPr>
          <w:ilvl w:val="-1"/>
          <w:numId w:val="0"/>
        </w:numPr>
        <w:spacing w:after="156"/>
        <w:ind w:left="720" w:leftChars="300" w:firstLine="0" w:firstLineChars="0"/>
        <w:rPr>
          <w:rFonts w:hint="eastAsia"/>
          <w:color w:val="auto"/>
          <w:highlight w:val="none"/>
          <w:lang w:val="en-US" w:eastAsia="zh-CN"/>
        </w:rPr>
      </w:pPr>
      <w:r>
        <w:rPr>
          <w:rFonts w:hint="default" w:eastAsiaTheme="minorEastAsia"/>
          <w:color w:val="auto"/>
          <w:highlight w:val="none"/>
          <w:lang w:val="en-US" w:eastAsia="zh-CN"/>
        </w:rPr>
        <w:t>在特许经营期限内，当停车服务的</w:t>
      </w:r>
      <w:r>
        <w:rPr>
          <w:rFonts w:hint="default"/>
          <w:color w:val="auto"/>
          <w:highlight w:val="none"/>
        </w:rPr>
        <w:t>政府指导价</w:t>
      </w:r>
      <w:r>
        <w:rPr>
          <w:rFonts w:hint="default" w:eastAsiaTheme="minorEastAsia"/>
          <w:color w:val="auto"/>
          <w:highlight w:val="none"/>
          <w:lang w:eastAsia="zh-CN"/>
        </w:rPr>
        <w:t>、</w:t>
      </w:r>
      <w:r>
        <w:rPr>
          <w:rFonts w:hint="default" w:eastAsiaTheme="minorEastAsia"/>
          <w:color w:val="auto"/>
          <w:highlight w:val="none"/>
          <w:lang w:val="en-US" w:eastAsia="zh-CN"/>
        </w:rPr>
        <w:t>市场调节价与本项目收费标准存在较大偏差时，乙方可与甲方协商，总体以略低于市场调节价、兼顾本项目收益性与公益性为原则，重新确定</w:t>
      </w:r>
      <w:r>
        <w:rPr>
          <w:rFonts w:hint="eastAsia"/>
          <w:color w:val="auto"/>
          <w:highlight w:val="none"/>
          <w:lang w:val="en-US" w:eastAsia="zh-CN"/>
        </w:rPr>
        <w:t>体育场馆</w:t>
      </w:r>
      <w:r>
        <w:rPr>
          <w:rFonts w:hint="default" w:eastAsiaTheme="minorEastAsia"/>
          <w:color w:val="auto"/>
          <w:highlight w:val="none"/>
          <w:lang w:val="en-US" w:eastAsia="zh-CN"/>
        </w:rPr>
        <w:t>收费标准。</w:t>
      </w:r>
    </w:p>
    <w:p w14:paraId="6A6FF8A3">
      <w:pPr>
        <w:numPr>
          <w:ilvl w:val="1"/>
          <w:numId w:val="85"/>
        </w:numPr>
        <w:spacing w:after="156"/>
        <w:ind w:left="1080" w:leftChars="300" w:hanging="360" w:hangingChars="15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若后续相关收费管理政策有变动的，则按照最新政策执行。</w:t>
      </w:r>
    </w:p>
    <w:p w14:paraId="67C034DF">
      <w:pPr>
        <w:numPr>
          <w:ilvl w:val="0"/>
          <w:numId w:val="8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报经甲方备案同意后，其他开发经营权收益。</w:t>
      </w:r>
    </w:p>
    <w:p w14:paraId="53B92B8C">
      <w:pPr>
        <w:pStyle w:val="4"/>
        <w:spacing w:before="156" w:after="156"/>
        <w:rPr>
          <w:rFonts w:hint="default" w:ascii="Times New Roman" w:hAnsi="Times New Roman" w:cs="Times New Roman"/>
          <w:color w:val="auto"/>
          <w:highlight w:val="none"/>
        </w:rPr>
      </w:pPr>
      <w:bookmarkStart w:id="1822" w:name="_Toc402428953"/>
      <w:bookmarkStart w:id="1823" w:name="_Ref391216049"/>
      <w:bookmarkStart w:id="1824" w:name="_Ref25211"/>
      <w:bookmarkStart w:id="1825" w:name="_Ref391249663"/>
      <w:bookmarkStart w:id="1826" w:name="_Ref16556"/>
      <w:bookmarkStart w:id="1827" w:name="_Ref11957"/>
      <w:bookmarkStart w:id="1828" w:name="_Toc405146874"/>
      <w:bookmarkStart w:id="1829" w:name="_Ref25234"/>
      <w:bookmarkStart w:id="1830" w:name="_Toc31776"/>
      <w:bookmarkStart w:id="1831" w:name="_Toc14298"/>
      <w:bookmarkStart w:id="1832" w:name="_Toc23720"/>
      <w:bookmarkStart w:id="1833" w:name="_Toc1708205580"/>
      <w:bookmarkStart w:id="1834" w:name="_Toc914862434"/>
      <w:bookmarkStart w:id="1835" w:name="_Toc27648"/>
      <w:bookmarkStart w:id="1836" w:name="_Toc31421"/>
      <w:bookmarkStart w:id="1837" w:name="_Toc3161"/>
      <w:bookmarkStart w:id="1838" w:name="_Toc28806"/>
      <w:bookmarkStart w:id="1839" w:name="_Toc2134186728"/>
      <w:bookmarkStart w:id="1840" w:name="_Toc1156871999"/>
      <w:bookmarkStart w:id="1841" w:name="_Toc72908397"/>
      <w:bookmarkStart w:id="1842" w:name="_Toc10309"/>
      <w:bookmarkStart w:id="1843" w:name="_Toc3132"/>
      <w:bookmarkStart w:id="1844" w:name="_Toc25771"/>
      <w:bookmarkStart w:id="1845" w:name="_Ref32673"/>
      <w:bookmarkStart w:id="1846" w:name="_Toc2095079308"/>
      <w:bookmarkStart w:id="1847" w:name="_Toc26783"/>
      <w:bookmarkStart w:id="1848" w:name="_Toc4677"/>
      <w:bookmarkStart w:id="1849" w:name="_Toc795692936"/>
      <w:bookmarkStart w:id="1850" w:name="_Toc556614256"/>
      <w:bookmarkStart w:id="1851" w:name="_Toc360080598"/>
      <w:bookmarkStart w:id="1852" w:name="_Toc22181"/>
      <w:bookmarkStart w:id="1853" w:name="_Toc679336369"/>
      <w:bookmarkStart w:id="1854" w:name="_Toc1662540647"/>
      <w:bookmarkStart w:id="1855" w:name="_Toc12165"/>
      <w:bookmarkStart w:id="1856" w:name="_Toc27589"/>
      <w:bookmarkStart w:id="1857" w:name="_Toc871671324"/>
      <w:r>
        <w:rPr>
          <w:rFonts w:hint="default" w:ascii="Times New Roman" w:hAnsi="Times New Roman" w:cs="Times New Roman"/>
          <w:color w:val="auto"/>
          <w:highlight w:val="none"/>
        </w:rPr>
        <w:t>常规</w:t>
      </w:r>
      <w:bookmarkEnd w:id="1822"/>
      <w:bookmarkStart w:id="1858" w:name="_Toc402428954"/>
      <w:r>
        <w:rPr>
          <w:rFonts w:hint="default" w:ascii="Times New Roman" w:hAnsi="Times New Roman" w:cs="Times New Roman"/>
          <w:color w:val="auto"/>
          <w:highlight w:val="none"/>
        </w:rPr>
        <w:t>价格调整</w:t>
      </w:r>
      <w:bookmarkEnd w:id="1823"/>
      <w:bookmarkEnd w:id="1824"/>
      <w:bookmarkEnd w:id="1825"/>
      <w:bookmarkEnd w:id="1826"/>
      <w:bookmarkEnd w:id="1827"/>
      <w:bookmarkEnd w:id="1828"/>
      <w:bookmarkEnd w:id="1829"/>
      <w:bookmarkEnd w:id="1858"/>
      <w:r>
        <w:rPr>
          <w:rFonts w:hint="default" w:ascii="Times New Roman" w:hAnsi="Times New Roman" w:cs="Times New Roman"/>
          <w:color w:val="auto"/>
          <w:highlight w:val="none"/>
        </w:rPr>
        <w:t>机制</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1C3B1536">
      <w:pP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pPr>
      <w:r>
        <w:rPr>
          <w:rFonts w:hint="default" w:cs="Times New Roman"/>
          <w:color w:val="0D0D0D" w:themeColor="text1" w:themeTint="F2"/>
          <w:highlight w:val="none"/>
          <w:lang w:val="en-US" w:eastAsia="zh-CN"/>
          <w14:textFill>
            <w14:solidFill>
              <w14:schemeClr w14:val="tx1">
                <w14:lumMod w14:val="95000"/>
                <w14:lumOff w14:val="5000"/>
              </w14:schemeClr>
            </w14:solidFill>
          </w14:textFill>
        </w:rPr>
        <w:t>本项目成本在计算时已考虑一定的增长，</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按照该测算调整本项目经营成本，</w:t>
      </w:r>
      <w:r>
        <w:rPr>
          <w:rFonts w:hint="default" w:cs="Times New Roman"/>
          <w:color w:val="0D0D0D" w:themeColor="text1" w:themeTint="F2"/>
          <w:highlight w:val="none"/>
          <w:lang w:val="en-US" w:eastAsia="zh-CN"/>
          <w14:textFill>
            <w14:solidFill>
              <w14:schemeClr w14:val="tx1">
                <w14:lumMod w14:val="95000"/>
                <w14:lumOff w14:val="5000"/>
              </w14:schemeClr>
            </w14:solidFill>
          </w14:textFill>
        </w:rPr>
        <w:t>不再另外考虑成本调价</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w:t>
      </w:r>
    </w:p>
    <w:p w14:paraId="58F58E62">
      <w:pPr>
        <w:rPr>
          <w:rFonts w:hint="default" w:cs="Times New Roman"/>
          <w:color w:val="0D0D0D" w:themeColor="text1" w:themeTint="F2"/>
          <w:highlight w:val="none"/>
          <w:lang w:val="en-US" w:eastAsia="zh-CN"/>
          <w14:textFill>
            <w14:solidFill>
              <w14:schemeClr w14:val="tx1">
                <w14:lumMod w14:val="95000"/>
                <w14:lumOff w14:val="5000"/>
              </w14:schemeClr>
            </w14:solidFill>
          </w14:textFill>
        </w:rPr>
      </w:pP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本项目大修费用、更新追加投资结算和调价见</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fldChar w:fldCharType="begin"/>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instrText xml:space="preserve"> REF _Ref7042 \n \h </w:instrTex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fldChar w:fldCharType="separate"/>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第48条</w:t>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fldChar w:fldCharType="end"/>
      </w:r>
      <w:r>
        <w:rPr>
          <w:rFonts w:hint="eastAsia" w:cs="Times New Roman"/>
          <w:color w:val="0D0D0D" w:themeColor="text1" w:themeTint="F2"/>
          <w:highlight w:val="none"/>
          <w:lang w:val="en-US" w:eastAsia="zh-CN"/>
          <w14:textFill>
            <w14:solidFill>
              <w14:schemeClr w14:val="tx1">
                <w14:lumMod w14:val="95000"/>
                <w14:lumOff w14:val="5000"/>
              </w14:schemeClr>
            </w14:solidFill>
          </w14:textFill>
        </w:rPr>
        <w:t>。</w:t>
      </w:r>
    </w:p>
    <w:p w14:paraId="36E62344">
      <w:pPr>
        <w:pStyle w:val="4"/>
        <w:spacing w:before="156" w:after="156"/>
        <w:rPr>
          <w:rFonts w:hint="default" w:ascii="Times New Roman" w:hAnsi="Times New Roman" w:cs="Times New Roman"/>
          <w:color w:val="auto"/>
          <w:highlight w:val="none"/>
        </w:rPr>
      </w:pPr>
      <w:bookmarkStart w:id="1859" w:name="_Toc12031"/>
      <w:bookmarkStart w:id="1860" w:name="_Toc32313"/>
      <w:bookmarkStart w:id="1861" w:name="_Toc9626"/>
      <w:bookmarkStart w:id="1862" w:name="_Ref25705"/>
      <w:bookmarkStart w:id="1863" w:name="_Toc19704"/>
      <w:bookmarkStart w:id="1864" w:name="_Ref9347"/>
      <w:bookmarkStart w:id="1865" w:name="_Toc1364895211"/>
      <w:bookmarkStart w:id="1866" w:name="_Toc27306"/>
      <w:bookmarkStart w:id="1867" w:name="_Ref7924"/>
      <w:bookmarkStart w:id="1868" w:name="_Toc10339"/>
      <w:bookmarkStart w:id="1869" w:name="_Toc46502634"/>
      <w:bookmarkStart w:id="1870" w:name="_Toc110015718"/>
      <w:bookmarkStart w:id="1871" w:name="_Toc26515"/>
      <w:bookmarkStart w:id="1872" w:name="_Toc102306317"/>
      <w:bookmarkStart w:id="1873" w:name="_Ref20578"/>
      <w:bookmarkStart w:id="1874" w:name="_Toc19910"/>
      <w:bookmarkStart w:id="1875" w:name="_Toc31187"/>
      <w:bookmarkStart w:id="1876" w:name="_Toc32373"/>
      <w:bookmarkStart w:id="1877" w:name="_Ref9341"/>
      <w:bookmarkStart w:id="1878" w:name="_Toc265693340"/>
      <w:bookmarkStart w:id="1879" w:name="_Ref7911"/>
      <w:bookmarkStart w:id="1880" w:name="_Toc577034260"/>
      <w:bookmarkStart w:id="1881" w:name="_Toc1011"/>
      <w:bookmarkStart w:id="1882" w:name="_Ref25659"/>
      <w:bookmarkStart w:id="1883" w:name="_Toc230747255"/>
      <w:bookmarkStart w:id="1884" w:name="_Ref25493"/>
      <w:bookmarkStart w:id="1885" w:name="_Toc3706"/>
      <w:bookmarkStart w:id="1886" w:name="_Toc1410923012"/>
      <w:bookmarkStart w:id="1887" w:name="_Toc1856053344"/>
      <w:bookmarkStart w:id="1888" w:name="_Toc25317"/>
      <w:bookmarkStart w:id="1889" w:name="_Toc1305749589"/>
      <w:bookmarkStart w:id="1890" w:name="_Toc830505483"/>
      <w:bookmarkStart w:id="1891" w:name="_Toc22771"/>
      <w:bookmarkStart w:id="1892" w:name="_Toc1583286331"/>
      <w:bookmarkStart w:id="1893" w:name="_Toc753"/>
      <w:bookmarkStart w:id="1894" w:name="_污水厂特殊情形下的调价"/>
      <w:r>
        <w:rPr>
          <w:rFonts w:hint="default" w:ascii="Times New Roman" w:hAnsi="Times New Roman" w:cs="Times New Roman"/>
          <w:color w:val="auto"/>
          <w:highlight w:val="none"/>
        </w:rPr>
        <w:t>特殊情形下的调价</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p>
    <w:bookmarkEnd w:id="1894"/>
    <w:p w14:paraId="35E3B5EE">
      <w:pPr>
        <w:numPr>
          <w:ilvl w:val="0"/>
          <w:numId w:val="86"/>
        </w:numPr>
        <w:spacing w:after="15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发生如下情形时</w:t>
      </w:r>
    </w:p>
    <w:p w14:paraId="689D9F24">
      <w:pPr>
        <w:numPr>
          <w:ilvl w:val="0"/>
          <w:numId w:val="87"/>
        </w:numPr>
        <w:spacing w:after="156"/>
        <w:ind w:left="0" w:firstLine="480"/>
        <w:rPr>
          <w:rFonts w:hint="default"/>
          <w:color w:val="auto"/>
          <w:highlight w:val="none"/>
        </w:rPr>
      </w:pPr>
      <w:r>
        <w:rPr>
          <w:rFonts w:hint="default"/>
          <w:color w:val="auto"/>
          <w:highlight w:val="none"/>
        </w:rPr>
        <w:t>重大税收调整。包括国家有关增值税、所得税等的重大调整，若产生以上重大调整，则符合调价情形。</w:t>
      </w:r>
      <w:r>
        <w:rPr>
          <w:rFonts w:hint="eastAsia"/>
          <w:color w:val="auto"/>
          <w:highlight w:val="none"/>
          <w:lang w:eastAsia="zh"/>
          <w:woUserID w:val="2"/>
        </w:rPr>
        <w:t>本项目按体育馆与公益性用途，按免征城镇土地使用税与房产税未计算2项税费，若实际收取，则按实际收取的金额纳入调价。</w:t>
      </w:r>
    </w:p>
    <w:p w14:paraId="5C55A21B">
      <w:pPr>
        <w:numPr>
          <w:ilvl w:val="0"/>
          <w:numId w:val="87"/>
        </w:numPr>
        <w:spacing w:after="156"/>
        <w:ind w:left="0" w:firstLine="480"/>
        <w:rPr>
          <w:rFonts w:hint="default"/>
          <w:color w:val="auto"/>
          <w:highlight w:val="none"/>
          <w:woUserID w:val="2"/>
        </w:rPr>
      </w:pPr>
      <w:r>
        <w:rPr>
          <w:rFonts w:hint="default"/>
          <w:color w:val="auto"/>
          <w:highlight w:val="none"/>
          <w:woUserID w:val="2"/>
        </w:rPr>
        <w:t>实际停车的出租率与预期发生重大变化的校准。当实际收费类的停车位出租率与预期发生重大变化，可在固定调价时点外启动调价程序。符合重大变化的情况为：连续2年（首次调价除外）实际收费停车位出租率与预期发生±10%（含）以上的变化，应启动校准，校准原则为对收费停车出租率超过±10%外的部分进行调价。【如预测总出租率为60%，实际出租率为67.8%，则出租率较预测值高13%，则按超过10%的部分为3%的出租率进行校准，通过在原预测基础上增加3%的出租率，按照61.8%出租率重新预测，相应缩短合作期】。</w:t>
      </w:r>
      <w:r>
        <w:rPr>
          <w:rFonts w:hint="eastAsia"/>
          <w:color w:val="auto"/>
          <w:highlight w:val="none"/>
          <w:lang w:eastAsia="zh"/>
          <w:woUserID w:val="2"/>
        </w:rPr>
        <w:t>出租率计算公式如下：</w:t>
      </w:r>
    </w:p>
    <w:p w14:paraId="49CE46C0">
      <w:pPr>
        <w:numPr>
          <w:ilvl w:val="-1"/>
          <w:numId w:val="0"/>
        </w:numPr>
        <w:spacing w:after="156"/>
        <w:ind w:left="0" w:leftChars="0" w:firstLine="480"/>
        <w:rPr>
          <w:rFonts w:hint="default"/>
          <w:color w:val="auto"/>
          <w:highlight w:val="none"/>
          <w:woUserID w:val="2"/>
        </w:rPr>
      </w:pPr>
      <w:r>
        <w:rPr>
          <w:rFonts w:hint="default"/>
          <w:color w:val="auto"/>
          <w:highlight w:val="none"/>
          <w:woUserID w:val="2"/>
        </w:rPr>
        <w:t>工作日出租率：日均月保车位出租数量/500*（500/1100）+日均临时停车数量/600*（600/1100）</w:t>
      </w:r>
    </w:p>
    <w:p w14:paraId="3DEC55E8">
      <w:pPr>
        <w:numPr>
          <w:ilvl w:val="-1"/>
          <w:numId w:val="0"/>
        </w:numPr>
        <w:spacing w:after="156"/>
        <w:ind w:left="0" w:leftChars="0" w:firstLine="480"/>
        <w:rPr>
          <w:rFonts w:hint="default"/>
          <w:color w:val="auto"/>
          <w:highlight w:val="none"/>
          <w:woUserID w:val="2"/>
        </w:rPr>
      </w:pPr>
      <w:r>
        <w:rPr>
          <w:rFonts w:hint="default"/>
          <w:color w:val="auto"/>
          <w:highlight w:val="none"/>
          <w:woUserID w:val="2"/>
        </w:rPr>
        <w:t>非工作日出租率：日均月保车位出租数量/500*（500/1240）+日均临时停车数量/740*（740/1240）</w:t>
      </w:r>
    </w:p>
    <w:p w14:paraId="46A788F6">
      <w:pPr>
        <w:numPr>
          <w:ilvl w:val="-1"/>
          <w:numId w:val="0"/>
        </w:numPr>
        <w:spacing w:after="156"/>
        <w:ind w:left="0" w:leftChars="0" w:firstLine="480"/>
        <w:rPr>
          <w:rFonts w:hint="default"/>
          <w:color w:val="auto"/>
          <w:highlight w:val="none"/>
        </w:rPr>
      </w:pPr>
      <w:r>
        <w:rPr>
          <w:rFonts w:hint="default"/>
          <w:color w:val="auto"/>
          <w:highlight w:val="none"/>
          <w:woUserID w:val="2"/>
        </w:rPr>
        <w:t>总出租率=工作日出租率*年工作日占比+非工作日出租率*年非工作日占比</w:t>
      </w:r>
    </w:p>
    <w:p w14:paraId="47CA794C">
      <w:pPr>
        <w:numPr>
          <w:ilvl w:val="-1"/>
          <w:numId w:val="0"/>
        </w:numPr>
        <w:spacing w:after="156"/>
        <w:ind w:left="0" w:leftChars="0" w:firstLine="480"/>
        <w:rPr>
          <w:rFonts w:hint="eastAsia"/>
          <w:color w:val="auto"/>
          <w:highlight w:val="none"/>
          <w:lang w:eastAsia="zh"/>
          <w:woUserID w:val="2"/>
        </w:rPr>
      </w:pPr>
      <w:r>
        <w:rPr>
          <w:rFonts w:hint="eastAsia"/>
          <w:color w:val="auto"/>
          <w:highlight w:val="none"/>
          <w:lang w:eastAsia="zh"/>
          <w:woUserID w:val="2"/>
        </w:rPr>
        <w:t>其中：500为设定的月保车位数；600为工作日临时停车位；740为非工作日临时停车位（教师工作日免费的140个车位在非工作日转为临时收费停车位）；1100为工作日可运营和收费的全部车位（总车位1240-教师免费车位140）；1240为全部车位数。以上数据以最终实际为准进行调整后计算各年的出租率。</w:t>
      </w:r>
    </w:p>
    <w:p w14:paraId="408C5B44">
      <w:pPr>
        <w:numPr>
          <w:ilvl w:val="0"/>
          <w:numId w:val="87"/>
        </w:numPr>
        <w:spacing w:after="156"/>
        <w:ind w:left="0" w:firstLine="480"/>
        <w:rPr>
          <w:rFonts w:hint="default" w:ascii="Times New Roman" w:hAnsi="Times New Roman" w:cs="Times New Roman"/>
          <w:color w:val="auto"/>
          <w:highlight w:val="none"/>
        </w:rPr>
      </w:pPr>
      <w:bookmarkStart w:id="3421" w:name="_GoBack"/>
      <w:r>
        <w:rPr>
          <w:rFonts w:hint="default"/>
          <w:color w:val="auto"/>
          <w:highlight w:val="none"/>
        </w:rPr>
        <w:t>其他实施机构允许进行调价的情形：包括大修与更新追加投资引起的变动等情形。</w:t>
      </w:r>
      <w:r>
        <w:rPr>
          <w:rFonts w:hint="eastAsia"/>
          <w:color w:val="auto"/>
          <w:highlight w:val="none"/>
          <w:lang w:eastAsia="zh"/>
          <w:woUserID w:val="2"/>
        </w:rPr>
        <w:t>针对大修与更新追加投资，若</w:t>
      </w:r>
      <w:r>
        <w:rPr>
          <w:rFonts w:hint="default"/>
          <w:color w:val="auto"/>
          <w:highlight w:val="none"/>
          <w:woUserID w:val="2"/>
        </w:rPr>
        <w:t>项目发生全部/部分内容的大修、更新追加投资与</w:t>
      </w:r>
      <w:r>
        <w:rPr>
          <w:rFonts w:hint="eastAsia"/>
          <w:color w:val="auto"/>
          <w:highlight w:val="none"/>
          <w:lang w:eastAsia="zh"/>
          <w:woUserID w:val="2"/>
        </w:rPr>
        <w:t>特许经营</w:t>
      </w:r>
      <w:r>
        <w:rPr>
          <w:rFonts w:hint="default"/>
          <w:color w:val="auto"/>
          <w:highlight w:val="none"/>
          <w:woUserID w:val="2"/>
        </w:rPr>
        <w:t>方案测算</w:t>
      </w:r>
      <w:r>
        <w:rPr>
          <w:rFonts w:hint="eastAsia"/>
          <w:color w:val="auto"/>
          <w:highlight w:val="none"/>
          <w:lang w:eastAsia="zh"/>
          <w:woUserID w:val="2"/>
        </w:rPr>
        <w:t>的</w:t>
      </w:r>
      <w:r>
        <w:rPr>
          <w:rFonts w:hint="default"/>
          <w:color w:val="auto"/>
          <w:highlight w:val="none"/>
          <w:woUserID w:val="2"/>
        </w:rPr>
        <w:t>全部/部分支出的差额在±10%内的不进行调价，超过±10%的，则</w:t>
      </w:r>
      <w:r>
        <w:rPr>
          <w:rFonts w:hint="eastAsia"/>
          <w:color w:val="auto"/>
          <w:highlight w:val="none"/>
          <w:lang w:eastAsia="zh"/>
          <w:woUserID w:val="2"/>
        </w:rPr>
        <w:t>仅对</w:t>
      </w:r>
      <w:r>
        <w:rPr>
          <w:rFonts w:hint="default"/>
          <w:color w:val="auto"/>
          <w:highlight w:val="none"/>
          <w:woUserID w:val="2"/>
        </w:rPr>
        <w:t>超过部分进行调价。若实际大修、更新追加投资较预测的提前/推迟，则按照与方案预测的频率对应的该次大修、更新投资支出进行对比。</w:t>
      </w:r>
    </w:p>
    <w:p w14:paraId="53F55E18">
      <w:pPr>
        <w:numPr>
          <w:ilvl w:val="0"/>
          <w:numId w:val="87"/>
        </w:numPr>
        <w:spacing w:after="156"/>
        <w:ind w:left="0" w:firstLine="480"/>
        <w:rPr>
          <w:rFonts w:hint="default" w:ascii="Times New Roman" w:hAnsi="Times New Roman" w:cs="Times New Roman"/>
          <w:color w:val="auto"/>
          <w:highlight w:val="none"/>
        </w:rPr>
      </w:pPr>
      <w:r>
        <w:rPr>
          <w:rFonts w:hint="default"/>
          <w:color w:val="auto"/>
          <w:highlight w:val="none"/>
        </w:rPr>
        <w:t>不可抗力，如政府行政机构颁布新的法律法规、规章、制度等强制性文件，导致本项目经营范围、收</w:t>
      </w:r>
      <w:bookmarkEnd w:id="3421"/>
      <w:r>
        <w:rPr>
          <w:rFonts w:hint="default"/>
          <w:color w:val="auto"/>
          <w:highlight w:val="none"/>
        </w:rPr>
        <w:t>入条件发生实质性变更的，根据具体情况协商解决。</w:t>
      </w:r>
    </w:p>
    <w:p w14:paraId="19E909AD">
      <w:pPr>
        <w:numPr>
          <w:ilvl w:val="0"/>
          <w:numId w:val="86"/>
        </w:numPr>
        <w:spacing w:after="15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调价方式</w:t>
      </w:r>
    </w:p>
    <w:p w14:paraId="54AB43D4">
      <w:pPr>
        <w:numPr>
          <w:ilvl w:val="0"/>
          <w:numId w:val="88"/>
        </w:numPr>
        <w:spacing w:after="156"/>
        <w:ind w:firstLine="480"/>
        <w:rPr>
          <w:rFonts w:hint="default" w:ascii="Times New Roman" w:hAnsi="Times New Roman" w:eastAsia="宋体" w:cs="Times New Roman"/>
          <w:color w:val="auto"/>
          <w:kern w:val="0"/>
          <w:highlight w:val="none"/>
        </w:rPr>
      </w:pPr>
      <w:r>
        <w:rPr>
          <w:rFonts w:hint="default"/>
          <w:color w:val="auto"/>
          <w:highlight w:val="none"/>
        </w:rPr>
        <w:t>优先调整特许经营合作期。优先调整特许经营合作期，依据《基础设施和公用事业特许经营管理办法》（2024年第17号令），“特许经营期限原则上不超过40年，投资规模大、回报周期长的特许经营项目可以根据实际情况适当延长，法律法规另有规定的除外”。若本项目</w:t>
      </w:r>
      <w:r>
        <w:rPr>
          <w:rFonts w:hint="eastAsia"/>
          <w:color w:val="auto"/>
          <w:highlight w:val="none"/>
          <w:lang w:eastAsia="zh"/>
          <w:woUserID w:val="2"/>
        </w:rPr>
        <w:t>合作期需突破40年</w:t>
      </w:r>
      <w:r>
        <w:rPr>
          <w:rFonts w:hint="default"/>
          <w:color w:val="auto"/>
          <w:highlight w:val="none"/>
        </w:rPr>
        <w:t>，则可报区政府同意后允许超过40年特许经营期。</w:t>
      </w:r>
    </w:p>
    <w:p w14:paraId="4F48A1BD">
      <w:pPr>
        <w:numPr>
          <w:ilvl w:val="0"/>
          <w:numId w:val="88"/>
        </w:numPr>
        <w:spacing w:after="156"/>
        <w:ind w:left="0" w:firstLine="480"/>
        <w:rPr>
          <w:rFonts w:hint="default" w:ascii="Times New Roman" w:hAnsi="Times New Roman" w:eastAsia="宋体" w:cs="Times New Roman"/>
          <w:color w:val="auto"/>
          <w:kern w:val="0"/>
          <w:highlight w:val="none"/>
        </w:rPr>
      </w:pPr>
      <w:r>
        <w:rPr>
          <w:rFonts w:hint="default"/>
          <w:color w:val="auto"/>
          <w:highlight w:val="none"/>
        </w:rPr>
        <w:t>其次调整停车与体育场馆服务费。如上述调整延长特许经营期的方式不可行，则项目公司可自主决策是否需调整停车与体育场馆服务费。</w:t>
      </w:r>
    </w:p>
    <w:p w14:paraId="3D7C0704">
      <w:pPr>
        <w:numPr>
          <w:ilvl w:val="0"/>
          <w:numId w:val="86"/>
        </w:numPr>
        <w:spacing w:after="15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调价流程</w:t>
      </w:r>
    </w:p>
    <w:p w14:paraId="7B7FF67B">
      <w:pPr>
        <w:pStyle w:val="74"/>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调价流程如下：</w:t>
      </w:r>
    </w:p>
    <w:p w14:paraId="7A30D739">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首次评估时间为合作期第3年</w:t>
      </w:r>
      <w:r>
        <w:rPr>
          <w:rFonts w:hint="eastAsia" w:cs="Times New Roman"/>
          <w:color w:val="auto"/>
          <w:highlight w:val="none"/>
          <w:lang w:eastAsia="zh-CN"/>
        </w:rPr>
        <w:t>（</w:t>
      </w:r>
      <w:r>
        <w:rPr>
          <w:rFonts w:hint="eastAsia" w:cs="Times New Roman"/>
          <w:color w:val="auto"/>
          <w:highlight w:val="none"/>
          <w:lang w:val="en-US" w:eastAsia="zh-CN"/>
        </w:rPr>
        <w:t>非自然年</w:t>
      </w:r>
      <w:r>
        <w:rPr>
          <w:rFonts w:hint="eastAsia" w:cs="Times New Roman"/>
          <w:color w:val="auto"/>
          <w:highlight w:val="none"/>
          <w:lang w:eastAsia="zh-CN"/>
        </w:rPr>
        <w:t>）</w:t>
      </w:r>
      <w:r>
        <w:rPr>
          <w:rFonts w:hint="default" w:ascii="Times New Roman" w:hAnsi="Times New Roman" w:cs="Times New Roman"/>
          <w:color w:val="auto"/>
          <w:highlight w:val="none"/>
        </w:rPr>
        <w:t>当年的最后6个月内</w:t>
      </w:r>
      <w:r>
        <w:rPr>
          <w:rFonts w:hint="eastAsia" w:cs="Times New Roman"/>
          <w:color w:val="auto"/>
          <w:highlight w:val="none"/>
          <w:lang w:val="en-US" w:eastAsia="zh-CN"/>
        </w:rPr>
        <w:t>完成</w:t>
      </w:r>
      <w:r>
        <w:rPr>
          <w:rFonts w:hint="default" w:ascii="Times New Roman" w:hAnsi="Times New Roman" w:cs="Times New Roman"/>
          <w:color w:val="auto"/>
          <w:highlight w:val="none"/>
        </w:rPr>
        <w:t>，主要对符合调价情形的车流情况进行评估，确定是否启动调价；之后每次评估调价情形的时间距离上一次评估时间不超过10年</w:t>
      </w:r>
      <w:r>
        <w:rPr>
          <w:rFonts w:hint="eastAsia" w:cs="Times New Roman"/>
          <w:color w:val="auto"/>
          <w:highlight w:val="none"/>
          <w:lang w:eastAsia="zh"/>
          <w:woUserID w:val="1"/>
        </w:rPr>
        <w:t>，暂定为合作期第10年、第20年、第30年及</w:t>
      </w:r>
      <w:r>
        <w:rPr>
          <w:rFonts w:hint="eastAsia" w:cs="Times New Roman"/>
          <w:color w:val="auto"/>
          <w:highlight w:val="none"/>
          <w:lang w:val="en-US" w:eastAsia="zh-CN"/>
          <w:woUserID w:val="1"/>
        </w:rPr>
        <w:t>最后一年</w:t>
      </w:r>
      <w:r>
        <w:rPr>
          <w:rFonts w:hint="default" w:ascii="Times New Roman" w:hAnsi="Times New Roman" w:cs="Times New Roman"/>
          <w:color w:val="auto"/>
          <w:highlight w:val="none"/>
        </w:rPr>
        <w:t>。</w:t>
      </w:r>
    </w:p>
    <w:p w14:paraId="7DE45716">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其他调价时间：在本项目触发上述调价机制时，项目实施机构及项目公司任一方可根据上述规定提出调价；</w:t>
      </w:r>
    </w:p>
    <w:p w14:paraId="3103F157">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项目实施机构及项目公司共同协商确定调整方案；</w:t>
      </w:r>
    </w:p>
    <w:p w14:paraId="74A20C28">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从提出调整申请到发出调整决定，时间不超过6个月；</w:t>
      </w:r>
    </w:p>
    <w:p w14:paraId="0AC5E2E3">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项目实施机构有权委托相关审计部门开展专项审计工作；</w:t>
      </w:r>
    </w:p>
    <w:p w14:paraId="5A25F1ED">
      <w:pPr>
        <w:numPr>
          <w:ilvl w:val="0"/>
          <w:numId w:val="89"/>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若物价部门发布新规或有不同安排时，从其规定。</w:t>
      </w:r>
    </w:p>
    <w:p w14:paraId="0E9EB1FA">
      <w:pPr>
        <w:pStyle w:val="4"/>
        <w:spacing w:before="156" w:after="156"/>
        <w:rPr>
          <w:rFonts w:hint="default" w:ascii="Times New Roman" w:hAnsi="Times New Roman" w:cs="Times New Roman"/>
          <w:color w:val="auto"/>
          <w:highlight w:val="none"/>
        </w:rPr>
      </w:pPr>
      <w:bookmarkStart w:id="1895" w:name="_Toc22962"/>
      <w:bookmarkStart w:id="1896" w:name="_Toc1539226861"/>
      <w:bookmarkStart w:id="1897" w:name="_Toc9076"/>
      <w:bookmarkStart w:id="1898" w:name="_Ref12774"/>
      <w:bookmarkStart w:id="1899" w:name="_Toc10182"/>
      <w:bookmarkStart w:id="1900" w:name="_Toc24229"/>
      <w:bookmarkStart w:id="1901" w:name="_Toc1665963073"/>
      <w:bookmarkStart w:id="1902" w:name="_Toc2061357724"/>
      <w:bookmarkStart w:id="1903" w:name="_Toc4475"/>
      <w:bookmarkStart w:id="1904" w:name="_Toc1603070143"/>
      <w:bookmarkStart w:id="1905" w:name="_Toc14411"/>
      <w:bookmarkStart w:id="1906" w:name="_Toc1330091682"/>
      <w:bookmarkStart w:id="1907" w:name="_Toc1937840311"/>
      <w:bookmarkStart w:id="1908" w:name="_Toc16048"/>
      <w:bookmarkStart w:id="1909" w:name="_Toc23853"/>
      <w:bookmarkStart w:id="1910" w:name="_Toc143788398"/>
      <w:bookmarkStart w:id="1911" w:name="_Toc9210217"/>
      <w:bookmarkStart w:id="1912" w:name="_Toc32259"/>
      <w:bookmarkStart w:id="1913" w:name="_Toc8042"/>
      <w:bookmarkStart w:id="1914" w:name="_Toc2890"/>
      <w:bookmarkStart w:id="1915" w:name="_Toc1287028482"/>
      <w:bookmarkStart w:id="1916" w:name="_Toc13851"/>
      <w:bookmarkStart w:id="1917" w:name="_Toc98586500"/>
      <w:bookmarkStart w:id="1918" w:name="_Toc160302637"/>
      <w:bookmarkStart w:id="1919" w:name="_Toc25215"/>
      <w:bookmarkStart w:id="1920" w:name="_Toc2029098401"/>
      <w:bookmarkStart w:id="1921" w:name="_Ref10780"/>
      <w:bookmarkStart w:id="1922" w:name="_Toc23947"/>
      <w:bookmarkStart w:id="1923" w:name="_Toc18734"/>
      <w:r>
        <w:rPr>
          <w:rFonts w:hint="default" w:ascii="Times New Roman" w:hAnsi="Times New Roman" w:cs="Times New Roman"/>
          <w:color w:val="auto"/>
          <w:highlight w:val="none"/>
        </w:rPr>
        <w:t>延期对服务期的调整</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p>
    <w:p w14:paraId="30F6A6BE">
      <w:pPr>
        <w:numPr>
          <w:ilvl w:val="0"/>
          <w:numId w:val="90"/>
        </w:numPr>
        <w:spacing w:after="156"/>
        <w:ind w:firstLine="482"/>
        <w:rPr>
          <w:rFonts w:hint="default" w:ascii="Times New Roman" w:hAnsi="Times New Roman" w:cs="Times New Roman"/>
          <w:b/>
          <w:bCs/>
          <w:color w:val="auto"/>
          <w:highlight w:val="none"/>
        </w:rPr>
      </w:pPr>
      <w:bookmarkStart w:id="1924" w:name="_Ref10823"/>
      <w:r>
        <w:rPr>
          <w:rFonts w:hint="default" w:ascii="Times New Roman" w:hAnsi="Times New Roman" w:cs="Times New Roman"/>
          <w:b/>
          <w:bCs/>
          <w:color w:val="auto"/>
          <w:highlight w:val="none"/>
          <w:lang w:val="en-US" w:eastAsia="zh-CN"/>
        </w:rPr>
        <w:t>因</w:t>
      </w:r>
      <w:r>
        <w:rPr>
          <w:rFonts w:hint="eastAsia" w:cs="Times New Roman"/>
          <w:b/>
          <w:bCs/>
          <w:color w:val="auto"/>
          <w:highlight w:val="none"/>
          <w:lang w:val="en-US" w:eastAsia="zh"/>
          <w:woUserID w:val="1"/>
        </w:rPr>
        <w:t>用地手续办理延迟</w:t>
      </w:r>
      <w:r>
        <w:rPr>
          <w:rFonts w:hint="default" w:ascii="Times New Roman" w:hAnsi="Times New Roman" w:cs="Times New Roman"/>
          <w:b/>
          <w:bCs/>
          <w:color w:val="auto"/>
          <w:highlight w:val="none"/>
          <w:lang w:val="en-US" w:eastAsia="zh-CN"/>
        </w:rPr>
        <w:t>情形造成的服务期调整</w:t>
      </w:r>
      <w:bookmarkEnd w:id="1924"/>
    </w:p>
    <w:p w14:paraId="1299921E">
      <w:pPr>
        <w:spacing w:after="156"/>
        <w:ind w:firstLine="48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val="en-US" w:eastAsia="zh-CN"/>
        </w:rPr>
        <w:t>因</w:t>
      </w:r>
      <w:r>
        <w:rPr>
          <w:rFonts w:hint="eastAsia" w:cs="Times New Roman"/>
          <w:color w:val="auto"/>
          <w:highlight w:val="none"/>
          <w:lang w:val="en-US" w:eastAsia="zh"/>
          <w:woUserID w:val="1"/>
        </w:rPr>
        <w:t>用地手续办理延迟</w:t>
      </w:r>
      <w:r>
        <w:rPr>
          <w:rFonts w:hint="default" w:ascii="Times New Roman" w:hAnsi="Times New Roman" w:cs="Times New Roman"/>
          <w:color w:val="auto"/>
          <w:highlight w:val="none"/>
          <w:lang w:val="en-US" w:eastAsia="zh-CN"/>
        </w:rPr>
        <w:t>情形造成的本协议与建设有关的主要约定节点延期的，主要约定节点顺延且不构成甲乙方违约，包括特许经营起始日顺延、融资交割顺延、约定完工日顺延、运营起始日顺延、特许经营期顺延，顺延天数为初步协议签订之日起至甲方取得国有建设用地使用权划拨权属（以登记时间为准）起（具体至天）。乙方应积极开展各类前期工作，加快建设前期准备工作。延期造成的违约日同步顺延。</w:t>
      </w:r>
    </w:p>
    <w:p w14:paraId="791E8ED2">
      <w:pPr>
        <w:numPr>
          <w:ilvl w:val="0"/>
          <w:numId w:val="90"/>
        </w:numPr>
        <w:spacing w:after="15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提前运营对服务期的调整</w:t>
      </w:r>
    </w:p>
    <w:p w14:paraId="245A07A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如项目提前</w:t>
      </w:r>
      <w:r>
        <w:rPr>
          <w:rFonts w:hint="eastAsia" w:cs="Times New Roman"/>
          <w:color w:val="auto"/>
          <w:highlight w:val="none"/>
          <w:lang w:eastAsia="zh"/>
          <w:woUserID w:val="2"/>
        </w:rPr>
        <w:t>竣工</w:t>
      </w:r>
      <w:r>
        <w:rPr>
          <w:rFonts w:hint="default" w:ascii="Times New Roman" w:hAnsi="Times New Roman" w:cs="Times New Roman"/>
          <w:color w:val="auto"/>
          <w:highlight w:val="none"/>
        </w:rPr>
        <w:t>，由乙方提出正式运营申请，经甲方同意后，乙方即可提前开始项目正式运营</w:t>
      </w:r>
      <w:r>
        <w:rPr>
          <w:rFonts w:hint="eastAsia" w:cs="Times New Roman"/>
          <w:color w:val="auto"/>
          <w:highlight w:val="none"/>
          <w:lang w:eastAsia="zh"/>
          <w:woUserID w:val="2"/>
        </w:rPr>
        <w:t>，提前运营获得的收入由项目公司享有，合作期不调整</w:t>
      </w:r>
      <w:r>
        <w:rPr>
          <w:rFonts w:hint="default" w:ascii="Times New Roman" w:hAnsi="Times New Roman" w:cs="Times New Roman"/>
          <w:color w:val="auto"/>
          <w:highlight w:val="none"/>
        </w:rPr>
        <w:t>。</w:t>
      </w:r>
    </w:p>
    <w:p w14:paraId="2CE53537">
      <w:pPr>
        <w:numPr>
          <w:ilvl w:val="0"/>
          <w:numId w:val="90"/>
        </w:numPr>
        <w:spacing w:after="156"/>
        <w:ind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政府原因导致的服务期顺延</w:t>
      </w:r>
    </w:p>
    <w:p w14:paraId="0C16D826">
      <w:pPr>
        <w:numPr>
          <w:ilvl w:val="0"/>
          <w:numId w:val="91"/>
        </w:numPr>
        <w:spacing w:after="156"/>
        <w:ind w:left="0" w:leftChars="0" w:firstLine="48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仅限于如下情形：</w:t>
      </w:r>
    </w:p>
    <w:p w14:paraId="3D69BBEF">
      <w:pPr>
        <w:numPr>
          <w:ilvl w:val="1"/>
          <w:numId w:val="9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_Ref21989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第34条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_Ref21996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所列情形。</w:t>
      </w:r>
    </w:p>
    <w:p w14:paraId="0D424711">
      <w:pPr>
        <w:numPr>
          <w:ilvl w:val="1"/>
          <w:numId w:val="9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如发生</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_Ref10780 \n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第59条</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情形</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_Ref10823 \n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的，偏差计算基准日期为顺延后的基准日期。</w:t>
      </w:r>
    </w:p>
    <w:p w14:paraId="42ACFF0A">
      <w:pPr>
        <w:numPr>
          <w:ilvl w:val="0"/>
          <w:numId w:val="9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发生上述情形时：</w:t>
      </w:r>
    </w:p>
    <w:p w14:paraId="01C0EE64">
      <w:pPr>
        <w:numPr>
          <w:ilvl w:val="1"/>
          <w:numId w:val="8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发生以上情形且造成进度偏差延期3个月以内（不含非政府方原因造成的延期时间）的，不做特许经营期限调整；</w:t>
      </w:r>
    </w:p>
    <w:p w14:paraId="618617F1">
      <w:pPr>
        <w:numPr>
          <w:ilvl w:val="1"/>
          <w:numId w:val="8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发生以上情形且出现3个月以上延期（不含非政府方原因造成的延期时间）的，针对超过</w:t>
      </w:r>
      <w:r>
        <w:rPr>
          <w:rFonts w:hint="eastAsia" w:cs="Times New Roman"/>
          <w:color w:val="auto"/>
          <w:highlight w:val="none"/>
          <w:lang w:val="en-US" w:eastAsia="zh-CN"/>
        </w:rPr>
        <w:t>3</w:t>
      </w:r>
      <w:r>
        <w:rPr>
          <w:rFonts w:hint="default" w:ascii="Times New Roman" w:hAnsi="Times New Roman" w:cs="Times New Roman"/>
          <w:color w:val="auto"/>
          <w:highlight w:val="none"/>
        </w:rPr>
        <w:t>个月部分（延期时间</w:t>
      </w:r>
      <w:r>
        <w:rPr>
          <w:rFonts w:hint="eastAsia" w:cs="Times New Roman"/>
          <w:color w:val="auto"/>
          <w:highlight w:val="none"/>
          <w:lang w:val="en-US" w:eastAsia="zh-CN"/>
        </w:rPr>
        <w:t>扣减</w:t>
      </w:r>
      <w:r>
        <w:rPr>
          <w:rFonts w:hint="default" w:ascii="Times New Roman" w:hAnsi="Times New Roman" w:cs="Times New Roman"/>
          <w:color w:val="auto"/>
          <w:highlight w:val="none"/>
        </w:rPr>
        <w:t>3个月）进行调整、特许经营期届满日期顺延。特许经营合作期延期时间为（进度偏差时间扣减3个月）</w:t>
      </w:r>
    </w:p>
    <w:p w14:paraId="7051596F">
      <w:pPr>
        <w:numPr>
          <w:ilvl w:val="1"/>
          <w:numId w:val="8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乙方应向甲方合理证明预计的项目进度计划关键线路节点（包括约定完工日）日期已被或将被延误；并且乙方已经采取合理的措施将延期减少至最低。</w:t>
      </w:r>
    </w:p>
    <w:p w14:paraId="7BE0E2D8">
      <w:pPr>
        <w:numPr>
          <w:ilvl w:val="1"/>
          <w:numId w:val="8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在任何情况下，乙方都不得因自身违反本协议项下的义务而要求延期。</w:t>
      </w:r>
    </w:p>
    <w:p w14:paraId="7D6B6B7B">
      <w:pPr>
        <w:pStyle w:val="4"/>
        <w:spacing w:before="156" w:after="156"/>
        <w:rPr>
          <w:rFonts w:hint="default" w:ascii="Times New Roman" w:hAnsi="Times New Roman" w:cs="Times New Roman"/>
          <w:color w:val="auto"/>
          <w:highlight w:val="none"/>
        </w:rPr>
      </w:pPr>
      <w:bookmarkStart w:id="1925" w:name="_Toc157067951"/>
      <w:bookmarkEnd w:id="1925"/>
      <w:bookmarkStart w:id="1926" w:name="_Toc10226"/>
      <w:bookmarkStart w:id="1927" w:name="_Toc177294535"/>
      <w:bookmarkStart w:id="1928" w:name="_Toc1016511247"/>
      <w:bookmarkStart w:id="1929" w:name="_Toc6548"/>
      <w:bookmarkStart w:id="1930" w:name="_Toc25794"/>
      <w:bookmarkStart w:id="1931" w:name="_Toc12304"/>
      <w:bookmarkStart w:id="1932" w:name="_Toc29017"/>
      <w:bookmarkStart w:id="1933" w:name="_Toc2252"/>
      <w:bookmarkStart w:id="1934" w:name="_Toc1632404390"/>
      <w:bookmarkStart w:id="1935" w:name="_Toc732502311"/>
      <w:bookmarkStart w:id="1936" w:name="_Toc545116575"/>
      <w:bookmarkStart w:id="1937" w:name="_Toc1233413663"/>
      <w:bookmarkStart w:id="1938" w:name="_Toc8021"/>
      <w:bookmarkStart w:id="1939" w:name="_Toc1476659657"/>
      <w:bookmarkStart w:id="1940" w:name="_Toc17335"/>
      <w:bookmarkStart w:id="1941" w:name="_Toc30252"/>
      <w:bookmarkStart w:id="1942" w:name="_Toc14193"/>
      <w:bookmarkStart w:id="1943" w:name="_Toc1261926721"/>
      <w:bookmarkStart w:id="1944" w:name="_Toc10284"/>
      <w:bookmarkStart w:id="1945" w:name="_Toc9726"/>
      <w:bookmarkStart w:id="1946" w:name="_Toc20554"/>
      <w:bookmarkStart w:id="1947" w:name="_Toc470058139"/>
      <w:bookmarkStart w:id="1948" w:name="_Toc1693617751"/>
      <w:bookmarkStart w:id="1949" w:name="_Toc2033073864"/>
      <w:bookmarkStart w:id="1950" w:name="_Toc949578325"/>
      <w:bookmarkStart w:id="1951" w:name="_Toc27410"/>
      <w:bookmarkStart w:id="1952" w:name="_Toc18993"/>
      <w:bookmarkStart w:id="1953" w:name="_Toc402428939"/>
      <w:bookmarkStart w:id="1954" w:name="_Toc405146862"/>
      <w:bookmarkStart w:id="1955" w:name="_Toc405146876"/>
      <w:bookmarkStart w:id="1956" w:name="_Toc402428958"/>
      <w:r>
        <w:rPr>
          <w:rFonts w:hint="default" w:ascii="Times New Roman" w:hAnsi="Times New Roman" w:cs="Times New Roman"/>
          <w:color w:val="auto"/>
          <w:highlight w:val="none"/>
        </w:rPr>
        <w:t>收益分配/额外收益分配</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p>
    <w:p w14:paraId="1D0746FF">
      <w:pPr>
        <w:numPr>
          <w:ilvl w:val="0"/>
          <w:numId w:val="9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本项目鼓励乙方通过改善管理、提升效率等以增加收益，除协议另有约定外，额外收益归乙方所有。</w:t>
      </w:r>
    </w:p>
    <w:p w14:paraId="3B3B5B1C">
      <w:pPr>
        <w:numPr>
          <w:ilvl w:val="0"/>
          <w:numId w:val="9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经政府方同意，乙方利用本项目场地额外开展</w:t>
      </w:r>
      <w:r>
        <w:rPr>
          <w:rFonts w:hint="default" w:ascii="Times New Roman" w:hAnsi="Times New Roman" w:cs="Times New Roman"/>
          <w:color w:val="auto"/>
          <w:highlight w:val="none"/>
          <w:lang w:eastAsia="zh-CN"/>
        </w:rPr>
        <w:t>其他经营</w:t>
      </w:r>
      <w:r>
        <w:rPr>
          <w:rFonts w:hint="default" w:ascii="Times New Roman" w:hAnsi="Times New Roman" w:cs="Times New Roman"/>
          <w:color w:val="auto"/>
          <w:highlight w:val="none"/>
        </w:rPr>
        <w:t>的情形，按照以上关于额外收益分配原则实施。</w:t>
      </w:r>
    </w:p>
    <w:p w14:paraId="6F231D08">
      <w:pPr>
        <w:numPr>
          <w:ilvl w:val="0"/>
          <w:numId w:val="9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乙方的股东按特许经营</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和公司章程的约定获得合理利润分配。</w:t>
      </w:r>
    </w:p>
    <w:p w14:paraId="311DB045">
      <w:pPr>
        <w:pStyle w:val="4"/>
        <w:spacing w:before="156" w:after="156"/>
        <w:rPr>
          <w:rFonts w:hint="default" w:ascii="Times New Roman" w:hAnsi="Times New Roman" w:cs="Times New Roman"/>
          <w:color w:val="auto"/>
          <w:highlight w:val="none"/>
        </w:rPr>
      </w:pPr>
      <w:bookmarkStart w:id="1957" w:name="_Toc1611927418"/>
      <w:bookmarkStart w:id="1958" w:name="_Toc1790076373"/>
      <w:bookmarkStart w:id="1959" w:name="_Toc27794"/>
      <w:bookmarkStart w:id="1960" w:name="_Toc653902075"/>
      <w:bookmarkStart w:id="1961" w:name="_Toc1716992305"/>
      <w:bookmarkStart w:id="1962" w:name="_Ref5448"/>
      <w:bookmarkStart w:id="1963" w:name="_Toc17729"/>
      <w:bookmarkStart w:id="1964" w:name="_Toc1260124831"/>
      <w:bookmarkStart w:id="1965" w:name="_Toc964346265"/>
      <w:bookmarkStart w:id="1966" w:name="_Toc28025"/>
      <w:bookmarkStart w:id="1967" w:name="_Toc1117"/>
      <w:bookmarkStart w:id="1968" w:name="_Toc1885283719"/>
      <w:bookmarkStart w:id="1969" w:name="_Toc30792"/>
      <w:bookmarkStart w:id="1970" w:name="_Toc1272116444"/>
      <w:bookmarkStart w:id="1971" w:name="_Toc2663"/>
      <w:bookmarkStart w:id="1972" w:name="_Toc24638"/>
      <w:bookmarkStart w:id="1973" w:name="_Toc323789550"/>
      <w:bookmarkStart w:id="1974" w:name="_Toc31953"/>
      <w:bookmarkStart w:id="1975" w:name="_Toc3641"/>
      <w:bookmarkStart w:id="1976" w:name="_Toc7895"/>
      <w:bookmarkStart w:id="1977" w:name="_Toc609037923"/>
      <w:bookmarkStart w:id="1978" w:name="_Toc1229431356"/>
      <w:bookmarkStart w:id="1979" w:name="_Toc20337"/>
      <w:bookmarkStart w:id="1980" w:name="_Toc26851"/>
      <w:bookmarkStart w:id="1981" w:name="_Toc22357"/>
      <w:bookmarkStart w:id="1982" w:name="_Toc1822288507"/>
      <w:bookmarkStart w:id="1983" w:name="_Toc5087"/>
      <w:bookmarkStart w:id="1984" w:name="_Toc12177"/>
      <w:r>
        <w:rPr>
          <w:rFonts w:hint="default" w:ascii="Times New Roman" w:hAnsi="Times New Roman" w:cs="Times New Roman"/>
          <w:color w:val="auto"/>
          <w:highlight w:val="none"/>
        </w:rPr>
        <w:t>运营期的</w:t>
      </w:r>
      <w:bookmarkEnd w:id="1953"/>
      <w:bookmarkEnd w:id="1954"/>
      <w:r>
        <w:rPr>
          <w:rFonts w:hint="default" w:ascii="Times New Roman" w:hAnsi="Times New Roman" w:cs="Times New Roman"/>
          <w:color w:val="auto"/>
          <w:highlight w:val="none"/>
        </w:rPr>
        <w:t>补贴</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p>
    <w:p w14:paraId="5A3FC6E3">
      <w:pPr>
        <w:rPr>
          <w:rFonts w:hint="eastAsia" w:eastAsiaTheme="minorEastAsia"/>
          <w:lang w:eastAsia="zh"/>
          <w:woUserID w:val="1"/>
        </w:rPr>
      </w:pPr>
      <w:r>
        <w:rPr>
          <w:rFonts w:hint="eastAsia" w:cs="Times New Roman"/>
          <w:color w:val="auto"/>
          <w:highlight w:val="none"/>
          <w:lang w:eastAsia="zh"/>
          <w:woUserID w:val="1"/>
        </w:rPr>
        <w:t>本项目不涉及运营期补贴。</w:t>
      </w:r>
    </w:p>
    <w:bookmarkEnd w:id="1955"/>
    <w:bookmarkEnd w:id="1956"/>
    <w:p w14:paraId="4DD18975">
      <w:pPr>
        <w:pStyle w:val="2"/>
        <w:spacing w:before="156" w:after="156"/>
        <w:rPr>
          <w:rFonts w:hint="default" w:ascii="Times New Roman" w:hAnsi="Times New Roman" w:cs="Times New Roman"/>
          <w:color w:val="auto"/>
          <w:highlight w:val="none"/>
        </w:rPr>
      </w:pPr>
      <w:bookmarkStart w:id="1985" w:name="_Toc143722526"/>
      <w:bookmarkStart w:id="1986" w:name="_Toc681"/>
      <w:bookmarkStart w:id="1987" w:name="_Toc615743680"/>
      <w:bookmarkStart w:id="1988" w:name="_Toc15467"/>
      <w:bookmarkStart w:id="1989" w:name="_Toc3236"/>
      <w:bookmarkStart w:id="1990" w:name="_Toc1222976290"/>
      <w:bookmarkStart w:id="1991" w:name="_Toc22000"/>
      <w:bookmarkStart w:id="1992" w:name="_Toc1157907421"/>
      <w:bookmarkStart w:id="1993" w:name="_Toc1458352826"/>
      <w:bookmarkStart w:id="1994" w:name="_Toc15780"/>
      <w:bookmarkStart w:id="1995" w:name="_Toc2157"/>
      <w:bookmarkStart w:id="1996" w:name="_Toc653500755"/>
      <w:bookmarkStart w:id="1997" w:name="_Toc4608"/>
      <w:bookmarkStart w:id="1998" w:name="_Toc27444"/>
      <w:bookmarkStart w:id="1999" w:name="_Toc21921"/>
      <w:bookmarkStart w:id="2000" w:name="_Toc1989737395"/>
      <w:bookmarkStart w:id="2001" w:name="_Toc6264"/>
      <w:bookmarkStart w:id="2002" w:name="_Toc1751905396"/>
      <w:bookmarkStart w:id="2003" w:name="_Toc23028"/>
      <w:bookmarkStart w:id="2004" w:name="_Toc16480"/>
      <w:bookmarkStart w:id="2005" w:name="_Toc21395"/>
      <w:bookmarkStart w:id="2006" w:name="_Toc519892037"/>
      <w:bookmarkStart w:id="2007" w:name="_Toc11313"/>
      <w:bookmarkStart w:id="2008" w:name="_Toc116009568"/>
      <w:bookmarkStart w:id="2009" w:name="_Toc18509"/>
      <w:bookmarkStart w:id="2010" w:name="_Toc1528496035"/>
      <w:bookmarkStart w:id="2011" w:name="_Toc207405352"/>
      <w:r>
        <w:rPr>
          <w:rFonts w:hint="default" w:ascii="Times New Roman" w:hAnsi="Times New Roman" w:cs="Times New Roman"/>
          <w:color w:val="auto"/>
          <w:highlight w:val="none"/>
        </w:rPr>
        <w:t>特定监管事项和措施</w:t>
      </w:r>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p>
    <w:p w14:paraId="7A933713">
      <w:pPr>
        <w:pStyle w:val="4"/>
        <w:spacing w:before="156" w:after="156"/>
        <w:rPr>
          <w:rFonts w:hint="default" w:ascii="Times New Roman" w:hAnsi="Times New Roman" w:cs="Times New Roman"/>
          <w:color w:val="auto"/>
          <w:highlight w:val="none"/>
        </w:rPr>
      </w:pPr>
      <w:bookmarkStart w:id="2012" w:name="_Toc1155818527"/>
      <w:bookmarkStart w:id="2013" w:name="_Toc125706555"/>
      <w:bookmarkStart w:id="2014" w:name="_Toc4927"/>
      <w:bookmarkStart w:id="2015" w:name="_Toc1233474831"/>
      <w:bookmarkStart w:id="2016" w:name="_Toc80334867"/>
      <w:bookmarkStart w:id="2017" w:name="_Toc11149"/>
      <w:bookmarkStart w:id="2018" w:name="_Toc996520593"/>
      <w:bookmarkStart w:id="2019" w:name="_Toc2005141547"/>
      <w:bookmarkStart w:id="2020" w:name="_Toc453215633"/>
      <w:bookmarkStart w:id="2021" w:name="_Toc30063"/>
      <w:bookmarkStart w:id="2022" w:name="_Toc8661"/>
      <w:bookmarkStart w:id="2023" w:name="_Toc28175"/>
      <w:bookmarkStart w:id="2024" w:name="_Toc1861989863"/>
      <w:bookmarkStart w:id="2025" w:name="_Toc1147253589"/>
      <w:bookmarkStart w:id="2026" w:name="_Toc106"/>
      <w:bookmarkStart w:id="2027" w:name="_Toc25547"/>
      <w:bookmarkStart w:id="2028" w:name="_Toc1305083371"/>
      <w:bookmarkStart w:id="2029" w:name="_Toc495791983"/>
      <w:bookmarkStart w:id="2030" w:name="_Toc19454"/>
      <w:bookmarkStart w:id="2031" w:name="_Toc8133"/>
      <w:bookmarkStart w:id="2032" w:name="_Toc1916"/>
      <w:bookmarkStart w:id="2033" w:name="_Toc12278"/>
      <w:bookmarkStart w:id="2034" w:name="_Toc4926"/>
      <w:bookmarkStart w:id="2035" w:name="_Toc27996"/>
      <w:bookmarkStart w:id="2036" w:name="_Toc2995"/>
      <w:bookmarkStart w:id="2037" w:name="_Toc21221"/>
      <w:bookmarkStart w:id="2038" w:name="_Toc901046681"/>
      <w:r>
        <w:rPr>
          <w:rFonts w:hint="default" w:ascii="Times New Roman" w:hAnsi="Times New Roman" w:cs="Times New Roman"/>
          <w:color w:val="auto"/>
          <w:highlight w:val="none"/>
        </w:rPr>
        <w:t>行政监管</w:t>
      </w:r>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7CB4D17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甲方享有法律赋予的、广州</w:t>
      </w:r>
      <w:r>
        <w:rPr>
          <w:rFonts w:hint="eastAsia" w:cs="Times New Roman"/>
          <w:color w:val="auto"/>
          <w:highlight w:val="none"/>
          <w:lang w:eastAsia="zh-CN"/>
        </w:rPr>
        <w:t>花都区</w:t>
      </w:r>
      <w:r>
        <w:rPr>
          <w:rFonts w:hint="default" w:ascii="Times New Roman" w:hAnsi="Times New Roman" w:cs="Times New Roman"/>
          <w:color w:val="auto"/>
          <w:highlight w:val="none"/>
        </w:rPr>
        <w:t>人民政府授权的行政管理的职权，同时享有从前期准入、项目投融资、设计、建设、运营管理维护、中期评估、项目后评价等全过程全环节的监管职责。在本项目实施过程中主要发挥行政监管作用的职能部门及其主要监管内容如下：</w:t>
      </w:r>
    </w:p>
    <w:p w14:paraId="3FD54602">
      <w:pPr>
        <w:numPr>
          <w:ilvl w:val="0"/>
          <w:numId w:val="9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w:t>
      </w:r>
      <w:r>
        <w:rPr>
          <w:rFonts w:hint="default" w:ascii="Times New Roman" w:hAnsi="Times New Roman" w:cs="Times New Roman"/>
          <w:color w:val="auto"/>
          <w:highlight w:val="none"/>
          <w:lang w:eastAsia="zh-CN"/>
        </w:rPr>
        <w:t>对</w:t>
      </w:r>
      <w:r>
        <w:rPr>
          <w:rFonts w:hint="default" w:ascii="Times New Roman" w:hAnsi="Times New Roman" w:cs="Times New Roman"/>
          <w:color w:val="auto"/>
          <w:highlight w:val="none"/>
        </w:rPr>
        <w:t>乙方进行全程监管保障本项目运行达到协议标准、保障本项目处理符合公众利益、保障项目</w:t>
      </w:r>
      <w:r>
        <w:rPr>
          <w:rFonts w:hint="default" w:ascii="Times New Roman" w:hAnsi="Times New Roman" w:cs="Times New Roman"/>
          <w:color w:val="auto"/>
          <w:highlight w:val="none"/>
          <w:lang w:eastAsia="zh-CN"/>
        </w:rPr>
        <w:t>正常</w:t>
      </w:r>
      <w:r>
        <w:rPr>
          <w:rFonts w:hint="default" w:ascii="Times New Roman" w:hAnsi="Times New Roman" w:cs="Times New Roman"/>
          <w:color w:val="auto"/>
          <w:highlight w:val="none"/>
        </w:rPr>
        <w:t>运营，并按时对项目进行绩效考核。有权在特许经营期内每</w:t>
      </w:r>
      <w:r>
        <w:rPr>
          <w:rFonts w:hint="default" w:ascii="Times New Roman" w:hAnsi="Times New Roman" w:cs="Times New Roman"/>
          <w:color w:val="auto"/>
          <w:highlight w:val="none"/>
          <w:lang w:eastAsia="zh-CN"/>
        </w:rPr>
        <w:t>3～</w:t>
      </w:r>
      <w:r>
        <w:rPr>
          <w:rFonts w:hint="eastAsia" w:cs="Times New Roman"/>
          <w:color w:val="auto"/>
          <w:highlight w:val="none"/>
          <w:lang w:eastAsia="zh"/>
          <w:woUserID w:val="1"/>
        </w:rPr>
        <w:t>10</w:t>
      </w:r>
      <w:r>
        <w:rPr>
          <w:rFonts w:hint="default" w:ascii="Times New Roman" w:hAnsi="Times New Roman" w:cs="Times New Roman"/>
          <w:color w:val="auto"/>
          <w:highlight w:val="none"/>
          <w:lang w:eastAsia="zh-CN"/>
        </w:rPr>
        <w:t>年</w:t>
      </w:r>
      <w:r>
        <w:rPr>
          <w:rFonts w:hint="default" w:ascii="Times New Roman" w:hAnsi="Times New Roman" w:cs="Times New Roman"/>
          <w:color w:val="auto"/>
          <w:highlight w:val="none"/>
        </w:rPr>
        <w:t>对项目进行中期评估，重点分析项目运行状况和</w:t>
      </w:r>
      <w:r>
        <w:rPr>
          <w:rFonts w:hint="default" w:ascii="Times New Roman" w:hAnsi="Times New Roman" w:cs="Times New Roman"/>
          <w:color w:val="auto"/>
          <w:highlight w:val="none"/>
          <w:lang w:val="en-US" w:eastAsia="zh-CN"/>
        </w:rPr>
        <w:t>协议</w:t>
      </w:r>
      <w:r>
        <w:rPr>
          <w:rFonts w:hint="default" w:ascii="Times New Roman" w:hAnsi="Times New Roman" w:cs="Times New Roman"/>
          <w:color w:val="auto"/>
          <w:highlight w:val="none"/>
        </w:rPr>
        <w:t>的合规性、适应性和合理性；及时评估已发现问题的风险，制订应对措施，并报有关政府部门备案；及时在信息系统填报特许经营项目信息，甲方对特许经营者、乙方填报信息予以复核。</w:t>
      </w:r>
    </w:p>
    <w:p w14:paraId="73EB8AF9">
      <w:pPr>
        <w:numPr>
          <w:ilvl w:val="0"/>
          <w:numId w:val="9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乙方应无条件接受甲方及</w:t>
      </w:r>
      <w:r>
        <w:rPr>
          <w:rFonts w:hint="eastAsia" w:cs="Times New Roman"/>
          <w:color w:val="auto"/>
          <w:highlight w:val="none"/>
          <w:lang w:eastAsia="zh-CN"/>
        </w:rPr>
        <w:t>花都区</w:t>
      </w:r>
      <w:r>
        <w:rPr>
          <w:rFonts w:hint="default" w:ascii="Times New Roman" w:hAnsi="Times New Roman" w:cs="Times New Roman"/>
          <w:color w:val="auto"/>
          <w:highlight w:val="none"/>
        </w:rPr>
        <w:t>政府部门对本项目的行政监管，包括职能部门在各自职权范围内的监管、协助甲方对本项目的监管、通过全国投资项目在线审批监管平台对本项目的监管。</w:t>
      </w:r>
    </w:p>
    <w:p w14:paraId="2E3F60E7">
      <w:pPr>
        <w:numPr>
          <w:ilvl w:val="0"/>
          <w:numId w:val="9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乙方应接受社会公众对本项目的监督，运营维护绩效结果对外公开，保证绩效评价工作的透明度。</w:t>
      </w:r>
    </w:p>
    <w:p w14:paraId="50754DDE">
      <w:pPr>
        <w:pStyle w:val="4"/>
        <w:spacing w:before="156" w:after="156"/>
        <w:rPr>
          <w:rFonts w:hint="default" w:ascii="Times New Roman" w:hAnsi="Times New Roman" w:cs="Times New Roman"/>
          <w:color w:val="auto"/>
          <w:highlight w:val="none"/>
        </w:rPr>
      </w:pPr>
      <w:bookmarkStart w:id="2039" w:name="_Toc1331923357"/>
      <w:bookmarkStart w:id="2040" w:name="_Toc2100591705"/>
      <w:bookmarkStart w:id="2041" w:name="_Toc9920"/>
      <w:bookmarkStart w:id="2042" w:name="_Toc1773644884"/>
      <w:bookmarkStart w:id="2043" w:name="_Toc70647922"/>
      <w:bookmarkStart w:id="2044" w:name="_Toc18286"/>
      <w:bookmarkStart w:id="2045" w:name="_Toc22277"/>
      <w:bookmarkStart w:id="2046" w:name="_Toc20310"/>
      <w:bookmarkStart w:id="2047" w:name="_Toc25694"/>
      <w:bookmarkStart w:id="2048" w:name="_Toc1882725491"/>
      <w:bookmarkStart w:id="2049" w:name="_Toc1351840126"/>
      <w:bookmarkStart w:id="2050" w:name="_Toc24073"/>
      <w:bookmarkStart w:id="2051" w:name="_Toc21070"/>
      <w:bookmarkStart w:id="2052" w:name="_Toc9133"/>
      <w:bookmarkStart w:id="2053" w:name="_Toc16471"/>
      <w:bookmarkStart w:id="2054" w:name="_Toc1568379353"/>
      <w:bookmarkStart w:id="2055" w:name="_Toc21143"/>
      <w:bookmarkStart w:id="2056" w:name="_Toc29575"/>
      <w:bookmarkStart w:id="2057" w:name="_Toc1852396174"/>
      <w:bookmarkStart w:id="2058" w:name="_Toc1984372570"/>
      <w:bookmarkStart w:id="2059" w:name="_Toc539307921"/>
      <w:bookmarkStart w:id="2060" w:name="_Toc2673"/>
      <w:bookmarkStart w:id="2061" w:name="_Toc296643598"/>
      <w:bookmarkStart w:id="2062" w:name="_Toc3277"/>
      <w:bookmarkStart w:id="2063" w:name="_Toc8482"/>
      <w:bookmarkStart w:id="2064" w:name="_Toc138245939"/>
      <w:bookmarkStart w:id="2065" w:name="_Toc2795"/>
      <w:r>
        <w:rPr>
          <w:rFonts w:hint="default" w:ascii="Times New Roman" w:hAnsi="Times New Roman" w:cs="Times New Roman"/>
          <w:color w:val="auto"/>
          <w:highlight w:val="none"/>
        </w:rPr>
        <w:t>建设期绩效</w:t>
      </w:r>
      <w:r>
        <w:rPr>
          <w:rFonts w:hint="eastAsia" w:cs="Times New Roman"/>
          <w:color w:val="auto"/>
          <w:highlight w:val="none"/>
          <w:lang w:eastAsia="zh"/>
          <w:woUserID w:val="1"/>
        </w:rPr>
        <w:t>考核</w:t>
      </w:r>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3F391038">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为全面提高项目管理水平，确保项目的安全生产、质量、进度、投资等管理目标的顺利实现，由甲方组织对乙方进行建设期绩效考核。</w:t>
      </w:r>
    </w:p>
    <w:p w14:paraId="0B3014A1">
      <w:pPr>
        <w:numPr>
          <w:ilvl w:val="0"/>
          <w:numId w:val="9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考核频次</w:t>
      </w:r>
    </w:p>
    <w:p w14:paraId="52F74B81">
      <w:pPr>
        <w:keepNext w:val="0"/>
        <w:keepLines w:val="0"/>
        <w:widowControl w:val="0"/>
        <w:suppressLineNumbers w:val="0"/>
        <w:adjustRightInd w:val="0"/>
        <w:snapToGrid w:val="0"/>
        <w:spacing w:before="0" w:beforeAutospacing="0" w:after="156" w:afterAutospacing="0"/>
        <w:ind w:left="0" w:right="0" w:firstLine="480" w:firstLineChars="200"/>
        <w:jc w:val="both"/>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color w:val="auto"/>
          <w:highlight w:val="none"/>
        </w:rPr>
        <w:t>在项目建设期内，</w:t>
      </w:r>
      <w:r>
        <w:rPr>
          <w:rFonts w:hint="default" w:ascii="Times New Roman" w:hAnsi="Times New Roman" w:cs="Times New Roman" w:eastAsiaTheme="minorEastAsia"/>
          <w:snapToGrid/>
          <w:color w:val="auto"/>
          <w:kern w:val="2"/>
          <w:sz w:val="24"/>
          <w:szCs w:val="24"/>
          <w:highlight w:val="none"/>
          <w:lang w:val="en-US" w:eastAsia="zh-CN" w:bidi="ar"/>
          <w:woUserID w:val="0"/>
        </w:rPr>
        <w:t>在工程完成建设后结合项目竣工验收开展。</w:t>
      </w:r>
    </w:p>
    <w:p w14:paraId="24C0F560">
      <w:pPr>
        <w:numPr>
          <w:ilvl w:val="0"/>
          <w:numId w:val="9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考核方式</w:t>
      </w:r>
    </w:p>
    <w:p w14:paraId="6DBCE0E0">
      <w:pPr>
        <w:keepNext w:val="0"/>
        <w:keepLines w:val="0"/>
        <w:widowControl w:val="0"/>
        <w:suppressLineNumbers w:val="0"/>
        <w:adjustRightInd w:val="0"/>
        <w:snapToGrid w:val="0"/>
        <w:spacing w:before="0" w:beforeAutospacing="0" w:after="156" w:afterAutospacing="0"/>
        <w:ind w:left="0" w:right="0" w:firstLine="480" w:firstLineChars="200"/>
        <w:jc w:val="both"/>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color w:val="auto"/>
          <w:highlight w:val="none"/>
        </w:rPr>
        <w:t>建设期绩效考核采用评分制，由甲方或其委托单位会同乙方，及其他</w:t>
      </w:r>
      <w:r>
        <w:rPr>
          <w:rFonts w:hint="default" w:ascii="Times New Roman" w:hAnsi="Times New Roman" w:cs="Times New Roman"/>
          <w:color w:val="auto"/>
          <w:highlight w:val="none"/>
          <w:lang w:eastAsia="zh-CN"/>
        </w:rPr>
        <w:t>需要</w:t>
      </w:r>
      <w:r>
        <w:rPr>
          <w:rFonts w:hint="default" w:ascii="Times New Roman" w:hAnsi="Times New Roman" w:cs="Times New Roman"/>
          <w:color w:val="auto"/>
          <w:highlight w:val="none"/>
        </w:rPr>
        <w:t>参加的经甲方同意的单位共同完成，按建设期绩效考核指标表进行评价打分，并综合所有人打分表平均确定最终得分。甲方需提前5个工作日通知乙方考核开始时间。</w:t>
      </w:r>
      <w:r>
        <w:rPr>
          <w:rFonts w:hint="default" w:ascii="Times New Roman" w:hAnsi="Times New Roman" w:cs="Times New Roman" w:eastAsiaTheme="minorEastAsia"/>
          <w:snapToGrid/>
          <w:color w:val="auto"/>
          <w:kern w:val="2"/>
          <w:sz w:val="24"/>
          <w:szCs w:val="24"/>
          <w:highlight w:val="none"/>
          <w:lang w:val="en-US" w:eastAsia="zh-CN" w:bidi="ar"/>
          <w:woUserID w:val="0"/>
        </w:rPr>
        <w:t>建设期绩效考核采用评分制，由项目实施机构或其委托单位（第三方机构组织5位专家）会同项目公司，及其他需参加的经项目实施机构同意的单位共同完成，按建设期绩效考核指标表进行评价打分，并综合所有打分表讨论确定最终得分。项目实施机构需提前5个工作日通知项目公司考核开始时间。</w:t>
      </w:r>
    </w:p>
    <w:p w14:paraId="603F7426">
      <w:pPr>
        <w:keepNext w:val="0"/>
        <w:keepLines w:val="0"/>
        <w:widowControl w:val="0"/>
        <w:suppressLineNumbers w:val="0"/>
        <w:adjustRightInd w:val="0"/>
        <w:snapToGrid w:val="0"/>
        <w:spacing w:before="0" w:beforeAutospacing="0" w:after="156" w:afterAutospacing="0"/>
        <w:ind w:left="0" w:right="0" w:firstLine="480" w:firstLineChars="200"/>
        <w:jc w:val="both"/>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绩效考核委托第三方机构（及专家费）由项目公司支付，列支纳入建设单位管理费。</w:t>
      </w:r>
    </w:p>
    <w:p w14:paraId="17AD25CE">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建设期绩效考核指标见“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_Ref19534 \r \h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附件2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_Ref19541 \h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bCs w:val="0"/>
          <w:color w:val="auto"/>
          <w:sz w:val="24"/>
          <w:highlight w:val="none"/>
        </w:rPr>
        <w:t>建设期绩效考核表</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p>
    <w:p w14:paraId="68901478">
      <w:pPr>
        <w:numPr>
          <w:ilvl w:val="0"/>
          <w:numId w:val="95"/>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考核评分</w:t>
      </w:r>
    </w:p>
    <w:p w14:paraId="7A6E281E">
      <w:pPr>
        <w:numPr>
          <w:ilvl w:val="0"/>
          <w:numId w:val="9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100分≥总分≥85分，不扣罚违约金；</w:t>
      </w:r>
    </w:p>
    <w:p w14:paraId="6F05EFA5">
      <w:pPr>
        <w:numPr>
          <w:ilvl w:val="0"/>
          <w:numId w:val="9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85分&gt;总分≥80分，扣罚违约金，违约金金额=建设履约</w:t>
      </w:r>
      <w:r>
        <w:rPr>
          <w:rFonts w:hint="eastAsia" w:cs="Times New Roman"/>
          <w:color w:val="auto"/>
          <w:highlight w:val="none"/>
          <w:lang w:eastAsia="zh-CN"/>
        </w:rPr>
        <w:t>保证金</w:t>
      </w:r>
      <w:r>
        <w:rPr>
          <w:rFonts w:hint="default" w:ascii="Times New Roman" w:hAnsi="Times New Roman" w:cs="Times New Roman"/>
          <w:color w:val="auto"/>
          <w:highlight w:val="none"/>
        </w:rPr>
        <w:t>总金额×20%×当期完成的建设投资/项目总投资；</w:t>
      </w:r>
    </w:p>
    <w:p w14:paraId="51C78ABF">
      <w:pPr>
        <w:numPr>
          <w:ilvl w:val="0"/>
          <w:numId w:val="9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80分&gt;总分≥70分，扣罚违约金，违约金金额=建设履约</w:t>
      </w:r>
      <w:r>
        <w:rPr>
          <w:rFonts w:hint="eastAsia" w:cs="Times New Roman"/>
          <w:color w:val="auto"/>
          <w:highlight w:val="none"/>
          <w:lang w:eastAsia="zh-CN"/>
        </w:rPr>
        <w:t>保证金</w:t>
      </w:r>
      <w:r>
        <w:rPr>
          <w:rFonts w:hint="default" w:ascii="Times New Roman" w:hAnsi="Times New Roman" w:cs="Times New Roman"/>
          <w:color w:val="auto"/>
          <w:highlight w:val="none"/>
        </w:rPr>
        <w:t>总金额×40%×当期完成的建设投资/项目总投资；</w:t>
      </w:r>
    </w:p>
    <w:p w14:paraId="6F229A53">
      <w:pPr>
        <w:numPr>
          <w:ilvl w:val="0"/>
          <w:numId w:val="9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70分&gt;总分≥60分，扣罚违约金，违约金金额=建设履约</w:t>
      </w:r>
      <w:r>
        <w:rPr>
          <w:rFonts w:hint="eastAsia" w:cs="Times New Roman"/>
          <w:color w:val="auto"/>
          <w:highlight w:val="none"/>
          <w:lang w:eastAsia="zh-CN"/>
        </w:rPr>
        <w:t>保证金</w:t>
      </w:r>
      <w:r>
        <w:rPr>
          <w:rFonts w:hint="default" w:ascii="Times New Roman" w:hAnsi="Times New Roman" w:cs="Times New Roman"/>
          <w:color w:val="auto"/>
          <w:highlight w:val="none"/>
        </w:rPr>
        <w:t>总金额×60%×当期完成的建设投资/项目总投资；</w:t>
      </w:r>
    </w:p>
    <w:p w14:paraId="1D87534C">
      <w:pPr>
        <w:numPr>
          <w:ilvl w:val="0"/>
          <w:numId w:val="96"/>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总分&lt;60分的，扣罚违约金，违约金金额=建设履约</w:t>
      </w:r>
      <w:r>
        <w:rPr>
          <w:rFonts w:hint="eastAsia" w:cs="Times New Roman"/>
          <w:color w:val="auto"/>
          <w:highlight w:val="none"/>
          <w:lang w:eastAsia="zh-CN"/>
        </w:rPr>
        <w:t>保证金</w:t>
      </w:r>
      <w:r>
        <w:rPr>
          <w:rFonts w:hint="default" w:ascii="Times New Roman" w:hAnsi="Times New Roman" w:cs="Times New Roman"/>
          <w:color w:val="auto"/>
          <w:highlight w:val="none"/>
        </w:rPr>
        <w:t>总金额×100%×当期完成的建设投资/项目总投资。</w:t>
      </w:r>
    </w:p>
    <w:p w14:paraId="6B9348DF">
      <w:pPr>
        <w:pStyle w:val="4"/>
        <w:spacing w:before="156" w:after="156"/>
        <w:rPr>
          <w:rFonts w:hint="default" w:ascii="Times New Roman" w:hAnsi="Times New Roman" w:cs="Times New Roman"/>
          <w:color w:val="auto"/>
          <w:highlight w:val="none"/>
        </w:rPr>
      </w:pPr>
      <w:bookmarkStart w:id="2066" w:name="_Toc352891376"/>
      <w:bookmarkStart w:id="2067" w:name="_Toc12422"/>
      <w:bookmarkStart w:id="2068" w:name="_Toc21983"/>
      <w:bookmarkStart w:id="2069" w:name="_Toc1767237907"/>
      <w:bookmarkStart w:id="2070" w:name="_Toc11349"/>
      <w:bookmarkStart w:id="2071" w:name="_Toc16099"/>
      <w:bookmarkStart w:id="2072" w:name="_Toc9930"/>
      <w:bookmarkStart w:id="2073" w:name="_Toc12009"/>
      <w:bookmarkStart w:id="2074" w:name="_Toc13629255"/>
      <w:bookmarkStart w:id="2075" w:name="_Toc2069674366"/>
      <w:bookmarkStart w:id="2076" w:name="_Toc26264"/>
      <w:bookmarkStart w:id="2077" w:name="_Toc429061381"/>
      <w:bookmarkStart w:id="2078" w:name="_Toc31887"/>
      <w:bookmarkStart w:id="2079" w:name="_Toc17865"/>
      <w:bookmarkStart w:id="2080" w:name="_Toc11032"/>
      <w:bookmarkStart w:id="2081" w:name="_Toc928746080"/>
      <w:bookmarkStart w:id="2082" w:name="_Toc19490"/>
      <w:bookmarkStart w:id="2083" w:name="_Ref11906"/>
      <w:bookmarkStart w:id="2084" w:name="_Toc10859"/>
      <w:bookmarkStart w:id="2085" w:name="_Toc266324771"/>
      <w:bookmarkStart w:id="2086" w:name="_Toc1537502593"/>
      <w:bookmarkStart w:id="2087" w:name="_Toc17322"/>
      <w:bookmarkStart w:id="2088" w:name="_Toc27274"/>
      <w:bookmarkStart w:id="2089" w:name="_Toc1379406899"/>
      <w:bookmarkStart w:id="2090" w:name="_Toc15853"/>
      <w:bookmarkStart w:id="2091" w:name="_Toc1968651910"/>
      <w:bookmarkStart w:id="2092" w:name="_Toc1152065859"/>
      <w:bookmarkStart w:id="2093" w:name="_Toc28878"/>
      <w:bookmarkStart w:id="2094" w:name="_Ref11912"/>
      <w:r>
        <w:rPr>
          <w:rFonts w:hint="default" w:ascii="Times New Roman" w:hAnsi="Times New Roman" w:cs="Times New Roman"/>
          <w:color w:val="auto"/>
          <w:highlight w:val="none"/>
        </w:rPr>
        <w:t>运营</w:t>
      </w:r>
      <w:r>
        <w:rPr>
          <w:rFonts w:hint="eastAsia" w:cs="Times New Roman"/>
          <w:color w:val="auto"/>
          <w:highlight w:val="none"/>
          <w:lang w:eastAsia="zh"/>
          <w:woUserID w:val="1"/>
        </w:rPr>
        <w:t>期绩效考核</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p>
    <w:p w14:paraId="0C5F910B">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运营期绩效考核的目标是保障在运营期本项目范围内的设施工程质量</w:t>
      </w:r>
      <w:r>
        <w:rPr>
          <w:rFonts w:hint="default" w:ascii="Times New Roman" w:hAnsi="Times New Roman" w:cs="Times New Roman" w:eastAsiaTheme="minorEastAsia"/>
          <w:snapToGrid/>
          <w:color w:val="auto"/>
          <w:kern w:val="2"/>
          <w:sz w:val="24"/>
          <w:szCs w:val="24"/>
          <w:highlight w:val="none"/>
          <w:lang w:val="en-US" w:eastAsia="zh-CN" w:bidi="ar"/>
          <w:woUserID w:val="0"/>
        </w:rPr>
        <w:t>满足标准、规范的相关技术和性能要求，以及满足区域使用者的具体功能需求。</w:t>
      </w:r>
    </w:p>
    <w:p w14:paraId="494C1A8D">
      <w:pPr>
        <w:numPr>
          <w:ilvl w:val="0"/>
          <w:numId w:val="9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考核频次</w:t>
      </w:r>
    </w:p>
    <w:p w14:paraId="58096165">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运营期内，项目实施机构主要通过常规考核的方式对项目公司运营维护服务绩效水平进行考核，首次考核时间节点为首次调价评估节点，与调价评估一并开展，后续考核按照每3年一次，在第3年末的最后4个月内启动考核。</w:t>
      </w:r>
    </w:p>
    <w:p w14:paraId="264AD194">
      <w:pPr>
        <w:numPr>
          <w:ilvl w:val="0"/>
          <w:numId w:val="9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考核方式</w:t>
      </w:r>
    </w:p>
    <w:p w14:paraId="5D07B6C7">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lang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考核标准详见运营期绩效考核指标表。项目实施机构可根据项目公司后期的运营管理效果以及绩效考核实际情况，就有关绩效考核的内容、考核细则的完整性以及各考核指标的分值权重等事项进行完善和调整。</w:t>
      </w:r>
    </w:p>
    <w:p w14:paraId="69841873">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lang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项目实施机构或其指定机构在对项目公司的考核中，如发现缺陷，则需以书面形式通知项目公司。项目公司在接到项目实施机构或其指定机构的书面通知后，应根据缺陷情况按照项目实施机构或其指定机构要求的时间内对缺陷进行修复或及时整改。对于项目公司怠于或延误修复缺陷或整改不力的，项目实施机构有权聘请第三方机构进行修复或整改，相关费用由项目公司承担。</w:t>
      </w:r>
    </w:p>
    <w:p w14:paraId="73B09D20">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snapToGrid/>
          <w:color w:val="auto"/>
          <w:kern w:val="2"/>
          <w:sz w:val="24"/>
          <w:szCs w:val="24"/>
          <w:highlight w:val="none"/>
          <w:lang w:val="en-US" w:eastAsia="zh-CN" w:bidi="ar"/>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项目实施机构或其指定机构需提前5个工作日通知项目公司开始考核的时间。项目公司须提前准备考核所需相关资料、报表、材料等，并在项目实施机构或其指定机构的监督下，在项目现场对项目设施以及项目生产运营情况进行现场检查，并根据本项目年度运营管理情况做整体的运营绩效评估与评审考核。</w:t>
      </w:r>
    </w:p>
    <w:p w14:paraId="07FF2E42">
      <w:pPr>
        <w:spacing w:after="156"/>
        <w:ind w:firstLine="480"/>
        <w:rPr>
          <w:rFonts w:hint="default" w:ascii="Times New Roman" w:hAnsi="Times New Roman" w:cs="Times New Roman"/>
          <w:color w:val="auto"/>
          <w:highlight w:val="none"/>
          <w:woUserID w:val="1"/>
        </w:rPr>
      </w:pPr>
      <w:r>
        <w:rPr>
          <w:rFonts w:hint="default" w:ascii="Times New Roman" w:hAnsi="Times New Roman" w:cs="Times New Roman"/>
          <w:color w:val="auto"/>
          <w:highlight w:val="none"/>
          <w:woUserID w:val="1"/>
        </w:rPr>
        <w:t>运营期绩效考核表见“</w:t>
      </w:r>
      <w:r>
        <w:rPr>
          <w:rFonts w:hint="default" w:ascii="Times New Roman" w:hAnsi="Times New Roman" w:cs="Times New Roman"/>
          <w:color w:val="auto"/>
          <w:highlight w:val="none"/>
          <w:woUserID w:val="1"/>
        </w:rPr>
        <w:fldChar w:fldCharType="begin"/>
      </w:r>
      <w:r>
        <w:rPr>
          <w:rFonts w:hint="default" w:ascii="Times New Roman" w:hAnsi="Times New Roman" w:cs="Times New Roman"/>
          <w:color w:val="auto"/>
          <w:highlight w:val="none"/>
          <w:woUserID w:val="1"/>
        </w:rPr>
        <w:instrText xml:space="preserve"> REF _Ref360913028 \r \h </w:instrText>
      </w:r>
      <w:r>
        <w:rPr>
          <w:rFonts w:hint="default" w:ascii="Times New Roman" w:hAnsi="Times New Roman" w:cs="Times New Roman"/>
          <w:color w:val="auto"/>
          <w:highlight w:val="none"/>
          <w:woUserID w:val="1"/>
        </w:rPr>
        <w:fldChar w:fldCharType="separate"/>
      </w:r>
      <w:r>
        <w:rPr>
          <w:rFonts w:hint="default" w:ascii="Times New Roman" w:hAnsi="Times New Roman" w:cs="Times New Roman"/>
          <w:color w:val="auto"/>
          <w:highlight w:val="none"/>
          <w:woUserID w:val="1"/>
        </w:rPr>
        <w:t>附件3</w:t>
      </w:r>
      <w:r>
        <w:rPr>
          <w:rFonts w:hint="default" w:ascii="Times New Roman" w:hAnsi="Times New Roman" w:cs="Times New Roman"/>
          <w:color w:val="auto"/>
          <w:highlight w:val="none"/>
          <w:woUserID w:val="1"/>
        </w:rPr>
        <w:fldChar w:fldCharType="end"/>
      </w:r>
      <w:r>
        <w:rPr>
          <w:rFonts w:hint="default" w:ascii="Times New Roman" w:hAnsi="Times New Roman" w:cs="Times New Roman"/>
          <w:color w:val="auto"/>
          <w:highlight w:val="none"/>
          <w:lang w:val="en-US" w:eastAsia="zh-CN"/>
          <w:woUserID w:val="1"/>
        </w:rPr>
        <w:t xml:space="preserve"> </w:t>
      </w:r>
      <w:r>
        <w:rPr>
          <w:rFonts w:hint="default" w:ascii="Times New Roman" w:hAnsi="Times New Roman" w:cs="Times New Roman"/>
          <w:color w:val="auto"/>
          <w:highlight w:val="none"/>
          <w:woUserID w:val="1"/>
        </w:rPr>
        <w:fldChar w:fldCharType="begin"/>
      </w:r>
      <w:r>
        <w:rPr>
          <w:rFonts w:hint="default" w:ascii="Times New Roman" w:hAnsi="Times New Roman" w:cs="Times New Roman"/>
          <w:color w:val="auto"/>
          <w:highlight w:val="none"/>
          <w:woUserID w:val="1"/>
        </w:rPr>
        <w:instrText xml:space="preserve"> REF _Ref360913028 \h </w:instrText>
      </w:r>
      <w:r>
        <w:rPr>
          <w:rFonts w:hint="default" w:ascii="Times New Roman" w:hAnsi="Times New Roman" w:cs="Times New Roman"/>
          <w:color w:val="auto"/>
          <w:highlight w:val="none"/>
          <w:woUserID w:val="1"/>
        </w:rPr>
        <w:fldChar w:fldCharType="separate"/>
      </w:r>
      <w:r>
        <w:rPr>
          <w:rFonts w:hint="default" w:ascii="Times New Roman" w:hAnsi="Times New Roman" w:cs="Times New Roman"/>
          <w:bCs/>
          <w:color w:val="auto"/>
          <w:szCs w:val="24"/>
          <w:highlight w:val="none"/>
        </w:rPr>
        <w:t>运营期绩效考核表</w:t>
      </w:r>
      <w:r>
        <w:rPr>
          <w:rFonts w:hint="default" w:ascii="Times New Roman" w:hAnsi="Times New Roman" w:cs="Times New Roman"/>
          <w:color w:val="auto"/>
          <w:highlight w:val="none"/>
          <w:woUserID w:val="1"/>
        </w:rPr>
        <w:fldChar w:fldCharType="end"/>
      </w:r>
      <w:r>
        <w:rPr>
          <w:rFonts w:hint="default" w:ascii="Times New Roman" w:hAnsi="Times New Roman" w:cs="Times New Roman"/>
          <w:color w:val="auto"/>
          <w:highlight w:val="none"/>
          <w:woUserID w:val="1"/>
        </w:rPr>
        <w:t>”。</w:t>
      </w:r>
    </w:p>
    <w:p w14:paraId="34C1B479">
      <w:pPr>
        <w:numPr>
          <w:ilvl w:val="0"/>
          <w:numId w:val="97"/>
        </w:numPr>
        <w:shd w:val="clea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考核评分</w:t>
      </w:r>
    </w:p>
    <w:p w14:paraId="0635565C">
      <w:pPr>
        <w:keepNext w:val="0"/>
        <w:keepLines w:val="0"/>
        <w:widowControl w:val="0"/>
        <w:suppressLineNumbers w:val="0"/>
        <w:shd w:val="clear"/>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根据上述运营期绩效考核方式和考核频次独立开展绩效考核工作。</w:t>
      </w:r>
      <w:r>
        <w:rPr>
          <w:rFonts w:hint="default" w:ascii="Times New Roman" w:hAnsi="Times New Roman" w:cs="Times New Roman" w:eastAsiaTheme="minorEastAsia"/>
          <w:snapToGrid/>
          <w:color w:val="auto"/>
          <w:kern w:val="2"/>
          <w:sz w:val="24"/>
          <w:szCs w:val="24"/>
          <w:highlight w:val="none"/>
          <w:lang w:val="en-US" w:eastAsia="zh-CN" w:bidi="ar"/>
          <w:woUserID w:val="0"/>
        </w:rPr>
        <w:t>运营期绩效考核得分为当次考核分数。</w:t>
      </w:r>
    </w:p>
    <w:p w14:paraId="473EB713">
      <w:pPr>
        <w:numPr>
          <w:ilvl w:val="0"/>
          <w:numId w:val="97"/>
        </w:numPr>
        <w:shd w:val="clea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考核扣罚</w:t>
      </w:r>
    </w:p>
    <w:p w14:paraId="4C0241D2">
      <w:pPr>
        <w:shd w:val="clea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绩效考核标准详见本报告运营期绩效考核指标。</w:t>
      </w:r>
    </w:p>
    <w:p w14:paraId="29AFB432">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1)100分≥总分≥85分，不扣罚违约金；</w:t>
      </w:r>
    </w:p>
    <w:p w14:paraId="220699AC">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2)85分&gt;总分≥80分，扣罚违约金，违约金金额=运营维护担保总金额×20%;</w:t>
      </w:r>
    </w:p>
    <w:p w14:paraId="1FAEED29">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3)80分&gt;总分≥70分，扣罚违约金，违约金金额=运营维护担保总金额×40%；</w:t>
      </w:r>
    </w:p>
    <w:p w14:paraId="65E9FE54">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4)70分&gt;总分≥60分，扣罚违约金，违约金金额=运营维护担保总金额×60%；</w:t>
      </w:r>
    </w:p>
    <w:p w14:paraId="22462FD5">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5)总分&lt;60分的，项目实施机构有权提取运营维护担保全部金额。</w:t>
      </w:r>
    </w:p>
    <w:p w14:paraId="2B2BB43B">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woUserID w:val="0"/>
        </w:rPr>
      </w:pPr>
      <w:r>
        <w:rPr>
          <w:rFonts w:hint="default" w:ascii="Times New Roman" w:hAnsi="Times New Roman" w:cs="Times New Roman" w:eastAsiaTheme="minorEastAsia"/>
          <w:snapToGrid/>
          <w:color w:val="auto"/>
          <w:kern w:val="2"/>
          <w:sz w:val="24"/>
          <w:szCs w:val="24"/>
          <w:highlight w:val="none"/>
          <w:lang w:val="en-US" w:eastAsia="zh-CN" w:bidi="ar"/>
          <w:woUserID w:val="0"/>
        </w:rPr>
        <w:t>连续两年运营期绩效考核评分小于60分的，项目实施机构有权提前终止本项目。</w:t>
      </w:r>
    </w:p>
    <w:p w14:paraId="5C3B7EBC">
      <w:pPr>
        <w:keepNext w:val="0"/>
        <w:keepLines w:val="0"/>
        <w:widowControl/>
        <w:suppressLineNumbers w:val="0"/>
        <w:adjustRightInd/>
        <w:snapToGrid/>
        <w:spacing w:before="0" w:beforeAutospacing="0" w:after="156" w:afterAutospacing="0" w:line="240" w:lineRule="auto"/>
        <w:ind w:left="0" w:right="0" w:firstLine="480" w:firstLineChars="0"/>
        <w:jc w:val="left"/>
        <w:rPr>
          <w:rFonts w:hint="default" w:ascii="Times New Roman" w:hAnsi="Times New Roman" w:cs="Times New Roman"/>
          <w:color w:val="auto"/>
          <w:highlight w:val="none"/>
        </w:rPr>
      </w:pPr>
      <w:r>
        <w:rPr>
          <w:rFonts w:hint="default" w:ascii="Times New Roman" w:hAnsi="Times New Roman" w:cs="Times New Roman" w:eastAsiaTheme="minorEastAsia"/>
          <w:snapToGrid/>
          <w:color w:val="auto"/>
          <w:kern w:val="2"/>
          <w:sz w:val="24"/>
          <w:szCs w:val="24"/>
          <w:highlight w:val="none"/>
          <w:lang w:val="en-US" w:eastAsia="zh-CN" w:bidi="ar"/>
          <w:woUserID w:val="0"/>
        </w:rPr>
        <w:t>花都区新华街道办依据实际情况需调整考核内容的，项目公司应无条件接受。鼓励项目公司按照技术标准提升，合理提高或调整考核标准，调整后报花都区新华街道办批准同意后执行。</w:t>
      </w:r>
    </w:p>
    <w:p w14:paraId="43088214">
      <w:pPr>
        <w:numPr>
          <w:ilvl w:val="0"/>
          <w:numId w:val="9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绩效考核的调整</w:t>
      </w:r>
    </w:p>
    <w:p w14:paraId="38731DB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甲方依据实际情况需调整考核内容的，乙方应无条件接受。鼓励乙方按照技术标准提升，合理提高或调整考核标准，调整后报甲方批准同意后执行。</w:t>
      </w:r>
    </w:p>
    <w:p w14:paraId="3348F21E">
      <w:pPr>
        <w:numPr>
          <w:ilvl w:val="0"/>
          <w:numId w:val="9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甲方依据实际情况需调整考核内容的，乙方应无条件接受。鼓励乙方按照技术标准提升，合理提高或调整考核标准，调整后报甲方批准同意后执行。提高标准情形下，甲方可适当考虑绩效考核加分评价情形。</w:t>
      </w:r>
    </w:p>
    <w:p w14:paraId="107D388D">
      <w:pPr>
        <w:numPr>
          <w:ilvl w:val="0"/>
          <w:numId w:val="9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甲方开展运营评价不应干扰乙方正常生产活动，也不应通过开展定期运营评价突破本协议约定变相提高项目运营服务标准（包括安全生产、环境保护标准等）要求。</w:t>
      </w:r>
    </w:p>
    <w:p w14:paraId="2EEF2FEC">
      <w:pPr>
        <w:numPr>
          <w:ilvl w:val="0"/>
          <w:numId w:val="98"/>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乙方应就甲方定期运营评价报告提出的相关意见建议和要求进行认真研究，并在甲方每次定期评价结束后【20】天以内，以专门报告方式向甲方反馈相关意见建议和要求的处理和落实情况。</w:t>
      </w:r>
    </w:p>
    <w:p w14:paraId="737307B2">
      <w:pPr>
        <w:pStyle w:val="4"/>
        <w:spacing w:before="156" w:after="156"/>
        <w:rPr>
          <w:rFonts w:hint="default" w:ascii="Times New Roman" w:hAnsi="Times New Roman" w:cs="Times New Roman"/>
          <w:color w:val="auto"/>
          <w:highlight w:val="none"/>
        </w:rPr>
      </w:pPr>
      <w:bookmarkStart w:id="2095" w:name="_Toc764505849"/>
      <w:bookmarkStart w:id="2096" w:name="_Toc121181292"/>
      <w:bookmarkStart w:id="2097" w:name="_Toc8226"/>
      <w:bookmarkStart w:id="2098" w:name="_Toc26533"/>
      <w:bookmarkStart w:id="2099" w:name="_Toc1524220164"/>
      <w:bookmarkStart w:id="2100" w:name="_Toc208776554"/>
      <w:bookmarkStart w:id="2101" w:name="_Toc1128217292"/>
      <w:bookmarkStart w:id="2102" w:name="_Toc135356200"/>
      <w:bookmarkStart w:id="2103" w:name="_Toc1058330861"/>
      <w:bookmarkStart w:id="2104" w:name="_Toc22354"/>
      <w:bookmarkStart w:id="2105" w:name="_Toc14965"/>
      <w:bookmarkStart w:id="2106" w:name="_Toc852102041"/>
      <w:bookmarkStart w:id="2107" w:name="_Toc28144"/>
      <w:bookmarkStart w:id="2108" w:name="_Toc15245"/>
      <w:bookmarkStart w:id="2109" w:name="_Toc2651"/>
      <w:bookmarkStart w:id="2110" w:name="_Toc68614052"/>
      <w:bookmarkStart w:id="2111" w:name="_Toc27731"/>
      <w:bookmarkStart w:id="2112" w:name="_Toc7338"/>
      <w:bookmarkStart w:id="2113" w:name="_Toc76955256"/>
      <w:bookmarkStart w:id="2114" w:name="_Toc22941"/>
      <w:bookmarkStart w:id="2115" w:name="_Toc7899"/>
      <w:bookmarkStart w:id="2116" w:name="_Toc17537"/>
      <w:bookmarkStart w:id="2117" w:name="_Toc4329"/>
      <w:bookmarkStart w:id="2118" w:name="_Toc1605782128"/>
      <w:bookmarkStart w:id="2119" w:name="_Toc25189"/>
      <w:bookmarkStart w:id="2120" w:name="_Toc13585"/>
      <w:bookmarkStart w:id="2121" w:name="_Toc1433622203"/>
      <w:r>
        <w:rPr>
          <w:rFonts w:hint="default" w:ascii="Times New Roman" w:hAnsi="Times New Roman" w:cs="Times New Roman"/>
          <w:color w:val="auto"/>
          <w:highlight w:val="none"/>
        </w:rPr>
        <w:t>应急预案</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p>
    <w:p w14:paraId="1EFB1C5F">
      <w:pPr>
        <w:numPr>
          <w:ilvl w:val="0"/>
          <w:numId w:val="99"/>
        </w:numPr>
        <w:spacing w:after="156"/>
        <w:ind w:firstLine="480"/>
        <w:rPr>
          <w:rFonts w:hint="default" w:ascii="Times New Roman" w:hAnsi="Times New Roman" w:cs="Times New Roman"/>
          <w:color w:val="auto"/>
          <w:highlight w:val="none"/>
        </w:rPr>
      </w:pPr>
      <w:bookmarkStart w:id="2122" w:name="_Hlk88132546"/>
      <w:r>
        <w:rPr>
          <w:rFonts w:hint="default" w:ascii="Times New Roman" w:hAnsi="Times New Roman" w:cs="Times New Roman"/>
          <w:color w:val="auto"/>
          <w:highlight w:val="none"/>
        </w:rPr>
        <w:t>乙方应按照相关法律法规和标准规定，针对自然灾害、重（特）大事故、环境公害及人为破坏等突发情况建立相应的应急预案，并保证在出现重大意外事件时其保障体系能够正常启动和运行，以降低灾害发生对项目造成的损失。</w:t>
      </w:r>
    </w:p>
    <w:p w14:paraId="227C2C53">
      <w:pPr>
        <w:numPr>
          <w:ilvl w:val="0"/>
          <w:numId w:val="9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乙方所编制的各种应急预案应按规定报相关部门审查审批或备案，并应向甲方报告应急预案的编制和备案等情况。</w:t>
      </w:r>
    </w:p>
    <w:p w14:paraId="10BD2E64">
      <w:pPr>
        <w:numPr>
          <w:ilvl w:val="0"/>
          <w:numId w:val="9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乙方应按预案要求建立健全相应的组织、指挥、设备等保障体系，并组织必要的培训和演练，接受相关部门的检查监督和指导。</w:t>
      </w:r>
    </w:p>
    <w:bookmarkEnd w:id="2122"/>
    <w:p w14:paraId="44A97BAF">
      <w:pPr>
        <w:pStyle w:val="4"/>
        <w:spacing w:before="156" w:after="156"/>
        <w:rPr>
          <w:rFonts w:hint="default" w:ascii="Times New Roman" w:hAnsi="Times New Roman" w:cs="Times New Roman"/>
          <w:color w:val="auto"/>
          <w:highlight w:val="none"/>
        </w:rPr>
      </w:pPr>
      <w:bookmarkStart w:id="2123" w:name="_Toc26003"/>
      <w:bookmarkStart w:id="2124" w:name="_Toc88151448"/>
      <w:bookmarkStart w:id="2125" w:name="_Toc19030"/>
      <w:bookmarkStart w:id="2126" w:name="_Toc16679"/>
      <w:bookmarkStart w:id="2127" w:name="_Toc17876"/>
      <w:bookmarkStart w:id="2128" w:name="_Toc92727060"/>
      <w:bookmarkStart w:id="2129" w:name="_Toc539"/>
      <w:bookmarkStart w:id="2130" w:name="_Toc22888"/>
      <w:bookmarkStart w:id="2131" w:name="_Toc149470817"/>
      <w:bookmarkStart w:id="2132" w:name="_Toc90758397"/>
      <w:bookmarkStart w:id="2133" w:name="_Toc17486"/>
      <w:bookmarkStart w:id="2134" w:name="_Toc26365"/>
      <w:bookmarkStart w:id="2135" w:name="_Toc10371"/>
      <w:bookmarkStart w:id="2136" w:name="_Toc2057"/>
      <w:bookmarkStart w:id="2137" w:name="_Toc20367"/>
      <w:bookmarkStart w:id="2138" w:name="_Toc953233447"/>
      <w:bookmarkStart w:id="2139" w:name="_Toc29951"/>
      <w:bookmarkStart w:id="2140" w:name="_Toc23503"/>
      <w:bookmarkStart w:id="2141" w:name="_Toc2066747527"/>
      <w:bookmarkStart w:id="2142" w:name="_Toc601832098"/>
      <w:bookmarkStart w:id="2143" w:name="_Toc121846481"/>
      <w:bookmarkStart w:id="2144" w:name="_Toc30845"/>
      <w:bookmarkStart w:id="2145" w:name="_Toc2145137172"/>
      <w:bookmarkStart w:id="2146" w:name="_Toc28496"/>
      <w:bookmarkStart w:id="2147" w:name="_Toc1596599870"/>
      <w:bookmarkStart w:id="2148" w:name="_Toc3106"/>
      <w:bookmarkStart w:id="2149" w:name="_Toc879477288"/>
      <w:bookmarkStart w:id="2150" w:name="_Toc1858044891"/>
      <w:bookmarkStart w:id="2151" w:name="_Toc9693"/>
      <w:bookmarkStart w:id="2152" w:name="_Toc746471227"/>
      <w:bookmarkStart w:id="2153" w:name="_Toc1907216373"/>
      <w:bookmarkStart w:id="2154" w:name="_Toc29804"/>
      <w:bookmarkStart w:id="2155" w:name="_Toc655144142"/>
      <w:bookmarkStart w:id="2156" w:name="_Toc23820"/>
      <w:bookmarkStart w:id="2157" w:name="_Toc3145"/>
      <w:bookmarkStart w:id="2158" w:name="_Toc11949"/>
      <w:bookmarkStart w:id="2159" w:name="_Toc235871285"/>
      <w:bookmarkStart w:id="2160" w:name="_Toc10698"/>
      <w:r>
        <w:rPr>
          <w:rFonts w:hint="default" w:ascii="Times New Roman" w:hAnsi="Times New Roman" w:cs="Times New Roman"/>
          <w:color w:val="auto"/>
          <w:highlight w:val="none"/>
        </w:rPr>
        <w:t>临时接管</w:t>
      </w:r>
      <w:bookmarkEnd w:id="2123"/>
      <w:bookmarkEnd w:id="2124"/>
      <w:bookmarkEnd w:id="2125"/>
      <w:bookmarkEnd w:id="2126"/>
      <w:bookmarkEnd w:id="2127"/>
      <w:bookmarkEnd w:id="2128"/>
      <w:bookmarkEnd w:id="2129"/>
      <w:bookmarkEnd w:id="2130"/>
      <w:bookmarkEnd w:id="2131"/>
      <w:bookmarkEnd w:id="2132"/>
      <w:bookmarkEnd w:id="2133"/>
      <w:r>
        <w:rPr>
          <w:rFonts w:hint="default" w:ascii="Times New Roman" w:hAnsi="Times New Roman" w:cs="Times New Roman"/>
          <w:color w:val="auto"/>
          <w:highlight w:val="none"/>
        </w:rPr>
        <w:t>预案</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34FABBBF">
      <w:pPr>
        <w:numPr>
          <w:ilvl w:val="0"/>
          <w:numId w:val="10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临时接管情形如下：</w:t>
      </w:r>
    </w:p>
    <w:p w14:paraId="120159B1">
      <w:pPr>
        <w:numPr>
          <w:ilvl w:val="0"/>
          <w:numId w:val="10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发生紧急事件或合理预期可能出现紧急事件，如乙方未能有效采取应急措施，且如果政府方不采取临时接管措施将导致或可能导致严重危及公共利益或公共安全。</w:t>
      </w:r>
    </w:p>
    <w:p w14:paraId="58DAA3D5">
      <w:pPr>
        <w:numPr>
          <w:ilvl w:val="0"/>
          <w:numId w:val="101"/>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因乙方原因导致项目建设停工超过【60】天，或项目停止正常运营服务超过【</w:t>
      </w:r>
      <w:r>
        <w:rPr>
          <w:rFonts w:hint="eastAsia" w:cs="Times New Roman"/>
          <w:color w:val="auto"/>
          <w:highlight w:val="none"/>
          <w:lang w:eastAsia="zh"/>
          <w:woUserID w:val="2"/>
        </w:rPr>
        <w:t>10</w:t>
      </w:r>
      <w:r>
        <w:rPr>
          <w:rFonts w:hint="default" w:ascii="Times New Roman" w:hAnsi="Times New Roman" w:cs="Times New Roman"/>
          <w:color w:val="auto"/>
          <w:highlight w:val="none"/>
        </w:rPr>
        <w:t>】天，且期间经甲方多次发出通知要求</w:t>
      </w:r>
      <w:r>
        <w:rPr>
          <w:rFonts w:hint="eastAsia" w:cs="Times New Roman"/>
          <w:color w:val="auto"/>
          <w:highlight w:val="none"/>
          <w:lang w:eastAsia="zh"/>
          <w:woUserID w:val="2"/>
        </w:rPr>
        <w:t>恢复运营</w:t>
      </w:r>
      <w:r>
        <w:rPr>
          <w:rFonts w:hint="default" w:ascii="Times New Roman" w:hAnsi="Times New Roman" w:cs="Times New Roman"/>
          <w:color w:val="auto"/>
          <w:highlight w:val="none"/>
        </w:rPr>
        <w:t>，但乙方仍未能恢复项目建设或正常运营和服务。</w:t>
      </w:r>
    </w:p>
    <w:p w14:paraId="56CBF5A0">
      <w:pPr>
        <w:numPr>
          <w:ilvl w:val="0"/>
          <w:numId w:val="100"/>
        </w:numPr>
        <w:spacing w:after="156"/>
        <w:ind w:firstLine="480"/>
        <w:rPr>
          <w:rFonts w:hint="default" w:ascii="Times New Roman" w:hAnsi="Times New Roman" w:cs="Times New Roman"/>
          <w:color w:val="auto"/>
          <w:highlight w:val="none"/>
        </w:rPr>
      </w:pPr>
      <w:bookmarkStart w:id="2161" w:name="_Toc21398"/>
      <w:r>
        <w:rPr>
          <w:rFonts w:hint="default" w:ascii="Times New Roman" w:hAnsi="Times New Roman" w:cs="Times New Roman"/>
          <w:color w:val="auto"/>
          <w:highlight w:val="none"/>
        </w:rPr>
        <w:t>政府享有紧急处置权。政府对乙方在服务期间拒绝服务或不能保证服务质量，且直接影响到正常生产活动，给社会造成恶劣影响的行为，可以采取临时应急接管措施。</w:t>
      </w:r>
    </w:p>
    <w:p w14:paraId="699ACD65">
      <w:pPr>
        <w:numPr>
          <w:ilvl w:val="0"/>
          <w:numId w:val="10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在临时接管期间，乙方应无条件服从甲方或政府指定接管机构的所有指令、命令，并应提供相关的配合工作，包括提供项目运营所需的备品配件及项目资料等。</w:t>
      </w:r>
    </w:p>
    <w:p w14:paraId="72C68676">
      <w:pPr>
        <w:numPr>
          <w:ilvl w:val="0"/>
          <w:numId w:val="10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临时接管期间项目实现的收入依然归乙方所有，但乙方需承担临时接管期间项目运营或维持所产生的全部成本和费用；</w:t>
      </w:r>
      <w:bookmarkStart w:id="2162" w:name="_Hlk163528505"/>
      <w:r>
        <w:rPr>
          <w:rFonts w:hint="default" w:ascii="Times New Roman" w:hAnsi="Times New Roman" w:cs="Times New Roman"/>
          <w:color w:val="auto"/>
          <w:highlight w:val="none"/>
        </w:rPr>
        <w:t>如因乙方原因导致临时接管，乙方除承担全部成本和费用外，乙方尚需承担相应的违约责任</w:t>
      </w:r>
      <w:bookmarkEnd w:id="2162"/>
      <w:r>
        <w:rPr>
          <w:rFonts w:hint="default" w:ascii="Times New Roman" w:hAnsi="Times New Roman" w:cs="Times New Roman"/>
          <w:color w:val="auto"/>
          <w:highlight w:val="none"/>
        </w:rPr>
        <w:t>，甲方有权按照造成损失的金额提取相应的</w:t>
      </w:r>
      <w:r>
        <w:rPr>
          <w:rFonts w:hint="eastAsia" w:cs="Times New Roman"/>
          <w:color w:val="auto"/>
          <w:highlight w:val="none"/>
          <w:lang w:eastAsia="zh-CN"/>
        </w:rPr>
        <w:t>保证金</w:t>
      </w:r>
      <w:r>
        <w:rPr>
          <w:rFonts w:hint="default" w:ascii="Times New Roman" w:hAnsi="Times New Roman" w:cs="Times New Roman"/>
          <w:color w:val="auto"/>
          <w:highlight w:val="none"/>
        </w:rPr>
        <w:t>。</w:t>
      </w:r>
    </w:p>
    <w:bookmarkEnd w:id="2161"/>
    <w:p w14:paraId="452156DA">
      <w:pPr>
        <w:numPr>
          <w:ilvl w:val="0"/>
          <w:numId w:val="10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临时接管将持续到导致实施临时接管的原因或事件影响已消除</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甲方认为乙方已重新具备或达到恢复项目正常建设运营的能力或相关条件为止，以较早发生的时间为准。</w:t>
      </w:r>
    </w:p>
    <w:p w14:paraId="2B0DB7F2">
      <w:pPr>
        <w:numPr>
          <w:ilvl w:val="0"/>
          <w:numId w:val="10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政府方的临时接管并不直接导致本协议中止、终止或转让或特许经营期的中止、终止。但在合作期内，乙方在特许经营期内有适用法律规定的导致临时接管情形的，政府方有权依法终止项目协议，取消其特许经营权。</w:t>
      </w:r>
    </w:p>
    <w:p w14:paraId="48569515">
      <w:pPr>
        <w:pStyle w:val="4"/>
        <w:spacing w:before="156" w:after="156"/>
        <w:rPr>
          <w:rFonts w:hint="default" w:ascii="Times New Roman" w:hAnsi="Times New Roman" w:cs="Times New Roman"/>
          <w:color w:val="auto"/>
          <w:highlight w:val="none"/>
        </w:rPr>
      </w:pPr>
      <w:bookmarkStart w:id="2163" w:name="_Toc277696064"/>
      <w:bookmarkStart w:id="2164" w:name="_Toc33874633"/>
      <w:bookmarkStart w:id="2165" w:name="_Toc15095"/>
      <w:bookmarkStart w:id="2166" w:name="_Toc9729"/>
      <w:bookmarkStart w:id="2167" w:name="_Toc1364983968"/>
      <w:bookmarkStart w:id="2168" w:name="_Toc344093716"/>
      <w:bookmarkStart w:id="2169" w:name="_Toc31827"/>
      <w:bookmarkStart w:id="2170" w:name="_Toc766537109"/>
      <w:bookmarkStart w:id="2171" w:name="_Toc1244665889"/>
      <w:bookmarkStart w:id="2172" w:name="_Toc11095"/>
      <w:bookmarkStart w:id="2173" w:name="_Toc10080"/>
      <w:bookmarkStart w:id="2174" w:name="_Toc1321890576"/>
      <w:bookmarkStart w:id="2175" w:name="_Toc17144"/>
      <w:bookmarkStart w:id="2176" w:name="_Toc31273"/>
      <w:bookmarkStart w:id="2177" w:name="_Toc22242"/>
      <w:bookmarkStart w:id="2178" w:name="_Toc1100776471"/>
      <w:bookmarkStart w:id="2179" w:name="_Toc32112"/>
      <w:bookmarkStart w:id="2180" w:name="_Toc26073"/>
      <w:bookmarkStart w:id="2181" w:name="_Toc244837115"/>
      <w:bookmarkStart w:id="2182" w:name="_Toc6650"/>
      <w:bookmarkStart w:id="2183" w:name="_Toc342446415"/>
      <w:bookmarkStart w:id="2184" w:name="_Toc29184"/>
      <w:bookmarkStart w:id="2185" w:name="_Toc1600772010"/>
      <w:bookmarkStart w:id="2186" w:name="_Toc858936425"/>
      <w:bookmarkStart w:id="2187" w:name="_Toc31222"/>
      <w:bookmarkStart w:id="2188" w:name="_Toc25214"/>
      <w:bookmarkStart w:id="2189" w:name="_Toc9476"/>
      <w:bookmarkStart w:id="2190" w:name="_Toc405146901"/>
      <w:r>
        <w:rPr>
          <w:rFonts w:hint="default" w:ascii="Times New Roman" w:hAnsi="Times New Roman" w:cs="Times New Roman"/>
          <w:color w:val="auto"/>
          <w:highlight w:val="none"/>
        </w:rPr>
        <w:t>审计监督</w:t>
      </w:r>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p>
    <w:p w14:paraId="3CA21C1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乙方应接受政府审计机关依法对特许经营活动进行审计；政府机关对乙方的审计费用由政府方自行承担，且不干扰乙方的正常建设、运营和生产活动。</w:t>
      </w:r>
    </w:p>
    <w:p w14:paraId="321DB4C5">
      <w:pPr>
        <w:pStyle w:val="4"/>
        <w:spacing w:before="156" w:after="156"/>
        <w:rPr>
          <w:rFonts w:hint="default" w:ascii="Times New Roman" w:hAnsi="Times New Roman" w:cs="Times New Roman"/>
          <w:color w:val="auto"/>
          <w:highlight w:val="none"/>
        </w:rPr>
      </w:pPr>
      <w:bookmarkStart w:id="2191" w:name="_Toc16622"/>
      <w:bookmarkStart w:id="2192" w:name="_Toc24385"/>
      <w:bookmarkStart w:id="2193" w:name="_Toc11546"/>
      <w:bookmarkStart w:id="2194" w:name="_Toc1296582617"/>
      <w:bookmarkStart w:id="2195" w:name="_Toc1865232922"/>
      <w:bookmarkStart w:id="2196" w:name="_Toc240722945"/>
      <w:bookmarkStart w:id="2197" w:name="_Toc1157128930"/>
      <w:bookmarkStart w:id="2198" w:name="_Toc173"/>
      <w:bookmarkStart w:id="2199" w:name="_Toc4275"/>
      <w:bookmarkStart w:id="2200" w:name="_Toc500042454"/>
      <w:bookmarkStart w:id="2201" w:name="_Toc18645"/>
      <w:bookmarkStart w:id="2202" w:name="_Toc12307"/>
      <w:bookmarkStart w:id="2203" w:name="_Toc247790376"/>
      <w:bookmarkStart w:id="2204" w:name="_Toc29902"/>
      <w:bookmarkStart w:id="2205" w:name="_Toc14173"/>
      <w:bookmarkStart w:id="2206" w:name="_Toc2584"/>
      <w:bookmarkStart w:id="2207" w:name="_Toc9623441"/>
      <w:bookmarkStart w:id="2208" w:name="_Toc755782717"/>
      <w:bookmarkStart w:id="2209" w:name="_Toc25507"/>
      <w:bookmarkStart w:id="2210" w:name="_Toc3193"/>
      <w:bookmarkStart w:id="2211" w:name="_Toc14598"/>
      <w:bookmarkStart w:id="2212" w:name="_Toc461390996"/>
      <w:bookmarkStart w:id="2213" w:name="_Toc398724153"/>
      <w:bookmarkStart w:id="2214" w:name="_Toc759419841"/>
      <w:bookmarkStart w:id="2215" w:name="_Toc434792610"/>
      <w:bookmarkStart w:id="2216" w:name="_Toc10441"/>
      <w:bookmarkStart w:id="2217" w:name="_Toc16685"/>
      <w:r>
        <w:rPr>
          <w:rFonts w:hint="default" w:ascii="Times New Roman" w:hAnsi="Times New Roman" w:cs="Times New Roman"/>
          <w:color w:val="auto"/>
          <w:highlight w:val="none"/>
        </w:rPr>
        <w:t>信息披露</w:t>
      </w:r>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p w14:paraId="38ACA56F">
      <w:pPr>
        <w:numPr>
          <w:ilvl w:val="0"/>
          <w:numId w:val="10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甲方有权按相关规定将项目建设内容、特许经营中标结果、特许经营协议主要内容、公共产品和公共服务标准、运营考核结果等非涉密信息，依托</w:t>
      </w:r>
      <w:bookmarkStart w:id="2218" w:name="_Hlk158098409"/>
      <w:r>
        <w:rPr>
          <w:rFonts w:hint="default" w:ascii="Times New Roman" w:hAnsi="Times New Roman" w:cs="Times New Roman"/>
          <w:color w:val="auto"/>
          <w:highlight w:val="none"/>
        </w:rPr>
        <w:t>全国投资项目在线审批监管平台</w:t>
      </w:r>
      <w:bookmarkEnd w:id="2218"/>
      <w:r>
        <w:rPr>
          <w:rFonts w:hint="default" w:ascii="Times New Roman" w:hAnsi="Times New Roman" w:cs="Times New Roman"/>
          <w:color w:val="auto"/>
          <w:highlight w:val="none"/>
        </w:rPr>
        <w:t>（含全国政府和特许经营者合作项目信息系统），及时向社会公开。</w:t>
      </w:r>
    </w:p>
    <w:p w14:paraId="66504D43">
      <w:pPr>
        <w:numPr>
          <w:ilvl w:val="0"/>
          <w:numId w:val="102"/>
        </w:numPr>
        <w:spacing w:after="156"/>
        <w:ind w:firstLine="480"/>
        <w:rPr>
          <w:rFonts w:hint="default" w:ascii="Times New Roman" w:hAnsi="Times New Roman" w:cs="Times New Roman"/>
          <w:color w:val="auto"/>
          <w:highlight w:val="none"/>
        </w:rPr>
      </w:pPr>
      <w:bookmarkStart w:id="2219" w:name="_Hlk158098345"/>
      <w:r>
        <w:rPr>
          <w:rFonts w:hint="default" w:ascii="Times New Roman" w:hAnsi="Times New Roman" w:cs="Times New Roman"/>
          <w:color w:val="auto"/>
          <w:highlight w:val="none"/>
        </w:rPr>
        <w:t>甲方和乙方（或特许经营者）均应按照有关规定按时</w:t>
      </w:r>
      <w:bookmarkStart w:id="2220" w:name="_Hlk158112467"/>
      <w:r>
        <w:rPr>
          <w:rFonts w:hint="default" w:ascii="Times New Roman" w:hAnsi="Times New Roman" w:cs="Times New Roman"/>
          <w:color w:val="auto"/>
          <w:highlight w:val="none"/>
        </w:rPr>
        <w:t>在全国政府和特许经营者合作项目信息系统</w:t>
      </w:r>
      <w:bookmarkEnd w:id="2220"/>
      <w:r>
        <w:rPr>
          <w:rFonts w:hint="default" w:ascii="Times New Roman" w:hAnsi="Times New Roman" w:cs="Times New Roman"/>
          <w:color w:val="auto"/>
          <w:highlight w:val="none"/>
        </w:rPr>
        <w:t>填报系统运行管理所需的有关项目信息。</w:t>
      </w:r>
    </w:p>
    <w:bookmarkEnd w:id="2219"/>
    <w:p w14:paraId="31B0FB87">
      <w:pPr>
        <w:pStyle w:val="4"/>
        <w:spacing w:before="156" w:after="156"/>
        <w:rPr>
          <w:rFonts w:hint="default" w:ascii="Times New Roman" w:hAnsi="Times New Roman" w:cs="Times New Roman"/>
          <w:color w:val="auto"/>
          <w:highlight w:val="none"/>
        </w:rPr>
      </w:pPr>
      <w:bookmarkStart w:id="2221" w:name="_Toc26122"/>
      <w:bookmarkStart w:id="2222" w:name="_Toc11101"/>
      <w:bookmarkStart w:id="2223" w:name="_Toc679899362"/>
      <w:bookmarkStart w:id="2224" w:name="_Toc15572"/>
      <w:bookmarkStart w:id="2225" w:name="_Toc1110013667"/>
      <w:bookmarkStart w:id="2226" w:name="_Toc74352614"/>
      <w:bookmarkStart w:id="2227" w:name="_Toc31749"/>
      <w:bookmarkStart w:id="2228" w:name="_Toc1820029176"/>
      <w:bookmarkStart w:id="2229" w:name="_Toc16204"/>
      <w:bookmarkStart w:id="2230" w:name="_Toc35020455"/>
      <w:bookmarkStart w:id="2231" w:name="_Toc16515"/>
      <w:bookmarkStart w:id="2232" w:name="_Toc2020634131"/>
      <w:bookmarkStart w:id="2233" w:name="_Toc1207860831"/>
      <w:bookmarkStart w:id="2234" w:name="_Toc1545"/>
      <w:bookmarkStart w:id="2235" w:name="_Toc19314"/>
      <w:bookmarkStart w:id="2236" w:name="_Toc3447"/>
      <w:bookmarkStart w:id="2237" w:name="_Toc2118829314"/>
      <w:bookmarkStart w:id="2238" w:name="_Toc16037"/>
      <w:bookmarkStart w:id="2239" w:name="_Toc16921"/>
      <w:bookmarkStart w:id="2240" w:name="_Toc642057899"/>
      <w:bookmarkStart w:id="2241" w:name="_Toc3441148"/>
      <w:bookmarkStart w:id="2242" w:name="_Toc22248"/>
      <w:bookmarkStart w:id="2243" w:name="_Toc1073953566"/>
      <w:bookmarkStart w:id="2244" w:name="_Toc14947"/>
      <w:bookmarkStart w:id="2245" w:name="_Toc14990"/>
      <w:bookmarkStart w:id="2246" w:name="_Toc1147477810"/>
      <w:bookmarkStart w:id="2247" w:name="_Toc31739"/>
      <w:r>
        <w:rPr>
          <w:rFonts w:hint="default" w:ascii="Times New Roman" w:hAnsi="Times New Roman" w:cs="Times New Roman"/>
          <w:color w:val="auto"/>
          <w:highlight w:val="none"/>
        </w:rPr>
        <w:t>公众监督</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p>
    <w:p w14:paraId="6DAE2B01">
      <w:pPr>
        <w:numPr>
          <w:ilvl w:val="0"/>
          <w:numId w:val="10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建立畅通的公众意见收集、受理、处理和信息反馈机制，及时处理公众意见和建议。乙方应在本项目开工之前和正式运营之前，就项目建设阶段和运营阶段分别提供一份项目接受公众监督的方案，经甲方审核后落实实施。</w:t>
      </w:r>
    </w:p>
    <w:p w14:paraId="4DB4B1B6">
      <w:pPr>
        <w:numPr>
          <w:ilvl w:val="0"/>
          <w:numId w:val="10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于事涉重大、敏感的公众意见或投诉，或出现舆情事件，乙方应及时向甲方报告，经甲方同意或双方共同研究后妥善回应或处置；如出现在环境影响方面公众质疑性意见较多的情形，应当通过座谈会、专家论证会、听证会等方式组织公众深度参与。</w:t>
      </w:r>
    </w:p>
    <w:p w14:paraId="28125FC5">
      <w:pPr>
        <w:pStyle w:val="2"/>
        <w:spacing w:before="156" w:after="156"/>
        <w:rPr>
          <w:rFonts w:hint="default" w:ascii="Times New Roman" w:hAnsi="Times New Roman" w:cs="Times New Roman"/>
          <w:color w:val="auto"/>
          <w:highlight w:val="none"/>
        </w:rPr>
      </w:pPr>
      <w:bookmarkStart w:id="2248" w:name="_Toc402355501"/>
      <w:bookmarkStart w:id="2249" w:name="_Toc402347763"/>
      <w:bookmarkStart w:id="2250" w:name="_Toc402428960"/>
      <w:bookmarkStart w:id="2251" w:name="_Toc405146878"/>
      <w:bookmarkStart w:id="2252" w:name="_Toc308091447"/>
      <w:bookmarkStart w:id="2253" w:name="_Toc23161"/>
      <w:bookmarkStart w:id="2254" w:name="_Toc20925"/>
      <w:bookmarkStart w:id="2255" w:name="_Toc4088"/>
      <w:bookmarkStart w:id="2256" w:name="_Toc2000799614"/>
      <w:bookmarkStart w:id="2257" w:name="_Toc1956384591"/>
      <w:bookmarkStart w:id="2258" w:name="_Toc1639035747"/>
      <w:bookmarkStart w:id="2259" w:name="_Toc178267907"/>
      <w:bookmarkStart w:id="2260" w:name="_Toc16767"/>
      <w:bookmarkStart w:id="2261" w:name="_Toc47"/>
      <w:bookmarkStart w:id="2262" w:name="_Toc473293164"/>
      <w:bookmarkStart w:id="2263" w:name="_Toc23138"/>
      <w:bookmarkStart w:id="2264" w:name="_Toc354071526"/>
      <w:bookmarkStart w:id="2265" w:name="_Toc24961"/>
      <w:bookmarkStart w:id="2266" w:name="_Toc13997"/>
      <w:bookmarkStart w:id="2267" w:name="_Toc809259780"/>
      <w:bookmarkStart w:id="2268" w:name="_Toc30780"/>
      <w:bookmarkStart w:id="2269" w:name="_Toc13105"/>
      <w:bookmarkStart w:id="2270" w:name="_Toc25874"/>
      <w:bookmarkStart w:id="2271" w:name="_Toc1256402610"/>
      <w:bookmarkStart w:id="2272" w:name="_Toc2109265965"/>
      <w:bookmarkStart w:id="2273" w:name="_Toc10025"/>
      <w:bookmarkStart w:id="2274" w:name="_Toc24358"/>
      <w:bookmarkStart w:id="2275" w:name="_Toc19654"/>
      <w:bookmarkStart w:id="2276" w:name="_Toc1590445844"/>
      <w:bookmarkStart w:id="2277" w:name="_Toc337530727"/>
      <w:bookmarkStart w:id="2278" w:name="_Toc459"/>
      <w:r>
        <w:rPr>
          <w:rFonts w:hint="default" w:ascii="Times New Roman" w:hAnsi="Times New Roman" w:cs="Times New Roman"/>
          <w:color w:val="auto"/>
          <w:highlight w:val="none"/>
        </w:rPr>
        <w:t>不可抗力</w:t>
      </w:r>
      <w:bookmarkEnd w:id="2248"/>
      <w:bookmarkEnd w:id="2249"/>
      <w:bookmarkEnd w:id="2250"/>
      <w:r>
        <w:rPr>
          <w:rFonts w:hint="default" w:ascii="Times New Roman" w:hAnsi="Times New Roman" w:cs="Times New Roman"/>
          <w:color w:val="auto"/>
          <w:highlight w:val="none"/>
        </w:rPr>
        <w:t>、情势变更</w:t>
      </w:r>
      <w:bookmarkEnd w:id="2251"/>
      <w:r>
        <w:rPr>
          <w:rFonts w:hint="default" w:ascii="Times New Roman" w:hAnsi="Times New Roman" w:cs="Times New Roman"/>
          <w:color w:val="auto"/>
          <w:highlight w:val="none"/>
        </w:rPr>
        <w:t>和法律变更</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14:paraId="63F0DB6F">
      <w:pPr>
        <w:pStyle w:val="4"/>
        <w:spacing w:before="156" w:after="156"/>
        <w:rPr>
          <w:rFonts w:hint="default" w:ascii="Times New Roman" w:hAnsi="Times New Roman" w:cs="Times New Roman"/>
          <w:color w:val="auto"/>
          <w:highlight w:val="none"/>
        </w:rPr>
      </w:pPr>
      <w:bookmarkStart w:id="2279" w:name="_Toc1215186009"/>
      <w:bookmarkStart w:id="2280" w:name="_Toc22165"/>
      <w:bookmarkStart w:id="2281" w:name="_Ref335030248"/>
      <w:bookmarkStart w:id="2282" w:name="_Toc25367"/>
      <w:bookmarkStart w:id="2283" w:name="_Toc833701720"/>
      <w:bookmarkStart w:id="2284" w:name="_Toc405146879"/>
      <w:bookmarkStart w:id="2285" w:name="_Toc402428961"/>
      <w:bookmarkStart w:id="2286" w:name="_Toc2725"/>
      <w:bookmarkStart w:id="2287" w:name="_Toc409025384"/>
      <w:bookmarkStart w:id="2288" w:name="_Toc22900"/>
      <w:bookmarkStart w:id="2289" w:name="_Toc20673"/>
      <w:bookmarkStart w:id="2290" w:name="_Toc509876812"/>
      <w:bookmarkStart w:id="2291" w:name="_Toc358778860"/>
      <w:bookmarkStart w:id="2292" w:name="_Toc202951645"/>
      <w:bookmarkStart w:id="2293" w:name="_Toc151965319"/>
      <w:bookmarkStart w:id="2294" w:name="_Toc23476"/>
      <w:bookmarkStart w:id="2295" w:name="_Toc1374616962"/>
      <w:bookmarkStart w:id="2296" w:name="_Toc9088"/>
      <w:bookmarkStart w:id="2297" w:name="_Toc11738"/>
      <w:bookmarkStart w:id="2298" w:name="_Toc1920512726"/>
      <w:bookmarkStart w:id="2299" w:name="_Toc25626"/>
      <w:bookmarkStart w:id="2300" w:name="_Ref335080669"/>
      <w:bookmarkStart w:id="2301" w:name="_Toc10072"/>
      <w:bookmarkStart w:id="2302" w:name="_Toc894345899"/>
      <w:bookmarkStart w:id="2303" w:name="_Toc11269"/>
      <w:bookmarkStart w:id="2304" w:name="_Toc20115"/>
      <w:bookmarkStart w:id="2305" w:name="_Toc8306"/>
      <w:bookmarkStart w:id="2306" w:name="_Toc2140167772"/>
      <w:bookmarkStart w:id="2307" w:name="_Toc15051"/>
      <w:bookmarkStart w:id="2308" w:name="_Toc21327"/>
      <w:bookmarkStart w:id="2309" w:name="_Toc1881460304"/>
      <w:r>
        <w:rPr>
          <w:rFonts w:hint="default" w:ascii="Times New Roman" w:hAnsi="Times New Roman" w:cs="Times New Roman"/>
          <w:color w:val="auto"/>
          <w:highlight w:val="none"/>
        </w:rPr>
        <w:t>不可抗力事件</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p>
    <w:p w14:paraId="2A1F2D7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“不可抗力事件”指在本协议签订之后发生的，在本协议签订时不可预见，并且任何一方（“受影响方”）对其发生和效果不能避免、不能克服的以下事件</w:t>
      </w:r>
      <w:r>
        <w:rPr>
          <w:rFonts w:hint="eastAsia" w:cs="Times New Roman"/>
          <w:color w:val="auto"/>
          <w:highlight w:val="none"/>
          <w:lang w:eastAsia="zh-CN"/>
        </w:rPr>
        <w:t>，</w:t>
      </w:r>
      <w:r>
        <w:rPr>
          <w:rFonts w:hint="default" w:ascii="Times New Roman" w:hAnsi="Times New Roman" w:cs="Times New Roman"/>
          <w:color w:val="auto"/>
          <w:highlight w:val="none"/>
        </w:rPr>
        <w:t>直接使得受影响方不能履行其在本协议项下的全部义务或其中的重要部分义务：</w:t>
      </w:r>
    </w:p>
    <w:p w14:paraId="0920A0B4">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自然灾害；</w:t>
      </w:r>
    </w:p>
    <w:p w14:paraId="43C1C4C6">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超过双方均认可的设计标准的气候现象；</w:t>
      </w:r>
    </w:p>
    <w:p w14:paraId="7BA6C049">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传染病或因执行传染病防治法律导致的管控行为；</w:t>
      </w:r>
    </w:p>
    <w:p w14:paraId="472BA0FD">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骚乱、戒严、暴动、战争、敌对行动（无论是否宣战）、入侵、外敌行为、军事政变、恐怖主义、空中飞行物坠落；</w:t>
      </w:r>
    </w:p>
    <w:p w14:paraId="6FCBD61C">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项目现场发现文物而根据文物保护法律全部或部分中止或终止建设；</w:t>
      </w:r>
    </w:p>
    <w:p w14:paraId="79E1E5F5">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核污染、化学污染或生化污染</w:t>
      </w:r>
      <w:r>
        <w:rPr>
          <w:rFonts w:hint="default" w:ascii="Times New Roman" w:hAnsi="Times New Roman" w:cs="Times New Roman"/>
          <w:color w:val="auto"/>
          <w:highlight w:val="none"/>
          <w:lang w:eastAsia="zh-CN"/>
        </w:rPr>
        <w:t>；</w:t>
      </w:r>
    </w:p>
    <w:p w14:paraId="6A3FD685">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其他非</w:t>
      </w:r>
      <w:r>
        <w:rPr>
          <w:rFonts w:hint="eastAsia" w:cs="Times New Roman"/>
          <w:color w:val="auto"/>
          <w:highlight w:val="none"/>
          <w:lang w:eastAsia="zh-CN"/>
        </w:rPr>
        <w:t>协议</w:t>
      </w:r>
      <w:r>
        <w:rPr>
          <w:rFonts w:hint="default" w:ascii="Times New Roman" w:hAnsi="Times New Roman" w:cs="Times New Roman"/>
          <w:color w:val="auto"/>
          <w:highlight w:val="none"/>
        </w:rPr>
        <w:t>双方当事人责任或原因造成的罢工、爆炸、火灾等；</w:t>
      </w:r>
    </w:p>
    <w:p w14:paraId="2E15A986">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及其：（a）当地气象部门规定的情形；（b）当地地震部门规定的情形；（c）当地卫生部门规定的情形。</w:t>
      </w:r>
    </w:p>
    <w:p w14:paraId="0CA3172B">
      <w:pPr>
        <w:numPr>
          <w:ilvl w:val="0"/>
          <w:numId w:val="10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下列情况视为不可抗力</w:t>
      </w:r>
    </w:p>
    <w:p w14:paraId="08D2F8DE">
      <w:pPr>
        <w:numPr>
          <w:ilvl w:val="1"/>
          <w:numId w:val="10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上级政府（国家、省政府及相应的有关行政主管部门）对</w:t>
      </w:r>
      <w:r>
        <w:rPr>
          <w:rFonts w:hint="eastAsia" w:cs="Times New Roman"/>
          <w:color w:val="auto"/>
          <w:highlight w:val="none"/>
          <w:lang w:eastAsia="zh-CN"/>
        </w:rPr>
        <w:t>本协议</w:t>
      </w:r>
      <w:r>
        <w:rPr>
          <w:rFonts w:hint="default" w:ascii="Times New Roman" w:hAnsi="Times New Roman" w:cs="Times New Roman"/>
          <w:color w:val="auto"/>
          <w:highlight w:val="none"/>
        </w:rPr>
        <w:t>项</w:t>
      </w:r>
      <w:r>
        <w:rPr>
          <w:rFonts w:hint="default" w:ascii="Times New Roman" w:hAnsi="Times New Roman" w:cs="Times New Roman"/>
          <w:color w:val="auto"/>
          <w:highlight w:val="none"/>
          <w:lang w:eastAsia="zh-CN"/>
        </w:rPr>
        <w:t>目的</w:t>
      </w:r>
      <w:r>
        <w:rPr>
          <w:rFonts w:hint="default" w:ascii="Times New Roman" w:hAnsi="Times New Roman" w:cs="Times New Roman"/>
          <w:color w:val="auto"/>
          <w:highlight w:val="none"/>
        </w:rPr>
        <w:t>重大政策的变化、计划的调整导致不能履行</w:t>
      </w:r>
      <w:r>
        <w:rPr>
          <w:rFonts w:hint="eastAsia" w:cs="Times New Roman"/>
          <w:color w:val="auto"/>
          <w:highlight w:val="none"/>
          <w:lang w:eastAsia="zh-CN"/>
        </w:rPr>
        <w:t>本协议</w:t>
      </w:r>
      <w:r>
        <w:rPr>
          <w:rFonts w:hint="default" w:ascii="Times New Roman" w:hAnsi="Times New Roman" w:cs="Times New Roman"/>
          <w:color w:val="auto"/>
          <w:highlight w:val="none"/>
        </w:rPr>
        <w:t>。</w:t>
      </w:r>
    </w:p>
    <w:p w14:paraId="1D3F90EA">
      <w:pPr>
        <w:numPr>
          <w:ilvl w:val="1"/>
          <w:numId w:val="10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上级政府（国家、省政府及相应的有关行政主管部门）对项目的征用、征收、没收或国有化。</w:t>
      </w:r>
    </w:p>
    <w:p w14:paraId="416E2438">
      <w:pPr>
        <w:numPr>
          <w:ilvl w:val="1"/>
          <w:numId w:val="10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上级政府（国家、省政府及相应的有关行政主管部门）依法收回项目土地使用权。</w:t>
      </w:r>
    </w:p>
    <w:p w14:paraId="52638A8F">
      <w:pPr>
        <w:numPr>
          <w:ilvl w:val="1"/>
          <w:numId w:val="105"/>
        </w:numPr>
        <w:spacing w:after="156"/>
        <w:ind w:left="1080" w:leftChars="300" w:hanging="360" w:hangingChars="150"/>
        <w:rPr>
          <w:rFonts w:hint="default" w:ascii="Times New Roman" w:hAnsi="Times New Roman" w:cs="Times New Roman"/>
          <w:color w:val="auto"/>
          <w:highlight w:val="none"/>
        </w:rPr>
      </w:pPr>
      <w:r>
        <w:rPr>
          <w:rFonts w:hint="eastAsia" w:cs="Times New Roman"/>
          <w:color w:val="auto"/>
          <w:highlight w:val="none"/>
          <w:lang w:eastAsia="zh-CN"/>
        </w:rPr>
        <w:t>花都区</w:t>
      </w:r>
      <w:r>
        <w:rPr>
          <w:rFonts w:hint="default" w:ascii="Times New Roman" w:hAnsi="Times New Roman" w:cs="Times New Roman"/>
          <w:color w:val="auto"/>
          <w:highlight w:val="none"/>
        </w:rPr>
        <w:t>政府不可控的法律变更导致</w:t>
      </w:r>
      <w:r>
        <w:rPr>
          <w:rFonts w:hint="eastAsia" w:cs="Times New Roman"/>
          <w:color w:val="auto"/>
          <w:highlight w:val="none"/>
          <w:lang w:eastAsia="zh-CN"/>
        </w:rPr>
        <w:t>本协议</w:t>
      </w:r>
      <w:r>
        <w:rPr>
          <w:rFonts w:hint="default" w:ascii="Times New Roman" w:hAnsi="Times New Roman" w:cs="Times New Roman"/>
          <w:color w:val="auto"/>
          <w:highlight w:val="none"/>
        </w:rPr>
        <w:t>无法履行。</w:t>
      </w:r>
    </w:p>
    <w:p w14:paraId="1B48C731">
      <w:pPr>
        <w:numPr>
          <w:ilvl w:val="1"/>
          <w:numId w:val="10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上级政府（国家、省政府及相应的有关行政主管部门）的封锁、禁运、进口限制、配额或配给。</w:t>
      </w:r>
    </w:p>
    <w:p w14:paraId="44D3CFA6">
      <w:pPr>
        <w:numPr>
          <w:ilvl w:val="0"/>
          <w:numId w:val="104"/>
        </w:num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乙方不应将下列情况视为不可抗力：</w:t>
      </w:r>
    </w:p>
    <w:p w14:paraId="0CC799B0">
      <w:pPr>
        <w:numPr>
          <w:ilvl w:val="1"/>
          <w:numId w:val="106"/>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由于乙方的过失而引起的对任何批复的撤销。</w:t>
      </w:r>
    </w:p>
    <w:p w14:paraId="653F8E07">
      <w:pPr>
        <w:numPr>
          <w:ilvl w:val="1"/>
          <w:numId w:val="106"/>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委托的建设、运营管理单位、承包人或任何分包人的疏忽、违约或责任。</w:t>
      </w:r>
    </w:p>
    <w:p w14:paraId="14C57E0C">
      <w:pPr>
        <w:numPr>
          <w:ilvl w:val="1"/>
          <w:numId w:val="106"/>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材料、设备、机械或部件的任何潜在的缺陷、故障或正常损坏，或由于其交付的延误。</w:t>
      </w:r>
    </w:p>
    <w:p w14:paraId="1015412A">
      <w:pPr>
        <w:numPr>
          <w:ilvl w:val="1"/>
          <w:numId w:val="106"/>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纯属乙方或工程承包人的人员骚乱或罢工。</w:t>
      </w:r>
    </w:p>
    <w:p w14:paraId="1A71A6AD">
      <w:pPr>
        <w:pStyle w:val="4"/>
        <w:spacing w:before="156" w:after="156"/>
        <w:rPr>
          <w:rFonts w:hint="default" w:ascii="Times New Roman" w:hAnsi="Times New Roman" w:cs="Times New Roman"/>
          <w:color w:val="auto"/>
          <w:highlight w:val="none"/>
        </w:rPr>
      </w:pPr>
      <w:bookmarkStart w:id="2310" w:name="_Toc1596140401"/>
      <w:bookmarkStart w:id="2311" w:name="_Toc22891"/>
      <w:bookmarkStart w:id="2312" w:name="_Toc3287"/>
      <w:bookmarkStart w:id="2313" w:name="_Toc402428962"/>
      <w:bookmarkStart w:id="2314" w:name="_Toc26246"/>
      <w:bookmarkStart w:id="2315" w:name="_Toc804266079"/>
      <w:bookmarkStart w:id="2316" w:name="_Toc22014"/>
      <w:bookmarkStart w:id="2317" w:name="_Toc599539909"/>
      <w:bookmarkStart w:id="2318" w:name="_Toc4005"/>
      <w:bookmarkStart w:id="2319" w:name="_Toc2009702891"/>
      <w:bookmarkStart w:id="2320" w:name="_Toc925"/>
      <w:bookmarkStart w:id="2321" w:name="_Toc1841495012"/>
      <w:bookmarkStart w:id="2322" w:name="_Toc8044"/>
      <w:bookmarkStart w:id="2323" w:name="_Toc1039827754"/>
      <w:bookmarkStart w:id="2324" w:name="_Toc23398"/>
      <w:bookmarkStart w:id="2325" w:name="_Toc16661"/>
      <w:bookmarkStart w:id="2326" w:name="_Toc12270"/>
      <w:bookmarkStart w:id="2327" w:name="_Toc405146880"/>
      <w:bookmarkStart w:id="2328" w:name="_Toc30675"/>
      <w:bookmarkStart w:id="2329" w:name="_Toc723060150"/>
      <w:bookmarkStart w:id="2330" w:name="_Toc1061770293"/>
      <w:bookmarkStart w:id="2331" w:name="_Toc394474841"/>
      <w:bookmarkStart w:id="2332" w:name="_Toc7152"/>
      <w:bookmarkStart w:id="2333" w:name="_Toc20792"/>
      <w:bookmarkStart w:id="2334" w:name="_Toc5397"/>
      <w:bookmarkStart w:id="2335" w:name="_Toc558205908"/>
      <w:bookmarkStart w:id="2336" w:name="_Toc1378171472"/>
      <w:bookmarkStart w:id="2337" w:name="_Toc1033479140"/>
      <w:bookmarkStart w:id="2338" w:name="_Toc21194"/>
      <w:r>
        <w:rPr>
          <w:rFonts w:hint="default" w:ascii="Times New Roman" w:hAnsi="Times New Roman" w:cs="Times New Roman"/>
          <w:color w:val="auto"/>
          <w:highlight w:val="none"/>
        </w:rPr>
        <w:t>不可抗力事件发生后的各方权利和义务</w:t>
      </w:r>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p>
    <w:p w14:paraId="1513FA1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免于履行</w:t>
      </w:r>
    </w:p>
    <w:p w14:paraId="3A6E038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如不可抗力事件造成一方不能全部或部分履行</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，根据不可抗力的影响可全部或部分免除该方在</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项下的相应义务。如不可抗力事件造成一方在</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项下的有关义务不得不延迟履行，则其义务在不可抗力造成的延期内可暂停履行，并应自动延长至暂停的时间结束后再履行。</w:t>
      </w:r>
    </w:p>
    <w:p w14:paraId="2989E3E1">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不可抗力引起的中止履行</w:t>
      </w:r>
    </w:p>
    <w:p w14:paraId="29F7EB0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任何一方在出现其不可控制的情况阻止其履行本协议项下的义务时有权中止履行协议。声称受到不可抗力影响的一方在不可抗力不再存在的情况下，应尽快恢复履行其本协议项下的义务。</w:t>
      </w:r>
    </w:p>
    <w:p w14:paraId="27015A65">
      <w:pPr>
        <w:numPr>
          <w:ilvl w:val="0"/>
          <w:numId w:val="10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对乙方的例外</w:t>
      </w:r>
    </w:p>
    <w:p w14:paraId="79F5942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在下述情况下，乙方不得声称不可抗力而中止履行本协议或作为其不履行协议项下义务的借口：</w:t>
      </w:r>
    </w:p>
    <w:p w14:paraId="5D419699">
      <w:pPr>
        <w:numPr>
          <w:ilvl w:val="1"/>
          <w:numId w:val="108"/>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建筑工程承包商、运营与维护承包商或任何其分包商迟延履行本协议；</w:t>
      </w:r>
    </w:p>
    <w:p w14:paraId="383B644B">
      <w:pPr>
        <w:numPr>
          <w:ilvl w:val="1"/>
          <w:numId w:val="108"/>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项目的任何材料、设备、机器或零件的迟延交付或潜在的或明显的缺陷；</w:t>
      </w:r>
    </w:p>
    <w:p w14:paraId="59835C9F">
      <w:pPr>
        <w:numPr>
          <w:ilvl w:val="1"/>
          <w:numId w:val="108"/>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项目的材料、设备、机器或零件的故障或正常磨损。</w:t>
      </w:r>
    </w:p>
    <w:p w14:paraId="1F8535A0">
      <w:pPr>
        <w:numPr>
          <w:ilvl w:val="0"/>
          <w:numId w:val="107"/>
        </w:numPr>
        <w:spacing w:after="156"/>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对甲方的例外</w:t>
      </w:r>
    </w:p>
    <w:p w14:paraId="54670A4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下述事件发生时，甲方不得声称不可抗力而中止履行本协议或作为其不履行协议项下义务的借口（但对于政府方上级政府或上级人民代表大会行为造成的该等事项，在政府方已尽合理努力协助乙方减少、降低或避免该等事件影响的情况下，甲方无需就因此等事件造成的甲方未完全履行本协议约定义务的情形向乙方承担违约责任）：</w:t>
      </w:r>
    </w:p>
    <w:p w14:paraId="10010BE6">
      <w:pPr>
        <w:numPr>
          <w:ilvl w:val="1"/>
          <w:numId w:val="109"/>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政府对项目实行的没收、征用、充公或国有化；</w:t>
      </w:r>
    </w:p>
    <w:p w14:paraId="13323772">
      <w:pPr>
        <w:numPr>
          <w:ilvl w:val="1"/>
          <w:numId w:val="109"/>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政府实行的封锁、禁运、进口限制或配额限制；</w:t>
      </w:r>
    </w:p>
    <w:p w14:paraId="0885CF6F">
      <w:pPr>
        <w:numPr>
          <w:ilvl w:val="1"/>
          <w:numId w:val="109"/>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不是由于乙方违约而引起的任何批准的取消，导致乙方不能继续履行本协议；</w:t>
      </w:r>
    </w:p>
    <w:p w14:paraId="39F2620D">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通知程序</w:t>
      </w:r>
    </w:p>
    <w:p w14:paraId="22A86E48">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声称受到不可抗力影响的一方应在知悉后【5】天内书面通知另一方并详述不可抗力影响的情况，包括该不可抗力发生的日期和预计停止的时间，以及对该方履行本协议项下义务的影响。</w:t>
      </w:r>
    </w:p>
    <w:p w14:paraId="329B86A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协商和减少损失的责任</w:t>
      </w:r>
    </w:p>
    <w:p w14:paraId="1389FEA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出通知后，双方应在实际可行的情况下尽快基于诚信原则进行协商，尽一切合理努力减轻不可抗力事件的后果并商定适当的条款，以使乙方能够继续实施项目。双方应协商决定为减少不可抗力对每一方带来的损失而应采取的合理的措施。</w:t>
      </w:r>
    </w:p>
    <w:p w14:paraId="2FFC014D">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费用及进度时间的修改</w:t>
      </w:r>
    </w:p>
    <w:p w14:paraId="71CAA144">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不可抗力的情况时，双方应各自承担该方由于不可抗力情况造成的支出。如果声称遭受不可抗力的一方履行了本协议约定的通知程序，任何本协议中规定的履行某项义务的期限和特许经营期限应根据不可抗力对履行某项义务产生影响的相同时间予以顺延。</w:t>
      </w:r>
    </w:p>
    <w:p w14:paraId="059993AF">
      <w:pPr>
        <w:pStyle w:val="4"/>
        <w:spacing w:before="156" w:after="156"/>
        <w:rPr>
          <w:rFonts w:hint="default" w:ascii="Times New Roman" w:hAnsi="Times New Roman" w:cs="Times New Roman"/>
          <w:color w:val="auto"/>
          <w:highlight w:val="none"/>
        </w:rPr>
      </w:pPr>
      <w:bookmarkStart w:id="2339" w:name="_Toc405146882"/>
      <w:bookmarkStart w:id="2340" w:name="_Toc472346120"/>
      <w:bookmarkStart w:id="2341" w:name="_Toc8494"/>
      <w:bookmarkStart w:id="2342" w:name="_Toc24807"/>
      <w:bookmarkStart w:id="2343" w:name="_Toc2009466324"/>
      <w:bookmarkStart w:id="2344" w:name="_Toc2495"/>
      <w:bookmarkStart w:id="2345" w:name="_Toc4232"/>
      <w:bookmarkStart w:id="2346" w:name="_Toc8832"/>
      <w:bookmarkStart w:id="2347" w:name="_Toc656634398"/>
      <w:bookmarkStart w:id="2348" w:name="_Toc2113484930"/>
      <w:bookmarkStart w:id="2349" w:name="_Toc836169044"/>
      <w:bookmarkStart w:id="2350" w:name="_Toc1731691528"/>
      <w:bookmarkStart w:id="2351" w:name="_Toc3086"/>
      <w:bookmarkStart w:id="2352" w:name="_Toc16573"/>
      <w:bookmarkStart w:id="2353" w:name="_Toc32397"/>
      <w:bookmarkStart w:id="2354" w:name="_Toc17807"/>
      <w:bookmarkStart w:id="2355" w:name="_Toc169313362"/>
      <w:bookmarkStart w:id="2356" w:name="_Toc1453689021"/>
      <w:bookmarkStart w:id="2357" w:name="_Toc402428964"/>
      <w:bookmarkStart w:id="2358" w:name="_Toc10469"/>
      <w:bookmarkStart w:id="2359" w:name="_Toc1037915535"/>
      <w:bookmarkStart w:id="2360" w:name="_Toc1763457234"/>
      <w:bookmarkStart w:id="2361" w:name="_Toc163142192"/>
      <w:bookmarkStart w:id="2362" w:name="_Toc8440"/>
      <w:bookmarkStart w:id="2363" w:name="_Toc10533"/>
      <w:bookmarkStart w:id="2364" w:name="_Toc26615"/>
      <w:bookmarkStart w:id="2365" w:name="_Toc7884"/>
      <w:bookmarkStart w:id="2366" w:name="_Toc1558125660"/>
      <w:bookmarkStart w:id="2367" w:name="_Toc12584"/>
      <w:r>
        <w:rPr>
          <w:rFonts w:hint="default" w:ascii="Times New Roman" w:hAnsi="Times New Roman" w:cs="Times New Roman"/>
          <w:color w:val="auto"/>
          <w:highlight w:val="none"/>
        </w:rPr>
        <w:t>不可抗力事件的处理</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6FC35C4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恢复</w:t>
      </w:r>
    </w:p>
    <w:p w14:paraId="34B87A2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在不可抗力事件停止或不再妨碍受影响方履行其在本协议项下的义务后，在实际可行的情况下，受影响方应在【20】天内通知另一方。在通知发出后本协议应按照发生不可抗力事件前最后一刻的状况继续履行。</w:t>
      </w:r>
    </w:p>
    <w:p w14:paraId="2433A40E">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不可抗力造成损失</w:t>
      </w:r>
    </w:p>
    <w:p w14:paraId="6C297E28">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因不可抗力事件造成协议部分不能履行或部分不可修复，且无法通过保险获得足额赔偿，双方可协商基于公平原则对本协议进行变更，包括延长本协议约定的特许经营期。</w:t>
      </w:r>
    </w:p>
    <w:p w14:paraId="0ED9B2E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不可抗力造成终止</w:t>
      </w:r>
    </w:p>
    <w:p w14:paraId="50B110D3">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任何不可抗力事件阻止一方履行其义务的时间自该不可抗力发生时起连续超过90天或累计超过150天的，双方应协商决定继续履行协议的条件或者同意终止协议。如果自不可抗力发生后【180】天之内双方仍不能就继续履行的条件或终止协议达成一致意见，任何一方有权给予另一方书面通知后终止协议，甲方并应返还乙方交付的履约</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14:paraId="33DF3E61">
      <w:pPr>
        <w:pStyle w:val="4"/>
        <w:spacing w:before="156" w:after="156"/>
        <w:rPr>
          <w:rFonts w:hint="default" w:ascii="Times New Roman" w:hAnsi="Times New Roman" w:cs="Times New Roman"/>
          <w:color w:val="auto"/>
          <w:highlight w:val="none"/>
        </w:rPr>
      </w:pPr>
      <w:bookmarkStart w:id="2368" w:name="_Toc1621679528"/>
      <w:bookmarkStart w:id="2369" w:name="_Toc135865253"/>
      <w:bookmarkStart w:id="2370" w:name="_Toc1961697130"/>
      <w:bookmarkStart w:id="2371" w:name="_Toc27308"/>
      <w:bookmarkStart w:id="2372" w:name="_Toc1772674746"/>
      <w:bookmarkStart w:id="2373" w:name="_Toc3157"/>
      <w:bookmarkStart w:id="2374" w:name="_Toc1448593851"/>
      <w:bookmarkStart w:id="2375" w:name="_Toc2925"/>
      <w:bookmarkStart w:id="2376" w:name="_Toc13662"/>
      <w:bookmarkStart w:id="2377" w:name="_Toc8983"/>
      <w:bookmarkStart w:id="2378" w:name="_Toc5058"/>
      <w:bookmarkStart w:id="2379" w:name="_Toc28041"/>
      <w:bookmarkStart w:id="2380" w:name="_Toc229924028"/>
      <w:bookmarkStart w:id="2381" w:name="_Toc1741687372"/>
      <w:bookmarkStart w:id="2382" w:name="_Toc21354"/>
      <w:bookmarkStart w:id="2383" w:name="_Toc1002376102"/>
      <w:bookmarkStart w:id="2384" w:name="_Toc236732164"/>
      <w:bookmarkStart w:id="2385" w:name="_Toc24111"/>
      <w:bookmarkStart w:id="2386" w:name="_Toc360136540"/>
      <w:bookmarkStart w:id="2387" w:name="_Toc27612"/>
      <w:bookmarkStart w:id="2388" w:name="_Toc233842859"/>
      <w:bookmarkStart w:id="2389" w:name="_Toc14062"/>
      <w:bookmarkStart w:id="2390" w:name="_Toc405146883"/>
      <w:bookmarkStart w:id="2391" w:name="_Toc1427"/>
      <w:bookmarkStart w:id="2392" w:name="_Toc1841126952"/>
      <w:bookmarkStart w:id="2393" w:name="_Toc22235"/>
      <w:bookmarkStart w:id="2394" w:name="_Toc5119"/>
      <w:bookmarkStart w:id="2395" w:name="_Toc2528"/>
      <w:r>
        <w:rPr>
          <w:rFonts w:hint="default" w:ascii="Times New Roman" w:hAnsi="Times New Roman" w:cs="Times New Roman"/>
          <w:color w:val="auto"/>
          <w:highlight w:val="none"/>
        </w:rPr>
        <w:t>情势变更</w:t>
      </w:r>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14:paraId="1668CCE8">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情势变更事件</w:t>
      </w:r>
    </w:p>
    <w:p w14:paraId="4D89A69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本协议成立后，本协议的基础条件发生了在订立本协议时受影</w:t>
      </w:r>
      <w:r>
        <w:rPr>
          <w:rFonts w:hint="default" w:ascii="Times New Roman" w:hAnsi="Times New Roman" w:cs="Times New Roman"/>
          <w:color w:val="auto"/>
          <w:highlight w:val="none"/>
          <w:lang w:eastAsia="zh-CN"/>
        </w:rPr>
        <w:t>响的</w:t>
      </w:r>
      <w:r>
        <w:rPr>
          <w:rFonts w:hint="default" w:ascii="Times New Roman" w:hAnsi="Times New Roman" w:cs="Times New Roman"/>
          <w:color w:val="auto"/>
          <w:highlight w:val="none"/>
        </w:rPr>
        <w:t>一方无法预见的、不属于商业风险的重大变化，继续履行本协议对于本协议一方明显不公平的，受不利影响的一方可以与对方重新协商；在合理期限内协商不成的，受不利影响的一方可以根据争议解决程序请求变更或者解除本协议。</w:t>
      </w:r>
    </w:p>
    <w:p w14:paraId="34C7CAB0">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协商程序</w:t>
      </w:r>
    </w:p>
    <w:p w14:paraId="6FB79CB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发生情势变更事件后，受影</w:t>
      </w:r>
      <w:r>
        <w:rPr>
          <w:rFonts w:hint="default" w:ascii="Times New Roman" w:hAnsi="Times New Roman" w:cs="Times New Roman"/>
          <w:color w:val="auto"/>
          <w:highlight w:val="none"/>
          <w:lang w:eastAsia="zh-CN"/>
        </w:rPr>
        <w:t>响的</w:t>
      </w:r>
      <w:r>
        <w:rPr>
          <w:rFonts w:hint="default" w:ascii="Times New Roman" w:hAnsi="Times New Roman" w:cs="Times New Roman"/>
          <w:color w:val="auto"/>
          <w:highlight w:val="none"/>
        </w:rPr>
        <w:t>一方应在【20】日内通知另一方，告知其情势变更的发生事实以及对自己继续履行本协议造成的成本增加或收益减少的结果和计算方式。双方应首先协商在适用法律不禁止的前提下通过调整价格或特许经营期的方式对协议进行变更。如果自情势变更事件发生后【180】日内双方仍不能就继续履行的条件或终止协议达成一致意见，受影</w:t>
      </w:r>
      <w:r>
        <w:rPr>
          <w:rFonts w:hint="default" w:ascii="Times New Roman" w:hAnsi="Times New Roman" w:cs="Times New Roman"/>
          <w:color w:val="auto"/>
          <w:highlight w:val="none"/>
          <w:lang w:eastAsia="zh-CN"/>
        </w:rPr>
        <w:t>响的</w:t>
      </w:r>
      <w:r>
        <w:rPr>
          <w:rFonts w:hint="default" w:ascii="Times New Roman" w:hAnsi="Times New Roman" w:cs="Times New Roman"/>
          <w:color w:val="auto"/>
          <w:highlight w:val="none"/>
        </w:rPr>
        <w:t>一方可以根据本协议约定的争议程序请求变更或终止本协议。</w:t>
      </w:r>
    </w:p>
    <w:p w14:paraId="72055148">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优先适用</w:t>
      </w:r>
    </w:p>
    <w:p w14:paraId="510C27C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如任何事件同时属于情势变更情形或本协议其他条款中约定事项的情形，则对于该等情形下的处理，应优先适用本协议中有明确约定的该等其他条款。</w:t>
      </w:r>
    </w:p>
    <w:p w14:paraId="5A5EB111">
      <w:pPr>
        <w:pStyle w:val="4"/>
        <w:spacing w:before="156" w:after="156"/>
        <w:rPr>
          <w:rFonts w:hint="default" w:ascii="Times New Roman" w:hAnsi="Times New Roman" w:cs="Times New Roman"/>
          <w:color w:val="auto"/>
          <w:highlight w:val="none"/>
        </w:rPr>
      </w:pPr>
      <w:bookmarkStart w:id="2396" w:name="_Toc1010057643"/>
      <w:bookmarkStart w:id="2397" w:name="_Toc610427729"/>
      <w:bookmarkStart w:id="2398" w:name="_Toc1303821191"/>
      <w:bookmarkStart w:id="2399" w:name="_Toc301857203"/>
      <w:bookmarkStart w:id="2400" w:name="_Toc11963"/>
      <w:bookmarkStart w:id="2401" w:name="_Toc12728"/>
      <w:bookmarkStart w:id="2402" w:name="_Toc728812641"/>
      <w:bookmarkStart w:id="2403" w:name="_Toc30897"/>
      <w:bookmarkStart w:id="2404" w:name="_Toc8999"/>
      <w:bookmarkStart w:id="2405" w:name="_Ref327500712"/>
      <w:bookmarkStart w:id="2406" w:name="_Toc2073419246"/>
      <w:bookmarkStart w:id="2407" w:name="_Toc190068947"/>
      <w:bookmarkStart w:id="2408" w:name="_Toc11553"/>
      <w:bookmarkStart w:id="2409" w:name="_Toc29564"/>
      <w:bookmarkStart w:id="2410" w:name="_Toc1617766104"/>
      <w:bookmarkStart w:id="2411" w:name="_Toc1852863019"/>
      <w:bookmarkStart w:id="2412" w:name="_Toc1205910534"/>
      <w:bookmarkStart w:id="2413" w:name="_Toc2074715166"/>
      <w:bookmarkStart w:id="2414" w:name="_Ref327551133"/>
      <w:bookmarkStart w:id="2415" w:name="_Toc495"/>
      <w:bookmarkStart w:id="2416" w:name="_Toc11972"/>
      <w:bookmarkStart w:id="2417" w:name="_Toc26342"/>
      <w:bookmarkStart w:id="2418" w:name="_Toc14875"/>
      <w:bookmarkStart w:id="2419" w:name="_Toc24002"/>
      <w:bookmarkStart w:id="2420" w:name="_Toc712190410"/>
      <w:bookmarkStart w:id="2421" w:name="_Toc8894"/>
      <w:bookmarkStart w:id="2422" w:name="_Toc9045"/>
      <w:bookmarkStart w:id="2423" w:name="_Toc32348"/>
      <w:bookmarkStart w:id="2424" w:name="_Toc20187"/>
      <w:r>
        <w:rPr>
          <w:rFonts w:hint="default" w:ascii="Times New Roman" w:hAnsi="Times New Roman" w:cs="Times New Roman"/>
          <w:color w:val="auto"/>
          <w:highlight w:val="none"/>
        </w:rPr>
        <w:t>法律变更</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p>
    <w:p w14:paraId="7DBBC6B8">
      <w:pPr>
        <w:pStyle w:val="5"/>
        <w:spacing w:after="156"/>
        <w:rPr>
          <w:rFonts w:hint="default" w:ascii="Times New Roman" w:hAnsi="Times New Roman" w:cs="Times New Roman"/>
          <w:color w:val="auto"/>
          <w:highlight w:val="none"/>
        </w:rPr>
      </w:pPr>
      <w:bookmarkStart w:id="2425" w:name="_Toc30487748"/>
      <w:bookmarkStart w:id="2426" w:name="_Toc30393017"/>
      <w:bookmarkStart w:id="2427" w:name="_Toc30390183"/>
      <w:bookmarkStart w:id="2428" w:name="_Toc30576259"/>
      <w:bookmarkStart w:id="2429" w:name="_Toc30583191"/>
      <w:bookmarkStart w:id="2430" w:name="_Toc30576873"/>
      <w:bookmarkStart w:id="2431" w:name="_Toc30574427"/>
      <w:bookmarkStart w:id="2432" w:name="_Toc30392059"/>
      <w:bookmarkStart w:id="2433" w:name="_Toc30392298"/>
      <w:bookmarkStart w:id="2434" w:name="_Toc55756920"/>
      <w:bookmarkStart w:id="2435" w:name="_Toc30389021"/>
      <w:bookmarkStart w:id="2436" w:name="_Toc30574638"/>
      <w:bookmarkStart w:id="2437" w:name="_Toc30389759"/>
      <w:bookmarkStart w:id="2438" w:name="_Toc30301247"/>
      <w:bookmarkStart w:id="2439" w:name="_Toc30487958"/>
      <w:bookmarkStart w:id="2440" w:name="_Toc30487537"/>
      <w:bookmarkStart w:id="2441" w:name="_Toc30389958"/>
      <w:bookmarkStart w:id="2442" w:name="_Toc55386702"/>
      <w:bookmarkStart w:id="2443" w:name="_Toc30318432"/>
      <w:bookmarkStart w:id="2444" w:name="_Toc30577086"/>
      <w:bookmarkStart w:id="2445" w:name="_Toc30389517"/>
      <w:r>
        <w:rPr>
          <w:rFonts w:hint="default" w:ascii="Times New Roman" w:hAnsi="Times New Roman" w:cs="Times New Roman"/>
          <w:color w:val="auto"/>
          <w:highlight w:val="none"/>
        </w:rPr>
        <w:t>法律变更</w:t>
      </w:r>
    </w:p>
    <w:p w14:paraId="27C3701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所指的“法律变更”是指生效日期之后，新颁布、修订、废止或重新解释任何适用于项目的法律、行政法规、司法解释、部门规章、地方法规、地方规章、规范性文件、政策，导致乙方的经济利益产生重大不利影响。</w:t>
      </w:r>
    </w:p>
    <w:p w14:paraId="0FB0D856">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一般性法律变更</w:t>
      </w:r>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p w14:paraId="0E681FE1">
      <w:pPr>
        <w:spacing w:after="156"/>
        <w:ind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一般性法律变更指特定的法律变更以外情况的法律变更。在不违反特定的法律变更规定的情况下，如在本协议期间发生一般性法律变更，乙方应自负费用遵守该一般性法律变更。</w:t>
      </w:r>
    </w:p>
    <w:p w14:paraId="4B9BBCE6">
      <w:pPr>
        <w:spacing w:after="156"/>
        <w:ind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但如下列情况的一般性法律变更对乙方的经济地位造成严重不利影响，则乙方有权要求甲方通过</w:t>
      </w:r>
      <w:bookmarkStart w:id="2446" w:name="第62条"/>
      <w:bookmarkEnd w:id="2446"/>
      <w:r>
        <w:rPr>
          <w:rFonts w:hint="default" w:ascii="Times New Roman" w:hAnsi="Times New Roman" w:cs="Times New Roman"/>
          <w:color w:val="auto"/>
          <w:highlight w:val="none"/>
          <w:lang w:val="en-GB"/>
        </w:rPr>
        <w:fldChar w:fldCharType="begin"/>
      </w:r>
      <w:r>
        <w:rPr>
          <w:rFonts w:hint="default" w:ascii="Times New Roman" w:hAnsi="Times New Roman" w:cs="Times New Roman"/>
          <w:color w:val="auto"/>
          <w:highlight w:val="none"/>
          <w:lang w:val="en-GB"/>
        </w:rPr>
        <w:instrText xml:space="preserve"> REF _Ref25659 \w \h </w:instrText>
      </w:r>
      <w:r>
        <w:rPr>
          <w:rFonts w:hint="default" w:ascii="Times New Roman" w:hAnsi="Times New Roman" w:cs="Times New Roman"/>
          <w:color w:val="auto"/>
          <w:highlight w:val="none"/>
          <w:lang w:val="en-GB"/>
        </w:rPr>
        <w:fldChar w:fldCharType="separate"/>
      </w:r>
      <w:r>
        <w:rPr>
          <w:rFonts w:hint="default" w:ascii="Times New Roman" w:hAnsi="Times New Roman" w:cs="Times New Roman"/>
          <w:color w:val="auto"/>
          <w:highlight w:val="none"/>
          <w:lang w:val="en-GB"/>
        </w:rPr>
        <w:t>第58条</w:t>
      </w:r>
      <w:r>
        <w:rPr>
          <w:rFonts w:hint="default" w:ascii="Times New Roman" w:hAnsi="Times New Roman" w:cs="Times New Roman"/>
          <w:color w:val="auto"/>
          <w:highlight w:val="none"/>
          <w:lang w:val="en-GB"/>
        </w:rPr>
        <w:fldChar w:fldCharType="end"/>
      </w:r>
      <w:r>
        <w:rPr>
          <w:rFonts w:hint="default" w:ascii="Times New Roman" w:hAnsi="Times New Roman" w:cs="Times New Roman"/>
          <w:color w:val="auto"/>
          <w:highlight w:val="none"/>
          <w:lang w:val="en-US" w:eastAsia="zh-CN"/>
        </w:rPr>
        <w:t>特殊调价情形</w:t>
      </w:r>
      <w:r>
        <w:rPr>
          <w:rFonts w:hint="default" w:ascii="Times New Roman" w:hAnsi="Times New Roman" w:cs="Times New Roman"/>
          <w:color w:val="auto"/>
          <w:highlight w:val="none"/>
        </w:rPr>
        <w:t>进行调整</w:t>
      </w:r>
      <w:r>
        <w:rPr>
          <w:rFonts w:hint="default" w:ascii="Times New Roman" w:hAnsi="Times New Roman" w:cs="Times New Roman"/>
          <w:color w:val="auto"/>
          <w:highlight w:val="none"/>
          <w:lang w:val="en-GB"/>
        </w:rPr>
        <w:t>：</w:t>
      </w:r>
    </w:p>
    <w:p w14:paraId="30AAAC4E">
      <w:pPr>
        <w:numPr>
          <w:ilvl w:val="0"/>
          <w:numId w:val="110"/>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税收</w:t>
      </w:r>
      <w:r>
        <w:rPr>
          <w:rFonts w:hint="default" w:ascii="Times New Roman" w:hAnsi="Times New Roman" w:cs="Times New Roman"/>
          <w:color w:val="auto"/>
          <w:highlight w:val="none"/>
        </w:rPr>
        <w:t>等</w:t>
      </w:r>
      <w:r>
        <w:rPr>
          <w:rFonts w:hint="default" w:ascii="Times New Roman" w:hAnsi="Times New Roman" w:cs="Times New Roman"/>
          <w:color w:val="auto"/>
          <w:highlight w:val="none"/>
          <w:lang w:val="en-GB"/>
        </w:rPr>
        <w:t>变更，即适用于项目的税收优惠政策改变，</w:t>
      </w:r>
      <w:r>
        <w:rPr>
          <w:rFonts w:hint="default" w:ascii="Times New Roman" w:hAnsi="Times New Roman" w:cs="Times New Roman"/>
          <w:color w:val="auto"/>
          <w:highlight w:val="none"/>
        </w:rPr>
        <w:t>且该改变</w:t>
      </w:r>
      <w:r>
        <w:rPr>
          <w:rFonts w:hint="default" w:ascii="Times New Roman" w:hAnsi="Times New Roman" w:cs="Times New Roman"/>
          <w:color w:val="auto"/>
          <w:highlight w:val="none"/>
          <w:lang w:val="en-GB"/>
        </w:rPr>
        <w:t>对</w:t>
      </w:r>
      <w:r>
        <w:rPr>
          <w:rFonts w:hint="default" w:ascii="Times New Roman" w:hAnsi="Times New Roman" w:cs="Times New Roman"/>
          <w:color w:val="auto"/>
          <w:highlight w:val="none"/>
        </w:rPr>
        <w:t>甲方或</w:t>
      </w:r>
      <w:r>
        <w:rPr>
          <w:rFonts w:hint="default" w:ascii="Times New Roman" w:hAnsi="Times New Roman" w:cs="Times New Roman"/>
          <w:color w:val="auto"/>
          <w:highlight w:val="none"/>
          <w:lang w:val="en-GB"/>
        </w:rPr>
        <w:t>乙方的经济地位造成严重不利影响；</w:t>
      </w:r>
    </w:p>
    <w:p w14:paraId="1EA103A1">
      <w:pPr>
        <w:numPr>
          <w:ilvl w:val="0"/>
          <w:numId w:val="110"/>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环境保护、职业病防护和安全生产等相关规范变更，例如环保、劳工、技术标准、规范等变动。</w:t>
      </w:r>
    </w:p>
    <w:p w14:paraId="2215026B">
      <w:pPr>
        <w:pStyle w:val="5"/>
        <w:spacing w:after="156"/>
        <w:rPr>
          <w:rFonts w:hint="default" w:ascii="Times New Roman" w:hAnsi="Times New Roman" w:cs="Times New Roman"/>
          <w:color w:val="auto"/>
          <w:highlight w:val="none"/>
        </w:rPr>
      </w:pPr>
      <w:bookmarkStart w:id="2447" w:name="_Toc30576874"/>
      <w:bookmarkStart w:id="2448" w:name="_Toc30389022"/>
      <w:bookmarkStart w:id="2449" w:name="_Toc30392299"/>
      <w:bookmarkStart w:id="2450" w:name="_Toc30487749"/>
      <w:bookmarkStart w:id="2451" w:name="_Toc30393018"/>
      <w:bookmarkStart w:id="2452" w:name="_Toc30576260"/>
      <w:bookmarkStart w:id="2453" w:name="_Toc55756921"/>
      <w:bookmarkStart w:id="2454" w:name="_Toc30487959"/>
      <w:bookmarkStart w:id="2455" w:name="_Toc30389760"/>
      <w:bookmarkStart w:id="2456" w:name="_Toc30301248"/>
      <w:bookmarkStart w:id="2457" w:name="_Toc30392060"/>
      <w:bookmarkStart w:id="2458" w:name="_Toc30390184"/>
      <w:bookmarkStart w:id="2459" w:name="_Toc30577087"/>
      <w:bookmarkStart w:id="2460" w:name="_Toc30318433"/>
      <w:bookmarkStart w:id="2461" w:name="_Toc30487538"/>
      <w:bookmarkStart w:id="2462" w:name="_Toc30574428"/>
      <w:bookmarkStart w:id="2463" w:name="_Toc30389959"/>
      <w:bookmarkStart w:id="2464" w:name="_Toc30583192"/>
      <w:bookmarkStart w:id="2465" w:name="_Toc30574639"/>
      <w:bookmarkStart w:id="2466" w:name="_Toc30389518"/>
      <w:bookmarkStart w:id="2467" w:name="_Toc55386703"/>
      <w:r>
        <w:rPr>
          <w:rFonts w:hint="default" w:ascii="Times New Roman" w:hAnsi="Times New Roman" w:cs="Times New Roman"/>
          <w:color w:val="auto"/>
          <w:highlight w:val="none"/>
        </w:rPr>
        <w:t>特定的法律变更</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14:paraId="1B0A8EED">
      <w:pPr>
        <w:numPr>
          <w:ilvl w:val="0"/>
          <w:numId w:val="111"/>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特定的法律变更</w:t>
      </w:r>
    </w:p>
    <w:p w14:paraId="7F19DB9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特定的法律变更指，相关条款属于以下情况的一项法律变更：</w:t>
      </w:r>
    </w:p>
    <w:p w14:paraId="1E09D9E5">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适用于本项目，而非普遍适用于相关规则制定者所辖行政区内所有同类项目；和/或</w:t>
      </w:r>
    </w:p>
    <w:p w14:paraId="7AF8D5EB">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适用于本乙方，而非普遍适用于相关规则制定者所辖行政区内所有同行业实体；和/或</w:t>
      </w:r>
    </w:p>
    <w:p w14:paraId="37338D43">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系由</w:t>
      </w:r>
      <w:r>
        <w:rPr>
          <w:rFonts w:hint="default" w:ascii="Times New Roman" w:hAnsi="Times New Roman" w:cs="Times New Roman"/>
          <w:color w:val="auto"/>
          <w:highlight w:val="none"/>
          <w:lang w:eastAsia="zh-CN"/>
        </w:rPr>
        <w:t>政府</w:t>
      </w:r>
      <w:r>
        <w:rPr>
          <w:rFonts w:hint="default" w:ascii="Times New Roman" w:hAnsi="Times New Roman" w:cs="Times New Roman"/>
          <w:color w:val="auto"/>
          <w:highlight w:val="none"/>
        </w:rPr>
        <w:t>本级和政府部门及人民代表大会所颁布。</w:t>
      </w:r>
    </w:p>
    <w:p w14:paraId="4FBF049A">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如已发生或即将发生特定的法律变更，则任何一方可致沟通函于另一方表明对其可能造成后果的意见，并详述其对下述各项的意见：</w:t>
      </w:r>
    </w:p>
    <w:p w14:paraId="6E2069CD">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对项目运营的任何必要变动；</w:t>
      </w:r>
    </w:p>
    <w:p w14:paraId="6C87BFDA">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是否需对本协议的条款进行任何变更，以适应特定的法律变更；</w:t>
      </w:r>
    </w:p>
    <w:p w14:paraId="2ED7FB11">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在实施任何有关的特定的法律变更期间是否需解除对某些义务的遵守；</w:t>
      </w:r>
    </w:p>
    <w:p w14:paraId="2EC7922B">
      <w:pPr>
        <w:numPr>
          <w:ilvl w:val="1"/>
          <w:numId w:val="11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因相关特定的法律变更导致的任何项目成本的预计变动、收益损失及资本支出的变化。</w:t>
      </w:r>
    </w:p>
    <w:p w14:paraId="393F510A">
      <w:pPr>
        <w:spacing w:after="156"/>
        <w:ind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就每种情况，发出沟通函一方均应提出相关变动的全面具体的描述。</w:t>
      </w:r>
    </w:p>
    <w:p w14:paraId="4D14C92B">
      <w:pPr>
        <w:numPr>
          <w:ilvl w:val="0"/>
          <w:numId w:val="111"/>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特定法律变更的处理</w:t>
      </w:r>
    </w:p>
    <w:p w14:paraId="31765CF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在收到任何一方发出的关于发生特定法律变更事件的通知后，双方应在可能的情况下尽快就上述第（1）项所述的问题，以及乙方可以减轻特定的法律变更所带来不利后果的任何方法进行讨论并达成协议。</w:t>
      </w:r>
    </w:p>
    <w:p w14:paraId="24D99AF2">
      <w:pPr>
        <w:spacing w:after="156"/>
        <w:ind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rPr>
        <w:t>如双方均认可，或经争议解决程序确定乙方因某一特定的法律变更须追加资本支出，则甲方应当</w:t>
      </w:r>
      <w:r>
        <w:rPr>
          <w:rFonts w:hint="default" w:ascii="Times New Roman" w:hAnsi="Times New Roman" w:cs="Times New Roman"/>
          <w:color w:val="auto"/>
          <w:highlight w:val="none"/>
          <w:lang w:val="en-GB"/>
        </w:rPr>
        <w:t>通过</w:t>
      </w:r>
      <w:r>
        <w:rPr>
          <w:rFonts w:hint="default" w:ascii="Times New Roman" w:hAnsi="Times New Roman" w:cs="Times New Roman"/>
          <w:color w:val="auto"/>
          <w:highlight w:val="none"/>
          <w:lang w:val="en-GB"/>
        </w:rPr>
        <w:fldChar w:fldCharType="begin"/>
      </w:r>
      <w:r>
        <w:rPr>
          <w:rFonts w:hint="default" w:ascii="Times New Roman" w:hAnsi="Times New Roman" w:cs="Times New Roman"/>
          <w:color w:val="auto"/>
          <w:highlight w:val="none"/>
          <w:lang w:val="en-GB"/>
        </w:rPr>
        <w:instrText xml:space="preserve"> REF _Ref25705 \w \h </w:instrText>
      </w:r>
      <w:r>
        <w:rPr>
          <w:rFonts w:hint="default" w:ascii="Times New Roman" w:hAnsi="Times New Roman" w:cs="Times New Roman"/>
          <w:color w:val="auto"/>
          <w:highlight w:val="none"/>
          <w:lang w:val="en-GB"/>
        </w:rPr>
        <w:fldChar w:fldCharType="separate"/>
      </w:r>
      <w:r>
        <w:rPr>
          <w:rFonts w:hint="default" w:ascii="Times New Roman" w:hAnsi="Times New Roman" w:cs="Times New Roman"/>
          <w:color w:val="auto"/>
          <w:highlight w:val="none"/>
          <w:lang w:val="en-GB"/>
        </w:rPr>
        <w:t>第58条</w:t>
      </w:r>
      <w:r>
        <w:rPr>
          <w:rFonts w:hint="default" w:ascii="Times New Roman" w:hAnsi="Times New Roman" w:cs="Times New Roman"/>
          <w:color w:val="auto"/>
          <w:highlight w:val="none"/>
          <w:lang w:val="en-GB"/>
        </w:rPr>
        <w:fldChar w:fldCharType="end"/>
      </w:r>
      <w:r>
        <w:rPr>
          <w:rFonts w:hint="default" w:ascii="Times New Roman" w:hAnsi="Times New Roman" w:cs="Times New Roman"/>
          <w:color w:val="auto"/>
          <w:highlight w:val="none"/>
          <w:lang w:val="en-US" w:eastAsia="zh-CN"/>
        </w:rPr>
        <w:t>特殊调价情形</w:t>
      </w:r>
      <w:r>
        <w:rPr>
          <w:rFonts w:hint="default" w:ascii="Times New Roman" w:hAnsi="Times New Roman" w:cs="Times New Roman"/>
          <w:color w:val="auto"/>
          <w:highlight w:val="none"/>
        </w:rPr>
        <w:t>恢复经济地位进行补偿。</w:t>
      </w:r>
    </w:p>
    <w:p w14:paraId="4B19EB43">
      <w:pPr>
        <w:pStyle w:val="2"/>
        <w:spacing w:before="156" w:after="156"/>
        <w:rPr>
          <w:rFonts w:hint="default" w:ascii="Times New Roman" w:hAnsi="Times New Roman" w:cs="Times New Roman"/>
          <w:color w:val="auto"/>
          <w:highlight w:val="none"/>
        </w:rPr>
      </w:pPr>
      <w:bookmarkStart w:id="2468" w:name="_Toc16173"/>
      <w:bookmarkStart w:id="2469" w:name="_Toc30791"/>
      <w:bookmarkStart w:id="2470" w:name="_Toc17447"/>
      <w:bookmarkStart w:id="2471" w:name="_Toc19250"/>
      <w:bookmarkStart w:id="2472" w:name="_Toc31072"/>
      <w:bookmarkStart w:id="2473" w:name="_Toc31124"/>
      <w:bookmarkStart w:id="2474" w:name="_Toc180576366"/>
      <w:bookmarkStart w:id="2475" w:name="_Toc399623149"/>
      <w:bookmarkStart w:id="2476" w:name="_Toc25709"/>
      <w:bookmarkStart w:id="2477" w:name="_Toc13142"/>
      <w:bookmarkStart w:id="2478" w:name="_Toc405146884"/>
      <w:bookmarkStart w:id="2479" w:name="_Toc3422"/>
      <w:bookmarkStart w:id="2480" w:name="_Toc2028828737"/>
      <w:bookmarkStart w:id="2481" w:name="_Toc957636607"/>
      <w:bookmarkStart w:id="2482" w:name="_Toc740127653"/>
      <w:bookmarkStart w:id="2483" w:name="_Toc504455261"/>
      <w:bookmarkStart w:id="2484" w:name="_Toc1857856139"/>
      <w:bookmarkStart w:id="2485" w:name="_Toc271"/>
      <w:bookmarkStart w:id="2486" w:name="_Toc20204"/>
      <w:bookmarkStart w:id="2487" w:name="_Toc15358"/>
      <w:bookmarkStart w:id="2488" w:name="_Toc1045818623"/>
      <w:bookmarkStart w:id="2489" w:name="_Toc408395186"/>
      <w:bookmarkStart w:id="2490" w:name="_Toc2292"/>
      <w:bookmarkStart w:id="2491" w:name="_Toc32122"/>
      <w:bookmarkStart w:id="2492" w:name="_Toc1935168199"/>
      <w:bookmarkStart w:id="2493" w:name="_Toc1180609140"/>
      <w:bookmarkStart w:id="2494" w:name="_Toc2054818446"/>
      <w:bookmarkStart w:id="2495" w:name="_Toc230"/>
      <w:r>
        <w:rPr>
          <w:rFonts w:hint="default" w:ascii="Times New Roman" w:hAnsi="Times New Roman" w:cs="Times New Roman"/>
          <w:color w:val="auto"/>
          <w:highlight w:val="none"/>
        </w:rPr>
        <w:t>特许经营协议解除</w:t>
      </w:r>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p>
    <w:p w14:paraId="3C634FC4">
      <w:pPr>
        <w:pStyle w:val="4"/>
        <w:spacing w:before="156" w:after="156"/>
        <w:rPr>
          <w:rFonts w:hint="default" w:ascii="Times New Roman" w:hAnsi="Times New Roman" w:cs="Times New Roman"/>
          <w:color w:val="auto"/>
          <w:highlight w:val="none"/>
        </w:rPr>
      </w:pPr>
      <w:bookmarkStart w:id="2496" w:name="_Toc31542"/>
      <w:bookmarkStart w:id="2497" w:name="_Toc540155290"/>
      <w:bookmarkStart w:id="2498" w:name="_Toc552590151"/>
      <w:bookmarkStart w:id="2499" w:name="_Toc732086778"/>
      <w:bookmarkStart w:id="2500" w:name="_Toc10398"/>
      <w:bookmarkStart w:id="2501" w:name="_Ref500596005"/>
      <w:bookmarkStart w:id="2502" w:name="_Toc1756003231"/>
      <w:bookmarkStart w:id="2503" w:name="_Ref448393463"/>
      <w:bookmarkStart w:id="2504" w:name="_Toc16570"/>
      <w:bookmarkStart w:id="2505" w:name="_Ref500646426"/>
      <w:bookmarkStart w:id="2506" w:name="_Toc575900793"/>
      <w:bookmarkStart w:id="2507" w:name="_Toc3009"/>
      <w:bookmarkStart w:id="2508" w:name="_Toc1077655702"/>
      <w:bookmarkStart w:id="2509" w:name="_Toc1896401347"/>
      <w:bookmarkStart w:id="2510" w:name="_Toc6561"/>
      <w:bookmarkStart w:id="2511" w:name="_Toc1284901074"/>
      <w:bookmarkStart w:id="2512" w:name="_Toc32073"/>
      <w:bookmarkStart w:id="2513" w:name="_Ref448343042"/>
      <w:bookmarkStart w:id="2514" w:name="_Toc27122"/>
      <w:bookmarkStart w:id="2515" w:name="_Toc460"/>
      <w:bookmarkStart w:id="2516" w:name="_Toc402428971"/>
      <w:bookmarkStart w:id="2517" w:name="_Toc405146885"/>
      <w:bookmarkStart w:id="2518" w:name="_Toc31475"/>
      <w:bookmarkStart w:id="2519" w:name="_Toc114133271"/>
      <w:bookmarkStart w:id="2520" w:name="_Toc7253"/>
      <w:bookmarkStart w:id="2521" w:name="_Toc2067429713"/>
      <w:bookmarkStart w:id="2522" w:name="_Toc8126"/>
      <w:bookmarkStart w:id="2523" w:name="_Toc26132"/>
      <w:bookmarkStart w:id="2524" w:name="_Toc20145"/>
      <w:bookmarkStart w:id="2525" w:name="_Toc1649094515"/>
      <w:bookmarkStart w:id="2526" w:name="_Toc17591"/>
      <w:bookmarkStart w:id="2527" w:name="_Toc1553"/>
      <w:bookmarkStart w:id="2528" w:name="_Toc1100180547"/>
      <w:r>
        <w:rPr>
          <w:rFonts w:hint="default" w:ascii="Times New Roman" w:hAnsi="Times New Roman" w:cs="Times New Roman"/>
          <w:color w:val="auto"/>
          <w:highlight w:val="none"/>
        </w:rPr>
        <w:t>协议解除的事由</w:t>
      </w:r>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p>
    <w:p w14:paraId="48F7F7A8">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协议解除事由</w:t>
      </w:r>
    </w:p>
    <w:p w14:paraId="6BE4BF9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发生以下事件时，本协议可依法解除：</w:t>
      </w:r>
    </w:p>
    <w:p w14:paraId="41981D90">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发生不可抗力事件，导致一方无法履行本协议下主要义务自该不可抗力发生时起连续超过</w:t>
      </w:r>
      <w:r>
        <w:rPr>
          <w:rFonts w:hint="default" w:ascii="Times New Roman" w:hAnsi="Times New Roman" w:cs="Times New Roman"/>
          <w:color w:val="auto"/>
          <w:highlight w:val="none"/>
        </w:rPr>
        <w:t>90</w:t>
      </w:r>
      <w:r>
        <w:rPr>
          <w:rFonts w:hint="default" w:ascii="Times New Roman" w:hAnsi="Times New Roman" w:cs="Times New Roman"/>
          <w:color w:val="auto"/>
          <w:highlight w:val="none"/>
          <w:lang w:val="en-GB"/>
        </w:rPr>
        <w:t>天或累计超过1</w:t>
      </w:r>
      <w:r>
        <w:rPr>
          <w:rFonts w:hint="default" w:ascii="Times New Roman" w:hAnsi="Times New Roman" w:cs="Times New Roman"/>
          <w:color w:val="auto"/>
          <w:highlight w:val="none"/>
        </w:rPr>
        <w:t>50</w:t>
      </w:r>
      <w:r>
        <w:rPr>
          <w:rFonts w:hint="default" w:ascii="Times New Roman" w:hAnsi="Times New Roman" w:cs="Times New Roman"/>
          <w:color w:val="auto"/>
          <w:highlight w:val="none"/>
          <w:lang w:val="en-GB"/>
        </w:rPr>
        <w:t>天的，或导致项目资产无法修复，且各方在不可抗力事件发生后的【</w:t>
      </w:r>
      <w:r>
        <w:rPr>
          <w:rFonts w:hint="default" w:ascii="Times New Roman" w:hAnsi="Times New Roman" w:cs="Times New Roman"/>
          <w:color w:val="auto"/>
          <w:highlight w:val="none"/>
        </w:rPr>
        <w:t>180</w:t>
      </w:r>
      <w:r>
        <w:rPr>
          <w:rFonts w:hint="default" w:ascii="Times New Roman" w:hAnsi="Times New Roman" w:cs="Times New Roman"/>
          <w:color w:val="auto"/>
          <w:highlight w:val="none"/>
          <w:lang w:val="en-GB"/>
        </w:rPr>
        <w:t>】天内不能就协议变更达成一致；</w:t>
      </w:r>
    </w:p>
    <w:p w14:paraId="03B2FF3F">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如果自情势变更事件发生后【180】日内双方仍不能就继续履行的条件或终止协议达成一致意见，受影</w:t>
      </w:r>
      <w:r>
        <w:rPr>
          <w:rFonts w:hint="default" w:ascii="Times New Roman" w:hAnsi="Times New Roman" w:cs="Times New Roman"/>
          <w:color w:val="auto"/>
          <w:highlight w:val="none"/>
          <w:lang w:val="en-GB" w:eastAsia="zh-CN"/>
        </w:rPr>
        <w:t>响的</w:t>
      </w:r>
      <w:r>
        <w:rPr>
          <w:rFonts w:hint="default" w:ascii="Times New Roman" w:hAnsi="Times New Roman" w:cs="Times New Roman"/>
          <w:color w:val="auto"/>
          <w:highlight w:val="none"/>
          <w:lang w:val="en-GB"/>
        </w:rPr>
        <w:t>一方可以根据本协议约定的争议程序请求变更或终止本协议；</w:t>
      </w:r>
    </w:p>
    <w:p w14:paraId="04F6D6E0">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发生法律变更对乙方造成重大不利影响，双方不能提出对乙方给予经济补偿的合理方案且双方不能就重新谈判达成一致，乙方订立协议的根本目的无法实现，乙方可以解除协议；</w:t>
      </w:r>
    </w:p>
    <w:p w14:paraId="0C9E11B1">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项目实施所必需的应由行政部门批准或备案的事项非因乙方原因而在合理时间内无法获得批准或完成备案，且双方在合理期限内未能协商一致的，乙方可以解除本协议；</w:t>
      </w:r>
    </w:p>
    <w:p w14:paraId="27195D43">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协议一方严重违约，导致协议目的无法实现；</w:t>
      </w:r>
    </w:p>
    <w:p w14:paraId="131BA264">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项目被征收、征用；</w:t>
      </w:r>
    </w:p>
    <w:p w14:paraId="2631A202">
      <w:pPr>
        <w:numPr>
          <w:ilvl w:val="0"/>
          <w:numId w:val="113"/>
        </w:numPr>
        <w:spacing w:after="156"/>
        <w:ind w:left="0" w:firstLine="480"/>
        <w:rPr>
          <w:rFonts w:hint="default" w:ascii="Times New Roman" w:hAnsi="Times New Roman" w:cs="Times New Roman"/>
          <w:color w:val="auto"/>
          <w:highlight w:val="none"/>
          <w:lang w:val="en-GB"/>
        </w:rPr>
      </w:pPr>
      <w:bookmarkStart w:id="2529" w:name="_Toc401128549"/>
      <w:r>
        <w:rPr>
          <w:rFonts w:hint="default" w:ascii="Times New Roman" w:hAnsi="Times New Roman" w:cs="Times New Roman"/>
          <w:color w:val="auto"/>
          <w:highlight w:val="none"/>
          <w:lang w:val="en-GB"/>
        </w:rPr>
        <w:t>乙方进入破产清算程序，甲方可以解除本协议；</w:t>
      </w:r>
    </w:p>
    <w:p w14:paraId="5920EBBC">
      <w:pPr>
        <w:numPr>
          <w:ilvl w:val="0"/>
          <w:numId w:val="113"/>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法律、行政法规规定或</w:t>
      </w:r>
      <w:bookmarkEnd w:id="2529"/>
      <w:r>
        <w:rPr>
          <w:rFonts w:hint="default" w:ascii="Times New Roman" w:hAnsi="Times New Roman" w:cs="Times New Roman"/>
          <w:color w:val="auto"/>
          <w:highlight w:val="none"/>
          <w:lang w:val="en-GB"/>
        </w:rPr>
        <w:t>协议各方约定的其他事由。</w:t>
      </w:r>
    </w:p>
    <w:p w14:paraId="5F00704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乙方违约导致的解除</w:t>
      </w:r>
    </w:p>
    <w:p w14:paraId="2EE10E1E">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下述每一条款所述事件，如果不是由于甲方或由于不可抗力、法律变更或情势变更所致，即构成乙方违约事件。如果在收到甲方发出的要求纠正违约的通知后【30】天内乙方违约事件未得到纠正，</w:t>
      </w:r>
      <w:r>
        <w:rPr>
          <w:rFonts w:hint="default" w:ascii="Times New Roman" w:hAnsi="Times New Roman" w:cs="Times New Roman"/>
          <w:color w:val="auto"/>
          <w:highlight w:val="none"/>
          <w:lang w:val="en-US" w:eastAsia="zh-CN"/>
        </w:rPr>
        <w:t>甲方有权书面约谈特许经营联合体主办方法人代表；约谈法人代表后</w:t>
      </w:r>
      <w:r>
        <w:rPr>
          <w:rFonts w:hint="default" w:ascii="Times New Roman" w:hAnsi="Times New Roman" w:cs="Times New Roman"/>
          <w:color w:val="auto"/>
          <w:highlight w:val="none"/>
        </w:rPr>
        <w:t>【30】天内乙方违约事件未得到纠</w:t>
      </w:r>
      <w:r>
        <w:rPr>
          <w:rFonts w:hint="default" w:ascii="Times New Roman" w:hAnsi="Times New Roman" w:cs="Times New Roman"/>
          <w:color w:val="auto"/>
          <w:highlight w:val="none"/>
          <w:lang w:eastAsia="zh-CN"/>
        </w:rPr>
        <w:t>正的</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甲方有权经书面通知解除本协议：</w:t>
      </w:r>
    </w:p>
    <w:p w14:paraId="0AE76E11">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乙方</w:t>
      </w:r>
      <w:r>
        <w:rPr>
          <w:rFonts w:hint="default" w:ascii="Times New Roman" w:hAnsi="Times New Roman" w:cs="Times New Roman"/>
          <w:color w:val="auto"/>
          <w:highlight w:val="none"/>
        </w:rPr>
        <w:t>主动放弃建设本项目</w:t>
      </w:r>
      <w:r>
        <w:rPr>
          <w:rFonts w:hint="default" w:ascii="Times New Roman" w:hAnsi="Times New Roman" w:cs="Times New Roman"/>
          <w:color w:val="auto"/>
          <w:highlight w:val="none"/>
          <w:lang w:val="en-GB"/>
        </w:rPr>
        <w:t>；</w:t>
      </w:r>
    </w:p>
    <w:p w14:paraId="6B763B7E">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乙方主动放弃对项目的运营超过【</w:t>
      </w:r>
      <w:r>
        <w:rPr>
          <w:rFonts w:hint="default" w:ascii="Times New Roman" w:hAnsi="Times New Roman" w:cs="Times New Roman"/>
          <w:color w:val="auto"/>
          <w:highlight w:val="none"/>
        </w:rPr>
        <w:t>10</w:t>
      </w:r>
      <w:r>
        <w:rPr>
          <w:rFonts w:hint="default" w:ascii="Times New Roman" w:hAnsi="Times New Roman" w:cs="Times New Roman"/>
          <w:color w:val="auto"/>
          <w:highlight w:val="none"/>
          <w:lang w:val="en-GB"/>
        </w:rPr>
        <w:t>】天时间；</w:t>
      </w:r>
    </w:p>
    <w:p w14:paraId="31D54F41">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乙方被裁定进入破产程序，或资不抵债或停止对外支付，或</w:t>
      </w:r>
      <w:r>
        <w:rPr>
          <w:rFonts w:hint="default" w:ascii="Times New Roman" w:hAnsi="Times New Roman" w:cs="Times New Roman"/>
          <w:color w:val="auto"/>
          <w:highlight w:val="none"/>
          <w:lang w:val="en-GB" w:eastAsia="zh-CN"/>
        </w:rPr>
        <w:t>其他类似的</w:t>
      </w:r>
      <w:r>
        <w:rPr>
          <w:rFonts w:hint="default" w:ascii="Times New Roman" w:hAnsi="Times New Roman" w:cs="Times New Roman"/>
          <w:color w:val="auto"/>
          <w:highlight w:val="none"/>
          <w:lang w:val="en-GB"/>
        </w:rPr>
        <w:t>情形；</w:t>
      </w:r>
    </w:p>
    <w:p w14:paraId="5F4E3B77">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乙方发生根本违约导致本协议目的不能实现，且在甲方就此发出通知后的【</w:t>
      </w:r>
      <w:r>
        <w:rPr>
          <w:rFonts w:hint="default" w:ascii="Times New Roman" w:hAnsi="Times New Roman" w:cs="Times New Roman"/>
          <w:color w:val="auto"/>
          <w:highlight w:val="none"/>
        </w:rPr>
        <w:t>30</w:t>
      </w:r>
      <w:r>
        <w:rPr>
          <w:rFonts w:hint="default" w:ascii="Times New Roman" w:hAnsi="Times New Roman" w:cs="Times New Roman"/>
          <w:color w:val="auto"/>
          <w:highlight w:val="none"/>
          <w:lang w:val="en-GB"/>
        </w:rPr>
        <w:t>】天内仍未对违约采取补救措施；</w:t>
      </w:r>
    </w:p>
    <w:p w14:paraId="574C2FAD">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贷款人根据融资文件宣布乙方违约，并且根据融资文件采取了补救措施导致本协议无法继续履行的；</w:t>
      </w:r>
    </w:p>
    <w:p w14:paraId="20CDEBD2">
      <w:pPr>
        <w:numPr>
          <w:ilvl w:val="0"/>
          <w:numId w:val="114"/>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乙方在本协议所作的声明被证实在做出时存在实质方面的不属实，或在本协议中所做出的保证无法实现并且该等不属实声明和不能实现的保证严重影响本协议项下的项目的顺利进行，导致本协议的目的不能实现；</w:t>
      </w:r>
    </w:p>
    <w:p w14:paraId="2A0B819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甲方违约导致的解除</w:t>
      </w:r>
    </w:p>
    <w:p w14:paraId="1677CD1C">
      <w:pPr>
        <w:numPr>
          <w:ilvl w:val="0"/>
          <w:numId w:val="115"/>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如果不是由于乙方违约或由于不可抗力、法律变更、情势变更，甲方发生对本协议的实质性违约导致乙方签署本协议的目的无法实现，即构成甲方违约事件。如果在收到乙方发出的要求纠正违约的通知后【</w:t>
      </w:r>
      <w:r>
        <w:rPr>
          <w:rFonts w:hint="default" w:ascii="Times New Roman" w:hAnsi="Times New Roman" w:cs="Times New Roman"/>
          <w:color w:val="auto"/>
          <w:highlight w:val="none"/>
        </w:rPr>
        <w:t>30</w:t>
      </w:r>
      <w:r>
        <w:rPr>
          <w:rFonts w:hint="default" w:ascii="Times New Roman" w:hAnsi="Times New Roman" w:cs="Times New Roman"/>
          <w:color w:val="auto"/>
          <w:highlight w:val="none"/>
          <w:lang w:val="en-GB"/>
        </w:rPr>
        <w:t>】天内甲方违约事件未得到纠正，则乙方有权经书面通知解除本协议。</w:t>
      </w:r>
    </w:p>
    <w:p w14:paraId="0D046EB0">
      <w:pPr>
        <w:numPr>
          <w:ilvl w:val="0"/>
          <w:numId w:val="115"/>
        </w:numPr>
        <w:spacing w:after="156"/>
        <w:ind w:left="0" w:firstLine="480"/>
        <w:rPr>
          <w:rFonts w:hint="default" w:ascii="Times New Roman" w:hAnsi="Times New Roman" w:cs="Times New Roman"/>
          <w:color w:val="auto"/>
          <w:highlight w:val="none"/>
          <w:lang w:val="en-GB"/>
        </w:rPr>
      </w:pPr>
      <w:r>
        <w:rPr>
          <w:rFonts w:hint="default" w:ascii="Times New Roman" w:hAnsi="Times New Roman" w:cs="Times New Roman"/>
          <w:color w:val="auto"/>
          <w:highlight w:val="none"/>
          <w:lang w:val="en-GB"/>
        </w:rPr>
        <w:t>甲方在本协议项下的实质性违约情形：</w:t>
      </w:r>
    </w:p>
    <w:p w14:paraId="7E16FC4C">
      <w:pPr>
        <w:numPr>
          <w:ilvl w:val="1"/>
          <w:numId w:val="116"/>
        </w:numPr>
        <w:spacing w:after="156"/>
        <w:ind w:left="1080" w:leftChars="300" w:hanging="360" w:hangingChars="150"/>
        <w:rPr>
          <w:rFonts w:hint="default" w:ascii="Times New Roman" w:hAnsi="Times New Roman" w:cs="Times New Roman"/>
          <w:color w:val="auto"/>
          <w:highlight w:val="none"/>
        </w:rPr>
      </w:pPr>
      <w:r>
        <w:rPr>
          <w:rFonts w:hint="eastAsia" w:cs="Times New Roman"/>
          <w:color w:val="auto"/>
          <w:highlight w:val="none"/>
          <w:lang w:val="en-US" w:eastAsia="zh-CN"/>
        </w:rPr>
        <w:t>非因乙方违约情况下</w:t>
      </w:r>
      <w:r>
        <w:rPr>
          <w:rFonts w:hint="default" w:ascii="Times New Roman" w:hAnsi="Times New Roman" w:cs="Times New Roman"/>
          <w:color w:val="auto"/>
          <w:highlight w:val="none"/>
        </w:rPr>
        <w:t>甲方擅自撤销已授予乙方的特许经营相关权利或将乙方已获授权的特许经营相关权利重复授予第三方，或其他实质性违反本协议排他性约定的情形；</w:t>
      </w:r>
    </w:p>
    <w:p w14:paraId="0DD1D050">
      <w:pPr>
        <w:numPr>
          <w:ilvl w:val="1"/>
          <w:numId w:val="116"/>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甲方在本协议所作的声明被证实在做出时存在实质方面的不属实，或在本协议中所做出的保证无法实现并且该等不属实声明和不能实现的保证严重影响本协议项下的项目的顺利进行，导致乙方签订本协议的目的不能实现</w:t>
      </w:r>
      <w:r>
        <w:rPr>
          <w:rFonts w:hint="eastAsia" w:cs="Times New Roman"/>
          <w:color w:val="auto"/>
          <w:highlight w:val="none"/>
          <w:lang w:eastAsia="zh-CN"/>
        </w:rPr>
        <w:t>。</w:t>
      </w:r>
    </w:p>
    <w:p w14:paraId="4531470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不可抗力导致的解除</w:t>
      </w:r>
    </w:p>
    <w:p w14:paraId="0E7FD48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生效后，如果发生不可抗力事件，导致一方无法履行本协议下主要义务，且各方不能就协议变更达成一致，则任何一方有权解除本协议，且有权解除协议的一方应向另一方送达因不可抗力事件解除本协议的通知，届时本协议应在本协议约定的不可抗力解除通知期限届满之时终止。</w:t>
      </w:r>
    </w:p>
    <w:p w14:paraId="590A17B6">
      <w:pPr>
        <w:pStyle w:val="5"/>
        <w:spacing w:after="156"/>
        <w:rPr>
          <w:rFonts w:hint="default" w:ascii="Times New Roman" w:hAnsi="Times New Roman" w:cs="Times New Roman"/>
          <w:color w:val="auto"/>
          <w:highlight w:val="none"/>
        </w:rPr>
      </w:pPr>
      <w:bookmarkStart w:id="2530" w:name="_Toc405146886"/>
      <w:r>
        <w:rPr>
          <w:rFonts w:hint="default" w:ascii="Times New Roman" w:hAnsi="Times New Roman" w:cs="Times New Roman"/>
          <w:color w:val="auto"/>
          <w:highlight w:val="none"/>
        </w:rPr>
        <w:t>法律变更导致的解除</w:t>
      </w:r>
    </w:p>
    <w:p w14:paraId="733C8FE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因法律变更导致本协议履行的可行性受到严重不利影响，双方应就如何继续履行本协议进行协商。如果双方无法在【180】日内或双方同意的更长时间内就如何继续履行本协议达成一致意见，乙方有权就该等不利影响进行评估，并向甲方提交评估报告。乙方提交评估报告后明确提出要求解除本协议的情况下，甲方应于收到乙方的评估报告之日起【20】日内或双方同意的更长时间内给予同意或提出反对意见。在甲方不同意解除协议但双方未能在后续的【30】日内达成继续履行本协议方案的情况下，乙方有权发出解除通知解除本协议。</w:t>
      </w:r>
    </w:p>
    <w:p w14:paraId="756AB676">
      <w:pPr>
        <w:pStyle w:val="4"/>
        <w:spacing w:before="156" w:after="156"/>
        <w:rPr>
          <w:rFonts w:hint="default" w:ascii="Times New Roman" w:hAnsi="Times New Roman" w:cs="Times New Roman"/>
          <w:color w:val="auto"/>
          <w:highlight w:val="none"/>
        </w:rPr>
      </w:pPr>
      <w:bookmarkStart w:id="2531" w:name="_Toc8295"/>
      <w:bookmarkStart w:id="2532" w:name="_Toc24486"/>
      <w:bookmarkStart w:id="2533" w:name="_Toc21347"/>
      <w:bookmarkStart w:id="2534" w:name="_Toc20100"/>
      <w:bookmarkStart w:id="2535" w:name="_Toc29807"/>
      <w:bookmarkStart w:id="2536" w:name="_Toc534988926"/>
      <w:bookmarkStart w:id="2537" w:name="_Toc6164"/>
      <w:bookmarkStart w:id="2538" w:name="_Toc1248664183"/>
      <w:bookmarkStart w:id="2539" w:name="_Toc976583161"/>
      <w:bookmarkStart w:id="2540" w:name="_Toc2607"/>
      <w:bookmarkStart w:id="2541" w:name="_Toc26273"/>
      <w:bookmarkStart w:id="2542" w:name="_Toc907565423"/>
      <w:bookmarkStart w:id="2543" w:name="_Toc11462"/>
      <w:bookmarkStart w:id="2544" w:name="_Toc14801"/>
      <w:bookmarkStart w:id="2545" w:name="_Toc9701"/>
      <w:bookmarkStart w:id="2546" w:name="_Toc455830922"/>
      <w:bookmarkStart w:id="2547" w:name="_Toc2012633902"/>
      <w:bookmarkStart w:id="2548" w:name="_Toc20057"/>
      <w:bookmarkStart w:id="2549" w:name="_Toc278542696"/>
      <w:bookmarkStart w:id="2550" w:name="_Toc1005777931"/>
      <w:bookmarkStart w:id="2551" w:name="_Toc1663378229"/>
      <w:bookmarkStart w:id="2552" w:name="_Toc236796486"/>
      <w:bookmarkStart w:id="2553" w:name="_Toc24773"/>
      <w:bookmarkStart w:id="2554" w:name="_Toc28118"/>
      <w:bookmarkStart w:id="2555" w:name="_Toc900252759"/>
      <w:bookmarkStart w:id="2556" w:name="_Toc15293"/>
      <w:bookmarkStart w:id="2557" w:name="_Toc1923192653"/>
      <w:r>
        <w:rPr>
          <w:rFonts w:hint="default" w:ascii="Times New Roman" w:hAnsi="Times New Roman" w:cs="Times New Roman"/>
          <w:color w:val="auto"/>
          <w:highlight w:val="none"/>
        </w:rPr>
        <w:t>协议的解除程序</w:t>
      </w:r>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19E6C9C6">
      <w:pPr>
        <w:pStyle w:val="5"/>
        <w:spacing w:after="156"/>
        <w:rPr>
          <w:rFonts w:hint="default" w:ascii="Times New Roman" w:hAnsi="Times New Roman" w:cs="Times New Roman"/>
          <w:color w:val="auto"/>
          <w:highlight w:val="none"/>
        </w:rPr>
      </w:pPr>
      <w:bookmarkStart w:id="2558" w:name="_Toc149470792"/>
      <w:r>
        <w:rPr>
          <w:rFonts w:hint="default" w:ascii="Times New Roman" w:hAnsi="Times New Roman" w:cs="Times New Roman"/>
          <w:color w:val="auto"/>
          <w:highlight w:val="none"/>
        </w:rPr>
        <w:t>解除协议的意向通知</w:t>
      </w:r>
      <w:bookmarkEnd w:id="2558"/>
    </w:p>
    <w:p w14:paraId="45D782FA">
      <w:pPr>
        <w:numPr>
          <w:ilvl w:val="0"/>
          <w:numId w:val="11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甲方或乙方按照本协议上述约定有权解除本协议时，应首先发出意向通知，应表述引起发出该通知的对方违约事件的合理详细的情况及拟提前解除本协议的原因。</w:t>
      </w:r>
    </w:p>
    <w:p w14:paraId="77C886AF">
      <w:pPr>
        <w:numPr>
          <w:ilvl w:val="0"/>
          <w:numId w:val="11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在解除协议的意向通知发出之后，甲、乙双方应在【30】日之内或双方同意的更长时间内（以下简称“协商期”）协商避免本协议终止的措施。</w:t>
      </w:r>
    </w:p>
    <w:p w14:paraId="62E3EDEB">
      <w:pPr>
        <w:numPr>
          <w:ilvl w:val="0"/>
          <w:numId w:val="11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如果甲、乙双方就将要采取的措施达成一致意见，并且/或者违约方在协商期内纠正了违约事件，终止意向通知应立即自动失效。</w:t>
      </w:r>
    </w:p>
    <w:p w14:paraId="5D2B446F">
      <w:pPr>
        <w:pStyle w:val="5"/>
        <w:spacing w:after="156"/>
        <w:rPr>
          <w:rFonts w:hint="default" w:ascii="Times New Roman" w:hAnsi="Times New Roman" w:cs="Times New Roman"/>
          <w:color w:val="auto"/>
          <w:highlight w:val="none"/>
        </w:rPr>
      </w:pPr>
      <w:bookmarkStart w:id="2559" w:name="_bookmark191"/>
      <w:bookmarkEnd w:id="2559"/>
      <w:bookmarkStart w:id="2560" w:name="_bookmark134"/>
      <w:bookmarkEnd w:id="2560"/>
      <w:bookmarkStart w:id="2561" w:name="_Toc149470793"/>
      <w:r>
        <w:rPr>
          <w:rFonts w:hint="default" w:ascii="Times New Roman" w:hAnsi="Times New Roman" w:cs="Times New Roman"/>
          <w:color w:val="auto"/>
          <w:highlight w:val="none"/>
        </w:rPr>
        <w:t>解除协议的通知</w:t>
      </w:r>
      <w:bookmarkEnd w:id="2561"/>
    </w:p>
    <w:p w14:paraId="5FED3E0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终止意向通知发出后，在协商期满时，除非甲、乙双方达成继续履行本协议的一致意见或导致发出终止意向通知的违约事件得到纠正，否则发出终止意向通知的一方有权发出终止通知，本协议按照终止通知中载明的日期终止。</w:t>
      </w:r>
    </w:p>
    <w:p w14:paraId="2B715502">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解除后果</w:t>
      </w:r>
    </w:p>
    <w:p w14:paraId="35D6E5A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本协议解除后，双方应根据本协议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_Ref489604227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第十二章</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_Ref489654648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乙方移交项目设施及权益</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的约定进行项目的移交，乙方有权根据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_Ref491822751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第77条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_Ref491889979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协议解除后的财务安排</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的约定获得补偿。在项目移交前，乙方有权继续按照本协议的约定标准运营项目并按照本协议的约定标准获得收益，或在项目已无法运营的情况下基于诚实信用原则和谨慎运营惯例合理地对项目资产进行保管、维护和运行并自解除日由甲方承担此期间保管、维护和运行的合理成本和乙方的合理收益。甲方在支付补偿时，有权将乙方应当根据本协议承担的违约责任金额从应支付的补偿中进行扣除。</w:t>
      </w:r>
    </w:p>
    <w:p w14:paraId="683394BE">
      <w:pPr>
        <w:pStyle w:val="4"/>
        <w:spacing w:before="156" w:after="156"/>
        <w:rPr>
          <w:rFonts w:hint="default" w:ascii="Times New Roman" w:hAnsi="Times New Roman" w:cs="Times New Roman"/>
          <w:color w:val="auto"/>
          <w:highlight w:val="none"/>
        </w:rPr>
      </w:pPr>
      <w:bookmarkStart w:id="2562" w:name="_Toc28653"/>
      <w:bookmarkStart w:id="2563" w:name="_Toc551342311"/>
      <w:bookmarkStart w:id="2564" w:name="_Ref491822751"/>
      <w:bookmarkStart w:id="2565" w:name="_Toc32055"/>
      <w:bookmarkStart w:id="2566" w:name="_Toc1088725197"/>
      <w:bookmarkStart w:id="2567" w:name="_Toc21394"/>
      <w:bookmarkStart w:id="2568" w:name="_Toc1076137205"/>
      <w:bookmarkStart w:id="2569" w:name="_Toc1265900780"/>
      <w:bookmarkStart w:id="2570" w:name="_Toc2023203367"/>
      <w:bookmarkStart w:id="2571" w:name="_Ref491889979"/>
      <w:bookmarkStart w:id="2572" w:name="_Toc1541"/>
      <w:bookmarkStart w:id="2573" w:name="_Toc1323067017"/>
      <w:bookmarkStart w:id="2574" w:name="_Toc405146887"/>
      <w:bookmarkStart w:id="2575" w:name="_Toc1525827398"/>
      <w:bookmarkStart w:id="2576" w:name="_Toc44849293"/>
      <w:bookmarkStart w:id="2577" w:name="_Toc215672906"/>
      <w:bookmarkStart w:id="2578" w:name="_Toc10506"/>
      <w:bookmarkStart w:id="2579" w:name="_Toc26064"/>
      <w:bookmarkStart w:id="2580" w:name="_Toc455778157"/>
      <w:bookmarkStart w:id="2581" w:name="_Toc7112"/>
      <w:bookmarkStart w:id="2582" w:name="_Toc2100224859"/>
      <w:bookmarkStart w:id="2583" w:name="_Toc3795"/>
      <w:bookmarkStart w:id="2584" w:name="_Toc32236"/>
      <w:bookmarkStart w:id="2585" w:name="_Toc11007"/>
      <w:bookmarkStart w:id="2586" w:name="_Toc26076"/>
      <w:bookmarkStart w:id="2587" w:name="_Toc25092"/>
      <w:bookmarkStart w:id="2588" w:name="_Toc25727"/>
      <w:bookmarkStart w:id="2589" w:name="_Toc30670"/>
      <w:bookmarkStart w:id="2590" w:name="_Toc7093"/>
      <w:bookmarkStart w:id="2591" w:name="_Toc926836490"/>
      <w:r>
        <w:rPr>
          <w:rFonts w:hint="default" w:ascii="Times New Roman" w:hAnsi="Times New Roman" w:cs="Times New Roman"/>
          <w:color w:val="auto"/>
          <w:highlight w:val="none"/>
        </w:rPr>
        <w:t>协议解除后的财务安排</w:t>
      </w:r>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Start w:id="2592" w:name="_Toc722922571"/>
      <w:bookmarkEnd w:id="2592"/>
      <w:bookmarkStart w:id="2593" w:name="_Toc8914"/>
      <w:bookmarkEnd w:id="2593"/>
      <w:bookmarkStart w:id="2594" w:name="_Toc1741673681"/>
      <w:bookmarkEnd w:id="2594"/>
      <w:bookmarkStart w:id="2595" w:name="_Toc290499474"/>
      <w:bookmarkEnd w:id="2595"/>
      <w:bookmarkStart w:id="2596" w:name="_Toc15307354"/>
      <w:bookmarkEnd w:id="2596"/>
      <w:bookmarkStart w:id="2597" w:name="_Hlk152430840"/>
      <w:bookmarkStart w:id="2598" w:name="_Toc405146888"/>
    </w:p>
    <w:p w14:paraId="34504341">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甲方违约导致的终止</w:t>
      </w:r>
    </w:p>
    <w:p w14:paraId="177E6629">
      <w:pPr>
        <w:numPr>
          <w:ilvl w:val="0"/>
          <w:numId w:val="11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如果乙方因</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_Ref500596005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第75条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_Ref500646426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协议解除的事由</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规定的甲方违约事件终止本协议，则乙方有权要求将项目运营移交至甲方或其指定的执行机构，且甲方届时有义务接收项目运营。如发生此种情形，甲方或其指定的执行机构应向乙方支付相应的补偿金额。</w:t>
      </w:r>
    </w:p>
    <w:p w14:paraId="33D52A41">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乙方违约导致的终止</w:t>
      </w:r>
    </w:p>
    <w:p w14:paraId="13C2BD95">
      <w:pPr>
        <w:numPr>
          <w:ilvl w:val="0"/>
          <w:numId w:val="11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如果甲方由于乙方未能按照</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_Ref492965627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第19条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_Ref493016048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履约</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提交履约</w:t>
      </w:r>
      <w:r>
        <w:rPr>
          <w:rFonts w:hint="eastAsia" w:cs="Times New Roman"/>
          <w:color w:val="auto"/>
          <w:highlight w:val="none"/>
          <w:lang w:eastAsia="zh-CN"/>
        </w:rPr>
        <w:t>保证金</w:t>
      </w:r>
      <w:r>
        <w:rPr>
          <w:rFonts w:hint="default" w:ascii="Times New Roman" w:hAnsi="Times New Roman" w:cs="Times New Roman"/>
          <w:color w:val="auto"/>
          <w:highlight w:val="none"/>
        </w:rPr>
        <w:t>而终止本协议，则甲方有权没收投标保证金的全部金额。</w:t>
      </w:r>
    </w:p>
    <w:p w14:paraId="30EFB8EC">
      <w:pPr>
        <w:numPr>
          <w:ilvl w:val="0"/>
          <w:numId w:val="11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如果甲方因</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_Ref500596005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第75条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_Ref500646426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协议解除的事由</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规定的乙方的违约事件而终止本协议，则甲方或其指定的执行机构应获得乙方对项目的所有权利、所有权和利益。</w:t>
      </w:r>
    </w:p>
    <w:p w14:paraId="4EAC8D22">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因不可抗力导致的终止</w:t>
      </w:r>
    </w:p>
    <w:p w14:paraId="4CAF3C33">
      <w:pPr>
        <w:numPr>
          <w:ilvl w:val="0"/>
          <w:numId w:val="12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如果出现不可抗力事件之后，任何一方选择终止本协议，则甲方应向乙方支付相应的补偿金额。甲方支付上述金额前，乙方有权但无义务向甲方或其指定的执行机构移交项目。</w:t>
      </w:r>
    </w:p>
    <w:p w14:paraId="79A54B1D">
      <w:pPr>
        <w:numPr>
          <w:ilvl w:val="0"/>
          <w:numId w:val="12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出现不可抗力事件之后，由于乙方的过错不能完成项目的恢复导致甲方终止本协议，则甲方或其指定的执行机构应立即获得对项目资产的所有权利和利益，且甲方或其指定的执行机构应向乙方支付相应的补偿金额并扣除甲方为恢复项目运行而需支付的合理费用，或在修复已经属于不经济或不现实的情况下，扣除因乙方过错造成的损失扩大的金额。甲方支付上述金额之后，乙方应向甲方或其指定的执行机构移交项目。</w:t>
      </w:r>
    </w:p>
    <w:p w14:paraId="553F8887">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其他事件导致的终止</w:t>
      </w:r>
    </w:p>
    <w:p w14:paraId="0165799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如果因</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_Ref500596005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第75条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_Ref500646426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协议解除的事由</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所述事件导致本协议终止，甲方应向乙方支付相应的补偿金额，乙方向甲方或其指定的执行机构移交项目。</w:t>
      </w:r>
    </w:p>
    <w:p w14:paraId="2CF64177">
      <w:pPr>
        <w:pStyle w:val="5"/>
        <w:spacing w:after="156"/>
        <w:rPr>
          <w:rFonts w:hint="default" w:ascii="Times New Roman" w:hAnsi="Times New Roman" w:cs="Times New Roman"/>
          <w:color w:val="auto"/>
          <w:highlight w:val="none"/>
        </w:rPr>
      </w:pPr>
      <w:bookmarkStart w:id="2599" w:name="_Toc100461260"/>
      <w:r>
        <w:rPr>
          <w:rFonts w:hint="default" w:ascii="Times New Roman" w:hAnsi="Times New Roman" w:cs="Times New Roman"/>
          <w:color w:val="auto"/>
          <w:highlight w:val="none"/>
        </w:rPr>
        <w:t>保险赔款的使用</w:t>
      </w:r>
      <w:bookmarkEnd w:id="2599"/>
    </w:p>
    <w:p w14:paraId="7E3A412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无论何时，由于不可抗力致使本协议终止，乙方有权根据保险合同得到项目保险的保单项下的付款，如果该保险赔款不被用于项目的恢复或修理，则除非法律、行政法规另有规定，乙方应将该保险赔款优先按照下述顺序进行使用：</w:t>
      </w:r>
    </w:p>
    <w:p w14:paraId="1BE17E99">
      <w:pPr>
        <w:numPr>
          <w:ilvl w:val="0"/>
          <w:numId w:val="12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支付农民工工资；</w:t>
      </w:r>
    </w:p>
    <w:p w14:paraId="34C26928">
      <w:pPr>
        <w:numPr>
          <w:ilvl w:val="0"/>
          <w:numId w:val="12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偿还乙方欠付的非其关联方的合同款项；</w:t>
      </w:r>
    </w:p>
    <w:p w14:paraId="2148F881">
      <w:pPr>
        <w:numPr>
          <w:ilvl w:val="0"/>
          <w:numId w:val="12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偿还银行贷款；</w:t>
      </w:r>
    </w:p>
    <w:p w14:paraId="07721F98">
      <w:pPr>
        <w:numPr>
          <w:ilvl w:val="0"/>
          <w:numId w:val="12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减少根据本协议补偿表应由甲方向乙方支付的补偿。</w:t>
      </w:r>
    </w:p>
    <w:p w14:paraId="4032BC92">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补偿金额和补偿表</w:t>
      </w:r>
    </w:p>
    <w:p w14:paraId="7579094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乙双方同意按以下约定的协议解除终止补偿表计算补偿金额。补偿表中，字母A1、A2、A3、B、C、D、E用于表示在不同情况下特许经营协议提前解除时，作为应付的终止补偿总额中的不同组成部分。这些字母代表下列金额：</w:t>
      </w:r>
    </w:p>
    <w:p w14:paraId="3F65B34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A1为乙方已投入的实际投资额本金（以经双方认可的第三方机构审计的为准）。</w:t>
      </w:r>
    </w:p>
    <w:p w14:paraId="3B9B4D3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A2为终止时项目建筑物、构筑物及其附属设施的残余价值（以经双方认可的第三方机构评估的为准）。</w:t>
      </w:r>
    </w:p>
    <w:p w14:paraId="4FECEC3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A3为经审计的乙方资产净值（以经双方认可的第三方机构审计的为准）。</w:t>
      </w:r>
    </w:p>
    <w:p w14:paraId="4F2F32F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B取值为本项目总投资（</w:t>
      </w:r>
      <w:r>
        <w:rPr>
          <w:rFonts w:hint="eastAsia" w:cs="Times New Roman"/>
          <w:color w:val="auto"/>
          <w:highlight w:val="none"/>
          <w:lang w:eastAsia="zh"/>
          <w:woUserID w:val="1"/>
        </w:rPr>
        <w:t>【</w:t>
      </w:r>
      <w:r>
        <w:rPr>
          <w:rFonts w:hint="eastAsia" w:cs="Times New Roman"/>
          <w:color w:val="auto"/>
          <w:highlight w:val="none"/>
          <w:lang w:val="en-US" w:eastAsia="zh-CN"/>
          <w:woUserID w:val="1"/>
        </w:rPr>
        <w:t>19508.56</w:t>
      </w:r>
      <w:r>
        <w:rPr>
          <w:rFonts w:hint="eastAsia" w:cs="Times New Roman"/>
          <w:color w:val="auto"/>
          <w:highlight w:val="none"/>
          <w:lang w:eastAsia="zh"/>
          <w:woUserID w:val="1"/>
        </w:rPr>
        <w:t>】</w:t>
      </w:r>
      <w:r>
        <w:rPr>
          <w:rFonts w:hint="default" w:ascii="Times New Roman" w:hAnsi="Times New Roman" w:cs="Times New Roman"/>
          <w:color w:val="auto"/>
          <w:highlight w:val="none"/>
          <w:lang w:val="en-US" w:eastAsia="zh-CN"/>
        </w:rPr>
        <w:t>万元</w:t>
      </w:r>
      <w:r>
        <w:rPr>
          <w:rFonts w:hint="default" w:ascii="Times New Roman" w:hAnsi="Times New Roman" w:cs="Times New Roman"/>
          <w:color w:val="auto"/>
          <w:highlight w:val="none"/>
        </w:rPr>
        <w:t>）×</w:t>
      </w:r>
      <w:r>
        <w:rPr>
          <w:rFonts w:hint="eastAsia" w:cs="Times New Roman"/>
          <w:color w:val="auto"/>
          <w:highlight w:val="none"/>
          <w:lang w:eastAsia="zh"/>
          <w:woUserID w:val="1"/>
        </w:rPr>
        <w:t>10</w:t>
      </w:r>
      <w:r>
        <w:rPr>
          <w:rFonts w:hint="default" w:ascii="Times New Roman" w:hAnsi="Times New Roman" w:cs="Times New Roman"/>
          <w:color w:val="auto"/>
          <w:highlight w:val="none"/>
        </w:rPr>
        <w:t>%×剩余特许经营期（年）</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w:t>
      </w:r>
      <w:r>
        <w:rPr>
          <w:rFonts w:hint="default" w:ascii="Times New Roman" w:hAnsi="Times New Roman" w:cs="Times New Roman"/>
          <w:color w:val="auto"/>
          <w:highlight w:val="none"/>
        </w:rPr>
        <w:t>年。</w:t>
      </w:r>
    </w:p>
    <w:p w14:paraId="60C38CB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C为发生不可抗力情形时，根据本项目的合同及相关保险合同约定，乙方（含贷款方）实际获得的保险赔款（无法购买保险投保的项目除外）。</w:t>
      </w:r>
    </w:p>
    <w:p w14:paraId="48FA37E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D为发生不可抗力情形时，因乙方投保不足，导致所获保险赔款无法使项目设施恢复到出险前的正常状态和价值的恢复性建设费用缺额部分（如有）。</w:t>
      </w:r>
    </w:p>
    <w:p w14:paraId="423F503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E为终止后根据</w:t>
      </w:r>
      <w:r>
        <w:rPr>
          <w:rFonts w:hint="eastAsia" w:cs="Times New Roman"/>
          <w:color w:val="auto"/>
          <w:highlight w:val="none"/>
          <w:lang w:eastAsia="zh-CN"/>
        </w:rPr>
        <w:t>本协议</w:t>
      </w:r>
      <w:r>
        <w:rPr>
          <w:rFonts w:hint="default" w:ascii="Times New Roman" w:hAnsi="Times New Roman" w:cs="Times New Roman"/>
          <w:color w:val="auto"/>
          <w:highlight w:val="none"/>
        </w:rPr>
        <w:t>的约定，乙方应向甲方或</w:t>
      </w:r>
      <w:r>
        <w:rPr>
          <w:rFonts w:hint="eastAsia" w:cs="Times New Roman"/>
          <w:color w:val="auto"/>
          <w:highlight w:val="none"/>
          <w:lang w:eastAsia="zh-CN"/>
        </w:rPr>
        <w:t>花都区</w:t>
      </w:r>
      <w:r>
        <w:rPr>
          <w:rFonts w:hint="eastAsia" w:cs="Times New Roman"/>
          <w:color w:val="auto"/>
          <w:highlight w:val="none"/>
          <w:lang w:val="en-US" w:eastAsia="zh-CN"/>
        </w:rPr>
        <w:t>政府</w:t>
      </w:r>
      <w:r>
        <w:rPr>
          <w:rFonts w:hint="default" w:ascii="Times New Roman" w:hAnsi="Times New Roman" w:cs="Times New Roman"/>
          <w:color w:val="auto"/>
          <w:highlight w:val="none"/>
        </w:rPr>
        <w:t>指定的其他机构移交运维所需工器具和备品配件的合理评估值。若属甲方发出的终止情形之一的，按照对应公式计算终止补偿金即“A1-B+E”的值为负数，则乙方应向甲方支付本条所述负数的绝对值。</w:t>
      </w:r>
    </w:p>
    <w:p w14:paraId="11F529C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发生上述的提前终止情形的，则甲方有权自本项目提前终止日起算三年内（如剩余合作期短于三年的，则本处指余下的合作期）分期分批次向乙方支付补偿金，支付期限内不计算利息。具体分批次的支付比例及时间进度安排由甲方确定。</w:t>
      </w:r>
    </w:p>
    <w:p w14:paraId="0550319A">
      <w:pPr>
        <w:autoSpaceDE w:val="0"/>
        <w:autoSpaceDN w:val="0"/>
        <w:spacing w:after="0" w:afterLines="0" w:line="360" w:lineRule="auto"/>
        <w:ind w:firstLine="0" w:firstLineChars="0"/>
        <w:jc w:val="center"/>
        <w:rPr>
          <w:rFonts w:hint="default" w:ascii="Times New Roman" w:hAnsi="Times New Roman" w:eastAsia="黑体" w:cs="Times New Roman"/>
          <w:bCs/>
          <w:color w:val="auto"/>
          <w:highlight w:val="none"/>
        </w:rPr>
      </w:pPr>
      <w:r>
        <w:rPr>
          <w:rFonts w:hint="default" w:ascii="Times New Roman" w:hAnsi="Times New Roman" w:eastAsia="黑体" w:cs="Times New Roman"/>
          <w:bCs/>
          <w:color w:val="auto"/>
          <w:highlight w:val="none"/>
        </w:rPr>
        <w:t>协议解除终止补偿表</w:t>
      </w:r>
    </w:p>
    <w:tbl>
      <w:tblPr>
        <w:tblStyle w:val="34"/>
        <w:tblW w:w="5000" w:type="pct"/>
        <w:jc w:val="center"/>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Layout w:type="autofit"/>
        <w:tblCellMar>
          <w:top w:w="0" w:type="dxa"/>
          <w:left w:w="23" w:type="dxa"/>
          <w:bottom w:w="0" w:type="dxa"/>
          <w:right w:w="23" w:type="dxa"/>
        </w:tblCellMar>
      </w:tblPr>
      <w:tblGrid>
        <w:gridCol w:w="713"/>
        <w:gridCol w:w="2566"/>
        <w:gridCol w:w="5073"/>
      </w:tblGrid>
      <w:tr w14:paraId="43B495BA">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tblHeader/>
          <w:jc w:val="center"/>
        </w:trPr>
        <w:tc>
          <w:tcPr>
            <w:tcW w:w="427" w:type="pct"/>
            <w:vAlign w:val="center"/>
          </w:tcPr>
          <w:p w14:paraId="708B9BE9">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序号</w:t>
            </w:r>
          </w:p>
        </w:tc>
        <w:tc>
          <w:tcPr>
            <w:tcW w:w="1536" w:type="pct"/>
            <w:vAlign w:val="center"/>
          </w:tcPr>
          <w:p w14:paraId="36E937F9">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提前终止情形</w:t>
            </w:r>
          </w:p>
        </w:tc>
        <w:tc>
          <w:tcPr>
            <w:tcW w:w="3037" w:type="pct"/>
            <w:vAlign w:val="center"/>
          </w:tcPr>
          <w:p w14:paraId="2C152EE3">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终止补偿金</w:t>
            </w:r>
          </w:p>
        </w:tc>
      </w:tr>
      <w:tr w14:paraId="0D1CD765">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restart"/>
            <w:vAlign w:val="center"/>
          </w:tcPr>
          <w:p w14:paraId="01E0E38E">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1536" w:type="pct"/>
            <w:vMerge w:val="restart"/>
            <w:vAlign w:val="center"/>
          </w:tcPr>
          <w:p w14:paraId="2B86700A">
            <w:pPr>
              <w:keepNext w:val="0"/>
              <w:keepLines w:val="0"/>
              <w:widowControl/>
              <w:suppressLineNumbers w:val="0"/>
              <w:spacing w:before="60" w:beforeAutospacing="0" w:after="60" w:afterLines="0" w:afterAutospacing="0" w:line="240" w:lineRule="auto"/>
              <w:ind w:left="0" w:right="0" w:firstLine="0" w:firstLineChars="0"/>
              <w:jc w:val="center"/>
              <w:rPr>
                <w:rFonts w:hint="eastAsia" w:ascii="Times New Roman" w:hAnsi="Times New Roman" w:cs="Times New Roman" w:eastAsiaTheme="minorEastAsia"/>
                <w:color w:val="auto"/>
                <w:kern w:val="0"/>
                <w:sz w:val="21"/>
                <w:szCs w:val="21"/>
                <w:highlight w:val="none"/>
                <w:lang w:eastAsia="zh"/>
                <w:woUserID w:val="2"/>
              </w:rPr>
            </w:pPr>
            <w:r>
              <w:rPr>
                <w:rFonts w:hint="default" w:ascii="Times New Roman" w:hAnsi="Times New Roman" w:cs="Times New Roman"/>
                <w:color w:val="auto"/>
                <w:kern w:val="0"/>
                <w:sz w:val="21"/>
                <w:szCs w:val="21"/>
                <w:highlight w:val="none"/>
              </w:rPr>
              <w:t>政府发出的终止</w:t>
            </w:r>
          </w:p>
        </w:tc>
        <w:tc>
          <w:tcPr>
            <w:tcW w:w="3037" w:type="pct"/>
            <w:vAlign w:val="center"/>
          </w:tcPr>
          <w:p w14:paraId="5F8504FA">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建设期提前终止时，为A1-B+E</w:t>
            </w:r>
          </w:p>
        </w:tc>
      </w:tr>
      <w:tr w14:paraId="22A32DEC">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continue"/>
            <w:vAlign w:val="center"/>
          </w:tcPr>
          <w:p w14:paraId="267FF8BD">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536" w:type="pct"/>
            <w:vMerge w:val="continue"/>
            <w:vAlign w:val="center"/>
          </w:tcPr>
          <w:p w14:paraId="1676233C">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3037" w:type="pct"/>
            <w:vAlign w:val="center"/>
          </w:tcPr>
          <w:p w14:paraId="4D326D98">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运营期提前终止时，为A2-80%B+E</w:t>
            </w:r>
          </w:p>
        </w:tc>
      </w:tr>
      <w:tr w14:paraId="138A742B">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restart"/>
            <w:vAlign w:val="center"/>
          </w:tcPr>
          <w:p w14:paraId="69257812">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536" w:type="pct"/>
            <w:vMerge w:val="restart"/>
            <w:vAlign w:val="center"/>
          </w:tcPr>
          <w:p w14:paraId="5D7C335D">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乙方发出的终止</w:t>
            </w:r>
          </w:p>
        </w:tc>
        <w:tc>
          <w:tcPr>
            <w:tcW w:w="3037" w:type="pct"/>
            <w:vAlign w:val="center"/>
          </w:tcPr>
          <w:p w14:paraId="00CB550D">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建设期提前终止时，为A1+B+E</w:t>
            </w:r>
          </w:p>
        </w:tc>
      </w:tr>
      <w:tr w14:paraId="245672C4">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continue"/>
            <w:vAlign w:val="center"/>
          </w:tcPr>
          <w:p w14:paraId="4197620D">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536" w:type="pct"/>
            <w:vMerge w:val="continue"/>
            <w:vAlign w:val="center"/>
          </w:tcPr>
          <w:p w14:paraId="67995630">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3037" w:type="pct"/>
            <w:vAlign w:val="center"/>
          </w:tcPr>
          <w:p w14:paraId="008C6049">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运营期提前终止时，为A2+80%B+E</w:t>
            </w:r>
          </w:p>
        </w:tc>
      </w:tr>
      <w:tr w14:paraId="2C28AA3B">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restart"/>
            <w:vAlign w:val="center"/>
          </w:tcPr>
          <w:p w14:paraId="237D7D0F">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536" w:type="pct"/>
            <w:vMerge w:val="restart"/>
            <w:vAlign w:val="center"/>
          </w:tcPr>
          <w:p w14:paraId="20335BBD">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本级政府不可控的法律或宏观政策变更</w:t>
            </w:r>
          </w:p>
        </w:tc>
        <w:tc>
          <w:tcPr>
            <w:tcW w:w="3037" w:type="pct"/>
            <w:vAlign w:val="center"/>
          </w:tcPr>
          <w:p w14:paraId="6D533517">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建设期提前终止时，为A1+35%B+E</w:t>
            </w:r>
          </w:p>
        </w:tc>
      </w:tr>
      <w:tr w14:paraId="3AE72A4F">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Merge w:val="continue"/>
            <w:vAlign w:val="center"/>
          </w:tcPr>
          <w:p w14:paraId="2F1766D6">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1536" w:type="pct"/>
            <w:vMerge w:val="continue"/>
            <w:vAlign w:val="center"/>
          </w:tcPr>
          <w:p w14:paraId="2FD0EB92">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p>
        </w:tc>
        <w:tc>
          <w:tcPr>
            <w:tcW w:w="3037" w:type="pct"/>
            <w:vAlign w:val="center"/>
          </w:tcPr>
          <w:p w14:paraId="7CEA12FB">
            <w:pPr>
              <w:keepNext w:val="0"/>
              <w:keepLines w:val="0"/>
              <w:widowControl/>
              <w:suppressLineNumbers w:val="0"/>
              <w:spacing w:before="60" w:beforeAutospacing="0" w:after="60" w:afterLines="0" w:afterAutospacing="0" w:line="240" w:lineRule="auto"/>
              <w:ind w:left="0" w:right="0" w:firstLine="0" w:firstLineChars="0"/>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运营期提前终止时，为A2+50%B+E</w:t>
            </w:r>
          </w:p>
        </w:tc>
      </w:tr>
      <w:tr w14:paraId="26DDBB52">
        <w:tblPrEx>
          <w:tblBorders>
            <w:top w:val="single" w:color="002060" w:sz="4" w:space="0"/>
            <w:left w:val="none" w:color="auto" w:sz="0" w:space="0"/>
            <w:bottom w:val="single" w:color="002060" w:sz="4" w:space="0"/>
            <w:right w:val="none" w:color="auto" w:sz="0" w:space="0"/>
            <w:insideH w:val="single" w:color="002060" w:sz="4" w:space="0"/>
            <w:insideV w:val="single" w:color="002060" w:sz="4" w:space="0"/>
          </w:tblBorders>
          <w:tblCellMar>
            <w:top w:w="0" w:type="dxa"/>
            <w:left w:w="23" w:type="dxa"/>
            <w:bottom w:w="0" w:type="dxa"/>
            <w:right w:w="23" w:type="dxa"/>
          </w:tblCellMar>
        </w:tblPrEx>
        <w:trPr>
          <w:trHeight w:val="20" w:hRule="atLeast"/>
          <w:jc w:val="center"/>
        </w:trPr>
        <w:tc>
          <w:tcPr>
            <w:tcW w:w="427" w:type="pct"/>
            <w:vAlign w:val="center"/>
          </w:tcPr>
          <w:p w14:paraId="514EEDBE">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1536" w:type="pct"/>
            <w:vAlign w:val="center"/>
          </w:tcPr>
          <w:p w14:paraId="5C037215">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不可抗力</w:t>
            </w:r>
          </w:p>
        </w:tc>
        <w:tc>
          <w:tcPr>
            <w:tcW w:w="3037" w:type="pct"/>
            <w:vAlign w:val="center"/>
          </w:tcPr>
          <w:p w14:paraId="0B3C643A">
            <w:pPr>
              <w:keepNext w:val="0"/>
              <w:keepLines w:val="0"/>
              <w:widowControl/>
              <w:suppressLineNumbers w:val="0"/>
              <w:spacing w:before="60" w:beforeAutospacing="0" w:after="60" w:afterLines="0" w:afterAutospacing="0" w:line="240" w:lineRule="auto"/>
              <w:ind w:left="0" w:right="0" w:firstLine="0" w:firstLineChars="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(A3-C-D)/2</w:t>
            </w:r>
          </w:p>
        </w:tc>
      </w:tr>
    </w:tbl>
    <w:p w14:paraId="2367FFC0">
      <w:pPr>
        <w:spacing w:after="0" w:afterLines="0" w:line="360" w:lineRule="auto"/>
        <w:ind w:firstLine="480"/>
        <w:rPr>
          <w:rFonts w:hint="default" w:ascii="Times New Roman" w:hAnsi="Times New Roman" w:eastAsia="方正仿宋_GBK" w:cs="Times New Roman"/>
          <w:color w:val="auto"/>
          <w:highlight w:val="none"/>
        </w:rPr>
      </w:pPr>
    </w:p>
    <w:p w14:paraId="67CB1CC0">
      <w:pPr>
        <w:pStyle w:val="4"/>
        <w:spacing w:before="156" w:after="156"/>
        <w:rPr>
          <w:rFonts w:hint="default" w:ascii="Times New Roman" w:hAnsi="Times New Roman" w:cs="Times New Roman"/>
          <w:color w:val="auto"/>
          <w:highlight w:val="none"/>
        </w:rPr>
      </w:pPr>
      <w:bookmarkStart w:id="2600" w:name="_Toc4550"/>
      <w:bookmarkStart w:id="2601" w:name="_Toc873918631"/>
      <w:bookmarkStart w:id="2602" w:name="_Toc1194329887"/>
      <w:bookmarkStart w:id="2603" w:name="_Toc23185"/>
      <w:bookmarkStart w:id="2604" w:name="_Toc9184"/>
      <w:bookmarkStart w:id="2605" w:name="_Toc1478849359"/>
      <w:bookmarkStart w:id="2606" w:name="_Toc18978"/>
      <w:bookmarkStart w:id="2607" w:name="_Toc8611"/>
      <w:bookmarkStart w:id="2608" w:name="_Toc9936"/>
      <w:bookmarkStart w:id="2609" w:name="_Toc9375"/>
      <w:bookmarkStart w:id="2610" w:name="_Toc7336"/>
      <w:bookmarkStart w:id="2611" w:name="_Toc2107447957"/>
      <w:bookmarkStart w:id="2612" w:name="_Toc20522"/>
      <w:bookmarkStart w:id="2613" w:name="_Toc2593"/>
      <w:bookmarkStart w:id="2614" w:name="_Toc1789650275"/>
      <w:bookmarkStart w:id="2615" w:name="_Toc1720144685"/>
      <w:bookmarkStart w:id="2616" w:name="_Toc1844659718"/>
      <w:bookmarkStart w:id="2617" w:name="_Toc1643713539"/>
      <w:bookmarkStart w:id="2618" w:name="_Toc530729401"/>
      <w:bookmarkStart w:id="2619" w:name="_Toc67"/>
      <w:bookmarkStart w:id="2620" w:name="_Toc189315850"/>
      <w:bookmarkStart w:id="2621" w:name="_Toc2009618653"/>
      <w:bookmarkStart w:id="2622" w:name="_Toc18284172"/>
      <w:bookmarkStart w:id="2623" w:name="_Toc24533"/>
      <w:bookmarkStart w:id="2624" w:name="_Toc28722"/>
      <w:bookmarkStart w:id="2625" w:name="_Toc9177"/>
      <w:bookmarkStart w:id="2626" w:name="_Toc5222"/>
      <w:r>
        <w:rPr>
          <w:rFonts w:hint="default" w:ascii="Times New Roman" w:hAnsi="Times New Roman" w:cs="Times New Roman"/>
          <w:color w:val="auto"/>
          <w:highlight w:val="none"/>
        </w:rPr>
        <w:t>协议解除后的项目</w:t>
      </w:r>
      <w:bookmarkEnd w:id="2597"/>
      <w:r>
        <w:rPr>
          <w:rFonts w:hint="default" w:ascii="Times New Roman" w:hAnsi="Times New Roman" w:cs="Times New Roman"/>
          <w:color w:val="auto"/>
          <w:highlight w:val="none"/>
        </w:rPr>
        <w:t>移交</w:t>
      </w:r>
      <w:bookmarkEnd w:id="2598"/>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p>
    <w:p w14:paraId="761ACDD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本协议提前解除后，双方应按照</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_Ref489604227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第十二章</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_Ref489654648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乙方移交项目设施及权益</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规定的程序完成移交。</w:t>
      </w:r>
    </w:p>
    <w:p w14:paraId="7D576DA5">
      <w:pPr>
        <w:pStyle w:val="4"/>
        <w:spacing w:before="156" w:after="156"/>
        <w:rPr>
          <w:rFonts w:hint="default" w:ascii="Times New Roman" w:hAnsi="Times New Roman" w:cs="Times New Roman"/>
          <w:color w:val="auto"/>
          <w:highlight w:val="none"/>
        </w:rPr>
      </w:pPr>
      <w:bookmarkStart w:id="2627" w:name="_Toc405146889"/>
      <w:bookmarkStart w:id="2628" w:name="_Toc29613"/>
      <w:bookmarkStart w:id="2629" w:name="_Toc12463"/>
      <w:bookmarkStart w:id="2630" w:name="_Toc23429"/>
      <w:bookmarkStart w:id="2631" w:name="_Toc28974"/>
      <w:bookmarkStart w:id="2632" w:name="_Toc27467"/>
      <w:bookmarkStart w:id="2633" w:name="_Toc1469456616"/>
      <w:bookmarkStart w:id="2634" w:name="_Toc2121952334"/>
      <w:bookmarkStart w:id="2635" w:name="_Toc30255"/>
      <w:bookmarkStart w:id="2636" w:name="_Toc5338"/>
      <w:bookmarkStart w:id="2637" w:name="_Toc1922730123"/>
      <w:bookmarkStart w:id="2638" w:name="_Toc2609"/>
      <w:bookmarkStart w:id="2639" w:name="_Toc11135"/>
      <w:bookmarkStart w:id="2640" w:name="_Toc1408209743"/>
      <w:bookmarkStart w:id="2641" w:name="_Toc211917283"/>
      <w:bookmarkStart w:id="2642" w:name="_Toc1046864881"/>
      <w:bookmarkStart w:id="2643" w:name="_Toc572762300"/>
      <w:bookmarkStart w:id="2644" w:name="_Toc663814965"/>
      <w:bookmarkStart w:id="2645" w:name="_Toc45446335"/>
      <w:bookmarkStart w:id="2646" w:name="_Toc37900955"/>
      <w:bookmarkStart w:id="2647" w:name="_Toc9971"/>
      <w:bookmarkStart w:id="2648" w:name="_Toc19240"/>
      <w:bookmarkStart w:id="2649" w:name="_Toc1309769384"/>
      <w:bookmarkStart w:id="2650" w:name="_Toc1241"/>
      <w:bookmarkStart w:id="2651" w:name="_Toc16623"/>
      <w:bookmarkStart w:id="2652" w:name="_Toc17463"/>
      <w:bookmarkStart w:id="2653" w:name="_Toc1430023328"/>
      <w:bookmarkStart w:id="2654" w:name="_Toc23965"/>
      <w:r>
        <w:rPr>
          <w:rFonts w:hint="default" w:ascii="Times New Roman" w:hAnsi="Times New Roman" w:cs="Times New Roman"/>
          <w:color w:val="auto"/>
          <w:highlight w:val="none"/>
        </w:rPr>
        <w:t>协议解除的其他约定</w:t>
      </w:r>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p>
    <w:p w14:paraId="1E164A28">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项目合作期结束</w:t>
      </w:r>
      <w:r>
        <w:rPr>
          <w:rFonts w:hint="default" w:ascii="Times New Roman" w:hAnsi="Times New Roman" w:cs="Times New Roman"/>
          <w:color w:val="auto"/>
          <w:highlight w:val="none"/>
          <w:lang w:eastAsia="zh-CN"/>
        </w:rPr>
        <w:t>且</w:t>
      </w:r>
      <w:r>
        <w:rPr>
          <w:rFonts w:hint="default" w:ascii="Times New Roman" w:hAnsi="Times New Roman" w:cs="Times New Roman"/>
          <w:color w:val="auto"/>
          <w:highlight w:val="none"/>
        </w:rPr>
        <w:t>缺陷责任期（1年）到期后，乙方可依照适用法律对公司进行清算解散。但提前终止的情形，需在甲方与乙方解除所有关系的1年后才可按适用法律进行清算解散。述要求于公司章程中详细约定。</w:t>
      </w:r>
    </w:p>
    <w:p w14:paraId="582793B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乙方财产在分别支付清算费用、职工的工资、社会保险费用和法定补偿金，缴纳所欠税款、清偿公司债务后的剩余财产，由乙方各股东按实际出资比例分配。</w:t>
      </w:r>
    </w:p>
    <w:p w14:paraId="015A62EB">
      <w:pPr>
        <w:pStyle w:val="2"/>
        <w:spacing w:before="156" w:after="156"/>
        <w:rPr>
          <w:rFonts w:hint="default" w:ascii="Times New Roman" w:hAnsi="Times New Roman" w:cs="Times New Roman"/>
          <w:color w:val="auto"/>
          <w:highlight w:val="none"/>
        </w:rPr>
      </w:pPr>
      <w:bookmarkStart w:id="2655" w:name="_Toc391951809"/>
      <w:bookmarkStart w:id="2656" w:name="_Toc560570590"/>
      <w:bookmarkStart w:id="2657" w:name="_Toc11541"/>
      <w:bookmarkStart w:id="2658" w:name="_Toc8395"/>
      <w:bookmarkStart w:id="2659" w:name="_Toc19534"/>
      <w:bookmarkStart w:id="2660" w:name="_Toc324535096"/>
      <w:bookmarkStart w:id="2661" w:name="_Toc1346191173"/>
      <w:bookmarkStart w:id="2662" w:name="_Toc1472806518"/>
      <w:bookmarkStart w:id="2663" w:name="_Toc31344"/>
      <w:bookmarkStart w:id="2664" w:name="_Toc1165888655"/>
      <w:bookmarkStart w:id="2665" w:name="_Toc1459857660"/>
      <w:bookmarkStart w:id="2666" w:name="_Toc19217"/>
      <w:bookmarkStart w:id="2667" w:name="_Toc1912580119"/>
      <w:bookmarkStart w:id="2668" w:name="_Toc32009"/>
      <w:bookmarkStart w:id="2669" w:name="_Toc30091"/>
      <w:bookmarkStart w:id="2670" w:name="_Toc855"/>
      <w:bookmarkStart w:id="2671" w:name="_Toc15821"/>
      <w:bookmarkStart w:id="2672" w:name="_Toc9877"/>
      <w:bookmarkStart w:id="2673" w:name="_Ref489654648"/>
      <w:bookmarkStart w:id="2674" w:name="_Toc1095404612"/>
      <w:bookmarkStart w:id="2675" w:name="_Ref489604227"/>
      <w:bookmarkStart w:id="2676" w:name="_Toc4331"/>
      <w:bookmarkStart w:id="2677" w:name="_Toc1586655138"/>
      <w:bookmarkStart w:id="2678" w:name="_Toc1556"/>
      <w:bookmarkStart w:id="2679" w:name="_Toc1394270246"/>
      <w:bookmarkStart w:id="2680" w:name="_Toc363877014"/>
      <w:bookmarkStart w:id="2681" w:name="_Toc32358"/>
      <w:bookmarkStart w:id="2682" w:name="_Toc23079"/>
      <w:bookmarkStart w:id="2683" w:name="_Toc433"/>
      <w:r>
        <w:rPr>
          <w:rFonts w:hint="default" w:ascii="Times New Roman" w:hAnsi="Times New Roman" w:cs="Times New Roman"/>
          <w:color w:val="auto"/>
          <w:highlight w:val="none"/>
        </w:rPr>
        <w:t>乙方移交项目设施及权益</w:t>
      </w:r>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p>
    <w:p w14:paraId="039194E3">
      <w:pPr>
        <w:pStyle w:val="4"/>
        <w:spacing w:before="156" w:after="156"/>
        <w:rPr>
          <w:rFonts w:hint="default" w:ascii="Times New Roman" w:hAnsi="Times New Roman" w:cs="Times New Roman"/>
          <w:color w:val="auto"/>
          <w:highlight w:val="none"/>
        </w:rPr>
      </w:pPr>
      <w:bookmarkStart w:id="2684" w:name="_Toc814765104"/>
      <w:bookmarkStart w:id="2685" w:name="_Toc30292"/>
      <w:bookmarkStart w:id="2686" w:name="_Toc15302"/>
      <w:bookmarkStart w:id="2687" w:name="_Toc18302"/>
      <w:bookmarkStart w:id="2688" w:name="_Toc1201708514"/>
      <w:bookmarkStart w:id="2689" w:name="_Toc20424"/>
      <w:bookmarkStart w:id="2690" w:name="_Toc17410"/>
      <w:bookmarkStart w:id="2691" w:name="_Toc1198831737"/>
      <w:bookmarkStart w:id="2692" w:name="_Toc1449829357"/>
      <w:bookmarkStart w:id="2693" w:name="_Toc32650"/>
      <w:bookmarkStart w:id="2694" w:name="_Toc827024645"/>
      <w:bookmarkStart w:id="2695" w:name="_Toc26490"/>
      <w:bookmarkStart w:id="2696" w:name="_Toc10996"/>
      <w:bookmarkStart w:id="2697" w:name="_Toc2000378739"/>
      <w:bookmarkStart w:id="2698" w:name="_Toc1795031289"/>
      <w:bookmarkStart w:id="2699" w:name="_Toc10935"/>
      <w:bookmarkStart w:id="2700" w:name="_Toc405146868"/>
      <w:bookmarkStart w:id="2701" w:name="_Toc28709"/>
      <w:bookmarkStart w:id="2702" w:name="_Toc19592"/>
      <w:bookmarkStart w:id="2703" w:name="_Toc1694823466"/>
      <w:bookmarkStart w:id="2704" w:name="_Toc158468458"/>
      <w:bookmarkStart w:id="2705" w:name="_Toc402428945"/>
      <w:bookmarkStart w:id="2706" w:name="_Toc27267"/>
      <w:bookmarkStart w:id="2707" w:name="_Toc8150"/>
      <w:bookmarkStart w:id="2708" w:name="_Toc88008153"/>
      <w:bookmarkStart w:id="2709" w:name="_Toc1608459567"/>
      <w:bookmarkStart w:id="2710" w:name="_Toc499146741"/>
      <w:bookmarkStart w:id="2711" w:name="_Toc31732"/>
      <w:bookmarkStart w:id="2712" w:name="_Toc794"/>
      <w:r>
        <w:rPr>
          <w:rFonts w:hint="default" w:ascii="Times New Roman" w:hAnsi="Times New Roman" w:cs="Times New Roman"/>
          <w:color w:val="auto"/>
          <w:highlight w:val="none"/>
        </w:rPr>
        <w:t>项目设施移交前过渡期</w:t>
      </w:r>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p>
    <w:p w14:paraId="03096ED5">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移交工作组</w:t>
      </w:r>
    </w:p>
    <w:p w14:paraId="1BEDA05B">
      <w:pPr>
        <w:spacing w:after="156"/>
        <w:ind w:firstLine="480"/>
        <w:rPr>
          <w:rFonts w:hint="default" w:ascii="Times New Roman" w:hAnsi="Times New Roman" w:cs="Times New Roman"/>
          <w:color w:val="auto"/>
          <w:highlight w:val="none"/>
        </w:rPr>
      </w:pPr>
      <w:r>
        <w:rPr>
          <w:rFonts w:hint="eastAsia" w:cs="Times New Roman"/>
          <w:color w:val="auto"/>
          <w:highlight w:val="none"/>
          <w:lang w:eastAsia="zh"/>
          <w:woUserID w:val="1"/>
        </w:rPr>
        <w:t>项目</w:t>
      </w:r>
      <w:r>
        <w:rPr>
          <w:rFonts w:hint="default" w:ascii="Times New Roman" w:hAnsi="Times New Roman" w:cs="Times New Roman"/>
          <w:color w:val="auto"/>
          <w:highlight w:val="none"/>
        </w:rPr>
        <w:t>特许经营期满前的12个月作为部分过渡期，甲方和乙方各派3人成立移交工作组，移交工作组负责人由甲方委派。若特许经营</w:t>
      </w:r>
      <w:r>
        <w:rPr>
          <w:rFonts w:hint="default" w:ascii="Times New Roman" w:hAnsi="Times New Roman" w:cs="Times New Roman"/>
          <w:color w:val="auto"/>
          <w:highlight w:val="none"/>
          <w:lang w:eastAsia="zh-CN"/>
        </w:rPr>
        <w:t>协议</w:t>
      </w:r>
      <w:r>
        <w:rPr>
          <w:rFonts w:hint="default" w:ascii="Times New Roman" w:hAnsi="Times New Roman" w:cs="Times New Roman"/>
          <w:color w:val="auto"/>
          <w:highlight w:val="none"/>
        </w:rPr>
        <w:t>提前终止的，移交工作组应在本协议提前终止发起后5个工作日内成立。</w:t>
      </w:r>
    </w:p>
    <w:p w14:paraId="062D756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工作组根据协议约定与特许经营者或乙方确认移交情形方式，制定资产评估和性能测试方案，确保移交过渡期内公共服务的持续稳定供给。项目移交工作组应严格按照性能测试方案和移交标准对移交资产进行性能测试。性能测试结果不达标的，移交工作组应要求特许经营者进行恢复性修理、更新重置或提取移交维修</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14:paraId="18FD4A6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移交准备</w:t>
      </w:r>
    </w:p>
    <w:p w14:paraId="481D3447">
      <w:pPr>
        <w:spacing w:after="156"/>
        <w:ind w:firstLine="480"/>
        <w:rPr>
          <w:rFonts w:hint="default" w:ascii="Times New Roman" w:hAnsi="Times New Roman" w:cs="Times New Roman"/>
          <w:color w:val="auto"/>
          <w:highlight w:val="none"/>
        </w:rPr>
      </w:pPr>
      <w:r>
        <w:rPr>
          <w:rFonts w:hint="eastAsia" w:cs="Times New Roman"/>
          <w:color w:val="auto"/>
          <w:highlight w:val="none"/>
          <w:lang w:eastAsia="zh"/>
          <w:woUserID w:val="1"/>
        </w:rPr>
        <w:t>项目</w:t>
      </w:r>
      <w:r>
        <w:rPr>
          <w:rFonts w:hint="default" w:ascii="Times New Roman" w:hAnsi="Times New Roman" w:cs="Times New Roman"/>
          <w:color w:val="auto"/>
          <w:highlight w:val="none"/>
        </w:rPr>
        <w:t>特许经营期满前的【12】个月作为过渡期并约定过渡期安排，内容一般包括：</w:t>
      </w:r>
    </w:p>
    <w:p w14:paraId="236B6B3A">
      <w:pPr>
        <w:numPr>
          <w:ilvl w:val="0"/>
          <w:numId w:val="12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过渡期的起讫日期、工作内容和进度安排。</w:t>
      </w:r>
    </w:p>
    <w:p w14:paraId="6AFD44F8">
      <w:pPr>
        <w:numPr>
          <w:ilvl w:val="0"/>
          <w:numId w:val="12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各方责任和义务，包括移交期间对公共利益的保护。</w:t>
      </w:r>
    </w:p>
    <w:p w14:paraId="114BC114">
      <w:pPr>
        <w:numPr>
          <w:ilvl w:val="0"/>
          <w:numId w:val="12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负责项目移交的工作机构和工作机制，如移交委员会的设立、移交程序、移交责任划分等。</w:t>
      </w:r>
    </w:p>
    <w:p w14:paraId="223ACDC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移交前恢复性大修和性能测试</w:t>
      </w:r>
    </w:p>
    <w:p w14:paraId="44F5C10F">
      <w:pPr>
        <w:numPr>
          <w:ilvl w:val="0"/>
          <w:numId w:val="12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移交前恢复性大修</w:t>
      </w:r>
    </w:p>
    <w:p w14:paraId="22FC2DE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乙方应对项目设施进行一次最后恢复性大修，但</w:t>
      </w:r>
      <w:r>
        <w:rPr>
          <w:rFonts w:hint="default" w:ascii="Times New Roman" w:hAnsi="Times New Roman" w:cs="Times New Roman"/>
          <w:color w:val="auto"/>
          <w:highlight w:val="none"/>
          <w:lang w:eastAsia="zh-CN"/>
        </w:rPr>
        <w:t>此次</w:t>
      </w:r>
      <w:r>
        <w:rPr>
          <w:rFonts w:hint="default" w:ascii="Times New Roman" w:hAnsi="Times New Roman" w:cs="Times New Roman"/>
          <w:color w:val="auto"/>
          <w:highlight w:val="none"/>
        </w:rPr>
        <w:t>大修应不迟于移交日前6个月完成。大修的具体时间和内容应于移交日前由移交工作组核准。</w:t>
      </w:r>
    </w:p>
    <w:p w14:paraId="3F79950A">
      <w:pPr>
        <w:numPr>
          <w:ilvl w:val="0"/>
          <w:numId w:val="12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移交前的性能测试准备及要求：需确保所有设备可运行，运行设备完好率100%，依据规定和设计、项目涉及的主要备用设备（乙方将主要备用设备报甲方批准为准）完好率100%；构筑物检测无安全隐患和风险。</w:t>
      </w:r>
    </w:p>
    <w:p w14:paraId="36577B39">
      <w:pPr>
        <w:numPr>
          <w:ilvl w:val="0"/>
          <w:numId w:val="12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前恢复性大修应包括：核查设备制造厂商的手册提出的标准项目；消除项目设施实际存在的缺陷，包括但不限于设施设备、建筑物等的检修、探伤、检测、维修、重置等，以及易损易耗件更换等，甲方合理提出的其他检修项目。</w:t>
      </w:r>
    </w:p>
    <w:p w14:paraId="551F0456">
      <w:pPr>
        <w:pStyle w:val="4"/>
        <w:spacing w:before="156" w:after="156"/>
        <w:rPr>
          <w:rFonts w:hint="default" w:ascii="Times New Roman" w:hAnsi="Times New Roman" w:cs="Times New Roman"/>
          <w:color w:val="auto"/>
          <w:highlight w:val="none"/>
        </w:rPr>
      </w:pPr>
      <w:bookmarkStart w:id="2713" w:name="_Toc405146869"/>
      <w:bookmarkStart w:id="2714" w:name="_Toc32316"/>
      <w:bookmarkStart w:id="2715" w:name="_Toc11942"/>
      <w:bookmarkStart w:id="2716" w:name="_Toc14045"/>
      <w:bookmarkStart w:id="2717" w:name="_Toc3865"/>
      <w:bookmarkStart w:id="2718" w:name="_Toc1932544237"/>
      <w:bookmarkStart w:id="2719" w:name="_Toc402428946"/>
      <w:bookmarkStart w:id="2720" w:name="_Toc855794133"/>
      <w:bookmarkStart w:id="2721" w:name="_Toc31294763"/>
      <w:bookmarkStart w:id="2722" w:name="_Toc438"/>
      <w:bookmarkStart w:id="2723" w:name="_Toc1508972588"/>
      <w:bookmarkStart w:id="2724" w:name="_Toc889"/>
      <w:bookmarkStart w:id="2725" w:name="_Toc1088150805"/>
      <w:bookmarkStart w:id="2726" w:name="_Toc23671"/>
      <w:bookmarkStart w:id="2727" w:name="_Toc21448"/>
      <w:bookmarkStart w:id="2728" w:name="_Toc1240601167"/>
      <w:bookmarkStart w:id="2729" w:name="_Toc1185732214"/>
      <w:bookmarkStart w:id="2730" w:name="_Toc499651326"/>
      <w:bookmarkStart w:id="2731" w:name="_Toc1073427605"/>
      <w:bookmarkStart w:id="2732" w:name="_Toc12164"/>
      <w:bookmarkStart w:id="2733" w:name="_Toc13842"/>
      <w:bookmarkStart w:id="2734" w:name="_Toc28936"/>
      <w:bookmarkStart w:id="2735" w:name="_Toc28372"/>
      <w:bookmarkStart w:id="2736" w:name="_Toc26885"/>
      <w:bookmarkStart w:id="2737" w:name="_Toc1289045131"/>
      <w:bookmarkStart w:id="2738" w:name="_Toc27945"/>
      <w:bookmarkStart w:id="2739" w:name="_Toc1684278335"/>
      <w:bookmarkStart w:id="2740" w:name="_Toc25886"/>
      <w:bookmarkStart w:id="2741" w:name="_Toc674899254"/>
      <w:r>
        <w:rPr>
          <w:rFonts w:hint="default" w:ascii="Times New Roman" w:hAnsi="Times New Roman" w:cs="Times New Roman"/>
          <w:color w:val="auto"/>
          <w:highlight w:val="none"/>
        </w:rPr>
        <w:t>项目设施及权益移交</w:t>
      </w:r>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p>
    <w:p w14:paraId="21F62DC9">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移交方式</w:t>
      </w:r>
    </w:p>
    <w:p w14:paraId="7C4749FD">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乙方需将全部项目设施及相关权益以合同约定的条件和程序移交给甲方或指定机构。项目移交内容应包括资产移交与特许经营权的收回。</w:t>
      </w:r>
    </w:p>
    <w:p w14:paraId="55EE642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移交范围</w:t>
      </w:r>
    </w:p>
    <w:p w14:paraId="3585D02A">
      <w:pPr>
        <w:numPr>
          <w:ilvl w:val="0"/>
          <w:numId w:val="12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在移交日，乙方应向甲方或指定机构无偿完好移交：</w:t>
      </w:r>
    </w:p>
    <w:p w14:paraId="698FAF7A">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使用项目设施所占有土地和</w:t>
      </w:r>
      <w:r>
        <w:rPr>
          <w:rFonts w:hint="eastAsia" w:cs="Times New Roman"/>
          <w:color w:val="auto"/>
          <w:highlight w:val="none"/>
          <w:lang w:eastAsia="zh"/>
          <w:woUserID w:val="2"/>
        </w:rPr>
        <w:t>建筑</w:t>
      </w:r>
      <w:r>
        <w:rPr>
          <w:rFonts w:hint="default" w:ascii="Times New Roman" w:hAnsi="Times New Roman" w:cs="Times New Roman"/>
          <w:color w:val="auto"/>
          <w:highlight w:val="none"/>
        </w:rPr>
        <w:t>的权利；</w:t>
      </w:r>
    </w:p>
    <w:p w14:paraId="484BBB74">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乙方土地、</w:t>
      </w:r>
      <w:r>
        <w:rPr>
          <w:rFonts w:hint="eastAsia" w:cs="Times New Roman"/>
          <w:color w:val="auto"/>
          <w:highlight w:val="none"/>
          <w:lang w:eastAsia="zh"/>
          <w:woUserID w:val="2"/>
        </w:rPr>
        <w:t>建筑、</w:t>
      </w:r>
      <w:r>
        <w:rPr>
          <w:rFonts w:hint="default" w:ascii="Times New Roman" w:hAnsi="Times New Roman" w:cs="Times New Roman"/>
          <w:color w:val="auto"/>
          <w:highlight w:val="none"/>
        </w:rPr>
        <w:t>设施的所有权益；</w:t>
      </w:r>
    </w:p>
    <w:p w14:paraId="1C632CB5">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管理和运营维护项目设施所必需的技术文件和技术诀窍，以及所有的运营维护手册、运营维护记录、设计图纸、工程档案、质量保修书等有关资料，信息化及智慧化平台系统、版权及相关信息数据，以使其能够直接或经由其指定机构继续管理和运营维护项目设施；</w:t>
      </w:r>
    </w:p>
    <w:p w14:paraId="23B6CDE2">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为移交项目设施的所有权所需的文件；</w:t>
      </w:r>
    </w:p>
    <w:p w14:paraId="37051E6F">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所有项目设施资产清册；</w:t>
      </w:r>
    </w:p>
    <w:p w14:paraId="5A6D5F2A">
      <w:pPr>
        <w:numPr>
          <w:ilvl w:val="1"/>
          <w:numId w:val="12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甲方合理要求的</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物品与资料。</w:t>
      </w:r>
    </w:p>
    <w:p w14:paraId="6B851639">
      <w:pPr>
        <w:numPr>
          <w:ilvl w:val="0"/>
          <w:numId w:val="124"/>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上述范围内的移交不应附带任何负债或违约、侵权责任，不应设有任何抵押、质押等担保权益或产权约束，亦不得存在任何种类和性质的索赔权。所有与移交的设施、权益、文件等有关的负债、违约、侵权责任、抵押、质押等担保权益、产权约束或索赔权，应由乙方全部清偿、赔偿或解除完毕。移交阶段产生的相关税费由乙方承担。合作期末移交所产生的相关税费和其他费用由甲方和</w:t>
      </w:r>
      <w:r>
        <w:rPr>
          <w:rFonts w:hint="eastAsia" w:cs="Times New Roman"/>
          <w:color w:val="auto"/>
          <w:highlight w:val="none"/>
          <w:lang w:eastAsia="zh-CN"/>
        </w:rPr>
        <w:t>乙方</w:t>
      </w:r>
      <w:r>
        <w:rPr>
          <w:rFonts w:hint="default" w:ascii="Times New Roman" w:hAnsi="Times New Roman" w:cs="Times New Roman"/>
          <w:color w:val="auto"/>
          <w:highlight w:val="none"/>
        </w:rPr>
        <w:t>依法各自承担。</w:t>
      </w:r>
    </w:p>
    <w:p w14:paraId="6BB26E4F">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备品备件</w:t>
      </w:r>
    </w:p>
    <w:p w14:paraId="373EB23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乙方应向甲方或其指定机构无偿移交项目正常维护【6】个月需要的消耗性备件和事故修理备品备件。</w:t>
      </w:r>
    </w:p>
    <w:p w14:paraId="7B4839B4">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保证、保险、技术的转让</w:t>
      </w:r>
    </w:p>
    <w:p w14:paraId="1CDA980B">
      <w:pPr>
        <w:numPr>
          <w:ilvl w:val="0"/>
          <w:numId w:val="12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移交时，乙方应将所移交本项目的所有项目设施的承包商、制造商和供应商提供的尚未期满的担保及保证，全部无偿转让至甲方或指定单位，并负责完成相关转让手续以保证该等转让的合法性和有效性。</w:t>
      </w:r>
    </w:p>
    <w:p w14:paraId="090795F9">
      <w:pPr>
        <w:numPr>
          <w:ilvl w:val="0"/>
          <w:numId w:val="12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移交时，乙方应将所有保险合同无偿转让至甲方或指定机构。</w:t>
      </w:r>
    </w:p>
    <w:p w14:paraId="031118E0">
      <w:pPr>
        <w:numPr>
          <w:ilvl w:val="0"/>
          <w:numId w:val="12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在移交日将届时使用的管理和维护项目设施所需要的所有技术和技术诀窍（包括以任何许可方式取得的），全部无偿移交给甲方或指定机构，并确保甲方或指定机构不会因使用这些技术或技术诀窍而遭受侵权索赔。</w:t>
      </w:r>
    </w:p>
    <w:p w14:paraId="41F3EB51">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移交验收</w:t>
      </w:r>
    </w:p>
    <w:p w14:paraId="45976722">
      <w:pPr>
        <w:numPr>
          <w:ilvl w:val="0"/>
          <w:numId w:val="12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在移交日，乙方应保证项目设施处于良好的管理和运营维护状况（正常损耗除外）、处于正常使用状态、符合适用法律和本协议所规定的安全、质量和环境等有关标准。</w:t>
      </w:r>
    </w:p>
    <w:p w14:paraId="5C5C52A0">
      <w:pPr>
        <w:numPr>
          <w:ilvl w:val="0"/>
          <w:numId w:val="12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乙方应确保合作期最后一年的运营期绩效考核指标达到移交标准。</w:t>
      </w:r>
    </w:p>
    <w:p w14:paraId="5CDAA4B5">
      <w:pPr>
        <w:numPr>
          <w:ilvl w:val="0"/>
          <w:numId w:val="12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如发现存在缺陷、未能达到移交标准的，则乙方应及时修复。如乙方拒绝修复，则甲方有权兑取修复金额对应的运营维护</w:t>
      </w:r>
      <w:r>
        <w:rPr>
          <w:rFonts w:hint="eastAsia" w:cs="Times New Roman"/>
          <w:color w:val="auto"/>
          <w:highlight w:val="none"/>
          <w:lang w:eastAsia="zh-CN"/>
        </w:rPr>
        <w:t>保证金</w:t>
      </w:r>
      <w:r>
        <w:rPr>
          <w:rFonts w:hint="default" w:ascii="Times New Roman" w:hAnsi="Times New Roman" w:cs="Times New Roman"/>
          <w:color w:val="auto"/>
          <w:highlight w:val="none"/>
        </w:rPr>
        <w:t>。如运营维护</w:t>
      </w:r>
      <w:r>
        <w:rPr>
          <w:rFonts w:hint="eastAsia" w:cs="Times New Roman"/>
          <w:color w:val="auto"/>
          <w:highlight w:val="none"/>
          <w:lang w:eastAsia="zh-CN"/>
        </w:rPr>
        <w:t>保证金</w:t>
      </w:r>
      <w:r>
        <w:rPr>
          <w:rFonts w:hint="default" w:ascii="Times New Roman" w:hAnsi="Times New Roman" w:cs="Times New Roman"/>
          <w:color w:val="auto"/>
          <w:highlight w:val="none"/>
        </w:rPr>
        <w:t>不足以覆盖的，甲方通过诉讼等合规方式解决。</w:t>
      </w:r>
    </w:p>
    <w:p w14:paraId="4AED92C3">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人员和人员培训</w:t>
      </w:r>
    </w:p>
    <w:p w14:paraId="172428F8">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甲方或指定机构有权自主</w:t>
      </w:r>
      <w:r>
        <w:rPr>
          <w:rFonts w:hint="default" w:ascii="Times New Roman" w:hAnsi="Times New Roman" w:cs="Times New Roman"/>
          <w:color w:val="auto"/>
          <w:highlight w:val="none"/>
          <w:lang w:eastAsia="zh-CN"/>
        </w:rPr>
        <w:t>选择</w:t>
      </w:r>
      <w:r>
        <w:rPr>
          <w:rFonts w:hint="default" w:ascii="Times New Roman" w:hAnsi="Times New Roman" w:cs="Times New Roman"/>
          <w:color w:val="auto"/>
          <w:highlight w:val="none"/>
        </w:rPr>
        <w:t>愿意聘用的雇员，而无义务聘用全部或任何的乙方雇员。雇员的经济补偿金原则上由乙方负责。</w:t>
      </w:r>
    </w:p>
    <w:p w14:paraId="61447BAC">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移交费用</w:t>
      </w:r>
    </w:p>
    <w:p w14:paraId="1B495D9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除本协议另有约定外，乙方应承担向甲方移交发生的费用和支出，包括检修、探伤、检测等发生的支出。如果乙方未按本协议约定的范围和内容进行移交，甲方为此发生支出或遭受损失的，乙方应予以赔偿。</w:t>
      </w:r>
    </w:p>
    <w:p w14:paraId="68971C40">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移交效力</w:t>
      </w:r>
    </w:p>
    <w:p w14:paraId="0823B34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（1）自移交日起，乙方在本协议项下的权益即行终止。</w:t>
      </w:r>
    </w:p>
    <w:p w14:paraId="5CA126BF">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（2）自移交日起，本项目的相关权益均转移至甲方。</w:t>
      </w:r>
    </w:p>
    <w:p w14:paraId="2D584E9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（3）自移交日起，由甲方全面负责本项目的运营和维护。</w:t>
      </w:r>
    </w:p>
    <w:p w14:paraId="2FCB011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（4）双方在本协议项下未履行完毕的其他权利和义务应当继续履行。</w:t>
      </w:r>
    </w:p>
    <w:p w14:paraId="19F4D4B3">
      <w:pPr>
        <w:pStyle w:val="4"/>
        <w:spacing w:before="156" w:after="156"/>
        <w:rPr>
          <w:rFonts w:hint="default" w:ascii="Times New Roman" w:hAnsi="Times New Roman" w:cs="Times New Roman"/>
          <w:color w:val="auto"/>
          <w:highlight w:val="none"/>
        </w:rPr>
      </w:pPr>
      <w:bookmarkStart w:id="2742" w:name="_Toc4338"/>
      <w:bookmarkStart w:id="2743" w:name="_Toc579841783"/>
      <w:bookmarkStart w:id="2744" w:name="_Toc5360"/>
      <w:bookmarkStart w:id="2745" w:name="_Toc5233"/>
      <w:bookmarkStart w:id="2746" w:name="_Toc1985071873"/>
      <w:bookmarkStart w:id="2747" w:name="_Toc1557"/>
      <w:bookmarkStart w:id="2748" w:name="_Toc3847"/>
      <w:bookmarkStart w:id="2749" w:name="_Toc8814"/>
      <w:bookmarkStart w:id="2750" w:name="_Toc29454"/>
      <w:bookmarkStart w:id="2751" w:name="_Toc23351"/>
      <w:bookmarkStart w:id="2752" w:name="_Toc26258"/>
      <w:bookmarkStart w:id="2753" w:name="_Toc31051"/>
      <w:bookmarkStart w:id="2754" w:name="_Toc405146870"/>
      <w:bookmarkStart w:id="2755" w:name="_Toc1634009372"/>
      <w:bookmarkStart w:id="2756" w:name="_Toc978776312"/>
      <w:bookmarkStart w:id="2757" w:name="_Toc402428947"/>
      <w:bookmarkStart w:id="2758" w:name="_Toc1684025238"/>
      <w:bookmarkStart w:id="2759" w:name="_Toc4115"/>
      <w:bookmarkStart w:id="2760" w:name="_Toc1667899093"/>
      <w:bookmarkStart w:id="2761" w:name="_Toc4327"/>
      <w:bookmarkStart w:id="2762" w:name="_Toc1728314031"/>
      <w:bookmarkStart w:id="2763" w:name="_Toc1166485781"/>
      <w:bookmarkStart w:id="2764" w:name="_Toc1131"/>
      <w:bookmarkStart w:id="2765" w:name="_Toc87638788"/>
      <w:bookmarkStart w:id="2766" w:name="_Toc11582"/>
      <w:bookmarkStart w:id="2767" w:name="_Toc23138524"/>
      <w:bookmarkStart w:id="2768" w:name="_Toc14616"/>
      <w:bookmarkStart w:id="2769" w:name="_Toc497061466"/>
      <w:bookmarkStart w:id="2770" w:name="_Toc865085046"/>
      <w:r>
        <w:rPr>
          <w:rFonts w:hint="default" w:ascii="Times New Roman" w:hAnsi="Times New Roman" w:cs="Times New Roman"/>
          <w:color w:val="auto"/>
          <w:highlight w:val="none"/>
        </w:rPr>
        <w:t>移交质量保证</w:t>
      </w:r>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6090A39A">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缺陷责任期</w:t>
      </w:r>
    </w:p>
    <w:p w14:paraId="27E13D3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移交后本项目设施的缺陷责任期为本项目移交日后【12】个月。</w:t>
      </w:r>
    </w:p>
    <w:p w14:paraId="06F61A89">
      <w:pPr>
        <w:pStyle w:val="5"/>
        <w:spacing w:after="156"/>
        <w:rPr>
          <w:rFonts w:hint="default" w:ascii="Times New Roman" w:hAnsi="Times New Roman" w:cs="Times New Roman"/>
          <w:color w:val="auto"/>
          <w:highlight w:val="none"/>
        </w:rPr>
      </w:pPr>
      <w:bookmarkStart w:id="2771" w:name="_Hlk162598558"/>
      <w:r>
        <w:rPr>
          <w:rFonts w:hint="default" w:ascii="Times New Roman" w:hAnsi="Times New Roman" w:cs="Times New Roman"/>
          <w:color w:val="auto"/>
          <w:highlight w:val="none"/>
        </w:rPr>
        <w:t>移交履约</w:t>
      </w:r>
      <w:r>
        <w:rPr>
          <w:rFonts w:hint="eastAsia" w:ascii="Times New Roman" w:hAnsi="Times New Roman" w:cs="Times New Roman"/>
          <w:color w:val="auto"/>
          <w:highlight w:val="none"/>
          <w:lang w:eastAsia="zh-CN"/>
        </w:rPr>
        <w:t>保证金</w:t>
      </w:r>
    </w:p>
    <w:bookmarkEnd w:id="2771"/>
    <w:p w14:paraId="2A64AC0C">
      <w:pPr>
        <w:numPr>
          <w:ilvl w:val="0"/>
          <w:numId w:val="12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eastAsia="zh-CN"/>
        </w:rPr>
        <w:t>特许经营期满</w:t>
      </w:r>
      <w:r>
        <w:rPr>
          <w:rFonts w:hint="default" w:ascii="Times New Roman" w:hAnsi="Times New Roman" w:cs="Times New Roman"/>
          <w:color w:val="auto"/>
          <w:highlight w:val="none"/>
        </w:rPr>
        <w:t>前【12】</w:t>
      </w:r>
      <w:r>
        <w:rPr>
          <w:rFonts w:hint="default" w:ascii="Times New Roman" w:hAnsi="Times New Roman" w:cs="Times New Roman"/>
          <w:color w:val="auto"/>
          <w:highlight w:val="none"/>
          <w:lang w:val="en-US" w:eastAsia="zh-CN"/>
        </w:rPr>
        <w:t>个</w:t>
      </w:r>
      <w:r>
        <w:rPr>
          <w:rFonts w:hint="default" w:ascii="Times New Roman" w:hAnsi="Times New Roman" w:cs="Times New Roman"/>
          <w:color w:val="auto"/>
          <w:highlight w:val="none"/>
        </w:rPr>
        <w:t>月，乙方</w:t>
      </w:r>
      <w:r>
        <w:rPr>
          <w:rFonts w:hint="default" w:ascii="Times New Roman" w:hAnsi="Times New Roman" w:cs="Times New Roman"/>
          <w:color w:val="auto"/>
          <w:szCs w:val="24"/>
          <w:highlight w:val="none"/>
        </w:rPr>
        <w:t>或</w:t>
      </w:r>
      <w:r>
        <w:rPr>
          <w:rFonts w:hint="default" w:ascii="Times New Roman" w:hAnsi="Times New Roman" w:cs="Times New Roman"/>
          <w:color w:val="auto"/>
          <w:szCs w:val="24"/>
          <w:highlight w:val="none"/>
          <w:lang w:val="en-US" w:eastAsia="zh-CN"/>
        </w:rPr>
        <w:t>项目公司主要股东</w:t>
      </w:r>
      <w:r>
        <w:rPr>
          <w:rFonts w:hint="default" w:ascii="Times New Roman" w:hAnsi="Times New Roman" w:cs="Times New Roman"/>
          <w:color w:val="auto"/>
          <w:highlight w:val="none"/>
        </w:rPr>
        <w:t>须</w:t>
      </w:r>
      <w:r>
        <w:rPr>
          <w:rFonts w:hint="default" w:ascii="Times New Roman" w:hAnsi="Times New Roman" w:cs="Times New Roman"/>
          <w:color w:val="auto"/>
          <w:highlight w:val="none"/>
          <w:lang w:eastAsia="zh-CN"/>
        </w:rPr>
        <w:t>按照</w:t>
      </w:r>
      <w:r>
        <w:rPr>
          <w:rFonts w:hint="default" w:ascii="Times New Roman" w:hAnsi="Times New Roman" w:cs="Times New Roman"/>
          <w:color w:val="auto"/>
          <w:highlight w:val="none"/>
          <w:lang w:val="en-US" w:eastAsia="zh-CN"/>
        </w:rPr>
        <w:t>初步</w:t>
      </w:r>
      <w:r>
        <w:rPr>
          <w:rFonts w:hint="default" w:ascii="Times New Roman" w:hAnsi="Times New Roman" w:cs="Times New Roman"/>
          <w:color w:val="auto"/>
          <w:highlight w:val="none"/>
        </w:rPr>
        <w:t>协议的格式或甲方同意的其他格式</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向甲方提交一份由</w:t>
      </w:r>
      <w:r>
        <w:rPr>
          <w:rFonts w:hint="default" w:ascii="Times New Roman" w:hAnsi="Times New Roman" w:cs="Times New Roman"/>
          <w:color w:val="auto"/>
          <w:kern w:val="0"/>
          <w:szCs w:val="24"/>
          <w:highlight w:val="none"/>
          <w:lang w:val="en-GB"/>
        </w:rPr>
        <w:t>具有相应担保额度的中国境内注册的国有商业银行开具或符合法律法规、甲方认可的</w:t>
      </w:r>
      <w:r>
        <w:rPr>
          <w:rFonts w:hint="default" w:ascii="Times New Roman" w:hAnsi="Times New Roman" w:cs="Times New Roman"/>
          <w:color w:val="auto"/>
          <w:kern w:val="0"/>
          <w:szCs w:val="24"/>
          <w:highlight w:val="none"/>
          <w:lang w:val="en-US" w:eastAsia="zh-CN"/>
        </w:rPr>
        <w:t>担保机构开具</w:t>
      </w:r>
      <w:r>
        <w:rPr>
          <w:rFonts w:hint="default" w:ascii="Times New Roman" w:hAnsi="Times New Roman" w:cs="Times New Roman"/>
          <w:color w:val="auto"/>
          <w:highlight w:val="none"/>
        </w:rPr>
        <w:t>的移交履约</w:t>
      </w:r>
      <w:r>
        <w:rPr>
          <w:rFonts w:hint="eastAsia" w:cs="Times New Roman"/>
          <w:color w:val="auto"/>
          <w:highlight w:val="none"/>
          <w:lang w:eastAsia="zh-CN"/>
        </w:rPr>
        <w:t>保证金</w:t>
      </w:r>
      <w:r>
        <w:rPr>
          <w:rFonts w:hint="default" w:ascii="Times New Roman" w:hAnsi="Times New Roman" w:cs="Times New Roman"/>
          <w:color w:val="auto"/>
          <w:highlight w:val="none"/>
        </w:rPr>
        <w:t>，专门用以</w:t>
      </w:r>
      <w:r>
        <w:rPr>
          <w:rFonts w:hint="default" w:ascii="Times New Roman" w:hAnsi="Times New Roman" w:cs="Times New Roman"/>
          <w:color w:val="auto"/>
          <w:highlight w:val="none"/>
          <w:lang w:val="en-US" w:eastAsia="zh-CN"/>
        </w:rPr>
        <w:t>担保项目公司股东的责任，乙方在</w:t>
      </w:r>
      <w:r>
        <w:rPr>
          <w:rFonts w:hint="default" w:ascii="Times New Roman" w:hAnsi="Times New Roman" w:cs="Times New Roman"/>
          <w:color w:val="auto"/>
          <w:szCs w:val="24"/>
          <w:highlight w:val="none"/>
        </w:rPr>
        <w:t>移交、项目设施恢复性大修、项目设施存在隐蔽性缺陷等</w:t>
      </w:r>
      <w:r>
        <w:rPr>
          <w:rFonts w:hint="default" w:ascii="Times New Roman" w:hAnsi="Times New Roman" w:cs="Times New Roman"/>
          <w:color w:val="auto"/>
          <w:szCs w:val="24"/>
          <w:highlight w:val="none"/>
          <w:lang w:val="en-US" w:eastAsia="zh-CN"/>
        </w:rPr>
        <w:t>期间所有工作</w:t>
      </w:r>
      <w:r>
        <w:rPr>
          <w:rFonts w:hint="default" w:ascii="Times New Roman" w:hAnsi="Times New Roman" w:cs="Times New Roman"/>
          <w:color w:val="auto"/>
          <w:highlight w:val="none"/>
        </w:rPr>
        <w:t>；该</w:t>
      </w:r>
      <w:r>
        <w:rPr>
          <w:rFonts w:hint="eastAsia" w:cs="Times New Roman"/>
          <w:color w:val="auto"/>
          <w:highlight w:val="none"/>
          <w:lang w:eastAsia="zh-CN"/>
        </w:rPr>
        <w:t>保证金</w:t>
      </w:r>
      <w:r>
        <w:rPr>
          <w:rFonts w:hint="default" w:ascii="Times New Roman" w:hAnsi="Times New Roman" w:cs="Times New Roman"/>
          <w:color w:val="auto"/>
          <w:highlight w:val="none"/>
        </w:rPr>
        <w:t>的金额为人民币【</w:t>
      </w:r>
      <w:r>
        <w:rPr>
          <w:rFonts w:hint="eastAsia" w:cs="Times New Roman"/>
          <w:color w:val="auto"/>
          <w:highlight w:val="none"/>
          <w:lang w:val="en-US" w:eastAsia="zh-CN"/>
          <w:woUserID w:val="1"/>
        </w:rPr>
        <w:t>5</w:t>
      </w:r>
      <w:r>
        <w:rPr>
          <w:rFonts w:hint="eastAsia" w:cs="Times New Roman"/>
          <w:color w:val="auto"/>
          <w:highlight w:val="none"/>
          <w:lang w:eastAsia="zh"/>
          <w:woUserID w:val="1"/>
        </w:rPr>
        <w:t>00</w:t>
      </w:r>
      <w:r>
        <w:rPr>
          <w:rFonts w:hint="default" w:ascii="Times New Roman" w:hAnsi="Times New Roman" w:cs="Times New Roman"/>
          <w:color w:val="auto"/>
          <w:highlight w:val="none"/>
        </w:rPr>
        <w:t>】万元。</w:t>
      </w:r>
    </w:p>
    <w:p w14:paraId="73291DA0">
      <w:pPr>
        <w:numPr>
          <w:ilvl w:val="0"/>
          <w:numId w:val="12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该</w:t>
      </w:r>
      <w:r>
        <w:rPr>
          <w:rFonts w:hint="eastAsia" w:cs="Times New Roman"/>
          <w:color w:val="auto"/>
          <w:highlight w:val="none"/>
          <w:lang w:eastAsia="zh-CN"/>
        </w:rPr>
        <w:t>保证金</w:t>
      </w:r>
      <w:r>
        <w:rPr>
          <w:rFonts w:hint="default" w:ascii="Times New Roman" w:hAnsi="Times New Roman" w:cs="Times New Roman"/>
          <w:color w:val="auto"/>
          <w:highlight w:val="none"/>
        </w:rPr>
        <w:t>有效期须至期满移交后12个月，且乙方经清算解散后（若经政府同意，乙方不进行清算解散，则为期满移交后12个月届满），该担保除本协议约定外的其他要求和兑取条件等事项由移交委员会届时确定。</w:t>
      </w:r>
    </w:p>
    <w:p w14:paraId="791E8657">
      <w:pPr>
        <w:numPr>
          <w:ilvl w:val="0"/>
          <w:numId w:val="12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如果在运营维护期间本协议及特许经营协议提前终止，则</w:t>
      </w:r>
      <w:r>
        <w:rPr>
          <w:rFonts w:hint="default" w:ascii="Times New Roman" w:hAnsi="Times New Roman" w:cs="Times New Roman"/>
          <w:color w:val="auto"/>
          <w:highlight w:val="none"/>
          <w:lang w:val="en-US" w:eastAsia="zh-CN"/>
        </w:rPr>
        <w:t>项目公司股东</w:t>
      </w:r>
      <w:r>
        <w:rPr>
          <w:rFonts w:hint="default" w:ascii="Times New Roman" w:hAnsi="Times New Roman" w:cs="Times New Roman"/>
          <w:color w:val="auto"/>
          <w:highlight w:val="none"/>
        </w:rPr>
        <w:t>需向甲方提交移交维护履约</w:t>
      </w:r>
      <w:r>
        <w:rPr>
          <w:rFonts w:hint="eastAsia" w:cs="Times New Roman"/>
          <w:color w:val="auto"/>
          <w:highlight w:val="none"/>
          <w:lang w:eastAsia="zh-CN"/>
        </w:rPr>
        <w:t>保证金</w:t>
      </w:r>
      <w:r>
        <w:rPr>
          <w:rFonts w:hint="default" w:ascii="Times New Roman" w:hAnsi="Times New Roman" w:cs="Times New Roman"/>
          <w:color w:val="auto"/>
          <w:highlight w:val="none"/>
        </w:rPr>
        <w:t>，并在移交日期结束后十二（12）个月内保持有效。</w:t>
      </w:r>
    </w:p>
    <w:p w14:paraId="0B627817">
      <w:pPr>
        <w:numPr>
          <w:ilvl w:val="0"/>
          <w:numId w:val="128"/>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项目移交结束，甲方有权从</w:t>
      </w:r>
      <w:r>
        <w:rPr>
          <w:rFonts w:hint="eastAsia" w:cs="Times New Roman"/>
          <w:color w:val="auto"/>
          <w:highlight w:val="none"/>
          <w:lang w:eastAsia="zh-CN"/>
        </w:rPr>
        <w:t>保证金</w:t>
      </w:r>
      <w:r>
        <w:rPr>
          <w:rFonts w:hint="default" w:ascii="Times New Roman" w:hAnsi="Times New Roman" w:cs="Times New Roman"/>
          <w:color w:val="auto"/>
          <w:highlight w:val="none"/>
        </w:rPr>
        <w:t>中直接兑取因乙方违约造成的直接或间接损失所对应的金额。</w:t>
      </w:r>
    </w:p>
    <w:p w14:paraId="5BA5D2A9">
      <w:pPr>
        <w:pStyle w:val="4"/>
        <w:spacing w:before="156" w:after="156"/>
        <w:rPr>
          <w:rFonts w:hint="default" w:ascii="Times New Roman" w:hAnsi="Times New Roman" w:cs="Times New Roman"/>
          <w:color w:val="auto"/>
          <w:highlight w:val="none"/>
        </w:rPr>
      </w:pPr>
      <w:bookmarkStart w:id="2772" w:name="_Toc405146871"/>
      <w:bookmarkStart w:id="2773" w:name="_Toc16697"/>
      <w:bookmarkStart w:id="2774" w:name="_Toc13787"/>
      <w:bookmarkStart w:id="2775" w:name="_Toc4207"/>
      <w:bookmarkStart w:id="2776" w:name="_Toc5227"/>
      <w:bookmarkStart w:id="2777" w:name="_Toc748307804"/>
      <w:bookmarkStart w:id="2778" w:name="_Toc15569"/>
      <w:bookmarkStart w:id="2779" w:name="_Toc568739764"/>
      <w:bookmarkStart w:id="2780" w:name="_Toc910109695"/>
      <w:bookmarkStart w:id="2781" w:name="_Toc1944513366"/>
      <w:bookmarkStart w:id="2782" w:name="_Toc1276011760"/>
      <w:bookmarkStart w:id="2783" w:name="_Toc15462"/>
      <w:bookmarkStart w:id="2784" w:name="_Toc25957"/>
      <w:bookmarkStart w:id="2785" w:name="_Toc29457"/>
      <w:bookmarkStart w:id="2786" w:name="_Toc22044"/>
      <w:bookmarkStart w:id="2787" w:name="_Toc79927986"/>
      <w:bookmarkStart w:id="2788" w:name="_Toc1676"/>
      <w:bookmarkStart w:id="2789" w:name="_Toc1918811721"/>
      <w:bookmarkStart w:id="2790" w:name="_Toc7745"/>
      <w:bookmarkStart w:id="2791" w:name="_Toc120056795"/>
      <w:bookmarkStart w:id="2792" w:name="_Toc1725191253"/>
      <w:bookmarkStart w:id="2793" w:name="_Toc774637368"/>
      <w:bookmarkStart w:id="2794" w:name="_Toc1020077932"/>
      <w:bookmarkStart w:id="2795" w:name="_Toc194632761"/>
      <w:bookmarkStart w:id="2796" w:name="_Toc23673"/>
      <w:bookmarkStart w:id="2797" w:name="_Toc29144"/>
      <w:bookmarkStart w:id="2798" w:name="_Toc19476"/>
      <w:bookmarkStart w:id="2799" w:name="_Toc10938"/>
      <w:r>
        <w:rPr>
          <w:rFonts w:hint="default" w:ascii="Times New Roman" w:hAnsi="Times New Roman" w:cs="Times New Roman"/>
          <w:color w:val="auto"/>
          <w:highlight w:val="none"/>
        </w:rPr>
        <w:t>项目设施移交违约</w:t>
      </w:r>
      <w:bookmarkEnd w:id="2772"/>
      <w:r>
        <w:rPr>
          <w:rFonts w:hint="default" w:ascii="Times New Roman" w:hAnsi="Times New Roman" w:cs="Times New Roman"/>
          <w:color w:val="auto"/>
          <w:highlight w:val="none"/>
        </w:rPr>
        <w:t>事项</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p>
    <w:p w14:paraId="038F821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移交时，项目设施及所涉及的任何资产不应存在权利瑕疵，同时项目设施应符合双方约定的技术、安全和环保标准，在不再中大修情况下项目可以正常运营【12】个月，否则政府方可根据损失向乙方提出合理的补偿。</w:t>
      </w:r>
    </w:p>
    <w:p w14:paraId="337ED7B8">
      <w:pPr>
        <w:spacing w:after="156"/>
        <w:ind w:firstLine="480"/>
        <w:rPr>
          <w:rFonts w:hint="default" w:ascii="Times New Roman" w:hAnsi="Times New Roman" w:cs="Times New Roman"/>
          <w:color w:val="auto"/>
          <w:highlight w:val="none"/>
        </w:rPr>
      </w:pPr>
    </w:p>
    <w:p w14:paraId="24267122">
      <w:pPr>
        <w:pStyle w:val="2"/>
        <w:spacing w:before="156" w:after="156"/>
        <w:rPr>
          <w:rFonts w:hint="default" w:ascii="Times New Roman" w:hAnsi="Times New Roman" w:cs="Times New Roman"/>
          <w:color w:val="auto"/>
          <w:highlight w:val="none"/>
        </w:rPr>
      </w:pPr>
      <w:bookmarkStart w:id="2800" w:name="_Toc17726"/>
      <w:bookmarkStart w:id="2801" w:name="_Toc12505"/>
      <w:bookmarkStart w:id="2802" w:name="_Toc17052"/>
      <w:bookmarkStart w:id="2803" w:name="_Toc7535"/>
      <w:bookmarkStart w:id="2804" w:name="_Toc706667848"/>
      <w:bookmarkStart w:id="2805" w:name="_Toc7743"/>
      <w:bookmarkStart w:id="2806" w:name="_Toc1589"/>
      <w:bookmarkStart w:id="2807" w:name="_Toc24763"/>
      <w:bookmarkStart w:id="2808" w:name="_Toc1030002316"/>
      <w:bookmarkStart w:id="2809" w:name="_Toc21954"/>
      <w:bookmarkStart w:id="2810" w:name="_Toc2112671024"/>
      <w:bookmarkStart w:id="2811" w:name="_Toc1307409032"/>
      <w:bookmarkStart w:id="2812" w:name="_Toc1145024996"/>
      <w:bookmarkStart w:id="2813" w:name="_Toc1605"/>
      <w:bookmarkStart w:id="2814" w:name="_Toc30867"/>
      <w:bookmarkStart w:id="2815" w:name="_Toc11211"/>
      <w:bookmarkStart w:id="2816" w:name="_Toc1284375862"/>
      <w:bookmarkStart w:id="2817" w:name="_Toc1157951378"/>
      <w:bookmarkStart w:id="2818" w:name="_Toc1835109931"/>
      <w:bookmarkStart w:id="2819" w:name="_Toc10243"/>
      <w:bookmarkStart w:id="2820" w:name="_Toc575219746"/>
      <w:bookmarkStart w:id="2821" w:name="_Toc26823"/>
      <w:bookmarkStart w:id="2822" w:name="_Toc4878"/>
      <w:bookmarkStart w:id="2823" w:name="_Toc29692"/>
      <w:bookmarkStart w:id="2824" w:name="_Toc1172435294"/>
      <w:bookmarkStart w:id="2825" w:name="_Toc359500751"/>
      <w:bookmarkStart w:id="2826" w:name="_Toc1087849123"/>
      <w:r>
        <w:rPr>
          <w:rFonts w:hint="default" w:ascii="Times New Roman" w:hAnsi="Times New Roman" w:cs="Times New Roman"/>
          <w:color w:val="auto"/>
          <w:highlight w:val="none"/>
        </w:rPr>
        <w:t>违约责任</w:t>
      </w:r>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p>
    <w:p w14:paraId="71CEDD2C">
      <w:pPr>
        <w:pStyle w:val="4"/>
        <w:spacing w:before="156" w:after="156"/>
        <w:rPr>
          <w:rFonts w:hint="default" w:ascii="Times New Roman" w:hAnsi="Times New Roman" w:cs="Times New Roman"/>
          <w:color w:val="auto"/>
          <w:highlight w:val="none"/>
        </w:rPr>
      </w:pPr>
      <w:bookmarkStart w:id="2827" w:name="_Toc23474"/>
      <w:bookmarkStart w:id="2828" w:name="_Toc1257623046"/>
      <w:bookmarkStart w:id="2829" w:name="_Toc1381953426"/>
      <w:bookmarkStart w:id="2830" w:name="_Toc1951923350"/>
      <w:bookmarkStart w:id="2831" w:name="_Toc4960"/>
      <w:bookmarkStart w:id="2832" w:name="_Toc21872"/>
      <w:bookmarkStart w:id="2833" w:name="_Toc1894375875"/>
      <w:bookmarkStart w:id="2834" w:name="_Toc15427"/>
      <w:bookmarkStart w:id="2835" w:name="_Toc4566"/>
      <w:bookmarkStart w:id="2836" w:name="_Toc402428977"/>
      <w:bookmarkStart w:id="2837" w:name="_Toc28373"/>
      <w:bookmarkStart w:id="2838" w:name="_Toc28949"/>
      <w:bookmarkStart w:id="2839" w:name="_Toc2146976637"/>
      <w:bookmarkStart w:id="2840" w:name="_Toc405146891"/>
      <w:bookmarkStart w:id="2841" w:name="_Toc532472103"/>
      <w:bookmarkStart w:id="2842" w:name="_Toc7009"/>
      <w:bookmarkStart w:id="2843" w:name="_Toc834147005"/>
      <w:bookmarkStart w:id="2844" w:name="_Toc10545"/>
      <w:bookmarkStart w:id="2845" w:name="_Toc1861956677"/>
      <w:bookmarkStart w:id="2846" w:name="_Toc383246545"/>
      <w:bookmarkStart w:id="2847" w:name="_Toc2849"/>
      <w:bookmarkStart w:id="2848" w:name="_Toc1192000932"/>
      <w:bookmarkStart w:id="2849" w:name="_Toc570924720"/>
      <w:bookmarkStart w:id="2850" w:name="_Toc32246"/>
      <w:bookmarkStart w:id="2851" w:name="_Toc9296"/>
      <w:bookmarkStart w:id="2852" w:name="_Toc14160"/>
      <w:bookmarkStart w:id="2853" w:name="_Toc23148"/>
      <w:bookmarkStart w:id="2854" w:name="_Toc19284"/>
      <w:bookmarkStart w:id="2855" w:name="_Toc1167280870"/>
      <w:r>
        <w:rPr>
          <w:rFonts w:hint="default" w:ascii="Times New Roman" w:hAnsi="Times New Roman" w:cs="Times New Roman"/>
          <w:color w:val="auto"/>
          <w:highlight w:val="none"/>
        </w:rPr>
        <w:t>违约</w:t>
      </w:r>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p>
    <w:p w14:paraId="2807C730">
      <w:pPr>
        <w:numPr>
          <w:ilvl w:val="0"/>
          <w:numId w:val="12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非法律、行政法规另有规定或本协议另有约定，本协议任何一方不履行本协议义务或履行本协议义务不符合约定的，即构成违约并应承担违约责任，但履行本协议不符合约定系由对方违约的结果自然造成或因对方违约而己方无法控制或无法避免地造成的除外。</w:t>
      </w:r>
    </w:p>
    <w:p w14:paraId="4D714CFC">
      <w:pPr>
        <w:numPr>
          <w:ilvl w:val="0"/>
          <w:numId w:val="12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协议任何一方出现违约情形的，守约方有权向违约方发出书面改正通知，要求违约方在收到通知后【30】日内改正其违约行为，承担继续履行、采取补救措施或者赔偿损失等违约责任。</w:t>
      </w:r>
    </w:p>
    <w:p w14:paraId="35D1521D">
      <w:pPr>
        <w:pStyle w:val="4"/>
        <w:spacing w:before="156"/>
        <w:rPr>
          <w:rFonts w:hint="default" w:ascii="Times New Roman" w:hAnsi="Times New Roman" w:cs="Times New Roman"/>
          <w:color w:val="auto"/>
          <w:highlight w:val="none"/>
        </w:rPr>
      </w:pPr>
      <w:bookmarkStart w:id="2856" w:name="_Toc1015551878"/>
      <w:bookmarkStart w:id="2857" w:name="_Toc574834244"/>
      <w:bookmarkStart w:id="2858" w:name="_Toc1455588477"/>
      <w:bookmarkStart w:id="2859" w:name="_Toc19229"/>
      <w:bookmarkStart w:id="2860" w:name="_Toc19506"/>
      <w:bookmarkStart w:id="2861" w:name="_Toc735465419"/>
      <w:bookmarkStart w:id="2862" w:name="_Toc29067"/>
      <w:bookmarkStart w:id="2863" w:name="_Toc10541"/>
      <w:bookmarkStart w:id="2864" w:name="_Toc1226466745"/>
      <w:bookmarkStart w:id="2865" w:name="_Toc84721261"/>
      <w:bookmarkStart w:id="2866" w:name="_Toc182780703"/>
      <w:bookmarkStart w:id="2867" w:name="_Toc10165"/>
      <w:bookmarkStart w:id="2868" w:name="_Toc1619154848"/>
      <w:bookmarkStart w:id="2869" w:name="_Toc694278072"/>
      <w:bookmarkStart w:id="2870" w:name="_Toc921224462"/>
      <w:bookmarkStart w:id="2871" w:name="_Toc2947"/>
      <w:bookmarkStart w:id="2872" w:name="_Toc7583"/>
      <w:bookmarkStart w:id="2873" w:name="_Toc16029"/>
      <w:bookmarkStart w:id="2874" w:name="_Toc405146892"/>
      <w:bookmarkStart w:id="2875" w:name="_Toc14936"/>
      <w:bookmarkStart w:id="2876" w:name="_Ref22815"/>
      <w:bookmarkStart w:id="2877" w:name="_Toc68617518"/>
      <w:bookmarkStart w:id="2878" w:name="_Toc13831"/>
      <w:bookmarkStart w:id="2879" w:name="_Toc1336480348"/>
      <w:bookmarkStart w:id="2880" w:name="_Toc14779"/>
      <w:bookmarkStart w:id="2881" w:name="_Toc5967"/>
      <w:bookmarkStart w:id="2882" w:name="_Toc13428"/>
      <w:bookmarkStart w:id="2883" w:name="_Toc27706"/>
      <w:bookmarkStart w:id="2884" w:name="_Toc1776"/>
      <w:bookmarkStart w:id="2885" w:name="_Toc11758"/>
      <w:r>
        <w:rPr>
          <w:rFonts w:hint="default" w:ascii="Times New Roman" w:hAnsi="Times New Roman" w:cs="Times New Roman"/>
          <w:color w:val="auto"/>
          <w:highlight w:val="none"/>
          <w:lang w:eastAsia="zh"/>
        </w:rPr>
        <w:t>基本原则</w:t>
      </w:r>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p>
    <w:p w14:paraId="4D9FACE1">
      <w:pPr>
        <w:keepNext w:val="0"/>
        <w:keepLines w:val="0"/>
        <w:widowControl/>
        <w:numPr>
          <w:ilvl w:val="0"/>
          <w:numId w:val="130"/>
        </w:numPr>
        <w:suppressLineNumbers w:val="0"/>
        <w:adjustRightInd/>
        <w:snapToGrid/>
        <w:spacing w:before="0" w:beforeAutospacing="0" w:after="156" w:afterLines="-2147483648"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color w:val="auto"/>
          <w:highlight w:val="none"/>
          <w:lang w:val="en-US" w:eastAsia="zh"/>
        </w:rPr>
        <w:t>甲方</w:t>
      </w:r>
      <w:r>
        <w:rPr>
          <w:rFonts w:hint="default" w:ascii="Times New Roman" w:hAnsi="Times New Roman" w:cs="Times New Roman"/>
          <w:color w:val="auto"/>
          <w:highlight w:val="none"/>
          <w:lang w:val="en-US" w:eastAsia="zh-CN"/>
        </w:rPr>
        <w:t>基于</w:t>
      </w:r>
      <w:r>
        <w:rPr>
          <w:rFonts w:hint="default" w:ascii="Times New Roman" w:hAnsi="Times New Roman" w:cs="Times New Roman"/>
          <w:color w:val="auto"/>
          <w:highlight w:val="none"/>
          <w:lang w:val="en-US" w:eastAsia="zh"/>
        </w:rPr>
        <w:t>政府和社会资本合作</w:t>
      </w:r>
      <w:r>
        <w:rPr>
          <w:rFonts w:hint="default" w:ascii="Times New Roman" w:hAnsi="Times New Roman" w:cs="Times New Roman"/>
          <w:color w:val="auto"/>
          <w:highlight w:val="none"/>
          <w:lang w:val="en-US" w:eastAsia="zh-CN"/>
        </w:rPr>
        <w:t>的前提制定的违约行为约束条款，体现过程控制和目标管理相结合，体现人本管理、柔性管理和动态管理，旨在强化责任体系和过程控制，为实现项目目标服务</w:t>
      </w:r>
      <w:r>
        <w:rPr>
          <w:rFonts w:hint="default" w:ascii="Times New Roman" w:hAnsi="Times New Roman" w:cs="Times New Roman"/>
          <w:color w:val="auto"/>
          <w:highlight w:val="none"/>
          <w:lang w:val="en-US" w:eastAsia="zh"/>
        </w:rPr>
        <w:t>。</w:t>
      </w:r>
    </w:p>
    <w:p w14:paraId="065C6C63">
      <w:pPr>
        <w:keepNext w:val="0"/>
        <w:keepLines w:val="0"/>
        <w:widowControl/>
        <w:numPr>
          <w:ilvl w:val="0"/>
          <w:numId w:val="130"/>
        </w:numPr>
        <w:suppressLineNumbers w:val="0"/>
        <w:adjustRightInd/>
        <w:snapToGrid/>
        <w:spacing w:before="0" w:beforeAutospacing="0" w:after="156" w:afterLines="-2147483648" w:afterAutospacing="0" w:line="240" w:lineRule="auto"/>
        <w:ind w:left="0" w:right="0" w:firstLine="480" w:firstLineChars="0"/>
        <w:jc w:val="left"/>
        <w:rPr>
          <w:rFonts w:hint="default" w:ascii="Times New Roman" w:hAnsi="Times New Roman" w:cs="Times New Roman" w:eastAsiaTheme="minorEastAsia"/>
          <w:color w:val="auto"/>
          <w:kern w:val="2"/>
          <w:sz w:val="24"/>
          <w:szCs w:val="24"/>
          <w:highlight w:val="none"/>
        </w:rPr>
      </w:pPr>
      <w:r>
        <w:rPr>
          <w:rFonts w:hint="default" w:ascii="Times New Roman" w:hAnsi="Times New Roman" w:cs="Times New Roman" w:eastAsiaTheme="minorEastAsia"/>
          <w:color w:val="auto"/>
          <w:kern w:val="2"/>
          <w:sz w:val="24"/>
          <w:szCs w:val="24"/>
          <w:highlight w:val="none"/>
          <w:lang w:val="en-US" w:eastAsia="zh-CN" w:bidi="ar"/>
        </w:rPr>
        <w:t>甲方为实现项目总目标而设立违约条款，但并不寻求以制裁违约行为为目的调整项目服务费用。因乙方违约行为导致课以的违约金，甲方在向乙方通知违约处罚时、甲方有权要求乙方累计但暂不支付，必要时由甲方要求乙方投入项目，具体以甲方要求为准。</w:t>
      </w:r>
    </w:p>
    <w:p w14:paraId="60AD64EE">
      <w:pPr>
        <w:numPr>
          <w:ilvl w:val="0"/>
          <w:numId w:val="130"/>
        </w:numPr>
        <w:spacing w:after="0"/>
        <w:ind w:firstLine="480"/>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乙方发生合同规定的任一违约行为时，甲方可直接向乙方课以违约金，亦可根据初步协议认定的连带责任要求直接向特许经营者成员课以违约金</w:t>
      </w:r>
      <w:r>
        <w:rPr>
          <w:rFonts w:hint="default" w:ascii="Times New Roman" w:hAnsi="Times New Roman" w:eastAsia="宋体" w:cs="Times New Roman"/>
          <w:color w:val="auto"/>
          <w:kern w:val="0"/>
          <w:sz w:val="24"/>
          <w:szCs w:val="24"/>
          <w:highlight w:val="none"/>
          <w:lang w:val="en-US" w:eastAsia="zh" w:bidi="ar"/>
        </w:rPr>
        <w:t>。情节严重的，甲方有权提起解除本协议。</w:t>
      </w:r>
    </w:p>
    <w:p w14:paraId="650359B8">
      <w:pPr>
        <w:numPr>
          <w:ilvl w:val="0"/>
          <w:numId w:val="130"/>
        </w:numPr>
        <w:spacing w:before="156" w:after="0"/>
        <w:ind w:firstLine="480"/>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甲方有权将乙方及特许经营者的违约行为上报行业主管部门，作为不良记录纳入信用信息管理系统。</w:t>
      </w:r>
    </w:p>
    <w:p w14:paraId="0EA34381">
      <w:pPr>
        <w:pStyle w:val="4"/>
        <w:spacing w:before="156" w:after="156"/>
        <w:rPr>
          <w:rFonts w:hint="default" w:ascii="Times New Roman" w:hAnsi="Times New Roman" w:cs="Times New Roman"/>
          <w:color w:val="auto"/>
          <w:highlight w:val="none"/>
        </w:rPr>
      </w:pPr>
      <w:bookmarkStart w:id="2886" w:name="_Toc19332"/>
      <w:bookmarkStart w:id="2887" w:name="_Ref10892"/>
      <w:bookmarkStart w:id="2888" w:name="_Toc24881"/>
      <w:bookmarkStart w:id="2889" w:name="_Toc128575666"/>
      <w:bookmarkStart w:id="2890" w:name="_Toc1093660111"/>
      <w:bookmarkStart w:id="2891" w:name="_Toc1795"/>
      <w:bookmarkStart w:id="2892" w:name="_Ref103"/>
      <w:bookmarkStart w:id="2893" w:name="_Toc1678539309"/>
      <w:bookmarkStart w:id="2894" w:name="_Toc51425001"/>
      <w:bookmarkStart w:id="2895" w:name="_Toc180387190"/>
      <w:bookmarkStart w:id="2896" w:name="_Toc1857694702"/>
      <w:bookmarkStart w:id="2897" w:name="_Toc2089309962"/>
      <w:bookmarkStart w:id="2898" w:name="_Toc501611303"/>
      <w:bookmarkStart w:id="2899" w:name="_Ref4812"/>
      <w:bookmarkStart w:id="2900" w:name="_Toc4307"/>
      <w:bookmarkStart w:id="2901" w:name="_Toc1452901953"/>
      <w:bookmarkStart w:id="2902" w:name="_Toc1809921611"/>
      <w:bookmarkStart w:id="2903" w:name="_Toc8775"/>
      <w:bookmarkStart w:id="2904" w:name="_Toc1355"/>
      <w:r>
        <w:rPr>
          <w:rFonts w:hint="default" w:ascii="Times New Roman" w:hAnsi="Times New Roman" w:cs="Times New Roman"/>
          <w:color w:val="auto"/>
          <w:highlight w:val="none"/>
        </w:rPr>
        <w:t>违约责任</w:t>
      </w:r>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28616B2E">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甲方的违约责任</w:t>
      </w:r>
    </w:p>
    <w:p w14:paraId="3C5989D8">
      <w:pPr>
        <w:numPr>
          <w:ilvl w:val="-1"/>
          <w:numId w:val="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甲方违约导致乙方未能按照双方约定进度计划完工的，应当相应延长乙方特许经营期期限，具体情形见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_Ref21989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第34条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序列5、有关补偿见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_Ref12774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第59条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p>
    <w:p w14:paraId="645E9056">
      <w:pPr>
        <w:pStyle w:val="5"/>
        <w:spacing w:after="156"/>
        <w:rPr>
          <w:rFonts w:hint="default" w:ascii="Times New Roman" w:hAnsi="Times New Roman" w:cs="Times New Roman"/>
          <w:color w:val="auto"/>
          <w:highlight w:val="none"/>
        </w:rPr>
      </w:pPr>
      <w:bookmarkStart w:id="2905" w:name="_Ref22825"/>
      <w:r>
        <w:rPr>
          <w:rFonts w:hint="default" w:ascii="Times New Roman" w:hAnsi="Times New Roman" w:cs="Times New Roman"/>
          <w:color w:val="auto"/>
          <w:highlight w:val="none"/>
        </w:rPr>
        <w:t>乙方的违约责任</w:t>
      </w:r>
      <w:bookmarkEnd w:id="2905"/>
    </w:p>
    <w:p w14:paraId="1AD4120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乙方违反本协议下列条款的约定，且未能在甲方</w:t>
      </w:r>
      <w:r>
        <w:rPr>
          <w:rFonts w:hint="eastAsia" w:cs="Times New Roman"/>
          <w:color w:val="auto"/>
          <w:highlight w:val="none"/>
          <w:lang w:val="en-US" w:eastAsia="zh-CN"/>
        </w:rPr>
        <w:t>要求</w:t>
      </w:r>
      <w:r>
        <w:rPr>
          <w:rFonts w:hint="default" w:ascii="Times New Roman" w:hAnsi="Times New Roman" w:cs="Times New Roman"/>
          <w:color w:val="auto"/>
          <w:highlight w:val="none"/>
        </w:rPr>
        <w:t>的</w:t>
      </w:r>
      <w:r>
        <w:rPr>
          <w:rFonts w:hint="eastAsia" w:cs="Times New Roman"/>
          <w:color w:val="auto"/>
          <w:highlight w:val="none"/>
          <w:lang w:val="en-US" w:eastAsia="zh-CN"/>
        </w:rPr>
        <w:t>整改</w:t>
      </w:r>
      <w:r>
        <w:rPr>
          <w:rFonts w:hint="default" w:ascii="Times New Roman" w:hAnsi="Times New Roman" w:cs="Times New Roman"/>
          <w:color w:val="auto"/>
          <w:highlight w:val="none"/>
        </w:rPr>
        <w:t>期内</w:t>
      </w:r>
      <w:r>
        <w:rPr>
          <w:rFonts w:hint="eastAsia" w:cs="Times New Roman"/>
          <w:color w:val="auto"/>
          <w:highlight w:val="none"/>
          <w:lang w:val="en-US" w:eastAsia="zh-CN"/>
        </w:rPr>
        <w:t>整改</w:t>
      </w:r>
      <w:r>
        <w:rPr>
          <w:rFonts w:hint="default" w:ascii="Times New Roman" w:hAnsi="Times New Roman" w:cs="Times New Roman"/>
          <w:color w:val="auto"/>
          <w:highlight w:val="none"/>
        </w:rPr>
        <w:t>的，应当向甲方支付相应的违约金：</w:t>
      </w:r>
    </w:p>
    <w:p w14:paraId="02C4F130">
      <w:pPr>
        <w:numPr>
          <w:ilvl w:val="0"/>
          <w:numId w:val="131"/>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保证金</w:t>
      </w:r>
      <w:r>
        <w:rPr>
          <w:rFonts w:hint="default" w:ascii="Times New Roman" w:hAnsi="Times New Roman" w:cs="Times New Roman"/>
          <w:color w:val="auto"/>
          <w:highlight w:val="none"/>
          <w:lang w:eastAsia="zh"/>
        </w:rPr>
        <w:t>违约</w:t>
      </w:r>
    </w:p>
    <w:p w14:paraId="3F98A434">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
        </w:rPr>
        <w:t>乙方应自行或督促</w:t>
      </w:r>
      <w:r>
        <w:rPr>
          <w:rFonts w:hint="default" w:ascii="Times New Roman" w:hAnsi="Times New Roman" w:cs="Times New Roman"/>
          <w:color w:val="auto"/>
          <w:highlight w:val="none"/>
        </w:rPr>
        <w:t>特许经营者确保</w:t>
      </w:r>
      <w:r>
        <w:rPr>
          <w:rFonts w:hint="eastAsia" w:cs="Times New Roman"/>
          <w:color w:val="auto"/>
          <w:highlight w:val="none"/>
          <w:lang w:eastAsia="zh-CN"/>
        </w:rPr>
        <w:t>保证金</w:t>
      </w:r>
      <w:r>
        <w:rPr>
          <w:rFonts w:hint="default" w:ascii="Times New Roman" w:hAnsi="Times New Roman" w:cs="Times New Roman"/>
          <w:color w:val="auto"/>
          <w:highlight w:val="none"/>
        </w:rPr>
        <w:t>满足初步协议关于</w:t>
      </w:r>
      <w:r>
        <w:rPr>
          <w:rFonts w:hint="eastAsia" w:cs="Times New Roman"/>
          <w:color w:val="auto"/>
          <w:highlight w:val="none"/>
          <w:lang w:eastAsia="zh-CN"/>
        </w:rPr>
        <w:t>保证金</w:t>
      </w:r>
      <w:r>
        <w:rPr>
          <w:rFonts w:hint="default" w:ascii="Times New Roman" w:hAnsi="Times New Roman" w:cs="Times New Roman"/>
          <w:color w:val="auto"/>
          <w:highlight w:val="none"/>
        </w:rPr>
        <w:t>的开具、兑取、恢复和解除的约定要求</w:t>
      </w:r>
      <w:r>
        <w:rPr>
          <w:rFonts w:hint="default" w:ascii="Times New Roman" w:hAnsi="Times New Roman" w:cs="Times New Roman"/>
          <w:color w:val="auto"/>
          <w:highlight w:val="none"/>
          <w:lang w:eastAsia="zh"/>
        </w:rPr>
        <w:t>。</w:t>
      </w:r>
    </w:p>
    <w:p w14:paraId="07DF03E8">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
        </w:rPr>
        <w:t>针对乙方或</w:t>
      </w:r>
      <w:r>
        <w:rPr>
          <w:rFonts w:hint="default" w:ascii="Times New Roman" w:hAnsi="Times New Roman" w:cs="Times New Roman"/>
          <w:color w:val="auto"/>
          <w:highlight w:val="none"/>
        </w:rPr>
        <w:t>特许经营者</w:t>
      </w:r>
      <w:r>
        <w:rPr>
          <w:rFonts w:hint="default" w:ascii="Times New Roman" w:hAnsi="Times New Roman" w:cs="Times New Roman"/>
          <w:color w:val="auto"/>
          <w:highlight w:val="none"/>
          <w:lang w:eastAsia="zh"/>
        </w:rPr>
        <w:t>未按照初步协议约定履约</w:t>
      </w:r>
      <w:r>
        <w:rPr>
          <w:rFonts w:hint="eastAsia" w:cs="Times New Roman"/>
          <w:color w:val="auto"/>
          <w:highlight w:val="none"/>
          <w:lang w:eastAsia="zh-CN"/>
        </w:rPr>
        <w:t>保证金</w:t>
      </w:r>
      <w:r>
        <w:rPr>
          <w:rFonts w:hint="default" w:ascii="Times New Roman" w:hAnsi="Times New Roman" w:cs="Times New Roman"/>
          <w:color w:val="auto"/>
          <w:highlight w:val="none"/>
          <w:lang w:eastAsia="zh"/>
        </w:rPr>
        <w:t>有关约定要求的，乙方应自行或督促</w:t>
      </w:r>
      <w:r>
        <w:rPr>
          <w:rFonts w:hint="default" w:ascii="Times New Roman" w:hAnsi="Times New Roman" w:cs="Times New Roman"/>
          <w:color w:val="auto"/>
          <w:highlight w:val="none"/>
        </w:rPr>
        <w:t>特许经营者</w:t>
      </w:r>
      <w:r>
        <w:rPr>
          <w:rFonts w:hint="default" w:ascii="Times New Roman" w:hAnsi="Times New Roman" w:cs="Times New Roman"/>
          <w:color w:val="auto"/>
          <w:highlight w:val="none"/>
          <w:lang w:eastAsia="zh"/>
        </w:rPr>
        <w:t>应在30天内限期改正；超过30天，</w:t>
      </w:r>
      <w:r>
        <w:rPr>
          <w:rFonts w:hint="default" w:ascii="Times New Roman" w:hAnsi="Times New Roman" w:cs="Times New Roman"/>
          <w:color w:val="auto"/>
          <w:highlight w:val="none"/>
        </w:rPr>
        <w:t>超出之日起乙方应按</w:t>
      </w:r>
      <w:r>
        <w:rPr>
          <w:rFonts w:hint="eastAsia" w:cs="Times New Roman"/>
          <w:color w:val="auto"/>
          <w:highlight w:val="none"/>
          <w:lang w:eastAsia="zh-CN"/>
        </w:rPr>
        <w:t>保证金</w:t>
      </w:r>
      <w:r>
        <w:rPr>
          <w:rFonts w:hint="default" w:ascii="Times New Roman" w:hAnsi="Times New Roman" w:cs="Times New Roman"/>
          <w:color w:val="auto"/>
          <w:highlight w:val="none"/>
        </w:rPr>
        <w:t>发生金额的0.05%/天向甲方支付违约金</w:t>
      </w:r>
      <w:r>
        <w:rPr>
          <w:rFonts w:hint="default" w:ascii="Times New Roman" w:hAnsi="Times New Roman" w:cs="Times New Roman"/>
          <w:color w:val="auto"/>
          <w:highlight w:val="none"/>
          <w:lang w:eastAsia="zh"/>
        </w:rPr>
        <w:t>。该违约金的提取并不意味初步协议中甲方对于特许经营者的</w:t>
      </w:r>
      <w:r>
        <w:rPr>
          <w:rFonts w:hint="default" w:ascii="Times New Roman" w:hAnsi="Times New Roman" w:cs="Times New Roman"/>
          <w:color w:val="auto"/>
          <w:highlight w:val="none"/>
          <w:lang w:val="en-US" w:eastAsia="zh-CN"/>
        </w:rPr>
        <w:t>违约</w:t>
      </w:r>
      <w:r>
        <w:rPr>
          <w:rFonts w:hint="default" w:ascii="Times New Roman" w:hAnsi="Times New Roman" w:cs="Times New Roman"/>
          <w:color w:val="auto"/>
          <w:highlight w:val="none"/>
          <w:lang w:eastAsia="zh"/>
        </w:rPr>
        <w:t>免于执行或降低执行。</w:t>
      </w:r>
    </w:p>
    <w:p w14:paraId="54C467C4">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投融资违约</w:t>
      </w:r>
    </w:p>
    <w:p w14:paraId="0DCDA026">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项目资本金出资不到位违约情形，见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_Ref26166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第22条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序列1。</w:t>
      </w:r>
    </w:p>
    <w:p w14:paraId="24859265">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融资不到位导致的资金支付延期的违约情形，见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_Ref26166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第22条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序列2。</w:t>
      </w:r>
    </w:p>
    <w:p w14:paraId="334DF632">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乙方违反</w:t>
      </w:r>
      <w:r>
        <w:rPr>
          <w:rFonts w:hint="eastAsia" w:cs="Times New Roman"/>
          <w:color w:val="auto"/>
          <w:highlight w:val="none"/>
          <w:lang w:eastAsia="zh-CN"/>
        </w:rPr>
        <w:t>本协议</w:t>
      </w:r>
      <w:r>
        <w:rPr>
          <w:rFonts w:hint="default" w:ascii="Times New Roman" w:hAnsi="Times New Roman" w:cs="Times New Roman"/>
          <w:color w:val="auto"/>
          <w:highlight w:val="none"/>
        </w:rPr>
        <w:t>约定，致使发生上述a、b情形的，乙方应在30天内限期改正；超过30天，自超出之日起对乙方进行违约处罚；达120天以上的，视为乙方放弃本项目，甲方有权解除</w:t>
      </w:r>
      <w:r>
        <w:rPr>
          <w:rFonts w:hint="eastAsia" w:cs="Times New Roman"/>
          <w:color w:val="auto"/>
          <w:highlight w:val="none"/>
          <w:lang w:eastAsia="zh-CN"/>
        </w:rPr>
        <w:t>协议</w:t>
      </w:r>
      <w:r>
        <w:rPr>
          <w:rFonts w:hint="default" w:ascii="Times New Roman" w:hAnsi="Times New Roman" w:cs="Times New Roman"/>
          <w:color w:val="auto"/>
          <w:highlight w:val="none"/>
        </w:rPr>
        <w:t>。</w:t>
      </w:r>
    </w:p>
    <w:p w14:paraId="50EABD45">
      <w:pPr>
        <w:numPr>
          <w:ilvl w:val="1"/>
          <w:numId w:val="132"/>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乙方违反</w:t>
      </w:r>
      <w:r>
        <w:rPr>
          <w:rFonts w:hint="eastAsia" w:cs="Times New Roman"/>
          <w:color w:val="auto"/>
          <w:highlight w:val="none"/>
          <w:lang w:eastAsia="zh-CN"/>
        </w:rPr>
        <w:t>本协议</w:t>
      </w:r>
      <w:r>
        <w:rPr>
          <w:rFonts w:hint="default" w:ascii="Times New Roman" w:hAnsi="Times New Roman" w:cs="Times New Roman"/>
          <w:color w:val="auto"/>
          <w:highlight w:val="none"/>
        </w:rPr>
        <w:t>相关的约定，发生挪用、转移资金，通过权益转让、抵押、担保承担债务等任何其他方式使用基本结算账户的资金的现象，乙方应在10天内限期改正；超出10天，自超出之日起乙方应按发生金额的0.05%/天向甲方支付违约金；达30天以上的，甲方有权解除</w:t>
      </w:r>
      <w:r>
        <w:rPr>
          <w:rFonts w:hint="eastAsia" w:cs="Times New Roman"/>
          <w:color w:val="auto"/>
          <w:highlight w:val="none"/>
          <w:lang w:eastAsia="zh-CN"/>
        </w:rPr>
        <w:t>协议</w:t>
      </w:r>
      <w:r>
        <w:rPr>
          <w:rFonts w:hint="default" w:ascii="Times New Roman" w:hAnsi="Times New Roman" w:cs="Times New Roman"/>
          <w:color w:val="auto"/>
          <w:highlight w:val="none"/>
        </w:rPr>
        <w:t>。</w:t>
      </w:r>
    </w:p>
    <w:p w14:paraId="586BE97D">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股权锁定期违约。在股权锁定期内，</w:t>
      </w:r>
      <w:r>
        <w:rPr>
          <w:rFonts w:hint="default" w:ascii="Times New Roman" w:hAnsi="Times New Roman" w:cs="Times New Roman"/>
          <w:color w:val="auto"/>
          <w:highlight w:val="none"/>
          <w:lang w:val="en-US" w:eastAsia="zh-CN"/>
        </w:rPr>
        <w:t>除股东发生破产重组等情形以外，其他</w:t>
      </w:r>
      <w:r>
        <w:rPr>
          <w:rFonts w:hint="default" w:ascii="Times New Roman" w:hAnsi="Times New Roman" w:cs="Times New Roman"/>
          <w:color w:val="auto"/>
          <w:highlight w:val="none"/>
        </w:rPr>
        <w:t>发生任何股东变更（包括但不限于即使因股东破产等原因导致的股东变更等情形），甲方按照（变更股东的股权比例×项目总投资</w:t>
      </w:r>
      <w:r>
        <w:rPr>
          <w:rFonts w:hint="eastAsia" w:cs="Times New Roman"/>
          <w:color w:val="auto"/>
          <w:highlight w:val="none"/>
          <w:lang w:eastAsia="zh"/>
          <w:woUserID w:val="1"/>
        </w:rPr>
        <w:t>【</w:t>
      </w:r>
      <w:r>
        <w:rPr>
          <w:rFonts w:hint="eastAsia"/>
          <w:color w:val="0D0D0D" w:themeColor="text1" w:themeTint="F2"/>
          <w:highlight w:val="none"/>
          <w:lang w:val="en-US" w:eastAsia="zh-CN"/>
          <w14:textFill>
            <w14:solidFill>
              <w14:schemeClr w14:val="tx1">
                <w14:lumMod w14:val="95000"/>
                <w14:lumOff w14:val="5000"/>
              </w14:schemeClr>
            </w14:solidFill>
          </w14:textFill>
        </w:rPr>
        <w:t>19508.56</w:t>
      </w:r>
      <w:r>
        <w:rPr>
          <w:rFonts w:hint="eastAsia" w:cs="Times New Roman"/>
          <w:color w:val="auto"/>
          <w:highlight w:val="none"/>
          <w:lang w:eastAsia="zh"/>
          <w:woUserID w:val="1"/>
        </w:rPr>
        <w:t>】</w:t>
      </w:r>
      <w:r>
        <w:rPr>
          <w:rFonts w:hint="default" w:ascii="Times New Roman" w:hAnsi="Times New Roman" w:cs="Times New Roman"/>
          <w:color w:val="auto"/>
          <w:highlight w:val="none"/>
        </w:rPr>
        <w:t>万元×</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×剩余锁定期÷</w:t>
      </w:r>
      <w:r>
        <w:rPr>
          <w:rFonts w:hint="eastAsia" w:cs="Times New Roman"/>
          <w:color w:val="auto"/>
          <w:highlight w:val="none"/>
          <w:lang w:eastAsia="zh"/>
          <w:woUserID w:val="1"/>
        </w:rPr>
        <w:t>5</w:t>
      </w:r>
      <w:r>
        <w:rPr>
          <w:rFonts w:hint="default" w:ascii="Times New Roman" w:hAnsi="Times New Roman" w:cs="Times New Roman"/>
          <w:color w:val="auto"/>
          <w:highlight w:val="none"/>
        </w:rPr>
        <w:t>.00年）对乙方</w:t>
      </w:r>
      <w:r>
        <w:rPr>
          <w:rFonts w:hint="default" w:ascii="Times New Roman" w:hAnsi="Times New Roman" w:cs="Times New Roman"/>
          <w:color w:val="auto"/>
          <w:highlight w:val="none"/>
          <w:lang w:val="en-US" w:eastAsia="zh-CN"/>
        </w:rPr>
        <w:t>课以违约金</w:t>
      </w:r>
      <w:r>
        <w:rPr>
          <w:rFonts w:hint="default" w:ascii="Times New Roman" w:hAnsi="Times New Roman" w:cs="Times New Roman"/>
          <w:color w:val="auto"/>
          <w:highlight w:val="none"/>
        </w:rPr>
        <w:t>。</w:t>
      </w:r>
    </w:p>
    <w:p w14:paraId="3EE9500E">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前期工作违约</w:t>
      </w:r>
    </w:p>
    <w:p w14:paraId="17B0F54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乙方违反</w:t>
      </w:r>
      <w:r>
        <w:rPr>
          <w:rFonts w:hint="eastAsia" w:cs="Times New Roman"/>
          <w:color w:val="auto"/>
          <w:highlight w:val="none"/>
          <w:lang w:eastAsia="zh-CN"/>
        </w:rPr>
        <w:t>本协议</w:t>
      </w:r>
      <w:r>
        <w:rPr>
          <w:rFonts w:hint="default" w:ascii="Times New Roman" w:hAnsi="Times New Roman" w:cs="Times New Roman"/>
          <w:color w:val="auto"/>
          <w:highlight w:val="none"/>
        </w:rPr>
        <w:t>条款的约定，未按期完成前期工作致使不能按期开工的，承担工期违约责任；乙方如未按法定程序办理各项报批手续违反建设程序的，自行承担相关的法律责任。</w:t>
      </w:r>
    </w:p>
    <w:p w14:paraId="7ABEE74E">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工程建设违约</w:t>
      </w:r>
    </w:p>
    <w:p w14:paraId="44016D67">
      <w:pPr>
        <w:numPr>
          <w:ilvl w:val="1"/>
          <w:numId w:val="133"/>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工期违约。乙方应严格</w:t>
      </w:r>
      <w:r>
        <w:rPr>
          <w:rFonts w:hint="default" w:ascii="Times New Roman" w:hAnsi="Times New Roman" w:cs="Times New Roman"/>
          <w:color w:val="auto"/>
          <w:highlight w:val="none"/>
          <w:lang w:eastAsia="zh-CN"/>
        </w:rPr>
        <w:t>按照</w:t>
      </w:r>
      <w:r>
        <w:rPr>
          <w:rFonts w:hint="eastAsia" w:cs="Times New Roman"/>
          <w:color w:val="auto"/>
          <w:highlight w:val="none"/>
          <w:lang w:val="en-US" w:eastAsia="zh-CN"/>
        </w:rPr>
        <w:t>项目</w:t>
      </w:r>
      <w:r>
        <w:rPr>
          <w:rFonts w:hint="default" w:ascii="Times New Roman" w:hAnsi="Times New Roman" w:cs="Times New Roman"/>
          <w:color w:val="auto"/>
          <w:highlight w:val="none"/>
        </w:rPr>
        <w:t>总工期策划的目标要求组织推进工程建设，如：</w:t>
      </w:r>
    </w:p>
    <w:p w14:paraId="05CECFE7">
      <w:pPr>
        <w:numPr>
          <w:ilvl w:val="0"/>
          <w:numId w:val="134"/>
        </w:numPr>
        <w:spacing w:after="156"/>
        <w:ind w:left="1440" w:leftChars="5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因乙方原因，造成工期延误（包括约定完工日未完工），使</w:t>
      </w:r>
      <w:r>
        <w:rPr>
          <w:rFonts w:hint="eastAsia" w:cs="Times New Roman"/>
          <w:color w:val="auto"/>
          <w:highlight w:val="none"/>
          <w:lang w:eastAsia="zh"/>
          <w:woUserID w:val="1"/>
        </w:rPr>
        <w:t>项目</w:t>
      </w:r>
      <w:r>
        <w:rPr>
          <w:rFonts w:hint="default" w:ascii="Times New Roman" w:hAnsi="Times New Roman" w:cs="Times New Roman"/>
          <w:color w:val="auto"/>
          <w:highlight w:val="none"/>
        </w:rPr>
        <w:t>未能按进度要求实现运营的，特许经营合作期不变，运营期缩短</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约定完工日</w:t>
      </w:r>
      <w:r>
        <w:rPr>
          <w:rFonts w:hint="default" w:ascii="Times New Roman" w:hAnsi="Times New Roman" w:cs="Times New Roman"/>
          <w:color w:val="auto"/>
          <w:highlight w:val="none"/>
        </w:rPr>
        <w:t>逾期</w:t>
      </w:r>
      <w:r>
        <w:rPr>
          <w:rFonts w:hint="default" w:ascii="Times New Roman" w:hAnsi="Times New Roman" w:cs="Times New Roman"/>
          <w:color w:val="auto"/>
          <w:highlight w:val="none"/>
          <w:lang w:eastAsia="zh"/>
        </w:rPr>
        <w:t>超过3</w:t>
      </w:r>
      <w:r>
        <w:rPr>
          <w:rFonts w:hint="default" w:ascii="Times New Roman" w:hAnsi="Times New Roman" w:cs="Times New Roman"/>
          <w:color w:val="auto"/>
          <w:highlight w:val="none"/>
        </w:rPr>
        <w:t>0天的，自超出之日起乙方应按</w:t>
      </w:r>
      <w:r>
        <w:rPr>
          <w:rFonts w:hint="default" w:ascii="Times New Roman" w:hAnsi="Times New Roman" w:cs="Times New Roman"/>
          <w:color w:val="auto"/>
          <w:highlight w:val="none"/>
          <w:lang w:eastAsia="zh"/>
        </w:rPr>
        <w:t>10万元</w:t>
      </w:r>
      <w:r>
        <w:rPr>
          <w:rFonts w:hint="default" w:ascii="Times New Roman" w:hAnsi="Times New Roman" w:cs="Times New Roman"/>
          <w:color w:val="auto"/>
          <w:highlight w:val="none"/>
        </w:rPr>
        <w:t>/天向甲方支付违约金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约定完工日</w:t>
      </w:r>
      <w:r>
        <w:rPr>
          <w:rFonts w:hint="default" w:ascii="Times New Roman" w:hAnsi="Times New Roman" w:cs="Times New Roman"/>
          <w:color w:val="auto"/>
          <w:highlight w:val="none"/>
        </w:rPr>
        <w:t>逾期竣工达1</w:t>
      </w:r>
      <w:r>
        <w:rPr>
          <w:rFonts w:hint="default" w:ascii="Times New Roman" w:hAnsi="Times New Roman" w:cs="Times New Roman"/>
          <w:color w:val="auto"/>
          <w:highlight w:val="none"/>
          <w:lang w:val="en-US" w:eastAsia="zh-CN"/>
        </w:rPr>
        <w:t>80</w:t>
      </w:r>
      <w:r>
        <w:rPr>
          <w:rFonts w:hint="default" w:ascii="Times New Roman" w:hAnsi="Times New Roman" w:cs="Times New Roman"/>
          <w:color w:val="auto"/>
          <w:highlight w:val="none"/>
        </w:rPr>
        <w:t>天的，甲方有权解除</w:t>
      </w:r>
      <w:r>
        <w:rPr>
          <w:rFonts w:hint="eastAsia" w:cs="Times New Roman"/>
          <w:color w:val="auto"/>
          <w:highlight w:val="none"/>
          <w:lang w:eastAsia="zh-CN"/>
        </w:rPr>
        <w:t>协议</w:t>
      </w:r>
      <w:r>
        <w:rPr>
          <w:rFonts w:hint="default" w:ascii="Times New Roman" w:hAnsi="Times New Roman" w:cs="Times New Roman"/>
          <w:color w:val="auto"/>
          <w:highlight w:val="none"/>
        </w:rPr>
        <w:t>，并按照乙方违约解除协议。</w:t>
      </w:r>
    </w:p>
    <w:p w14:paraId="3229957C">
      <w:pPr>
        <w:numPr>
          <w:ilvl w:val="0"/>
          <w:numId w:val="134"/>
        </w:numPr>
        <w:spacing w:after="156"/>
        <w:ind w:left="1440" w:leftChars="500" w:hanging="240" w:hangingChars="100"/>
        <w:rPr>
          <w:rFonts w:hint="default" w:ascii="Times New Roman" w:hAnsi="Times New Roman" w:cs="Times New Roman"/>
          <w:color w:val="auto"/>
          <w:highlight w:val="none"/>
        </w:rPr>
      </w:pPr>
      <w:r>
        <w:rPr>
          <w:rFonts w:hint="default" w:ascii="Times New Roman" w:hAnsi="Times New Roman" w:cs="Times New Roman"/>
          <w:color w:val="auto"/>
          <w:highlight w:val="none"/>
        </w:rPr>
        <w:t>本条规定与</w:t>
      </w:r>
      <w:r>
        <w:rPr>
          <w:rFonts w:hint="eastAsia" w:cs="Times New Roman"/>
          <w:color w:val="auto"/>
          <w:highlight w:val="none"/>
          <w:lang w:eastAsia="zh-CN"/>
        </w:rPr>
        <w:t>本协议</w:t>
      </w:r>
      <w:r>
        <w:rPr>
          <w:rFonts w:hint="default" w:ascii="Times New Roman" w:hAnsi="Times New Roman" w:cs="Times New Roman"/>
          <w:color w:val="auto"/>
          <w:highlight w:val="none"/>
        </w:rPr>
        <w:t>其他规定不一致的，由甲方自行选择适用何种条款要求乙方承担违约责任。</w:t>
      </w:r>
    </w:p>
    <w:p w14:paraId="00587537">
      <w:pPr>
        <w:numPr>
          <w:ilvl w:val="1"/>
          <w:numId w:val="133"/>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工程验收不合格。工程验收不合格的，乙方应当采取补救措施，直至工程验收合格。因工程验收不合格导致工期延误的，按照工期延误处理。</w:t>
      </w:r>
    </w:p>
    <w:p w14:paraId="5C95772D">
      <w:pPr>
        <w:numPr>
          <w:ilvl w:val="1"/>
          <w:numId w:val="133"/>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如因乙方未按国家、省、市及甲方的相关管理要求对工程建设进行监管或者监管不到位的（包括但不限</w:t>
      </w:r>
      <w:r>
        <w:rPr>
          <w:rFonts w:hint="default" w:ascii="Times New Roman" w:hAnsi="Times New Roman" w:cs="Times New Roman"/>
          <w:color w:val="auto"/>
          <w:highlight w:val="none"/>
          <w:lang w:eastAsia="zh-CN"/>
        </w:rPr>
        <w:t>于工</w:t>
      </w:r>
      <w:r>
        <w:rPr>
          <w:rFonts w:hint="default" w:ascii="Times New Roman" w:hAnsi="Times New Roman" w:cs="Times New Roman"/>
          <w:color w:val="auto"/>
          <w:highlight w:val="none"/>
          <w:lang w:eastAsia="zh"/>
        </w:rPr>
        <w:t>程质量、安全或环境管理违约，工期违约，不依法履行工程变更，工程招标违约等各类应承担的违约责任</w:t>
      </w:r>
      <w:r>
        <w:rPr>
          <w:rFonts w:hint="default" w:ascii="Times New Roman" w:hAnsi="Times New Roman" w:cs="Times New Roman"/>
          <w:color w:val="auto"/>
          <w:highlight w:val="none"/>
        </w:rPr>
        <w:t>），导致工程建设产生不良影响的，经政府或甲方通报后，视为乙方违约，每次通报乙方应按10万元/次向甲方支付违约金。</w:t>
      </w:r>
    </w:p>
    <w:p w14:paraId="6D09DC07">
      <w:pPr>
        <w:numPr>
          <w:ilvl w:val="1"/>
          <w:numId w:val="133"/>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上述</w:t>
      </w:r>
      <w:r>
        <w:rPr>
          <w:rFonts w:hint="default" w:ascii="Times New Roman" w:hAnsi="Times New Roman" w:cs="Times New Roman"/>
          <w:color w:val="auto"/>
          <w:highlight w:val="none"/>
          <w:lang w:val="en-US" w:eastAsia="zh-CN"/>
        </w:rPr>
        <w:t>违约处罚</w:t>
      </w:r>
      <w:r>
        <w:rPr>
          <w:rFonts w:hint="default" w:ascii="Times New Roman" w:hAnsi="Times New Roman" w:cs="Times New Roman"/>
          <w:color w:val="auto"/>
          <w:highlight w:val="none"/>
        </w:rPr>
        <w:t>与相关行业主管部门行政处罚不冲突，不因乙方已受行政处罚而减免违约处罚。</w:t>
      </w:r>
    </w:p>
    <w:p w14:paraId="2E4AE93D">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项目运营维护违约</w:t>
      </w:r>
    </w:p>
    <w:p w14:paraId="18F01641">
      <w:pPr>
        <w:numPr>
          <w:ilvl w:val="1"/>
          <w:numId w:val="13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rPr>
        <w:t>违约情形见</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_Ref1703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第55条</w:t>
      </w:r>
      <w:r>
        <w:rPr>
          <w:rFonts w:hint="default" w:ascii="Times New Roman" w:hAnsi="Times New Roman" w:cs="Times New Roman"/>
          <w:color w:val="auto"/>
          <w:highlight w:val="none"/>
        </w:rPr>
        <w:fldChar w:fldCharType="end"/>
      </w:r>
      <w:r>
        <w:rPr>
          <w:rFonts w:hint="default" w:ascii="Times New Roman" w:hAnsi="Times New Roman" w:eastAsia="宋体" w:cs="Times New Roman"/>
          <w:color w:val="auto"/>
          <w:kern w:val="0"/>
          <w:highlight w:val="none"/>
        </w:rPr>
        <w:t>。</w:t>
      </w:r>
    </w:p>
    <w:p w14:paraId="4D926832">
      <w:pPr>
        <w:numPr>
          <w:ilvl w:val="1"/>
          <w:numId w:val="135"/>
        </w:numPr>
        <w:spacing w:after="156"/>
        <w:ind w:left="1080" w:leftChars="300" w:hanging="360" w:hangingChars="150"/>
        <w:rPr>
          <w:rFonts w:hint="default" w:ascii="Times New Roman" w:hAnsi="Times New Roman" w:cs="Times New Roman"/>
          <w:color w:val="auto"/>
          <w:highlight w:val="none"/>
        </w:rPr>
      </w:pPr>
      <w:r>
        <w:rPr>
          <w:rFonts w:hint="default" w:ascii="Times New Roman" w:hAnsi="Times New Roman" w:cs="Times New Roman"/>
          <w:color w:val="auto"/>
          <w:highlight w:val="none"/>
        </w:rPr>
        <w:t>在运营期内，甲方按</w:t>
      </w:r>
      <w:r>
        <w:rPr>
          <w:rFonts w:hint="eastAsia" w:cs="Times New Roman"/>
          <w:color w:val="auto"/>
          <w:highlight w:val="none"/>
          <w:lang w:eastAsia="zh-CN"/>
        </w:rPr>
        <w:t>本协议</w:t>
      </w:r>
      <w:r>
        <w:rPr>
          <w:rFonts w:hint="default" w:ascii="Times New Roman" w:hAnsi="Times New Roman" w:cs="Times New Roman"/>
          <w:color w:val="auto"/>
          <w:highlight w:val="none"/>
        </w:rPr>
        <w:t>对乙方进行运营维护绩效评价，甲方除有权根据运营维护绩效评价结果提取相应</w:t>
      </w:r>
      <w:r>
        <w:rPr>
          <w:rFonts w:hint="eastAsia" w:cs="Times New Roman"/>
          <w:color w:val="auto"/>
          <w:highlight w:val="none"/>
          <w:lang w:eastAsia="zh-CN"/>
        </w:rPr>
        <w:t>保证金</w:t>
      </w:r>
      <w:r>
        <w:rPr>
          <w:rFonts w:hint="default" w:ascii="Times New Roman" w:hAnsi="Times New Roman" w:cs="Times New Roman"/>
          <w:color w:val="auto"/>
          <w:highlight w:val="none"/>
        </w:rPr>
        <w:t>。甲方对乙方的处罚，并不减免</w:t>
      </w:r>
      <w:r>
        <w:rPr>
          <w:rFonts w:hint="default" w:ascii="Times New Roman" w:hAnsi="Times New Roman" w:cs="Times New Roman"/>
          <w:color w:val="auto"/>
          <w:highlight w:val="none"/>
          <w:lang w:eastAsia="zh-CN"/>
        </w:rPr>
        <w:t>其他机构</w:t>
      </w:r>
      <w:r>
        <w:rPr>
          <w:rFonts w:hint="default" w:ascii="Times New Roman" w:hAnsi="Times New Roman" w:cs="Times New Roman"/>
          <w:color w:val="auto"/>
          <w:highlight w:val="none"/>
        </w:rPr>
        <w:t>按相关规定对乙方的处罚。</w:t>
      </w:r>
    </w:p>
    <w:p w14:paraId="6C6403C6">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移交违约</w:t>
      </w:r>
    </w:p>
    <w:p w14:paraId="14F56B58">
      <w:pPr>
        <w:numPr>
          <w:ilvl w:val="-1"/>
          <w:numId w:val="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乙方在移交环节发生资产权利存在瑕疵，移交资产不符合移交</w:t>
      </w:r>
      <w:r>
        <w:rPr>
          <w:rFonts w:hint="default" w:ascii="Times New Roman" w:hAnsi="Times New Roman" w:cs="Times New Roman"/>
          <w:color w:val="auto"/>
          <w:highlight w:val="none"/>
        </w:rPr>
        <w:t>约定的技术、安全和环保标准</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rPr>
        <w:t>，乙方应按甲方要求限期整改，并承担因此造成的一切损失；逾期未整改或虽整改但未达标的，甲方有权从</w:t>
      </w:r>
      <w:r>
        <w:rPr>
          <w:rFonts w:hint="eastAsia" w:cs="Times New Roman"/>
          <w:color w:val="auto"/>
          <w:highlight w:val="none"/>
          <w:lang w:eastAsia="zh-CN"/>
        </w:rPr>
        <w:t>保证金</w:t>
      </w:r>
      <w:r>
        <w:rPr>
          <w:rFonts w:hint="default" w:ascii="Times New Roman" w:hAnsi="Times New Roman" w:cs="Times New Roman"/>
          <w:color w:val="auto"/>
          <w:highlight w:val="none"/>
        </w:rPr>
        <w:t>中直接兑取因乙方违约造成的直接损失所对应的金额。</w:t>
      </w:r>
    </w:p>
    <w:p w14:paraId="04B422EE">
      <w:pPr>
        <w:numPr>
          <w:ilvl w:val="0"/>
          <w:numId w:val="13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其他违约情形</w:t>
      </w:r>
    </w:p>
    <w:p w14:paraId="773A74BA">
      <w:pPr>
        <w:keepNext w:val="0"/>
        <w:keepLines w:val="0"/>
        <w:widowControl w:val="0"/>
        <w:suppressLineNumbers w:val="0"/>
        <w:adjustRightInd w:val="0"/>
        <w:snapToGrid w:val="0"/>
        <w:spacing w:before="0" w:beforeAutospacing="1" w:after="156" w:afterLines="50" w:afterAutospacing="0" w:line="288"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eastAsia="zh-CN" w:bidi="ar"/>
        </w:rPr>
        <w:t>乙方构成根本违约导致本协议目的不能实现的情况下，甲方有权解除本协议。</w:t>
      </w:r>
    </w:p>
    <w:p w14:paraId="7ABFE97E">
      <w:pPr>
        <w:keepNext w:val="0"/>
        <w:keepLines w:val="0"/>
        <w:widowControl w:val="0"/>
        <w:numPr>
          <w:ilvl w:val="-1"/>
          <w:numId w:val="0"/>
        </w:numPr>
        <w:suppressLineNumbers w:val="0"/>
        <w:adjustRightInd w:val="0"/>
        <w:snapToGrid w:val="0"/>
        <w:spacing w:before="0" w:beforeAutospacing="1" w:after="156" w:afterLines="50" w:afterAutospacing="0" w:line="288"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eastAsia="zh-CN" w:bidi="ar"/>
        </w:rPr>
        <w:fldChar w:fldCharType="begin"/>
      </w:r>
      <w:r>
        <w:rPr>
          <w:rFonts w:hint="default" w:ascii="Times New Roman" w:hAnsi="Times New Roman" w:eastAsia="宋体" w:cs="Times New Roman"/>
          <w:snapToGrid/>
          <w:color w:val="auto"/>
          <w:kern w:val="2"/>
          <w:sz w:val="24"/>
          <w:szCs w:val="24"/>
          <w:highlight w:val="none"/>
          <w:lang w:val="en-US" w:eastAsia="zh-CN" w:bidi="ar"/>
        </w:rPr>
        <w:instrText xml:space="preserve"> REF _Ref10892 \n \h </w:instrText>
      </w:r>
      <w:r>
        <w:rPr>
          <w:rFonts w:hint="default" w:ascii="Times New Roman" w:hAnsi="Times New Roman" w:eastAsia="宋体" w:cs="Times New Roman"/>
          <w:snapToGrid/>
          <w:color w:val="auto"/>
          <w:kern w:val="2"/>
          <w:sz w:val="24"/>
          <w:szCs w:val="24"/>
          <w:highlight w:val="none"/>
          <w:lang w:val="en-US" w:eastAsia="zh-CN" w:bidi="ar"/>
        </w:rPr>
        <w:fldChar w:fldCharType="separate"/>
      </w:r>
      <w:r>
        <w:rPr>
          <w:rFonts w:hint="default" w:ascii="Times New Roman" w:hAnsi="Times New Roman" w:eastAsia="宋体" w:cs="Times New Roman"/>
          <w:snapToGrid/>
          <w:color w:val="auto"/>
          <w:kern w:val="2"/>
          <w:sz w:val="24"/>
          <w:szCs w:val="24"/>
          <w:highlight w:val="none"/>
          <w:lang w:val="en-US" w:eastAsia="zh-CN" w:bidi="ar"/>
        </w:rPr>
        <w:t>第86条</w:t>
      </w:r>
      <w:r>
        <w:rPr>
          <w:rFonts w:hint="default" w:ascii="Times New Roman" w:hAnsi="Times New Roman" w:eastAsia="宋体" w:cs="Times New Roman"/>
          <w:snapToGrid/>
          <w:color w:val="auto"/>
          <w:kern w:val="2"/>
          <w:sz w:val="24"/>
          <w:szCs w:val="24"/>
          <w:highlight w:val="none"/>
          <w:lang w:val="en-US" w:eastAsia="zh-CN" w:bidi="ar"/>
        </w:rPr>
        <w:fldChar w:fldCharType="end"/>
      </w:r>
      <w:r>
        <w:rPr>
          <w:rFonts w:hint="default" w:ascii="Times New Roman" w:hAnsi="Times New Roman" w:eastAsia="宋体" w:cs="Times New Roman"/>
          <w:snapToGrid/>
          <w:color w:val="auto"/>
          <w:kern w:val="2"/>
          <w:sz w:val="24"/>
          <w:szCs w:val="24"/>
          <w:highlight w:val="none"/>
          <w:lang w:val="en-US" w:eastAsia="zh-CN" w:bidi="ar"/>
        </w:rPr>
        <w:t>序列2约定的违约责任情形仅做列举，并不代表甲方不对乙方其他违反约定的情形不做处罚。乙方违反本协议内其他任何有关条款的约定，乙方应按甲方要求限期整改，并承担因此造成的一切损失；逾期未整改或虽整改但未达到甲方要求的，甲方有权要求乙方按10万元/次向甲方支付违约金。</w:t>
      </w:r>
    </w:p>
    <w:p w14:paraId="1425DB88">
      <w:pPr>
        <w:pStyle w:val="5"/>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间接损失不赔</w:t>
      </w:r>
    </w:p>
    <w:p w14:paraId="0B63A5E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任何情况下，各方仅对对方的直接损失承担违约责任，而不对根据本协议产生的或与其相关的任何违约情形而导致对方的任何间接的、商誉的、附带的、从属的或惩罚性的损失负赔偿责任，但法律和行政法规另有规定的除外。</w:t>
      </w:r>
    </w:p>
    <w:p w14:paraId="41E11A96">
      <w:pPr>
        <w:pStyle w:val="5"/>
        <w:widowControl/>
        <w:numPr>
          <w:ilvl w:val="1"/>
          <w:numId w:val="2"/>
        </w:numPr>
        <w:tabs>
          <w:tab w:val="clear" w:pos="993"/>
        </w:tabs>
        <w:rPr>
          <w:rFonts w:hint="default" w:ascii="Times New Roman" w:hAnsi="Times New Roman" w:eastAsia="宋体" w:cs="Times New Roman"/>
          <w:b/>
          <w:bCs w:val="0"/>
          <w:color w:val="auto"/>
          <w:kern w:val="2"/>
          <w:sz w:val="24"/>
          <w:szCs w:val="24"/>
          <w:highlight w:val="none"/>
        </w:rPr>
      </w:pPr>
      <w:r>
        <w:rPr>
          <w:rFonts w:hint="default" w:ascii="Times New Roman" w:hAnsi="Times New Roman" w:eastAsia="宋体" w:cs="Times New Roman"/>
          <w:b/>
          <w:bCs w:val="0"/>
          <w:color w:val="auto"/>
          <w:kern w:val="2"/>
          <w:sz w:val="24"/>
          <w:szCs w:val="24"/>
          <w:highlight w:val="none"/>
        </w:rPr>
        <w:t>违约金的处理</w:t>
      </w:r>
    </w:p>
    <w:p w14:paraId="02C8872E">
      <w:pPr>
        <w:pStyle w:val="32"/>
        <w:keepNext w:val="0"/>
        <w:keepLines w:val="0"/>
        <w:widowControl w:val="0"/>
        <w:suppressLineNumbers w:val="0"/>
        <w:adjustRightInd w:val="0"/>
        <w:snapToGrid w:val="0"/>
        <w:spacing w:before="156" w:beforeAutospacing="0" w:after="156" w:afterLines="50" w:afterAutospacing="0" w:line="288"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snapToGrid/>
          <w:color w:val="auto"/>
          <w:kern w:val="2"/>
          <w:sz w:val="24"/>
          <w:szCs w:val="24"/>
          <w:highlight w:val="none"/>
          <w:lang w:val="en-US" w:eastAsia="zh-CN" w:bidi="ar"/>
        </w:rPr>
        <w:t>乙方在收到甲方支付通知之日起【30】日内未支付的，甲方有权从当期履约</w:t>
      </w:r>
      <w:r>
        <w:rPr>
          <w:rFonts w:hint="eastAsia" w:ascii="Times New Roman" w:hAnsi="Times New Roman" w:cs="Times New Roman"/>
          <w:snapToGrid/>
          <w:color w:val="auto"/>
          <w:kern w:val="2"/>
          <w:sz w:val="24"/>
          <w:szCs w:val="24"/>
          <w:highlight w:val="none"/>
          <w:lang w:val="en-US" w:eastAsia="zh-CN" w:bidi="ar"/>
        </w:rPr>
        <w:t>保证金</w:t>
      </w:r>
      <w:r>
        <w:rPr>
          <w:rFonts w:hint="default" w:ascii="Times New Roman" w:hAnsi="Times New Roman" w:eastAsia="宋体" w:cs="Times New Roman"/>
          <w:snapToGrid/>
          <w:color w:val="auto"/>
          <w:kern w:val="2"/>
          <w:sz w:val="24"/>
          <w:szCs w:val="24"/>
          <w:highlight w:val="none"/>
          <w:lang w:val="en-US" w:eastAsia="zh-CN" w:bidi="ar"/>
        </w:rPr>
        <w:t>中直接兑取相应金额作为违约金，乙方应按本协议约定将履约担保金额</w:t>
      </w:r>
      <w:r>
        <w:rPr>
          <w:rFonts w:hint="eastAsia" w:ascii="Times New Roman" w:hAnsi="Times New Roman" w:cs="Times New Roman"/>
          <w:snapToGrid/>
          <w:color w:val="auto"/>
          <w:kern w:val="2"/>
          <w:sz w:val="24"/>
          <w:szCs w:val="24"/>
          <w:highlight w:val="none"/>
          <w:lang w:val="en-US" w:eastAsia="zh-CN" w:bidi="ar"/>
        </w:rPr>
        <w:t>恢</w:t>
      </w:r>
      <w:r>
        <w:rPr>
          <w:rFonts w:hint="default" w:ascii="Times New Roman" w:hAnsi="Times New Roman" w:eastAsia="宋体" w:cs="Times New Roman"/>
          <w:snapToGrid/>
          <w:color w:val="auto"/>
          <w:kern w:val="2"/>
          <w:sz w:val="24"/>
          <w:szCs w:val="24"/>
          <w:highlight w:val="none"/>
          <w:lang w:val="en-US" w:eastAsia="zh-CN" w:bidi="ar"/>
        </w:rPr>
        <w:t>复至原始金额。</w:t>
      </w:r>
    </w:p>
    <w:p w14:paraId="08E08349">
      <w:pPr>
        <w:pStyle w:val="5"/>
        <w:numPr>
          <w:ilvl w:val="1"/>
          <w:numId w:val="2"/>
        </w:numPr>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责任上限</w:t>
      </w:r>
    </w:p>
    <w:p w14:paraId="28193E5E">
      <w:pPr>
        <w:spacing w:after="156"/>
        <w:ind w:firstLine="480"/>
        <w:rPr>
          <w:rFonts w:hint="default" w:ascii="Times New Roman" w:hAnsi="Times New Roman" w:eastAsia="方正仿宋_GBK" w:cs="Times New Roman"/>
          <w:color w:val="auto"/>
          <w:kern w:val="0"/>
          <w:highlight w:val="none"/>
        </w:rPr>
      </w:pPr>
      <w:r>
        <w:rPr>
          <w:rFonts w:hint="default" w:ascii="Times New Roman" w:hAnsi="Times New Roman" w:cs="Times New Roman"/>
          <w:color w:val="auto"/>
          <w:highlight w:val="none"/>
        </w:rPr>
        <w:t>除非本协议另有约定，乙方对甲方的违约金总额不应超过</w:t>
      </w:r>
      <w:r>
        <w:rPr>
          <w:rFonts w:hint="default" w:ascii="Times New Roman" w:hAnsi="Times New Roman" w:cs="Times New Roman"/>
          <w:color w:val="auto"/>
          <w:highlight w:val="none"/>
          <w:lang w:val="en-US" w:eastAsia="zh-CN"/>
        </w:rPr>
        <w:t>总</w:t>
      </w:r>
      <w:r>
        <w:rPr>
          <w:rFonts w:hint="eastAsia" w:cs="Times New Roman"/>
          <w:color w:val="auto"/>
          <w:highlight w:val="none"/>
          <w:lang w:val="en-US" w:eastAsia="zh"/>
          <w:woUserID w:val="2"/>
        </w:rPr>
        <w:t>投资</w:t>
      </w:r>
      <w:r>
        <w:rPr>
          <w:rFonts w:hint="eastAsia" w:cs="Times New Roman"/>
          <w:color w:val="auto"/>
          <w:highlight w:val="none"/>
          <w:lang w:val="en-US" w:eastAsia="zh-CN"/>
          <w:woUserID w:val="2"/>
        </w:rPr>
        <w:t>【19508.56】</w:t>
      </w:r>
      <w:r>
        <w:rPr>
          <w:rFonts w:hint="default" w:ascii="Times New Roman" w:hAnsi="Times New Roman" w:cs="Times New Roman"/>
          <w:color w:val="auto"/>
          <w:highlight w:val="none"/>
        </w:rPr>
        <w:t>的</w:t>
      </w:r>
      <w:r>
        <w:rPr>
          <w:rFonts w:hint="eastAsia" w:cs="Times New Roman"/>
          <w:color w:val="auto"/>
          <w:highlight w:val="none"/>
          <w:lang w:val="en-US" w:eastAsia="zh-CN"/>
        </w:rPr>
        <w:t>20</w:t>
      </w:r>
      <w:r>
        <w:rPr>
          <w:rFonts w:hint="default" w:ascii="Times New Roman" w:hAnsi="Times New Roman" w:cs="Times New Roman"/>
          <w:color w:val="auto"/>
          <w:highlight w:val="none"/>
        </w:rPr>
        <w:t>%。</w:t>
      </w:r>
    </w:p>
    <w:p w14:paraId="6B7A747D">
      <w:pPr>
        <w:pStyle w:val="2"/>
        <w:spacing w:before="156" w:after="156"/>
        <w:rPr>
          <w:rFonts w:hint="default" w:ascii="Times New Roman" w:hAnsi="Times New Roman" w:cs="Times New Roman"/>
          <w:color w:val="auto"/>
          <w:highlight w:val="none"/>
        </w:rPr>
      </w:pPr>
      <w:bookmarkStart w:id="2906" w:name="_Toc2034057681"/>
      <w:bookmarkStart w:id="2907" w:name="_Toc10112781"/>
      <w:bookmarkStart w:id="2908" w:name="_Toc3906"/>
      <w:bookmarkStart w:id="2909" w:name="_Toc32539"/>
      <w:bookmarkStart w:id="2910" w:name="_Toc7448"/>
      <w:bookmarkStart w:id="2911" w:name="_Toc1864979371"/>
      <w:bookmarkStart w:id="2912" w:name="_Toc2253"/>
      <w:bookmarkStart w:id="2913" w:name="_Toc17090"/>
      <w:bookmarkStart w:id="2914" w:name="_Toc678819295"/>
      <w:bookmarkStart w:id="2915" w:name="_Toc30000"/>
      <w:bookmarkStart w:id="2916" w:name="_Toc246656322"/>
      <w:bookmarkStart w:id="2917" w:name="_Toc17002"/>
      <w:bookmarkStart w:id="2918" w:name="_Toc10839"/>
      <w:bookmarkStart w:id="2919" w:name="_Toc15328"/>
      <w:bookmarkStart w:id="2920" w:name="_Toc19748"/>
      <w:bookmarkStart w:id="2921" w:name="_Toc6415"/>
      <w:bookmarkStart w:id="2922" w:name="_Toc5068"/>
      <w:bookmarkStart w:id="2923" w:name="_Toc19039"/>
      <w:bookmarkStart w:id="2924" w:name="_Toc1527419237"/>
      <w:bookmarkStart w:id="2925" w:name="_Toc25436"/>
      <w:bookmarkStart w:id="2926" w:name="_Toc55906587"/>
      <w:bookmarkStart w:id="2927" w:name="_Toc1011565713"/>
      <w:bookmarkStart w:id="2928" w:name="_Toc1693744863"/>
      <w:bookmarkStart w:id="2929" w:name="_Toc602669580"/>
      <w:bookmarkStart w:id="2930" w:name="_Toc17057"/>
      <w:bookmarkStart w:id="2931" w:name="_Toc1668076413"/>
      <w:bookmarkStart w:id="2932" w:name="_Toc832950904"/>
      <w:r>
        <w:rPr>
          <w:rFonts w:hint="default" w:ascii="Times New Roman" w:hAnsi="Times New Roman" w:cs="Times New Roman"/>
          <w:color w:val="auto"/>
          <w:highlight w:val="none"/>
        </w:rPr>
        <w:t>争议解决</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p>
    <w:p w14:paraId="53D3BF2B">
      <w:pPr>
        <w:pStyle w:val="4"/>
        <w:numPr>
          <w:ilvl w:val="0"/>
          <w:numId w:val="2"/>
        </w:numPr>
        <w:spacing w:before="156" w:after="156"/>
        <w:rPr>
          <w:rFonts w:hint="default" w:ascii="Times New Roman" w:hAnsi="Times New Roman" w:cs="Times New Roman"/>
          <w:color w:val="auto"/>
          <w:highlight w:val="none"/>
        </w:rPr>
      </w:pPr>
      <w:bookmarkStart w:id="2933" w:name="_Toc1904388739"/>
      <w:bookmarkStart w:id="2934" w:name="_Toc1493"/>
      <w:bookmarkStart w:id="2935" w:name="_Toc29566"/>
      <w:bookmarkStart w:id="2936" w:name="_Toc314302154"/>
      <w:bookmarkStart w:id="2937" w:name="_Toc1171653970"/>
      <w:bookmarkStart w:id="2938" w:name="_Toc1898"/>
      <w:bookmarkStart w:id="2939" w:name="_Toc615267974"/>
      <w:bookmarkStart w:id="2940" w:name="_Toc1534751808"/>
      <w:bookmarkStart w:id="2941" w:name="_Toc909365144"/>
      <w:bookmarkStart w:id="2942" w:name="_Toc32521"/>
      <w:bookmarkStart w:id="2943" w:name="_Toc2107432382"/>
      <w:bookmarkStart w:id="2944" w:name="_Toc1762877374"/>
      <w:bookmarkStart w:id="2945" w:name="_Toc118"/>
      <w:bookmarkStart w:id="2946" w:name="_Toc402428981"/>
      <w:bookmarkStart w:id="2947" w:name="_Toc405146895"/>
      <w:bookmarkStart w:id="2948" w:name="_Toc28755"/>
      <w:bookmarkStart w:id="2949" w:name="_Toc19906"/>
      <w:bookmarkStart w:id="2950" w:name="_Toc2220"/>
      <w:bookmarkStart w:id="2951" w:name="_Toc2108745353"/>
      <w:bookmarkStart w:id="2952" w:name="_Toc3240"/>
      <w:bookmarkStart w:id="2953" w:name="_Toc23875"/>
      <w:bookmarkStart w:id="2954" w:name="_Toc32557"/>
      <w:bookmarkStart w:id="2955" w:name="_Toc315600021"/>
      <w:bookmarkStart w:id="2956" w:name="_Toc10405"/>
      <w:bookmarkStart w:id="2957" w:name="_Toc36976785"/>
      <w:bookmarkStart w:id="2958" w:name="_Toc1874171456"/>
      <w:bookmarkStart w:id="2959" w:name="_Toc9503"/>
      <w:bookmarkStart w:id="2960" w:name="_Toc13286"/>
      <w:bookmarkStart w:id="2961" w:name="_Toc7693"/>
      <w:r>
        <w:rPr>
          <w:rFonts w:hint="default" w:ascii="Times New Roman" w:hAnsi="Times New Roman" w:cs="Times New Roman"/>
          <w:color w:val="auto"/>
          <w:highlight w:val="none"/>
        </w:rPr>
        <w:t>争议解决方式</w:t>
      </w:r>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p>
    <w:p w14:paraId="7D59B3DA">
      <w:pPr>
        <w:pStyle w:val="5"/>
        <w:numPr>
          <w:ilvl w:val="1"/>
          <w:numId w:val="2"/>
        </w:numPr>
        <w:spacing w:after="156"/>
        <w:rPr>
          <w:rFonts w:hint="default" w:ascii="Times New Roman" w:hAnsi="Times New Roman" w:cs="Times New Roman"/>
          <w:color w:val="auto"/>
          <w:highlight w:val="none"/>
        </w:rPr>
      </w:pPr>
      <w:bookmarkStart w:id="2962" w:name="_Toc149470843"/>
      <w:bookmarkStart w:id="2963" w:name="_Toc405146896"/>
      <w:bookmarkStart w:id="2964" w:name="_Toc402428982"/>
      <w:r>
        <w:rPr>
          <w:rFonts w:hint="default" w:ascii="Times New Roman" w:hAnsi="Times New Roman" w:cs="Times New Roman"/>
          <w:color w:val="auto"/>
          <w:highlight w:val="none"/>
        </w:rPr>
        <w:t>协商解决分歧</w:t>
      </w:r>
      <w:bookmarkEnd w:id="2962"/>
    </w:p>
    <w:p w14:paraId="7555AD3A">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若甲、乙双方对于由于本协议条款引起或与本协议有关的条款的解释，包括关于其存在、有效或终止的任何问题产生任何争议，应尽力通过友好协商解决、调解等形式解决该等争议。</w:t>
      </w:r>
    </w:p>
    <w:p w14:paraId="72E36DCC">
      <w:pPr>
        <w:pStyle w:val="5"/>
        <w:numPr>
          <w:ilvl w:val="1"/>
          <w:numId w:val="2"/>
        </w:numPr>
        <w:spacing w:after="156"/>
        <w:rPr>
          <w:rFonts w:hint="default" w:ascii="Times New Roman" w:hAnsi="Times New Roman" w:cs="Times New Roman"/>
          <w:color w:val="auto"/>
          <w:highlight w:val="none"/>
        </w:rPr>
      </w:pPr>
      <w:bookmarkStart w:id="2965" w:name="_bookmark195"/>
      <w:bookmarkEnd w:id="2965"/>
      <w:bookmarkStart w:id="2966" w:name="_bookmark175"/>
      <w:bookmarkEnd w:id="2966"/>
      <w:r>
        <w:rPr>
          <w:rFonts w:hint="default" w:ascii="Times New Roman" w:hAnsi="Times New Roman" w:cs="Times New Roman"/>
          <w:color w:val="auto"/>
          <w:highlight w:val="none"/>
        </w:rPr>
        <w:t>争议解决方式</w:t>
      </w:r>
    </w:p>
    <w:p w14:paraId="19F82253">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本协议另有规定，若在尝试友好协商解决后【120】日内该争议未能得到友好协商解决，则除依法依规提起行政复议外，本协议各方可依法将争议提交有管辖权的人民法院进行诉讼。但对于因甲方不履行本协议约定的金钱支付义务或履行该等金钱支付义务不符合约定引起的民商事性质争议，争议应当被提交甲方所在地有管辖权的法院提起诉讼。</w:t>
      </w:r>
    </w:p>
    <w:p w14:paraId="5F497D54">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尽管有前述约定，本协议各方特别确认前述争议解决条款仅适用于本协议下的争议，而不能自动适用于与履行本项目相关的其他协议。</w:t>
      </w:r>
    </w:p>
    <w:p w14:paraId="2159DBAE">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本条约定不得减损外国投资者根据其本国与中国之间有效的投资协定将相关争端提交国际投资仲裁程序的权利。</w:t>
      </w:r>
    </w:p>
    <w:p w14:paraId="0F4D65BA">
      <w:pPr>
        <w:pStyle w:val="4"/>
        <w:numPr>
          <w:ilvl w:val="0"/>
          <w:numId w:val="2"/>
        </w:numPr>
        <w:spacing w:before="156" w:after="156"/>
        <w:rPr>
          <w:rFonts w:hint="default" w:ascii="Times New Roman" w:hAnsi="Times New Roman" w:cs="Times New Roman"/>
          <w:color w:val="auto"/>
          <w:highlight w:val="none"/>
        </w:rPr>
      </w:pPr>
      <w:bookmarkStart w:id="2967" w:name="_Toc2194"/>
      <w:bookmarkStart w:id="2968" w:name="_Toc846051512"/>
      <w:bookmarkStart w:id="2969" w:name="_Toc6971"/>
      <w:bookmarkStart w:id="2970" w:name="_Toc1814014305"/>
      <w:bookmarkStart w:id="2971" w:name="_Toc9620"/>
      <w:bookmarkStart w:id="2972" w:name="_Toc58859509"/>
      <w:bookmarkStart w:id="2973" w:name="_Toc7888"/>
      <w:bookmarkStart w:id="2974" w:name="_Toc17842"/>
      <w:bookmarkStart w:id="2975" w:name="_Toc32738"/>
      <w:bookmarkStart w:id="2976" w:name="_Toc5550"/>
      <w:bookmarkStart w:id="2977" w:name="_Toc1710714447"/>
      <w:bookmarkStart w:id="2978" w:name="_Toc20640"/>
      <w:bookmarkStart w:id="2979" w:name="_Toc1760521430"/>
      <w:bookmarkStart w:id="2980" w:name="_Toc675078713"/>
      <w:bookmarkStart w:id="2981" w:name="_Toc17663"/>
      <w:bookmarkStart w:id="2982" w:name="_Toc2057010443"/>
      <w:bookmarkStart w:id="2983" w:name="_Toc1168254303"/>
      <w:bookmarkStart w:id="2984" w:name="_Toc684"/>
      <w:bookmarkStart w:id="2985" w:name="_Toc1147552939"/>
      <w:bookmarkStart w:id="2986" w:name="_Toc1648864892"/>
      <w:bookmarkStart w:id="2987" w:name="_Toc3749"/>
      <w:bookmarkStart w:id="2988" w:name="_Toc4944857"/>
      <w:bookmarkStart w:id="2989" w:name="_Toc14084"/>
      <w:bookmarkStart w:id="2990" w:name="_Toc2429"/>
      <w:bookmarkStart w:id="2991" w:name="_Toc965261485"/>
      <w:bookmarkStart w:id="2992" w:name="_Toc27957"/>
      <w:bookmarkStart w:id="2993" w:name="_Toc26106"/>
      <w:r>
        <w:rPr>
          <w:rFonts w:hint="default" w:ascii="Times New Roman" w:hAnsi="Times New Roman" w:cs="Times New Roman"/>
          <w:color w:val="auto"/>
          <w:highlight w:val="none"/>
        </w:rPr>
        <w:t>争议期间的协议履行</w:t>
      </w:r>
      <w:bookmarkEnd w:id="2963"/>
      <w:bookmarkEnd w:id="2964"/>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p>
    <w:p w14:paraId="274436EF">
      <w:pPr>
        <w:spacing w:after="156"/>
        <w:ind w:firstLine="480"/>
        <w:rPr>
          <w:rFonts w:hint="default" w:ascii="Times New Roman" w:hAnsi="Times New Roman" w:eastAsia="方正仿宋_GBK" w:cs="Times New Roman"/>
          <w:color w:val="auto"/>
          <w:szCs w:val="32"/>
          <w:highlight w:val="none"/>
        </w:rPr>
      </w:pPr>
      <w:r>
        <w:rPr>
          <w:rFonts w:hint="default" w:ascii="Times New Roman" w:hAnsi="Times New Roman" w:cs="Times New Roman"/>
          <w:color w:val="auto"/>
          <w:highlight w:val="none"/>
        </w:rPr>
        <w:t>争议解决期间协议各方对协议无争议的部分应继续履行；除适用法律规定或另有约定外，任何一方不得以发生争议为由，停止项目运营服务、停止项目运营支持或采取其他影响公共利益的措施。</w:t>
      </w:r>
    </w:p>
    <w:p w14:paraId="7EFC48A9">
      <w:pPr>
        <w:pStyle w:val="2"/>
        <w:spacing w:before="156" w:after="156"/>
        <w:rPr>
          <w:rFonts w:hint="default" w:ascii="Times New Roman" w:hAnsi="Times New Roman" w:cs="Times New Roman"/>
          <w:color w:val="auto"/>
          <w:highlight w:val="none"/>
        </w:rPr>
      </w:pPr>
      <w:bookmarkStart w:id="2994" w:name="_Toc21322"/>
      <w:bookmarkStart w:id="2995" w:name="_Toc25398"/>
      <w:bookmarkStart w:id="2996" w:name="_Toc407086000"/>
      <w:bookmarkStart w:id="2997" w:name="_Toc1058308957"/>
      <w:bookmarkStart w:id="2998" w:name="_Toc1466644693"/>
      <w:bookmarkStart w:id="2999" w:name="_Toc16662"/>
      <w:bookmarkStart w:id="3000" w:name="_Toc1409290143"/>
      <w:bookmarkStart w:id="3001" w:name="_Toc28405"/>
      <w:bookmarkStart w:id="3002" w:name="_Toc402355505"/>
      <w:bookmarkStart w:id="3003" w:name="_Toc1503833013"/>
      <w:bookmarkStart w:id="3004" w:name="_Toc402428984"/>
      <w:bookmarkStart w:id="3005" w:name="_Toc6681"/>
      <w:bookmarkStart w:id="3006" w:name="_Toc402347775"/>
      <w:bookmarkStart w:id="3007" w:name="_Toc4089"/>
      <w:bookmarkStart w:id="3008" w:name="_Toc1982766095"/>
      <w:bookmarkStart w:id="3009" w:name="_Toc19183"/>
      <w:bookmarkStart w:id="3010" w:name="_Toc7463"/>
      <w:bookmarkStart w:id="3011" w:name="_Toc1098535397"/>
      <w:bookmarkStart w:id="3012" w:name="_Toc405146897"/>
      <w:bookmarkStart w:id="3013" w:name="_Toc12649"/>
      <w:bookmarkStart w:id="3014" w:name="_Toc9183"/>
      <w:bookmarkStart w:id="3015" w:name="_Toc1053985644"/>
      <w:bookmarkStart w:id="3016" w:name="_Toc16698"/>
      <w:bookmarkStart w:id="3017" w:name="_Toc891822290"/>
      <w:bookmarkStart w:id="3018" w:name="_Toc7991"/>
      <w:bookmarkStart w:id="3019" w:name="_Toc8111"/>
      <w:bookmarkStart w:id="3020" w:name="_Toc414061138"/>
      <w:bookmarkStart w:id="3021" w:name="_Toc371612066"/>
      <w:bookmarkStart w:id="3022" w:name="_Toc11504"/>
      <w:bookmarkStart w:id="3023" w:name="_Toc14165"/>
      <w:bookmarkStart w:id="3024" w:name="_Toc313087676"/>
      <w:r>
        <w:rPr>
          <w:rFonts w:hint="default" w:ascii="Times New Roman" w:hAnsi="Times New Roman" w:cs="Times New Roman"/>
          <w:color w:val="auto"/>
          <w:highlight w:val="none"/>
        </w:rPr>
        <w:t>其他约定</w:t>
      </w:r>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p>
    <w:p w14:paraId="2F7C736E">
      <w:pPr>
        <w:pStyle w:val="4"/>
        <w:numPr>
          <w:ilvl w:val="0"/>
          <w:numId w:val="2"/>
        </w:numPr>
        <w:spacing w:before="156" w:after="156"/>
        <w:rPr>
          <w:rFonts w:hint="default" w:ascii="Times New Roman" w:hAnsi="Times New Roman" w:cs="Times New Roman"/>
          <w:color w:val="auto"/>
          <w:highlight w:val="none"/>
        </w:rPr>
      </w:pPr>
      <w:bookmarkStart w:id="3025" w:name="_Toc1342290638"/>
      <w:bookmarkStart w:id="3026" w:name="_Toc729635382"/>
      <w:bookmarkStart w:id="3027" w:name="_Toc14075"/>
      <w:bookmarkStart w:id="3028" w:name="_Toc12293"/>
      <w:bookmarkStart w:id="3029" w:name="_Toc1186407948"/>
      <w:bookmarkStart w:id="3030" w:name="_Toc10462"/>
      <w:bookmarkStart w:id="3031" w:name="_Toc24980"/>
      <w:bookmarkStart w:id="3032" w:name="_Toc1167504120"/>
      <w:bookmarkStart w:id="3033" w:name="_Toc11502658"/>
      <w:bookmarkStart w:id="3034" w:name="_Toc22118"/>
      <w:bookmarkStart w:id="3035" w:name="_Toc16798"/>
      <w:bookmarkStart w:id="3036" w:name="_Toc30604"/>
      <w:bookmarkStart w:id="3037" w:name="_Toc1539075845"/>
      <w:bookmarkStart w:id="3038" w:name="_Toc23580"/>
      <w:bookmarkStart w:id="3039" w:name="_Toc2115768750"/>
      <w:bookmarkStart w:id="3040" w:name="_Toc405146898"/>
      <w:bookmarkStart w:id="3041" w:name="_Toc9505"/>
      <w:bookmarkStart w:id="3042" w:name="_Toc23704"/>
      <w:bookmarkStart w:id="3043" w:name="_Toc1568855617"/>
      <w:bookmarkStart w:id="3044" w:name="_Toc28423"/>
      <w:bookmarkStart w:id="3045" w:name="_Toc13652"/>
      <w:bookmarkStart w:id="3046" w:name="_Toc9074"/>
      <w:bookmarkStart w:id="3047" w:name="_Toc4611"/>
      <w:bookmarkStart w:id="3048" w:name="_Toc1080054985"/>
      <w:bookmarkStart w:id="3049" w:name="_Toc1891598252"/>
      <w:bookmarkStart w:id="3050" w:name="_Toc1846008166"/>
      <w:bookmarkStart w:id="3051" w:name="_Toc801547786"/>
      <w:bookmarkStart w:id="3052" w:name="_Toc23008"/>
      <w:r>
        <w:rPr>
          <w:rFonts w:hint="default" w:ascii="Times New Roman" w:hAnsi="Times New Roman" w:cs="Times New Roman"/>
          <w:color w:val="auto"/>
          <w:highlight w:val="none"/>
        </w:rPr>
        <w:t>协议变更与修订</w:t>
      </w:r>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p>
    <w:p w14:paraId="54651C80">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在特许经营协议有效期内，协议内容确需变更的，协议当事人应当在协商一致基础上签订补充协议。如协议变更可能对特许经营项目的存续债务产生重大影响的，应当事先征求债权人同意。特许经营项目涉及直接融资行为的，应当及时做好相关信息披露。特许经营项目涉及运营主体实质性变更、股权移交等重大事项的，应当及时书面告知相关行业主管部门。</w:t>
      </w:r>
    </w:p>
    <w:p w14:paraId="460336A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特许经营期限届满后确有必要延长的，按照有关规定经充分评估论证，协商一致并报批准后，可以延长。</w:t>
      </w:r>
    </w:p>
    <w:p w14:paraId="0454DB46">
      <w:pPr>
        <w:numPr>
          <w:ilvl w:val="0"/>
          <w:numId w:val="13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协议变更</w:t>
      </w:r>
    </w:p>
    <w:p w14:paraId="466CB2CB">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建议在以下情形下，可考虑对项目特许经营协议进行修订：</w:t>
      </w:r>
    </w:p>
    <w:p w14:paraId="5313EF96">
      <w:pPr>
        <w:numPr>
          <w:ilvl w:val="0"/>
          <w:numId w:val="13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适用法律的变化，影响任一方主要权利义务的；</w:t>
      </w:r>
    </w:p>
    <w:p w14:paraId="3EDB1F2A">
      <w:pPr>
        <w:numPr>
          <w:ilvl w:val="0"/>
          <w:numId w:val="13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国家、行业及地方有关</w:t>
      </w:r>
      <w:r>
        <w:rPr>
          <w:rFonts w:hint="eastAsia" w:cs="Times New Roman"/>
          <w:color w:val="auto"/>
          <w:highlight w:val="none"/>
          <w:lang w:eastAsia="zh"/>
          <w:woUserID w:val="1"/>
        </w:rPr>
        <w:t>停车场及体育场馆</w:t>
      </w:r>
      <w:r>
        <w:rPr>
          <w:rFonts w:hint="default" w:ascii="Times New Roman" w:hAnsi="Times New Roman" w:cs="Times New Roman"/>
          <w:color w:val="auto"/>
          <w:highlight w:val="none"/>
        </w:rPr>
        <w:t>建设、维养方面的标准提高；</w:t>
      </w:r>
    </w:p>
    <w:p w14:paraId="65C87670">
      <w:pPr>
        <w:numPr>
          <w:ilvl w:val="0"/>
          <w:numId w:val="137"/>
        </w:numPr>
        <w:spacing w:after="156"/>
        <w:ind w:firstLine="480"/>
        <w:rPr>
          <w:rFonts w:hint="default" w:eastAsiaTheme="minorEastAsia"/>
          <w:color w:val="auto"/>
          <w:highlight w:val="none"/>
          <w:lang w:val="en-US" w:eastAsia="zh-CN"/>
        </w:rPr>
      </w:pPr>
      <w:r>
        <w:rPr>
          <w:rFonts w:hint="default"/>
          <w:color w:val="auto"/>
          <w:highlight w:val="none"/>
        </w:rPr>
        <w:t>国家监管部门针对特许经营的审核要求发生调整</w:t>
      </w:r>
      <w:r>
        <w:rPr>
          <w:rFonts w:hint="default"/>
          <w:color w:val="auto"/>
          <w:highlight w:val="none"/>
          <w:lang w:val="en-US" w:eastAsia="zh-CN"/>
        </w:rPr>
        <w:t>的</w:t>
      </w:r>
      <w:r>
        <w:rPr>
          <w:rFonts w:hint="eastAsia"/>
          <w:color w:val="auto"/>
          <w:highlight w:val="none"/>
          <w:lang w:val="en-US" w:eastAsia="zh-CN"/>
        </w:rPr>
        <w:t>；</w:t>
      </w:r>
    </w:p>
    <w:p w14:paraId="774767A5">
      <w:pPr>
        <w:numPr>
          <w:ilvl w:val="0"/>
          <w:numId w:val="13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因不可抗力或非因</w:t>
      </w:r>
      <w:r>
        <w:rPr>
          <w:rFonts w:hint="eastAsia" w:cs="Times New Roman"/>
          <w:color w:val="auto"/>
          <w:highlight w:val="none"/>
          <w:lang w:eastAsia="zh-CN"/>
        </w:rPr>
        <w:t>协议</w:t>
      </w:r>
      <w:r>
        <w:rPr>
          <w:rFonts w:hint="default" w:ascii="Times New Roman" w:hAnsi="Times New Roman" w:cs="Times New Roman"/>
          <w:color w:val="auto"/>
          <w:highlight w:val="none"/>
        </w:rPr>
        <w:t>任一方的原因，导致</w:t>
      </w:r>
      <w:r>
        <w:rPr>
          <w:rFonts w:hint="eastAsia" w:cs="Times New Roman"/>
          <w:color w:val="auto"/>
          <w:highlight w:val="none"/>
          <w:lang w:eastAsia="zh-CN"/>
        </w:rPr>
        <w:t>协议</w:t>
      </w:r>
      <w:r>
        <w:rPr>
          <w:rFonts w:hint="default" w:ascii="Times New Roman" w:hAnsi="Times New Roman" w:cs="Times New Roman"/>
          <w:color w:val="auto"/>
          <w:highlight w:val="none"/>
        </w:rPr>
        <w:t>部分条款无法履行；</w:t>
      </w:r>
    </w:p>
    <w:p w14:paraId="09601989">
      <w:pPr>
        <w:numPr>
          <w:ilvl w:val="0"/>
          <w:numId w:val="13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一方当事人丧失履约能力；</w:t>
      </w:r>
    </w:p>
    <w:p w14:paraId="46C04229">
      <w:pPr>
        <w:numPr>
          <w:ilvl w:val="0"/>
          <w:numId w:val="137"/>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因情况发生变化，当事人双方协商一致同意。</w:t>
      </w:r>
    </w:p>
    <w:p w14:paraId="58B6EADF">
      <w:pPr>
        <w:numPr>
          <w:ilvl w:val="0"/>
          <w:numId w:val="13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本协议任何修改、补充或变更只能以书面形式并由双方法定代表人或各自正式授权的代</w:t>
      </w:r>
      <w:r>
        <w:rPr>
          <w:rFonts w:hint="default" w:ascii="Times New Roman" w:hAnsi="Times New Roman" w:cs="Times New Roman"/>
          <w:color w:val="auto"/>
          <w:highlight w:val="none"/>
          <w:lang w:eastAsia="zh-CN"/>
        </w:rPr>
        <w:t>表人</w:t>
      </w:r>
      <w:r>
        <w:rPr>
          <w:rFonts w:hint="default" w:ascii="Times New Roman" w:hAnsi="Times New Roman" w:cs="Times New Roman"/>
          <w:color w:val="auto"/>
          <w:highlight w:val="none"/>
        </w:rPr>
        <w:t>签名并加盖公章后方可生效并</w:t>
      </w:r>
      <w:r>
        <w:rPr>
          <w:rFonts w:hint="default" w:ascii="Times New Roman" w:hAnsi="Times New Roman" w:cs="Times New Roman"/>
          <w:color w:val="auto"/>
          <w:highlight w:val="none"/>
          <w:lang w:eastAsia="zh-CN"/>
        </w:rPr>
        <w:t>具有</w:t>
      </w:r>
      <w:r>
        <w:rPr>
          <w:rFonts w:hint="default" w:ascii="Times New Roman" w:hAnsi="Times New Roman" w:cs="Times New Roman"/>
          <w:color w:val="auto"/>
          <w:highlight w:val="none"/>
        </w:rPr>
        <w:t>约束力。</w:t>
      </w:r>
    </w:p>
    <w:p w14:paraId="7C5D4DE4">
      <w:pPr>
        <w:numPr>
          <w:ilvl w:val="0"/>
          <w:numId w:val="13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协议履行期间，根据届时有效的相关法律，属于强制性约定且与本协议现有约定相冲突的，甲方和乙方应对本协议的相应部分进行修改、补充或变更。甲方和乙方确认的对本协议的有效的修改、补充或变更的书面文件或书面材料，均与本协议具有同等法律效力。如其内容与本协议存在冲突或矛盾的部分，以修改、补充或变更的内容为准。</w:t>
      </w:r>
    </w:p>
    <w:p w14:paraId="151DEBC5">
      <w:pPr>
        <w:numPr>
          <w:ilvl w:val="0"/>
          <w:numId w:val="136"/>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甲方有权将本协议项下的权利义务交由下属事业单位代为执行。</w:t>
      </w:r>
    </w:p>
    <w:p w14:paraId="22821EB6">
      <w:pPr>
        <w:pStyle w:val="4"/>
        <w:numPr>
          <w:ilvl w:val="0"/>
          <w:numId w:val="2"/>
        </w:numPr>
        <w:spacing w:before="156" w:after="156"/>
        <w:rPr>
          <w:rFonts w:hint="default" w:ascii="Times New Roman" w:hAnsi="Times New Roman" w:cs="Times New Roman"/>
          <w:color w:val="auto"/>
          <w:highlight w:val="none"/>
        </w:rPr>
      </w:pPr>
      <w:bookmarkStart w:id="3053" w:name="_Toc850240904"/>
      <w:bookmarkStart w:id="3054" w:name="_Toc2589"/>
      <w:bookmarkStart w:id="3055" w:name="_Toc27170"/>
      <w:bookmarkStart w:id="3056" w:name="_Toc21101"/>
      <w:bookmarkStart w:id="3057" w:name="_Toc952137053"/>
      <w:bookmarkStart w:id="3058" w:name="_Toc8134"/>
      <w:bookmarkStart w:id="3059" w:name="_Toc11838"/>
      <w:bookmarkStart w:id="3060" w:name="_Toc5713"/>
      <w:bookmarkStart w:id="3061" w:name="_Toc629598536"/>
      <w:bookmarkStart w:id="3062" w:name="_Toc10101"/>
      <w:bookmarkStart w:id="3063" w:name="_Toc29278"/>
      <w:bookmarkStart w:id="3064" w:name="_Toc19764"/>
      <w:bookmarkStart w:id="3065" w:name="_Toc51644776"/>
      <w:bookmarkStart w:id="3066" w:name="_Toc405146900"/>
      <w:bookmarkStart w:id="3067" w:name="_Toc572719641"/>
      <w:bookmarkStart w:id="3068" w:name="_Toc5120"/>
      <w:bookmarkStart w:id="3069" w:name="_Toc807198800"/>
      <w:bookmarkStart w:id="3070" w:name="_Toc3150"/>
      <w:bookmarkStart w:id="3071" w:name="_Toc448721671"/>
      <w:bookmarkStart w:id="3072" w:name="_Toc6373"/>
      <w:bookmarkStart w:id="3073" w:name="_Toc1162997753"/>
      <w:bookmarkStart w:id="3074" w:name="_Toc26186"/>
      <w:bookmarkStart w:id="3075" w:name="_Toc683662201"/>
      <w:bookmarkStart w:id="3076" w:name="_Toc21246"/>
      <w:bookmarkStart w:id="3077" w:name="_Toc4185"/>
      <w:bookmarkStart w:id="3078" w:name="_Toc743911176"/>
      <w:bookmarkStart w:id="3079" w:name="_Toc1952348451"/>
      <w:bookmarkStart w:id="3080" w:name="_Toc563041131"/>
      <w:r>
        <w:rPr>
          <w:rFonts w:hint="default" w:ascii="Times New Roman" w:hAnsi="Times New Roman" w:cs="Times New Roman"/>
          <w:color w:val="auto"/>
          <w:highlight w:val="none"/>
        </w:rPr>
        <w:t>保密</w:t>
      </w:r>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p>
    <w:p w14:paraId="74E101C2">
      <w:pPr>
        <w:numPr>
          <w:ilvl w:val="0"/>
          <w:numId w:val="138"/>
        </w:numPr>
        <w:spacing w:after="156"/>
        <w:ind w:firstLine="480"/>
        <w:rPr>
          <w:rFonts w:hint="default" w:ascii="Times New Roman" w:hAnsi="Times New Roman" w:cs="Times New Roman"/>
          <w:color w:val="auto"/>
          <w:highlight w:val="none"/>
        </w:rPr>
      </w:pPr>
      <w:bookmarkStart w:id="3081" w:name="_Toc402428989"/>
      <w:bookmarkStart w:id="3082" w:name="_Toc405146902"/>
      <w:r>
        <w:rPr>
          <w:rFonts w:hint="default" w:ascii="Times New Roman" w:hAnsi="Times New Roman" w:cs="Times New Roman"/>
          <w:color w:val="auto"/>
          <w:highlight w:val="none"/>
        </w:rPr>
        <w:t>保密信息包括本项目涉及国家安全、商业秘密或</w:t>
      </w:r>
      <w:r>
        <w:rPr>
          <w:rFonts w:hint="eastAsia" w:cs="Times New Roman"/>
          <w:color w:val="auto"/>
          <w:highlight w:val="none"/>
          <w:lang w:eastAsia="zh-CN"/>
        </w:rPr>
        <w:t>协议</w:t>
      </w:r>
      <w:r>
        <w:rPr>
          <w:rFonts w:hint="default" w:ascii="Times New Roman" w:hAnsi="Times New Roman" w:cs="Times New Roman"/>
          <w:color w:val="auto"/>
          <w:highlight w:val="none"/>
        </w:rPr>
        <w:t>双方约定的其他信息。保密期限为永久。</w:t>
      </w:r>
    </w:p>
    <w:p w14:paraId="770D60EA">
      <w:pPr>
        <w:numPr>
          <w:ilvl w:val="0"/>
          <w:numId w:val="138"/>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协议</w:t>
      </w:r>
      <w:r>
        <w:rPr>
          <w:rFonts w:hint="default" w:ascii="Times New Roman" w:hAnsi="Times New Roman" w:cs="Times New Roman"/>
          <w:color w:val="auto"/>
          <w:highlight w:val="none"/>
        </w:rPr>
        <w:t>双方应对</w:t>
      </w:r>
      <w:r>
        <w:rPr>
          <w:rFonts w:hint="eastAsia" w:cs="Times New Roman"/>
          <w:color w:val="auto"/>
          <w:highlight w:val="none"/>
          <w:lang w:eastAsia="zh-CN"/>
        </w:rPr>
        <w:t>本协议</w:t>
      </w:r>
      <w:r>
        <w:rPr>
          <w:rFonts w:hint="default" w:ascii="Times New Roman" w:hAnsi="Times New Roman" w:cs="Times New Roman"/>
          <w:color w:val="auto"/>
          <w:highlight w:val="none"/>
        </w:rPr>
        <w:t>的内容和项目的所有信息及文件保密。未经对方同意，另一方不得向任何人或单位披露或者泄露</w:t>
      </w:r>
      <w:r>
        <w:rPr>
          <w:rFonts w:hint="eastAsia" w:cs="Times New Roman"/>
          <w:color w:val="auto"/>
          <w:highlight w:val="none"/>
          <w:lang w:eastAsia="zh-CN"/>
        </w:rPr>
        <w:t>本协议</w:t>
      </w:r>
      <w:r>
        <w:rPr>
          <w:rFonts w:hint="default" w:ascii="Times New Roman" w:hAnsi="Times New Roman" w:cs="Times New Roman"/>
          <w:color w:val="auto"/>
          <w:highlight w:val="none"/>
        </w:rPr>
        <w:t>和本项目所包含或涉及的任何内容，但以下情形除外：</w:t>
      </w:r>
    </w:p>
    <w:p w14:paraId="574BF182">
      <w:pPr>
        <w:numPr>
          <w:ilvl w:val="0"/>
          <w:numId w:val="13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对</w:t>
      </w:r>
      <w:r>
        <w:rPr>
          <w:rFonts w:hint="eastAsia" w:cs="Times New Roman"/>
          <w:color w:val="auto"/>
          <w:highlight w:val="none"/>
          <w:lang w:eastAsia="zh-CN"/>
        </w:rPr>
        <w:t>协议</w:t>
      </w:r>
      <w:r>
        <w:rPr>
          <w:rFonts w:hint="default" w:ascii="Times New Roman" w:hAnsi="Times New Roman" w:cs="Times New Roman"/>
          <w:color w:val="auto"/>
          <w:highlight w:val="none"/>
        </w:rPr>
        <w:t>双方负有保密义务的职员、法律顾问的披露；</w:t>
      </w:r>
    </w:p>
    <w:p w14:paraId="177CF5D9">
      <w:pPr>
        <w:numPr>
          <w:ilvl w:val="0"/>
          <w:numId w:val="13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根据法律规定有权了解</w:t>
      </w:r>
      <w:r>
        <w:rPr>
          <w:rFonts w:hint="eastAsia" w:cs="Times New Roman"/>
          <w:color w:val="auto"/>
          <w:highlight w:val="none"/>
          <w:lang w:eastAsia="zh-CN"/>
        </w:rPr>
        <w:t>本协议</w:t>
      </w:r>
      <w:r>
        <w:rPr>
          <w:rFonts w:hint="default" w:ascii="Times New Roman" w:hAnsi="Times New Roman" w:cs="Times New Roman"/>
          <w:color w:val="auto"/>
          <w:highlight w:val="none"/>
        </w:rPr>
        <w:t>内容的司法、行政机关的披露；</w:t>
      </w:r>
    </w:p>
    <w:p w14:paraId="2FF055B5">
      <w:pPr>
        <w:numPr>
          <w:ilvl w:val="0"/>
          <w:numId w:val="13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为满足</w:t>
      </w:r>
      <w:r>
        <w:rPr>
          <w:rFonts w:hint="eastAsia" w:cs="Times New Roman"/>
          <w:color w:val="auto"/>
          <w:highlight w:val="none"/>
          <w:lang w:eastAsia="zh-CN"/>
        </w:rPr>
        <w:t>本协议</w:t>
      </w:r>
      <w:r>
        <w:rPr>
          <w:rFonts w:hint="default" w:ascii="Times New Roman" w:hAnsi="Times New Roman" w:cs="Times New Roman"/>
          <w:color w:val="auto"/>
          <w:highlight w:val="none"/>
        </w:rPr>
        <w:t>的生效条件而向有关部门或人员所作的披露；</w:t>
      </w:r>
    </w:p>
    <w:p w14:paraId="3214CC5C">
      <w:pPr>
        <w:numPr>
          <w:ilvl w:val="0"/>
          <w:numId w:val="13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为了本项目的融资而向有关金融机构所作的披露；</w:t>
      </w:r>
    </w:p>
    <w:p w14:paraId="62F0A376">
      <w:pPr>
        <w:numPr>
          <w:ilvl w:val="0"/>
          <w:numId w:val="139"/>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其他法律法规规定必须披露的相关信息。</w:t>
      </w:r>
    </w:p>
    <w:p w14:paraId="44BBCEFE">
      <w:pPr>
        <w:pStyle w:val="4"/>
        <w:numPr>
          <w:ilvl w:val="0"/>
          <w:numId w:val="2"/>
        </w:numPr>
        <w:spacing w:before="156" w:after="156"/>
        <w:rPr>
          <w:rFonts w:hint="default" w:ascii="Times New Roman" w:hAnsi="Times New Roman" w:cs="Times New Roman"/>
          <w:color w:val="auto"/>
          <w:highlight w:val="none"/>
        </w:rPr>
      </w:pPr>
      <w:bookmarkStart w:id="3083" w:name="_Toc29286"/>
      <w:bookmarkStart w:id="3084" w:name="_Toc16094"/>
      <w:bookmarkStart w:id="3085" w:name="_Toc31651"/>
      <w:bookmarkStart w:id="3086" w:name="_Toc2959"/>
      <w:bookmarkStart w:id="3087" w:name="_Toc143"/>
      <w:bookmarkStart w:id="3088" w:name="_Toc9895"/>
      <w:bookmarkStart w:id="3089" w:name="_Toc1717773444"/>
      <w:bookmarkStart w:id="3090" w:name="_Toc1850039880"/>
      <w:bookmarkStart w:id="3091" w:name="_Toc12843"/>
      <w:bookmarkStart w:id="3092" w:name="_Toc107079677"/>
      <w:bookmarkStart w:id="3093" w:name="_Toc936033501"/>
      <w:bookmarkStart w:id="3094" w:name="_Toc2010661008"/>
      <w:bookmarkStart w:id="3095" w:name="_Toc25410"/>
      <w:bookmarkStart w:id="3096" w:name="_Toc1273100757"/>
      <w:bookmarkStart w:id="3097" w:name="_Toc1361"/>
      <w:bookmarkStart w:id="3098" w:name="_Toc642686390"/>
      <w:bookmarkStart w:id="3099" w:name="_Toc5160"/>
      <w:bookmarkStart w:id="3100" w:name="_Toc410356844"/>
      <w:bookmarkStart w:id="3101" w:name="_Toc10765"/>
      <w:bookmarkStart w:id="3102" w:name="_Toc1219340035"/>
      <w:bookmarkStart w:id="3103" w:name="_Toc16414"/>
      <w:bookmarkStart w:id="3104" w:name="_Toc1666795974"/>
      <w:bookmarkStart w:id="3105" w:name="_Toc677300433"/>
      <w:bookmarkStart w:id="3106" w:name="_Toc265342198"/>
      <w:bookmarkStart w:id="3107" w:name="_Toc7344"/>
      <w:bookmarkStart w:id="3108" w:name="_Toc24552"/>
      <w:bookmarkStart w:id="3109" w:name="_Toc9244"/>
      <w:r>
        <w:rPr>
          <w:rFonts w:hint="default" w:ascii="Times New Roman" w:hAnsi="Times New Roman" w:cs="Times New Roman"/>
          <w:color w:val="auto"/>
          <w:highlight w:val="none"/>
        </w:rPr>
        <w:t>廉政和反腐</w:t>
      </w:r>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7400BA0A">
      <w:pPr>
        <w:numPr>
          <w:ilvl w:val="0"/>
          <w:numId w:val="14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应严格遵守以下内容：</w:t>
      </w:r>
    </w:p>
    <w:p w14:paraId="5AEE14AE">
      <w:pPr>
        <w:numPr>
          <w:ilvl w:val="0"/>
          <w:numId w:val="1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成立纪检监察管理部门，定期或不定期（根据实际需要）对</w:t>
      </w:r>
      <w:r>
        <w:rPr>
          <w:rFonts w:hint="eastAsia" w:cs="Times New Roman"/>
          <w:color w:val="auto"/>
          <w:highlight w:val="none"/>
          <w:lang w:eastAsia="zh-CN"/>
        </w:rPr>
        <w:t>协议</w:t>
      </w:r>
      <w:r>
        <w:rPr>
          <w:rFonts w:hint="default" w:ascii="Times New Roman" w:hAnsi="Times New Roman" w:cs="Times New Roman"/>
          <w:color w:val="auto"/>
          <w:highlight w:val="none"/>
        </w:rPr>
        <w:t>履行情况开展监督检查，加强对自方人员的法律法规、廉洁和职业道德教育；</w:t>
      </w:r>
    </w:p>
    <w:p w14:paraId="7A9C4B92">
      <w:pPr>
        <w:numPr>
          <w:ilvl w:val="0"/>
          <w:numId w:val="1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国家有关法律法规和行政规定，以及廉政建设的各项规定；</w:t>
      </w:r>
    </w:p>
    <w:p w14:paraId="590C239D">
      <w:pPr>
        <w:numPr>
          <w:ilvl w:val="0"/>
          <w:numId w:val="1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严格执行</w:t>
      </w:r>
      <w:r>
        <w:rPr>
          <w:rFonts w:hint="eastAsia" w:cs="Times New Roman"/>
          <w:color w:val="auto"/>
          <w:highlight w:val="none"/>
          <w:lang w:eastAsia="zh-CN"/>
        </w:rPr>
        <w:t>本协议</w:t>
      </w:r>
      <w:r>
        <w:rPr>
          <w:rFonts w:hint="default" w:ascii="Times New Roman" w:hAnsi="Times New Roman" w:cs="Times New Roman"/>
          <w:color w:val="auto"/>
          <w:highlight w:val="none"/>
        </w:rPr>
        <w:t>约定条款，自觉按</w:t>
      </w:r>
      <w:r>
        <w:rPr>
          <w:rFonts w:hint="eastAsia" w:cs="Times New Roman"/>
          <w:color w:val="auto"/>
          <w:highlight w:val="none"/>
          <w:lang w:eastAsia="zh-CN"/>
        </w:rPr>
        <w:t>协议</w:t>
      </w:r>
      <w:r>
        <w:rPr>
          <w:rFonts w:hint="default" w:ascii="Times New Roman" w:hAnsi="Times New Roman" w:cs="Times New Roman"/>
          <w:color w:val="auto"/>
          <w:highlight w:val="none"/>
        </w:rPr>
        <w:t>办事</w:t>
      </w:r>
    </w:p>
    <w:p w14:paraId="41BF1660">
      <w:pPr>
        <w:numPr>
          <w:ilvl w:val="0"/>
          <w:numId w:val="1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不得为获取不正当利益，损害国家、集体和对方利益，不得违反国家、省、市和甲方有关廉政反腐管理的规章制度。</w:t>
      </w:r>
    </w:p>
    <w:p w14:paraId="5ACA40A2">
      <w:pPr>
        <w:numPr>
          <w:ilvl w:val="0"/>
          <w:numId w:val="141"/>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发现对方在</w:t>
      </w:r>
      <w:r>
        <w:rPr>
          <w:rFonts w:hint="eastAsia" w:cs="Times New Roman"/>
          <w:color w:val="auto"/>
          <w:highlight w:val="none"/>
          <w:lang w:eastAsia="zh-CN"/>
        </w:rPr>
        <w:t>协议</w:t>
      </w:r>
      <w:r>
        <w:rPr>
          <w:rFonts w:hint="default" w:ascii="Times New Roman" w:hAnsi="Times New Roman" w:cs="Times New Roman"/>
          <w:color w:val="auto"/>
          <w:highlight w:val="none"/>
        </w:rPr>
        <w:t>履行过程中存在违规、违纪、违法行为的，应及时提醒对方，情节严重的，有权向其上级主管部门或纪检监察等有关机关举报。</w:t>
      </w:r>
    </w:p>
    <w:p w14:paraId="1C1E65F0">
      <w:pPr>
        <w:numPr>
          <w:ilvl w:val="0"/>
          <w:numId w:val="140"/>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发现对方在业务活动中有违反廉政建设规定的行为，应及时给予提醒和纠正。</w:t>
      </w:r>
    </w:p>
    <w:p w14:paraId="55396EEB">
      <w:pPr>
        <w:numPr>
          <w:ilvl w:val="0"/>
          <w:numId w:val="140"/>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协议</w:t>
      </w:r>
      <w:r>
        <w:rPr>
          <w:rFonts w:hint="default" w:ascii="Times New Roman" w:hAnsi="Times New Roman" w:cs="Times New Roman"/>
          <w:color w:val="auto"/>
          <w:highlight w:val="none"/>
        </w:rPr>
        <w:t>双方的人员出现受贿等严重违法违纪违规行为的，依法承担相应责任和后果。</w:t>
      </w:r>
    </w:p>
    <w:p w14:paraId="17611932">
      <w:pPr>
        <w:pStyle w:val="4"/>
        <w:numPr>
          <w:ilvl w:val="0"/>
          <w:numId w:val="2"/>
        </w:numPr>
        <w:spacing w:before="156" w:after="156"/>
        <w:rPr>
          <w:rFonts w:hint="default" w:ascii="Times New Roman" w:hAnsi="Times New Roman" w:cs="Times New Roman"/>
          <w:color w:val="auto"/>
          <w:highlight w:val="none"/>
        </w:rPr>
      </w:pPr>
      <w:bookmarkStart w:id="3110" w:name="_Toc25030"/>
      <w:bookmarkStart w:id="3111" w:name="_Toc23741"/>
      <w:bookmarkStart w:id="3112" w:name="_Toc14439"/>
      <w:bookmarkStart w:id="3113" w:name="_Toc26500"/>
      <w:bookmarkStart w:id="3114" w:name="_Toc24011"/>
      <w:bookmarkStart w:id="3115" w:name="_Toc24329"/>
      <w:bookmarkStart w:id="3116" w:name="_Toc15501"/>
      <w:bookmarkStart w:id="3117" w:name="_Toc14419"/>
      <w:bookmarkStart w:id="3118" w:name="_Toc19526"/>
      <w:bookmarkStart w:id="3119" w:name="_Toc2807"/>
      <w:bookmarkStart w:id="3120" w:name="_Toc96835153"/>
      <w:bookmarkStart w:id="3121" w:name="_Toc1725048331"/>
      <w:bookmarkStart w:id="3122" w:name="_Toc6042"/>
      <w:bookmarkStart w:id="3123" w:name="_Toc13384"/>
      <w:bookmarkStart w:id="3124" w:name="_Toc27806"/>
      <w:bookmarkStart w:id="3125" w:name="_Toc25493"/>
      <w:bookmarkStart w:id="3126" w:name="_Toc28369"/>
      <w:bookmarkStart w:id="3127" w:name="_Toc405146903"/>
      <w:bookmarkStart w:id="3128" w:name="_Toc11524924"/>
      <w:bookmarkStart w:id="3129" w:name="_Toc1069061573"/>
      <w:bookmarkStart w:id="3130" w:name="_Toc1430270614"/>
      <w:bookmarkStart w:id="3131" w:name="_Toc1597337032"/>
      <w:bookmarkStart w:id="3132" w:name="_Toc1297486591"/>
      <w:bookmarkStart w:id="3133" w:name="_Toc1934895967"/>
      <w:bookmarkStart w:id="3134" w:name="_Toc2063243550"/>
      <w:bookmarkStart w:id="3135" w:name="_Toc1995606687"/>
      <w:bookmarkStart w:id="3136" w:name="_Toc1624847838"/>
      <w:bookmarkStart w:id="3137" w:name="_Toc204538247"/>
      <w:r>
        <w:rPr>
          <w:rFonts w:hint="default" w:ascii="Times New Roman" w:hAnsi="Times New Roman" w:cs="Times New Roman"/>
          <w:color w:val="auto"/>
          <w:highlight w:val="none"/>
        </w:rPr>
        <w:t>不弃权</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p>
    <w:p w14:paraId="0310554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任何一方均不被视为放弃本协议中的任何条款，除非一方以书面形式作出放弃。任何一方未坚持严格履行本协议中的任何条款，或未行使其本协议中规定的任何权利，均不应被视为对任何上述条款的放弃或对今后行使任何上述权利的放弃。</w:t>
      </w:r>
    </w:p>
    <w:p w14:paraId="24A35A09">
      <w:pPr>
        <w:pStyle w:val="4"/>
        <w:numPr>
          <w:ilvl w:val="0"/>
          <w:numId w:val="2"/>
        </w:numPr>
        <w:spacing w:before="156" w:after="156"/>
        <w:rPr>
          <w:rFonts w:hint="default" w:ascii="Times New Roman" w:hAnsi="Times New Roman" w:cs="Times New Roman"/>
          <w:color w:val="auto"/>
          <w:highlight w:val="none"/>
        </w:rPr>
      </w:pPr>
      <w:bookmarkStart w:id="3138" w:name="_Toc31378"/>
      <w:bookmarkStart w:id="3139" w:name="_Toc23937"/>
      <w:bookmarkStart w:id="3140" w:name="_Toc24338"/>
      <w:bookmarkStart w:id="3141" w:name="_Toc14087"/>
      <w:bookmarkStart w:id="3142" w:name="_Toc16236"/>
      <w:bookmarkStart w:id="3143" w:name="_Toc425869438"/>
      <w:bookmarkStart w:id="3144" w:name="_Toc26194"/>
      <w:bookmarkStart w:id="3145" w:name="_Toc405146904"/>
      <w:bookmarkStart w:id="3146" w:name="_Toc14946"/>
      <w:bookmarkStart w:id="3147" w:name="_Toc1786727466"/>
      <w:bookmarkStart w:id="3148" w:name="_Toc1863295692"/>
      <w:bookmarkStart w:id="3149" w:name="_Toc29842"/>
      <w:bookmarkStart w:id="3150" w:name="_Toc32321"/>
      <w:bookmarkStart w:id="3151" w:name="_Toc1515896741"/>
      <w:bookmarkStart w:id="3152" w:name="_Toc1308183299"/>
      <w:bookmarkStart w:id="3153" w:name="_Toc451650848"/>
      <w:bookmarkStart w:id="3154" w:name="_Toc1119"/>
      <w:bookmarkStart w:id="3155" w:name="_Toc6806"/>
      <w:bookmarkStart w:id="3156" w:name="_Toc1700482129"/>
      <w:bookmarkStart w:id="3157" w:name="_Toc17887"/>
      <w:bookmarkStart w:id="3158" w:name="_Toc1773748627"/>
      <w:bookmarkStart w:id="3159" w:name="_Toc1415558014"/>
      <w:bookmarkStart w:id="3160" w:name="_Toc31078"/>
      <w:bookmarkStart w:id="3161" w:name="_Toc750425677"/>
      <w:bookmarkStart w:id="3162" w:name="_Toc1858064617"/>
      <w:bookmarkStart w:id="3163" w:name="_Toc10368"/>
      <w:bookmarkStart w:id="3164" w:name="_Toc4151"/>
      <w:bookmarkStart w:id="3165" w:name="_Toc761989563"/>
      <w:r>
        <w:rPr>
          <w:rFonts w:hint="default" w:ascii="Times New Roman" w:hAnsi="Times New Roman" w:cs="Times New Roman"/>
          <w:color w:val="auto"/>
          <w:highlight w:val="none"/>
        </w:rPr>
        <w:t>通知</w:t>
      </w:r>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29C1C053">
      <w:pPr>
        <w:numPr>
          <w:ilvl w:val="0"/>
          <w:numId w:val="142"/>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除</w:t>
      </w:r>
      <w:r>
        <w:rPr>
          <w:rFonts w:hint="eastAsia" w:cs="Times New Roman"/>
          <w:color w:val="auto"/>
          <w:highlight w:val="none"/>
          <w:lang w:eastAsia="zh-CN"/>
        </w:rPr>
        <w:t>本协议</w:t>
      </w:r>
      <w:r>
        <w:rPr>
          <w:rFonts w:hint="default" w:ascii="Times New Roman" w:hAnsi="Times New Roman" w:cs="Times New Roman"/>
          <w:color w:val="auto"/>
          <w:highlight w:val="none"/>
        </w:rPr>
        <w:t>约定由信息处理一方向另一方发送的要约、记录或通知等均应采用书面形式，包括信件、传真、电子邮件、快递等。</w:t>
      </w:r>
    </w:p>
    <w:p w14:paraId="08FBEB59">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甲方：</w:t>
      </w:r>
      <w:r>
        <w:rPr>
          <w:rFonts w:hint="eastAsia" w:eastAsia="黑体" w:cs="Times New Roman"/>
          <w:color w:val="auto"/>
          <w:kern w:val="28"/>
          <w:szCs w:val="24"/>
          <w:highlight w:val="none"/>
          <w:lang w:val="en-US" w:eastAsia="zh-CN"/>
        </w:rPr>
        <w:t>广州市花都区人民政府新华街道办事处</w:t>
      </w:r>
      <w:r>
        <w:rPr>
          <w:rFonts w:hint="default" w:ascii="Times New Roman" w:hAnsi="Times New Roman" w:eastAsia="黑体" w:cs="Times New Roman"/>
          <w:color w:val="auto"/>
          <w:kern w:val="28"/>
          <w:szCs w:val="24"/>
          <w:highlight w:val="none"/>
        </w:rPr>
        <w:t xml:space="preserve"> </w:t>
      </w:r>
    </w:p>
    <w:p w14:paraId="43807BD7">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14:paraId="331BBE06">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p w14:paraId="4A55BAA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14:paraId="55E59325">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收件人：</w:t>
      </w:r>
    </w:p>
    <w:p w14:paraId="634AD86B">
      <w:pPr>
        <w:spacing w:after="156"/>
        <w:ind w:firstLine="480"/>
        <w:rPr>
          <w:rFonts w:hint="default" w:ascii="Times New Roman" w:hAnsi="Times New Roman" w:cs="Times New Roman"/>
          <w:color w:val="auto"/>
          <w:highlight w:val="none"/>
        </w:rPr>
      </w:pPr>
    </w:p>
    <w:p w14:paraId="495D62E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w:t>
      </w:r>
      <w:r>
        <w:rPr>
          <w:rFonts w:hint="eastAsia" w:cs="Times New Roman"/>
          <w:color w:val="auto"/>
          <w:highlight w:val="none"/>
          <w:lang w:eastAsia="zh"/>
          <w:woUserID w:val="2"/>
        </w:rPr>
        <w:t>：</w:t>
      </w:r>
      <w:r>
        <w:rPr>
          <w:rFonts w:hint="eastAsia" w:cs="Times New Roman"/>
          <w:color w:val="auto"/>
          <w:highlight w:val="none"/>
          <w:lang w:eastAsia="zh"/>
          <w:woUserID w:val="1"/>
        </w:rPr>
        <w:t>【】</w:t>
      </w:r>
    </w:p>
    <w:p w14:paraId="1EA71BB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14:paraId="0BDE39DC">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电子邮箱：【】</w:t>
      </w:r>
    </w:p>
    <w:p w14:paraId="675E5741">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14:paraId="29464A8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收件人：【】</w:t>
      </w:r>
    </w:p>
    <w:p w14:paraId="08A5144D">
      <w:pPr>
        <w:numPr>
          <w:ilvl w:val="0"/>
          <w:numId w:val="142"/>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协议</w:t>
      </w:r>
      <w:r>
        <w:rPr>
          <w:rFonts w:hint="default" w:ascii="Times New Roman" w:hAnsi="Times New Roman" w:cs="Times New Roman"/>
          <w:color w:val="auto"/>
          <w:highlight w:val="none"/>
        </w:rPr>
        <w:t>双方互送通知凡涉及双方实质性权利和义务的，均应以书面形式发送，接收方随之以书面形式确认。发生下述任一情况应视为已送达：</w:t>
      </w:r>
    </w:p>
    <w:p w14:paraId="400894DB">
      <w:pPr>
        <w:numPr>
          <w:ilvl w:val="0"/>
          <w:numId w:val="14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如用信件进行任何通知，在由专人递交、快递或邮寄方式（挂号、要求回执）发送至上述地址时；</w:t>
      </w:r>
    </w:p>
    <w:p w14:paraId="244368F5">
      <w:pPr>
        <w:numPr>
          <w:ilvl w:val="0"/>
          <w:numId w:val="143"/>
        </w:num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如用电子邮件形式，在准确发送至上述电子邮箱时。</w:t>
      </w:r>
    </w:p>
    <w:p w14:paraId="491E38D9">
      <w:pPr>
        <w:pStyle w:val="4"/>
        <w:numPr>
          <w:ilvl w:val="0"/>
          <w:numId w:val="2"/>
        </w:numPr>
        <w:spacing w:before="156" w:after="156"/>
        <w:rPr>
          <w:rFonts w:hint="default" w:ascii="Times New Roman" w:hAnsi="Times New Roman" w:cs="Times New Roman"/>
          <w:color w:val="auto"/>
          <w:highlight w:val="none"/>
        </w:rPr>
      </w:pPr>
      <w:bookmarkStart w:id="3166" w:name="_Toc405146905"/>
      <w:bookmarkStart w:id="3167" w:name="_Toc29791"/>
      <w:bookmarkStart w:id="3168" w:name="_Toc232894508"/>
      <w:bookmarkStart w:id="3169" w:name="_Toc1313598280"/>
      <w:bookmarkStart w:id="3170" w:name="_Toc10043"/>
      <w:bookmarkStart w:id="3171" w:name="_Toc1951"/>
      <w:bookmarkStart w:id="3172" w:name="_Toc15837"/>
      <w:bookmarkStart w:id="3173" w:name="_Toc1883811492"/>
      <w:bookmarkStart w:id="3174" w:name="_Toc2918"/>
      <w:bookmarkStart w:id="3175" w:name="_Toc1804154890"/>
      <w:bookmarkStart w:id="3176" w:name="_Toc16939"/>
      <w:bookmarkStart w:id="3177" w:name="_Toc22954"/>
      <w:bookmarkStart w:id="3178" w:name="_Toc1290767827"/>
      <w:bookmarkStart w:id="3179" w:name="_Toc1688593838"/>
      <w:bookmarkStart w:id="3180" w:name="_Toc1459699832"/>
      <w:bookmarkStart w:id="3181" w:name="_Toc5464"/>
      <w:bookmarkStart w:id="3182" w:name="_Toc25004"/>
      <w:bookmarkStart w:id="3183" w:name="_Toc699128307"/>
      <w:bookmarkStart w:id="3184" w:name="_Toc1887"/>
      <w:bookmarkStart w:id="3185" w:name="_Toc1773"/>
      <w:bookmarkStart w:id="3186" w:name="_Toc1932306892"/>
      <w:bookmarkStart w:id="3187" w:name="_Toc24649015"/>
      <w:bookmarkStart w:id="3188" w:name="_Toc25186335"/>
      <w:bookmarkStart w:id="3189" w:name="_Toc30477"/>
      <w:bookmarkStart w:id="3190" w:name="_Toc1201"/>
      <w:bookmarkStart w:id="3191" w:name="_Toc2078021626"/>
      <w:bookmarkStart w:id="3192" w:name="_Toc5287"/>
      <w:bookmarkStart w:id="3193" w:name="_Toc2994"/>
      <w:r>
        <w:rPr>
          <w:rFonts w:hint="default" w:ascii="Times New Roman" w:hAnsi="Times New Roman" w:cs="Times New Roman"/>
          <w:color w:val="auto"/>
          <w:highlight w:val="none"/>
        </w:rPr>
        <w:t>法律</w:t>
      </w:r>
      <w:bookmarkEnd w:id="3166"/>
      <w:r>
        <w:rPr>
          <w:rFonts w:hint="default" w:ascii="Times New Roman" w:hAnsi="Times New Roman" w:cs="Times New Roman"/>
          <w:color w:val="auto"/>
          <w:highlight w:val="none"/>
        </w:rPr>
        <w:t>适用</w:t>
      </w:r>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r>
        <w:rPr>
          <w:rFonts w:hint="eastAsia" w:cs="Times New Roman"/>
          <w:color w:val="auto"/>
          <w:highlight w:val="none"/>
          <w:lang w:val="en-US" w:eastAsia="zh-CN"/>
        </w:rPr>
        <w:t>及争议解决</w:t>
      </w:r>
      <w:bookmarkEnd w:id="3192"/>
      <w:bookmarkEnd w:id="3193"/>
    </w:p>
    <w:p w14:paraId="2777BF5D">
      <w:pPr>
        <w:spacing w:after="156"/>
        <w:ind w:firstLine="480"/>
        <w:rPr>
          <w:rFonts w:hint="eastAsia" w:ascii="Times New Roman" w:hAnsi="Times New Roman" w:cs="Times New Roman" w:eastAsiaTheme="minorEastAsia"/>
          <w:color w:val="auto"/>
          <w:highlight w:val="none"/>
          <w:lang w:eastAsia="zh-CN"/>
        </w:rPr>
      </w:pPr>
      <w:bookmarkStart w:id="3194" w:name="_Toc405146906"/>
      <w:r>
        <w:rPr>
          <w:rFonts w:hint="eastAsia" w:cs="Times New Roman"/>
          <w:color w:val="auto"/>
          <w:highlight w:val="none"/>
          <w:lang w:eastAsia="zh-CN"/>
        </w:rPr>
        <w:t>本协议</w:t>
      </w:r>
      <w:r>
        <w:rPr>
          <w:rFonts w:hint="default" w:ascii="Times New Roman" w:hAnsi="Times New Roman" w:cs="Times New Roman"/>
          <w:color w:val="auto"/>
          <w:highlight w:val="none"/>
        </w:rPr>
        <w:t>的效力、解释及执行均应适用中华人民共和国最新版本的</w:t>
      </w:r>
      <w:r>
        <w:rPr>
          <w:rFonts w:hint="default" w:ascii="Times New Roman" w:hAnsi="Times New Roman" w:cs="Times New Roman"/>
          <w:color w:val="auto"/>
          <w:highlight w:val="none"/>
          <w:lang w:eastAsia="zh-CN"/>
        </w:rPr>
        <w:t>法律法规</w:t>
      </w:r>
      <w:r>
        <w:rPr>
          <w:rFonts w:hint="default" w:ascii="Times New Roman" w:hAnsi="Times New Roman" w:cs="Times New Roman"/>
          <w:color w:val="auto"/>
          <w:highlight w:val="none"/>
        </w:rPr>
        <w:t>以及有关政府部门的规定。若双方对于由于本协议发生争议，则应尽力通过协商友好解决该争议、分歧或索赔。协议双方</w:t>
      </w:r>
      <w:r>
        <w:rPr>
          <w:rFonts w:hint="default" w:ascii="Times New Roman" w:hAnsi="Times New Roman" w:cs="Times New Roman"/>
          <w:color w:val="auto"/>
          <w:highlight w:val="none"/>
          <w:lang w:eastAsia="zh-CN"/>
        </w:rPr>
        <w:t>在</w:t>
      </w:r>
      <w:r>
        <w:rPr>
          <w:rFonts w:hint="default" w:ascii="Times New Roman" w:hAnsi="Times New Roman" w:cs="Times New Roman"/>
          <w:color w:val="auto"/>
          <w:highlight w:val="none"/>
        </w:rPr>
        <w:t>无法通过协商解决争议的情况下，向项目所在地具有管辖权的法院提起诉讼</w:t>
      </w:r>
      <w:r>
        <w:rPr>
          <w:rFonts w:hint="eastAsia" w:cs="Times New Roman"/>
          <w:color w:val="auto"/>
          <w:highlight w:val="none"/>
          <w:lang w:eastAsia="zh-CN"/>
        </w:rPr>
        <w:t>。</w:t>
      </w:r>
    </w:p>
    <w:p w14:paraId="37F52728">
      <w:pPr>
        <w:pStyle w:val="4"/>
        <w:numPr>
          <w:ilvl w:val="0"/>
          <w:numId w:val="2"/>
        </w:numPr>
        <w:spacing w:before="156" w:after="156"/>
        <w:rPr>
          <w:rFonts w:hint="default" w:ascii="Times New Roman" w:hAnsi="Times New Roman" w:cs="Times New Roman"/>
          <w:color w:val="auto"/>
          <w:highlight w:val="none"/>
        </w:rPr>
      </w:pPr>
      <w:bookmarkStart w:id="3195" w:name="_Toc9881"/>
      <w:bookmarkStart w:id="3196" w:name="_Toc19726"/>
      <w:bookmarkStart w:id="3197" w:name="_Toc15769"/>
      <w:bookmarkStart w:id="3198" w:name="_Toc1518"/>
      <w:bookmarkStart w:id="3199" w:name="_Toc2034223910"/>
      <w:bookmarkStart w:id="3200" w:name="_Toc1542791122"/>
      <w:bookmarkStart w:id="3201" w:name="_Toc252453886"/>
      <w:bookmarkStart w:id="3202" w:name="_Toc27463"/>
      <w:bookmarkStart w:id="3203" w:name="_Toc1959134881"/>
      <w:bookmarkStart w:id="3204" w:name="_Toc17907"/>
      <w:bookmarkStart w:id="3205" w:name="_Toc1514400800"/>
      <w:bookmarkStart w:id="3206" w:name="_Toc30502"/>
      <w:bookmarkStart w:id="3207" w:name="_Toc2109624237"/>
      <w:bookmarkStart w:id="3208" w:name="_Toc28241"/>
      <w:bookmarkStart w:id="3209" w:name="_Toc560613673"/>
      <w:bookmarkStart w:id="3210" w:name="_Toc321893096"/>
      <w:bookmarkStart w:id="3211" w:name="_Toc782917021"/>
      <w:bookmarkStart w:id="3212" w:name="_Toc1200240161"/>
      <w:bookmarkStart w:id="3213" w:name="_Toc22260"/>
      <w:bookmarkStart w:id="3214" w:name="_Toc24852"/>
      <w:bookmarkStart w:id="3215" w:name="_Toc55066395"/>
      <w:bookmarkStart w:id="3216" w:name="_Toc12788"/>
      <w:bookmarkStart w:id="3217" w:name="_Toc14688"/>
      <w:bookmarkStart w:id="3218" w:name="_Toc1366423012"/>
      <w:bookmarkStart w:id="3219" w:name="_Toc8780"/>
      <w:bookmarkStart w:id="3220" w:name="_Toc25308"/>
      <w:bookmarkStart w:id="3221" w:name="_Toc31191"/>
      <w:r>
        <w:rPr>
          <w:rFonts w:hint="default" w:ascii="Times New Roman" w:hAnsi="Times New Roman" w:cs="Times New Roman"/>
          <w:color w:val="auto"/>
          <w:highlight w:val="none"/>
        </w:rPr>
        <w:t>适用语言</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p>
    <w:p w14:paraId="52EBF13D">
      <w:p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本协议</w:t>
      </w:r>
      <w:r>
        <w:rPr>
          <w:rFonts w:hint="default" w:ascii="Times New Roman" w:hAnsi="Times New Roman" w:cs="Times New Roman"/>
          <w:color w:val="auto"/>
          <w:highlight w:val="none"/>
        </w:rPr>
        <w:t>另有约定，</w:t>
      </w:r>
      <w:r>
        <w:rPr>
          <w:rFonts w:hint="eastAsia" w:cs="Times New Roman"/>
          <w:color w:val="auto"/>
          <w:highlight w:val="none"/>
          <w:lang w:eastAsia="zh-CN"/>
        </w:rPr>
        <w:t>本协议</w:t>
      </w:r>
      <w:r>
        <w:rPr>
          <w:rFonts w:hint="default" w:ascii="Times New Roman" w:hAnsi="Times New Roman" w:cs="Times New Roman"/>
          <w:color w:val="auto"/>
          <w:highlight w:val="none"/>
        </w:rPr>
        <w:t>文件（包括</w:t>
      </w:r>
      <w:r>
        <w:rPr>
          <w:rFonts w:hint="eastAsia" w:cs="Times New Roman"/>
          <w:color w:val="auto"/>
          <w:highlight w:val="none"/>
          <w:lang w:eastAsia="zh-CN"/>
        </w:rPr>
        <w:t>协议</w:t>
      </w:r>
      <w:r>
        <w:rPr>
          <w:rFonts w:hint="default" w:ascii="Times New Roman" w:hAnsi="Times New Roman" w:cs="Times New Roman"/>
          <w:color w:val="auto"/>
          <w:highlight w:val="none"/>
        </w:rPr>
        <w:t>订立和执行过程的文件）使用中国汉语语言文字书写、解释和说明。</w:t>
      </w:r>
    </w:p>
    <w:p w14:paraId="4092847B">
      <w:pPr>
        <w:pStyle w:val="4"/>
        <w:numPr>
          <w:ilvl w:val="0"/>
          <w:numId w:val="2"/>
        </w:numPr>
        <w:spacing w:before="156" w:after="156"/>
        <w:rPr>
          <w:rFonts w:hint="default" w:ascii="Times New Roman" w:hAnsi="Times New Roman" w:cs="Times New Roman"/>
          <w:color w:val="auto"/>
          <w:highlight w:val="none"/>
        </w:rPr>
      </w:pPr>
      <w:bookmarkStart w:id="3222" w:name="_Toc854066778"/>
      <w:bookmarkStart w:id="3223" w:name="_Toc19929"/>
      <w:bookmarkStart w:id="3224" w:name="_Toc1499539289"/>
      <w:bookmarkStart w:id="3225" w:name="_Toc19457"/>
      <w:bookmarkStart w:id="3226" w:name="_Toc1960669163"/>
      <w:bookmarkStart w:id="3227" w:name="_Toc30043"/>
      <w:bookmarkStart w:id="3228" w:name="_Toc5999"/>
      <w:bookmarkStart w:id="3229" w:name="_Toc8301"/>
      <w:bookmarkStart w:id="3230" w:name="_Toc1122489656"/>
      <w:bookmarkStart w:id="3231" w:name="_Toc7614"/>
      <w:bookmarkStart w:id="3232" w:name="_Toc3434"/>
      <w:bookmarkStart w:id="3233" w:name="_Toc1261595130"/>
      <w:bookmarkStart w:id="3234" w:name="_Toc2082932555"/>
      <w:bookmarkStart w:id="3235" w:name="_Toc20138"/>
      <w:bookmarkStart w:id="3236" w:name="_Toc1520704122"/>
      <w:bookmarkStart w:id="3237" w:name="_Toc18814"/>
      <w:bookmarkStart w:id="3238" w:name="_Toc26096"/>
      <w:bookmarkStart w:id="3239" w:name="_Toc27403"/>
      <w:bookmarkStart w:id="3240" w:name="_Toc545957679"/>
      <w:bookmarkStart w:id="3241" w:name="_Toc27745"/>
      <w:bookmarkStart w:id="3242" w:name="_Toc405146907"/>
      <w:bookmarkStart w:id="3243" w:name="_Toc28523"/>
      <w:bookmarkStart w:id="3244" w:name="_Toc1712259177"/>
      <w:bookmarkStart w:id="3245" w:name="_Toc20746"/>
      <w:bookmarkStart w:id="3246" w:name="_Toc21610"/>
      <w:bookmarkStart w:id="3247" w:name="_Toc281441666"/>
      <w:bookmarkStart w:id="3248" w:name="_Toc558061356"/>
      <w:bookmarkStart w:id="3249" w:name="_Toc972833576"/>
      <w:r>
        <w:rPr>
          <w:rFonts w:hint="default" w:ascii="Times New Roman" w:hAnsi="Times New Roman" w:cs="Times New Roman"/>
          <w:color w:val="auto"/>
          <w:highlight w:val="none"/>
        </w:rPr>
        <w:t>适用货币</w:t>
      </w:r>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p>
    <w:p w14:paraId="4FF13BEC">
      <w:p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本协议</w:t>
      </w:r>
      <w:r>
        <w:rPr>
          <w:rFonts w:hint="default" w:ascii="Times New Roman" w:hAnsi="Times New Roman" w:cs="Times New Roman"/>
          <w:color w:val="auto"/>
          <w:highlight w:val="none"/>
        </w:rPr>
        <w:t>内所有相关费用及款项均以人民币为计算及支付货币。</w:t>
      </w:r>
    </w:p>
    <w:p w14:paraId="7494B362">
      <w:pPr>
        <w:pStyle w:val="4"/>
        <w:numPr>
          <w:ilvl w:val="0"/>
          <w:numId w:val="2"/>
        </w:numPr>
        <w:spacing w:before="156" w:after="156"/>
        <w:rPr>
          <w:rFonts w:hint="default" w:ascii="Times New Roman" w:hAnsi="Times New Roman" w:cs="Times New Roman"/>
          <w:color w:val="auto"/>
          <w:highlight w:val="none"/>
        </w:rPr>
      </w:pPr>
      <w:bookmarkStart w:id="3250" w:name="_Toc1523303079"/>
      <w:bookmarkStart w:id="3251" w:name="_Toc2819"/>
      <w:bookmarkStart w:id="3252" w:name="_Toc8878"/>
      <w:bookmarkStart w:id="3253" w:name="_Toc405146908"/>
      <w:bookmarkStart w:id="3254" w:name="_Toc24790"/>
      <w:bookmarkStart w:id="3255" w:name="_Toc2036232678"/>
      <w:bookmarkStart w:id="3256" w:name="_Toc402428991"/>
      <w:bookmarkStart w:id="3257" w:name="_Toc39809497"/>
      <w:bookmarkStart w:id="3258" w:name="_Toc3797"/>
      <w:bookmarkStart w:id="3259" w:name="_Toc8032"/>
      <w:bookmarkStart w:id="3260" w:name="_Toc26286"/>
      <w:bookmarkStart w:id="3261" w:name="_Toc1716522138"/>
      <w:bookmarkStart w:id="3262" w:name="_Toc25851"/>
      <w:bookmarkStart w:id="3263" w:name="_Toc20092"/>
      <w:bookmarkStart w:id="3264" w:name="_Toc3664"/>
      <w:bookmarkStart w:id="3265" w:name="_Toc1659118039"/>
      <w:bookmarkStart w:id="3266" w:name="_Toc1620907221"/>
      <w:bookmarkStart w:id="3267" w:name="_Toc17102"/>
      <w:bookmarkStart w:id="3268" w:name="_Toc1977542973"/>
      <w:bookmarkStart w:id="3269" w:name="_Toc1860570969"/>
      <w:bookmarkStart w:id="3270" w:name="_Toc335867753"/>
      <w:bookmarkStart w:id="3271" w:name="_Toc23472"/>
      <w:bookmarkStart w:id="3272" w:name="_Toc1431089768"/>
      <w:bookmarkStart w:id="3273" w:name="_Toc1276123843"/>
      <w:bookmarkStart w:id="3274" w:name="_Toc519641298"/>
      <w:bookmarkStart w:id="3275" w:name="_Toc20898"/>
      <w:bookmarkStart w:id="3276" w:name="_Toc10261"/>
      <w:bookmarkStart w:id="3277" w:name="_Toc29043"/>
      <w:bookmarkStart w:id="3278" w:name="_Toc26984"/>
      <w:r>
        <w:rPr>
          <w:rFonts w:hint="default" w:ascii="Times New Roman" w:hAnsi="Times New Roman" w:cs="Times New Roman"/>
          <w:color w:val="auto"/>
          <w:highlight w:val="none"/>
        </w:rPr>
        <w:t>协议份数</w:t>
      </w:r>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07B2B0F7">
      <w:pPr>
        <w:numPr>
          <w:ilvl w:val="0"/>
          <w:numId w:val="144"/>
        </w:numPr>
        <w:spacing w:after="156"/>
        <w:ind w:firstLine="480"/>
        <w:rPr>
          <w:rFonts w:hint="default" w:ascii="Times New Roman" w:hAnsi="Times New Roman" w:cs="Times New Roman"/>
          <w:color w:val="auto"/>
          <w:highlight w:val="none"/>
        </w:rPr>
      </w:pPr>
      <w:bookmarkStart w:id="3279" w:name="_Toc402428992"/>
      <w:bookmarkStart w:id="3280" w:name="_Toc405146909"/>
      <w:r>
        <w:rPr>
          <w:rFonts w:hint="eastAsia" w:cs="Times New Roman"/>
          <w:color w:val="auto"/>
          <w:highlight w:val="none"/>
          <w:lang w:eastAsia="zh-CN"/>
        </w:rPr>
        <w:t>本协议</w:t>
      </w:r>
      <w:r>
        <w:rPr>
          <w:rFonts w:hint="default" w:ascii="Times New Roman" w:hAnsi="Times New Roman" w:cs="Times New Roman"/>
          <w:color w:val="auto"/>
          <w:highlight w:val="none"/>
        </w:rPr>
        <w:t>正本一式【</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】份，副本一式【</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】份，甲方执正本【</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】份、副本【</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】份，乙方执正本【</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】份、副本【</w:t>
      </w:r>
      <w:r>
        <w:rPr>
          <w:rFonts w:hint="eastAsia" w:cs="Times New Roman"/>
          <w:color w:val="auto"/>
          <w:highlight w:val="none"/>
          <w:lang w:eastAsia="zh"/>
          <w:woUserID w:val="2"/>
        </w:rPr>
        <w:t xml:space="preserve"> </w:t>
      </w:r>
      <w:r>
        <w:rPr>
          <w:rFonts w:hint="default" w:ascii="Times New Roman" w:hAnsi="Times New Roman" w:cs="Times New Roman"/>
          <w:color w:val="auto"/>
          <w:highlight w:val="none"/>
        </w:rPr>
        <w:t>】份。</w:t>
      </w:r>
    </w:p>
    <w:p w14:paraId="6D3B98AB">
      <w:pPr>
        <w:numPr>
          <w:ilvl w:val="0"/>
          <w:numId w:val="144"/>
        </w:numPr>
        <w:spacing w:after="156"/>
        <w:ind w:firstLine="480"/>
        <w:rPr>
          <w:rFonts w:hint="default" w:ascii="Times New Roman" w:hAnsi="Times New Roman" w:cs="Times New Roman"/>
          <w:color w:val="auto"/>
          <w:highlight w:val="none"/>
        </w:rPr>
      </w:pPr>
      <w:r>
        <w:rPr>
          <w:rFonts w:hint="eastAsia" w:cs="Times New Roman"/>
          <w:color w:val="auto"/>
          <w:highlight w:val="none"/>
          <w:lang w:eastAsia="zh-CN"/>
        </w:rPr>
        <w:t>本协议</w:t>
      </w:r>
      <w:r>
        <w:rPr>
          <w:rFonts w:hint="default" w:ascii="Times New Roman" w:hAnsi="Times New Roman" w:cs="Times New Roman"/>
          <w:color w:val="auto"/>
          <w:highlight w:val="none"/>
        </w:rPr>
        <w:t>正、副本具有同等法律效力，但当</w:t>
      </w:r>
      <w:r>
        <w:rPr>
          <w:rFonts w:hint="eastAsia" w:cs="Times New Roman"/>
          <w:color w:val="auto"/>
          <w:highlight w:val="none"/>
          <w:lang w:eastAsia="zh-CN"/>
        </w:rPr>
        <w:t>协议</w:t>
      </w:r>
      <w:r>
        <w:rPr>
          <w:rFonts w:hint="default" w:ascii="Times New Roman" w:hAnsi="Times New Roman" w:cs="Times New Roman"/>
          <w:color w:val="auto"/>
          <w:highlight w:val="none"/>
        </w:rPr>
        <w:t>正本与副本的表述不一致时，以</w:t>
      </w:r>
      <w:r>
        <w:rPr>
          <w:rFonts w:hint="eastAsia" w:cs="Times New Roman"/>
          <w:color w:val="auto"/>
          <w:highlight w:val="none"/>
          <w:lang w:eastAsia="zh-CN"/>
        </w:rPr>
        <w:t>本协议</w:t>
      </w:r>
      <w:r>
        <w:rPr>
          <w:rFonts w:hint="default" w:ascii="Times New Roman" w:hAnsi="Times New Roman" w:cs="Times New Roman"/>
          <w:color w:val="auto"/>
          <w:highlight w:val="none"/>
        </w:rPr>
        <w:t>正本为准。</w:t>
      </w:r>
    </w:p>
    <w:p w14:paraId="225CC704">
      <w:pPr>
        <w:pStyle w:val="4"/>
        <w:numPr>
          <w:ilvl w:val="0"/>
          <w:numId w:val="2"/>
        </w:numPr>
        <w:spacing w:before="156" w:after="156"/>
        <w:rPr>
          <w:rFonts w:hint="default" w:ascii="Times New Roman" w:hAnsi="Times New Roman" w:cs="Times New Roman"/>
          <w:color w:val="auto"/>
          <w:highlight w:val="none"/>
        </w:rPr>
      </w:pPr>
      <w:bookmarkStart w:id="3281" w:name="_Toc14243"/>
      <w:bookmarkStart w:id="3282" w:name="_Toc28869"/>
      <w:bookmarkStart w:id="3283" w:name="_Toc14715"/>
      <w:bookmarkStart w:id="3284" w:name="_Toc1942786784"/>
      <w:bookmarkStart w:id="3285" w:name="_Toc663220554"/>
      <w:bookmarkStart w:id="3286" w:name="_Toc283"/>
      <w:bookmarkStart w:id="3287" w:name="_Toc12462"/>
      <w:bookmarkStart w:id="3288" w:name="_Toc508884376"/>
      <w:bookmarkStart w:id="3289" w:name="_Toc10950"/>
      <w:bookmarkStart w:id="3290" w:name="_Toc7673"/>
      <w:bookmarkStart w:id="3291" w:name="_Toc26600"/>
      <w:bookmarkStart w:id="3292" w:name="_Toc13980"/>
      <w:bookmarkStart w:id="3293" w:name="_Toc292259568"/>
      <w:bookmarkStart w:id="3294" w:name="_Toc12018"/>
      <w:bookmarkStart w:id="3295" w:name="_Toc894246712"/>
      <w:bookmarkStart w:id="3296" w:name="_Toc6535"/>
      <w:bookmarkStart w:id="3297" w:name="_Toc2107826239"/>
      <w:bookmarkStart w:id="3298" w:name="_Toc2002292866"/>
      <w:bookmarkStart w:id="3299" w:name="_Toc1106892016"/>
      <w:bookmarkStart w:id="3300" w:name="_Toc1757601152"/>
      <w:bookmarkStart w:id="3301" w:name="_Toc2237"/>
      <w:bookmarkStart w:id="3302" w:name="_Toc1210801862"/>
      <w:bookmarkStart w:id="3303" w:name="_Toc27770"/>
      <w:bookmarkStart w:id="3304" w:name="_Toc176587259"/>
      <w:bookmarkStart w:id="3305" w:name="_Toc1869208825"/>
      <w:bookmarkStart w:id="3306" w:name="_Toc1448"/>
      <w:bookmarkStart w:id="3307" w:name="_Toc28084"/>
      <w:r>
        <w:rPr>
          <w:rFonts w:hint="default" w:ascii="Times New Roman" w:hAnsi="Times New Roman" w:cs="Times New Roman"/>
          <w:color w:val="auto"/>
          <w:highlight w:val="none"/>
        </w:rPr>
        <w:t>协议附件</w:t>
      </w:r>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p>
    <w:p w14:paraId="5C4BB7B2">
      <w:pPr>
        <w:spacing w:after="156"/>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见附件。</w:t>
      </w:r>
    </w:p>
    <w:p w14:paraId="6763FBA4">
      <w:pPr>
        <w:spacing w:after="156"/>
        <w:ind w:firstLine="480"/>
        <w:rPr>
          <w:rFonts w:hint="default" w:ascii="Times New Roman" w:hAnsi="Times New Roman" w:cs="Times New Roman"/>
          <w:color w:val="auto"/>
          <w:highlight w:val="none"/>
        </w:rPr>
      </w:pPr>
    </w:p>
    <w:p w14:paraId="3524F0B7">
      <w:pPr>
        <w:spacing w:after="156"/>
        <w:ind w:firstLine="480"/>
        <w:rPr>
          <w:rFonts w:hint="default" w:ascii="Times New Roman" w:hAnsi="Times New Roman" w:cs="Times New Roman"/>
          <w:color w:val="auto"/>
          <w:highlight w:val="none"/>
        </w:rPr>
      </w:pPr>
    </w:p>
    <w:p w14:paraId="1C5819E4">
      <w:pPr>
        <w:spacing w:after="156"/>
        <w:ind w:firstLine="480"/>
        <w:rPr>
          <w:rFonts w:hint="default" w:ascii="Times New Roman" w:hAnsi="Times New Roman" w:cs="Times New Roman"/>
          <w:color w:val="auto"/>
          <w:highlight w:val="none"/>
        </w:rPr>
        <w:sectPr>
          <w:headerReference r:id="rId8" w:type="default"/>
          <w:footerReference r:id="rId9" w:type="default"/>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AndChars" w:linePitch="312" w:charSpace="0"/>
        </w:sectPr>
      </w:pPr>
    </w:p>
    <w:p w14:paraId="7D0F59B0">
      <w:pPr>
        <w:spacing w:after="156"/>
        <w:ind w:firstLine="480"/>
        <w:rPr>
          <w:rFonts w:hint="default" w:ascii="Times New Roman" w:hAnsi="Times New Roman" w:cs="Times New Roman"/>
          <w:color w:val="auto"/>
          <w:highlight w:val="none"/>
        </w:rPr>
      </w:pPr>
    </w:p>
    <w:tbl>
      <w:tblPr>
        <w:tblStyle w:val="34"/>
        <w:tblW w:w="8931" w:type="dxa"/>
        <w:tblInd w:w="-426" w:type="dxa"/>
        <w:tblLayout w:type="fixed"/>
        <w:tblCellMar>
          <w:top w:w="0" w:type="dxa"/>
          <w:left w:w="108" w:type="dxa"/>
          <w:bottom w:w="0" w:type="dxa"/>
          <w:right w:w="108" w:type="dxa"/>
        </w:tblCellMar>
      </w:tblPr>
      <w:tblGrid>
        <w:gridCol w:w="3828"/>
        <w:gridCol w:w="426"/>
        <w:gridCol w:w="4677"/>
      </w:tblGrid>
      <w:tr w14:paraId="7D178F3D">
        <w:tblPrEx>
          <w:tblCellMar>
            <w:top w:w="0" w:type="dxa"/>
            <w:left w:w="108" w:type="dxa"/>
            <w:bottom w:w="0" w:type="dxa"/>
            <w:right w:w="108" w:type="dxa"/>
          </w:tblCellMar>
        </w:tblPrEx>
        <w:tc>
          <w:tcPr>
            <w:tcW w:w="3828" w:type="dxa"/>
          </w:tcPr>
          <w:p w14:paraId="2B505E02">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bCs/>
                <w:color w:val="auto"/>
                <w:kern w:val="28"/>
                <w:szCs w:val="24"/>
                <w:highlight w:val="none"/>
                <w:u w:val="single"/>
                <w:lang w:val="en-GB"/>
              </w:rPr>
            </w:pPr>
            <w:r>
              <w:rPr>
                <w:rFonts w:hint="default" w:ascii="Times New Roman" w:hAnsi="Times New Roman" w:eastAsia="黑体" w:cs="Times New Roman"/>
                <w:color w:val="auto"/>
                <w:kern w:val="28"/>
                <w:szCs w:val="24"/>
                <w:highlight w:val="none"/>
                <w:lang w:val="en-GB"/>
              </w:rPr>
              <w:t>甲方：</w:t>
            </w:r>
            <w:r>
              <w:rPr>
                <w:rFonts w:hint="eastAsia" w:eastAsia="黑体" w:cs="Times New Roman"/>
                <w:color w:val="auto"/>
                <w:kern w:val="28"/>
                <w:szCs w:val="24"/>
                <w:highlight w:val="none"/>
                <w:lang w:val="en-US" w:eastAsia="zh-CN"/>
              </w:rPr>
              <w:t>广州市花都区人民政府新华街道办事处</w:t>
            </w:r>
            <w:r>
              <w:rPr>
                <w:rFonts w:hint="default" w:ascii="Times New Roman" w:hAnsi="Times New Roman" w:eastAsia="黑体" w:cs="Times New Roman"/>
                <w:color w:val="auto"/>
                <w:kern w:val="28"/>
                <w:szCs w:val="24"/>
                <w:highlight w:val="none"/>
              </w:rPr>
              <w:t xml:space="preserve">  </w:t>
            </w:r>
            <w:r>
              <w:rPr>
                <w:rFonts w:hint="default" w:ascii="Times New Roman" w:hAnsi="Times New Roman" w:eastAsia="黑体" w:cs="Times New Roman"/>
                <w:color w:val="auto"/>
                <w:kern w:val="28"/>
                <w:szCs w:val="24"/>
                <w:highlight w:val="none"/>
                <w:lang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c>
          <w:tcPr>
            <w:tcW w:w="426" w:type="dxa"/>
            <w:vMerge w:val="restart"/>
          </w:tcPr>
          <w:p w14:paraId="1EDD7057">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3EEE929C">
            <w:pPr>
              <w:pStyle w:val="82"/>
              <w:keepNext w:val="0"/>
              <w:keepLines w:val="0"/>
              <w:suppressLineNumbers w:val="0"/>
              <w:spacing w:before="120" w:beforeAutospacing="0" w:afterLines="0" w:afterAutospacing="0" w:line="240" w:lineRule="auto"/>
              <w:ind w:left="960" w:right="0" w:hanging="960" w:firstLineChars="0"/>
              <w:rPr>
                <w:rFonts w:hint="default" w:ascii="Times New Roman" w:hAnsi="Times New Roman" w:cs="Times New Roman"/>
                <w:color w:val="auto"/>
                <w:szCs w:val="24"/>
                <w:highlight w:val="none"/>
              </w:rPr>
            </w:pPr>
            <w:r>
              <w:rPr>
                <w:rFonts w:hint="default" w:ascii="Times New Roman" w:hAnsi="Times New Roman" w:eastAsia="黑体" w:cs="Times New Roman"/>
                <w:color w:val="auto"/>
                <w:kern w:val="28"/>
                <w:szCs w:val="24"/>
                <w:highlight w:val="none"/>
                <w:lang w:val="en-GB"/>
              </w:rPr>
              <w:t>乙方</w:t>
            </w:r>
            <w:r>
              <w:rPr>
                <w:rFonts w:hint="default" w:ascii="Times New Roman" w:hAnsi="Times New Roman" w:cs="Times New Roman"/>
                <w:color w:val="auto"/>
                <w:kern w:val="28"/>
                <w:szCs w:val="24"/>
                <w:highlight w:val="none"/>
                <w:lang w:val="en-GB"/>
              </w:rPr>
              <w:t>：</w:t>
            </w:r>
            <w:r>
              <w:rPr>
                <w:rFonts w:hint="eastAsia" w:cs="Times New Roman"/>
                <w:color w:val="auto"/>
                <w:kern w:val="28"/>
                <w:szCs w:val="24"/>
                <w:highlight w:val="none"/>
                <w:lang w:val="en-GB" w:eastAsia="zh"/>
                <w:woUserID w:val="1"/>
              </w:rPr>
              <w:t>【】</w:t>
            </w:r>
            <w:r>
              <w:rPr>
                <w:rFonts w:hint="default" w:ascii="Times New Roman" w:hAnsi="Times New Roman" w:cs="Times New Roman"/>
                <w:color w:val="auto"/>
                <w:kern w:val="28"/>
                <w:szCs w:val="24"/>
                <w:highlight w:val="none"/>
                <w:lang w:val="en-US"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r>
      <w:tr w14:paraId="59358A29">
        <w:tblPrEx>
          <w:tblCellMar>
            <w:top w:w="0" w:type="dxa"/>
            <w:left w:w="108" w:type="dxa"/>
            <w:bottom w:w="0" w:type="dxa"/>
            <w:right w:w="108" w:type="dxa"/>
          </w:tblCellMar>
        </w:tblPrEx>
        <w:tc>
          <w:tcPr>
            <w:tcW w:w="3828" w:type="dxa"/>
          </w:tcPr>
          <w:p w14:paraId="3AD3E8B8">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法定代表人（签字）：</w:t>
            </w:r>
          </w:p>
        </w:tc>
        <w:tc>
          <w:tcPr>
            <w:tcW w:w="426" w:type="dxa"/>
            <w:vMerge w:val="continue"/>
          </w:tcPr>
          <w:p w14:paraId="4B547DF7">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1A017109">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法定代表人（签字）：</w:t>
            </w:r>
          </w:p>
        </w:tc>
      </w:tr>
      <w:tr w14:paraId="377925FD">
        <w:tblPrEx>
          <w:tblCellMar>
            <w:top w:w="0" w:type="dxa"/>
            <w:left w:w="108" w:type="dxa"/>
            <w:bottom w:w="0" w:type="dxa"/>
            <w:right w:w="108" w:type="dxa"/>
          </w:tblCellMar>
        </w:tblPrEx>
        <w:tc>
          <w:tcPr>
            <w:tcW w:w="3828" w:type="dxa"/>
          </w:tcPr>
          <w:p w14:paraId="3476D9ED">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或委托代理人（签字）：</w:t>
            </w:r>
          </w:p>
        </w:tc>
        <w:tc>
          <w:tcPr>
            <w:tcW w:w="426" w:type="dxa"/>
            <w:vMerge w:val="continue"/>
          </w:tcPr>
          <w:p w14:paraId="09CA3832">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5A8EC04B">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或委托代理人（签字）：</w:t>
            </w:r>
          </w:p>
        </w:tc>
      </w:tr>
      <w:tr w14:paraId="23263B18">
        <w:tblPrEx>
          <w:tblCellMar>
            <w:top w:w="0" w:type="dxa"/>
            <w:left w:w="108" w:type="dxa"/>
            <w:bottom w:w="0" w:type="dxa"/>
            <w:right w:w="108" w:type="dxa"/>
          </w:tblCellMar>
        </w:tblPrEx>
        <w:tc>
          <w:tcPr>
            <w:tcW w:w="3828" w:type="dxa"/>
          </w:tcPr>
          <w:p w14:paraId="1E9CFD7B">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联系电话：</w:t>
            </w:r>
          </w:p>
        </w:tc>
        <w:tc>
          <w:tcPr>
            <w:tcW w:w="426" w:type="dxa"/>
            <w:vMerge w:val="continue"/>
          </w:tcPr>
          <w:p w14:paraId="211729DD">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3BEF6195">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联系电话：</w:t>
            </w:r>
          </w:p>
        </w:tc>
      </w:tr>
      <w:tr w14:paraId="01918422">
        <w:tblPrEx>
          <w:tblCellMar>
            <w:top w:w="0" w:type="dxa"/>
            <w:left w:w="108" w:type="dxa"/>
            <w:bottom w:w="0" w:type="dxa"/>
            <w:right w:w="108" w:type="dxa"/>
          </w:tblCellMar>
        </w:tblPrEx>
        <w:tc>
          <w:tcPr>
            <w:tcW w:w="3828" w:type="dxa"/>
          </w:tcPr>
          <w:p w14:paraId="02940DCB">
            <w:pPr>
              <w:pStyle w:val="82"/>
              <w:keepNext w:val="0"/>
              <w:keepLines w:val="0"/>
              <w:suppressLineNumbers w:val="0"/>
              <w:spacing w:before="120" w:beforeAutospacing="0" w:afterLines="0" w:afterAutospacing="0" w:line="240" w:lineRule="auto"/>
              <w:ind w:left="0" w:right="0" w:firstLine="0" w:firstLineChars="0"/>
              <w:jc w:val="left"/>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住所：</w:t>
            </w:r>
          </w:p>
        </w:tc>
        <w:tc>
          <w:tcPr>
            <w:tcW w:w="426" w:type="dxa"/>
            <w:vMerge w:val="continue"/>
          </w:tcPr>
          <w:p w14:paraId="3CD38B41">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278D0429">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住所：</w:t>
            </w:r>
          </w:p>
        </w:tc>
      </w:tr>
      <w:tr w14:paraId="4E0109FC">
        <w:tblPrEx>
          <w:tblCellMar>
            <w:top w:w="0" w:type="dxa"/>
            <w:left w:w="108" w:type="dxa"/>
            <w:bottom w:w="0" w:type="dxa"/>
            <w:right w:w="108" w:type="dxa"/>
          </w:tblCellMar>
        </w:tblPrEx>
        <w:tc>
          <w:tcPr>
            <w:tcW w:w="3828" w:type="dxa"/>
          </w:tcPr>
          <w:p w14:paraId="00189E5C">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邮政编码：</w:t>
            </w:r>
          </w:p>
        </w:tc>
        <w:tc>
          <w:tcPr>
            <w:tcW w:w="426" w:type="dxa"/>
            <w:vMerge w:val="continue"/>
          </w:tcPr>
          <w:p w14:paraId="46FDA0AC">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szCs w:val="24"/>
                <w:highlight w:val="none"/>
              </w:rPr>
            </w:pPr>
          </w:p>
        </w:tc>
        <w:tc>
          <w:tcPr>
            <w:tcW w:w="4677" w:type="dxa"/>
          </w:tcPr>
          <w:p w14:paraId="51826538">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邮政编码：</w:t>
            </w:r>
          </w:p>
        </w:tc>
      </w:tr>
      <w:tr w14:paraId="44CBE26D">
        <w:tblPrEx>
          <w:tblCellMar>
            <w:top w:w="0" w:type="dxa"/>
            <w:left w:w="108" w:type="dxa"/>
            <w:bottom w:w="0" w:type="dxa"/>
            <w:right w:w="108" w:type="dxa"/>
          </w:tblCellMar>
        </w:tblPrEx>
        <w:tc>
          <w:tcPr>
            <w:tcW w:w="3828" w:type="dxa"/>
          </w:tcPr>
          <w:p w14:paraId="1A376508">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highlight w:val="none"/>
                <w:lang w:val="en-GB"/>
              </w:rPr>
              <w:t>日期：</w:t>
            </w:r>
          </w:p>
        </w:tc>
        <w:tc>
          <w:tcPr>
            <w:tcW w:w="426" w:type="dxa"/>
            <w:vMerge w:val="continue"/>
          </w:tcPr>
          <w:p w14:paraId="22EEED52">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p>
        </w:tc>
        <w:tc>
          <w:tcPr>
            <w:tcW w:w="4677" w:type="dxa"/>
          </w:tcPr>
          <w:p w14:paraId="216C3C07">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日期：</w:t>
            </w:r>
          </w:p>
        </w:tc>
      </w:tr>
      <w:tr w14:paraId="09572186">
        <w:tblPrEx>
          <w:tblCellMar>
            <w:top w:w="0" w:type="dxa"/>
            <w:left w:w="108" w:type="dxa"/>
            <w:bottom w:w="0" w:type="dxa"/>
            <w:right w:w="108" w:type="dxa"/>
          </w:tblCellMar>
        </w:tblPrEx>
        <w:tc>
          <w:tcPr>
            <w:tcW w:w="3828" w:type="dxa"/>
          </w:tcPr>
          <w:p w14:paraId="48A6B236">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highlight w:val="none"/>
                <w:lang w:val="en-GB"/>
              </w:rPr>
            </w:pPr>
          </w:p>
        </w:tc>
        <w:tc>
          <w:tcPr>
            <w:tcW w:w="426" w:type="dxa"/>
            <w:vMerge w:val="continue"/>
          </w:tcPr>
          <w:p w14:paraId="0A59D632">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p>
        </w:tc>
        <w:tc>
          <w:tcPr>
            <w:tcW w:w="4677" w:type="dxa"/>
            <w:vAlign w:val="top"/>
          </w:tcPr>
          <w:p w14:paraId="4D15B3E4">
            <w:pPr>
              <w:pStyle w:val="82"/>
              <w:keepNext w:val="0"/>
              <w:keepLines w:val="0"/>
              <w:suppressLineNumbers w:val="0"/>
              <w:spacing w:before="120" w:beforeAutospacing="0" w:afterLines="0" w:afterAutospacing="0" w:line="240" w:lineRule="auto"/>
              <w:ind w:left="0" w:leftChars="0" w:right="0" w:rightChars="0"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US" w:eastAsia="zh-CN"/>
              </w:rPr>
              <w:t>开户行：</w:t>
            </w:r>
          </w:p>
        </w:tc>
      </w:tr>
      <w:tr w14:paraId="2E1768B4">
        <w:tblPrEx>
          <w:tblCellMar>
            <w:top w:w="0" w:type="dxa"/>
            <w:left w:w="108" w:type="dxa"/>
            <w:bottom w:w="0" w:type="dxa"/>
            <w:right w:w="108" w:type="dxa"/>
          </w:tblCellMar>
        </w:tblPrEx>
        <w:tc>
          <w:tcPr>
            <w:tcW w:w="3828" w:type="dxa"/>
            <w:shd w:val="clear" w:color="auto" w:fill="auto"/>
            <w:vAlign w:val="top"/>
          </w:tcPr>
          <w:p w14:paraId="063ABA05">
            <w:pPr>
              <w:keepNext w:val="0"/>
              <w:keepLines w:val="0"/>
              <w:suppressLineNumbers w:val="0"/>
              <w:autoSpaceDE w:val="0"/>
              <w:autoSpaceDN w:val="0"/>
              <w:spacing w:before="60" w:beforeAutospacing="0" w:after="60" w:afterLines="0" w:afterAutospacing="0" w:line="240" w:lineRule="auto"/>
              <w:ind w:left="0" w:leftChars="0" w:right="0" w:rightChars="0" w:firstLine="0" w:firstLineChars="0"/>
              <w:jc w:val="left"/>
              <w:rPr>
                <w:rFonts w:hint="default" w:ascii="Times New Roman" w:hAnsi="Times New Roman" w:eastAsia="黑体" w:cs="Times New Roman"/>
                <w:color w:val="auto"/>
                <w:kern w:val="0"/>
                <w:sz w:val="28"/>
                <w:szCs w:val="28"/>
                <w:highlight w:val="none"/>
                <w:u w:val="none"/>
                <w:lang w:val="en-GB" w:eastAsia="zh-CN" w:bidi="ar-SA"/>
              </w:rPr>
            </w:pPr>
          </w:p>
        </w:tc>
        <w:tc>
          <w:tcPr>
            <w:tcW w:w="426" w:type="dxa"/>
          </w:tcPr>
          <w:p w14:paraId="588EF366">
            <w:pPr>
              <w:pStyle w:val="82"/>
              <w:keepNext w:val="0"/>
              <w:keepLines w:val="0"/>
              <w:suppressLineNumbers w:val="0"/>
              <w:spacing w:before="120" w:beforeAutospacing="0" w:afterLines="0" w:afterAutospacing="0" w:line="240" w:lineRule="auto"/>
              <w:ind w:left="0" w:right="0" w:firstLine="0" w:firstLineChars="0"/>
              <w:rPr>
                <w:rFonts w:hint="default" w:ascii="Times New Roman" w:hAnsi="Times New Roman" w:cs="Times New Roman"/>
                <w:color w:val="auto"/>
                <w:kern w:val="28"/>
                <w:szCs w:val="24"/>
                <w:highlight w:val="none"/>
                <w:lang w:val="en-GB"/>
              </w:rPr>
            </w:pPr>
          </w:p>
        </w:tc>
        <w:tc>
          <w:tcPr>
            <w:tcW w:w="4677" w:type="dxa"/>
            <w:vAlign w:val="top"/>
          </w:tcPr>
          <w:p w14:paraId="6775A2F4">
            <w:pPr>
              <w:pStyle w:val="82"/>
              <w:keepNext w:val="0"/>
              <w:keepLines w:val="0"/>
              <w:suppressLineNumbers w:val="0"/>
              <w:spacing w:before="120" w:beforeAutospacing="0" w:afterLines="0" w:afterAutospacing="0" w:line="240" w:lineRule="auto"/>
              <w:ind w:left="0" w:leftChars="0" w:right="0" w:rightChars="0" w:firstLine="0" w:firstLineChars="0"/>
              <w:rPr>
                <w:rFonts w:hint="default" w:ascii="Times New Roman" w:hAnsi="Times New Roman" w:cs="Times New Roman" w:eastAsiaTheme="minorEastAsia"/>
                <w:color w:val="auto"/>
                <w:kern w:val="28"/>
                <w:szCs w:val="24"/>
                <w:highlight w:val="none"/>
                <w:lang w:val="en-US" w:eastAsia="zh-CN"/>
              </w:rPr>
            </w:pPr>
            <w:r>
              <w:rPr>
                <w:rFonts w:hint="default" w:ascii="Times New Roman" w:hAnsi="Times New Roman" w:cs="Times New Roman"/>
                <w:color w:val="auto"/>
                <w:kern w:val="28"/>
                <w:szCs w:val="24"/>
                <w:highlight w:val="none"/>
                <w:lang w:val="en-US" w:eastAsia="zh-CN"/>
              </w:rPr>
              <w:t>账户：</w:t>
            </w:r>
          </w:p>
        </w:tc>
      </w:tr>
    </w:tbl>
    <w:p w14:paraId="64E33A7A">
      <w:pPr>
        <w:spacing w:after="156"/>
        <w:ind w:firstLine="480"/>
        <w:rPr>
          <w:rFonts w:hint="default" w:ascii="Times New Roman" w:hAnsi="Times New Roman" w:cs="Times New Roman"/>
          <w:color w:val="auto"/>
          <w:highlight w:val="none"/>
        </w:rPr>
      </w:pPr>
    </w:p>
    <w:p w14:paraId="45EABD66">
      <w:pPr>
        <w:spacing w:after="156"/>
        <w:ind w:firstLine="480"/>
        <w:rPr>
          <w:rFonts w:hint="default" w:ascii="Times New Roman" w:hAnsi="Times New Roman" w:cs="Times New Roman"/>
          <w:color w:val="auto"/>
          <w:highlight w:val="none"/>
        </w:rPr>
      </w:pPr>
    </w:p>
    <w:p w14:paraId="1F34AA3F">
      <w:pPr>
        <w:spacing w:after="156"/>
        <w:ind w:firstLine="480"/>
        <w:rPr>
          <w:rFonts w:hint="default" w:ascii="Times New Roman" w:hAnsi="Times New Roman" w:cs="Times New Roman"/>
          <w:color w:val="auto"/>
          <w:highlight w:val="none"/>
        </w:rPr>
        <w:sectPr>
          <w:headerReference r:id="rId10" w:type="default"/>
          <w:footerReference r:id="rId11" w:type="default"/>
          <w:pgSz w:w="11906" w:h="16838"/>
          <w:pgMar w:top="1440" w:right="1800" w:bottom="1440" w:left="1800" w:header="851" w:footer="850" w:gutter="0"/>
          <w:pgBorders>
            <w:top w:val="none" w:sz="0" w:space="0"/>
            <w:left w:val="none" w:sz="0" w:space="0"/>
            <w:bottom w:val="none" w:sz="0" w:space="0"/>
            <w:right w:val="none" w:sz="0" w:space="0"/>
          </w:pgBorders>
          <w:cols w:space="720" w:num="1"/>
          <w:docGrid w:type="linesAndChars" w:linePitch="312" w:charSpace="0"/>
        </w:sectPr>
      </w:pPr>
    </w:p>
    <w:p w14:paraId="23D4DE0B">
      <w:pPr>
        <w:pStyle w:val="2"/>
        <w:numPr>
          <w:ilvl w:val="0"/>
          <w:numId w:val="145"/>
        </w:numPr>
        <w:spacing w:before="156" w:after="156"/>
        <w:ind w:left="0" w:firstLine="0"/>
        <w:jc w:val="both"/>
        <w:rPr>
          <w:rFonts w:hint="default" w:ascii="Times New Roman" w:hAnsi="Times New Roman" w:cs="Times New Roman"/>
          <w:bCs/>
          <w:color w:val="auto"/>
          <w:szCs w:val="24"/>
          <w:highlight w:val="none"/>
        </w:rPr>
      </w:pPr>
      <w:bookmarkStart w:id="3308" w:name="_Toc20636"/>
      <w:bookmarkStart w:id="3309" w:name="_Toc9508"/>
      <w:bookmarkStart w:id="3310" w:name="_Toc821814326"/>
      <w:bookmarkStart w:id="3311" w:name="_Toc1513926878"/>
      <w:bookmarkStart w:id="3312" w:name="_Toc30287"/>
      <w:bookmarkStart w:id="3313" w:name="_Toc2030762598"/>
      <w:bookmarkStart w:id="3314" w:name="_Toc4382"/>
      <w:bookmarkStart w:id="3315" w:name="_Toc21515"/>
      <w:bookmarkStart w:id="3316" w:name="_Toc391855662"/>
      <w:bookmarkStart w:id="3317" w:name="_Toc254449812"/>
      <w:bookmarkStart w:id="3318" w:name="_Toc1467450372"/>
      <w:bookmarkStart w:id="3319" w:name="_Toc1364997179"/>
      <w:bookmarkStart w:id="3320" w:name="_Toc10262"/>
      <w:bookmarkStart w:id="3321" w:name="_Toc32186"/>
      <w:bookmarkStart w:id="3322" w:name="_Toc31004"/>
      <w:bookmarkStart w:id="3323" w:name="_Toc1307723148"/>
      <w:bookmarkStart w:id="3324" w:name="_Toc1539825078"/>
      <w:bookmarkStart w:id="3325" w:name="_Toc1345357961"/>
      <w:bookmarkStart w:id="3326" w:name="_Toc25354"/>
      <w:bookmarkStart w:id="3327" w:name="_Toc21791"/>
      <w:bookmarkStart w:id="3328" w:name="_Toc711458687"/>
      <w:bookmarkStart w:id="3329" w:name="_Toc12237"/>
      <w:bookmarkStart w:id="3330" w:name="_Toc2076109700"/>
      <w:bookmarkStart w:id="3331" w:name="_Toc20446"/>
      <w:bookmarkStart w:id="3332" w:name="_Ref3019"/>
      <w:bookmarkStart w:id="3333" w:name="_Toc24164"/>
      <w:bookmarkStart w:id="3334" w:name="_Toc28008"/>
      <w:bookmarkStart w:id="3335" w:name="_Toc25726"/>
      <w:r>
        <w:rPr>
          <w:rFonts w:hint="default" w:ascii="Times New Roman" w:hAnsi="Times New Roman" w:cs="Times New Roman"/>
          <w:bCs/>
          <w:color w:val="auto"/>
          <w:szCs w:val="24"/>
          <w:highlight w:val="none"/>
        </w:rPr>
        <w:t>已开展的前期工作及费用</w:t>
      </w:r>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p>
    <w:tbl>
      <w:tblPr>
        <w:tblStyle w:val="34"/>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23" w:type="dxa"/>
          <w:bottom w:w="0" w:type="dxa"/>
          <w:right w:w="23" w:type="dxa"/>
        </w:tblCellMar>
      </w:tblPr>
      <w:tblGrid>
        <w:gridCol w:w="565"/>
        <w:gridCol w:w="1675"/>
        <w:gridCol w:w="1774"/>
        <w:gridCol w:w="1435"/>
        <w:gridCol w:w="1269"/>
        <w:gridCol w:w="1200"/>
        <w:gridCol w:w="1146"/>
      </w:tblGrid>
      <w:tr w14:paraId="0EC4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31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序号</w:t>
            </w:r>
          </w:p>
        </w:tc>
        <w:tc>
          <w:tcPr>
            <w:tcW w:w="923" w:type="pct"/>
            <w:tcBorders>
              <w:top w:val="single" w:color="000000" w:sz="4" w:space="0"/>
              <w:left w:val="nil"/>
              <w:bottom w:val="single" w:color="000000" w:sz="4" w:space="0"/>
              <w:right w:val="single" w:color="000000" w:sz="4" w:space="0"/>
            </w:tcBorders>
            <w:shd w:val="clear" w:color="auto" w:fill="auto"/>
            <w:vAlign w:val="center"/>
          </w:tcPr>
          <w:p w14:paraId="2C4D49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前期已开展工作涉及合同全称</w:t>
            </w:r>
          </w:p>
        </w:tc>
        <w:tc>
          <w:tcPr>
            <w:tcW w:w="978" w:type="pct"/>
            <w:tcBorders>
              <w:top w:val="single" w:color="000000" w:sz="4" w:space="0"/>
              <w:left w:val="nil"/>
              <w:bottom w:val="single" w:color="000000" w:sz="4" w:space="0"/>
              <w:right w:val="single" w:color="000000" w:sz="4" w:space="0"/>
            </w:tcBorders>
            <w:shd w:val="clear" w:color="auto" w:fill="auto"/>
            <w:vAlign w:val="center"/>
          </w:tcPr>
          <w:p w14:paraId="782D3D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服务内容</w:t>
            </w:r>
          </w:p>
        </w:tc>
        <w:tc>
          <w:tcPr>
            <w:tcW w:w="791" w:type="pct"/>
            <w:tcBorders>
              <w:top w:val="single" w:color="000000" w:sz="4" w:space="0"/>
              <w:left w:val="nil"/>
              <w:bottom w:val="single" w:color="000000" w:sz="4" w:space="0"/>
              <w:right w:val="single" w:color="000000" w:sz="4" w:space="0"/>
            </w:tcBorders>
            <w:shd w:val="clear" w:color="auto" w:fill="auto"/>
            <w:vAlign w:val="center"/>
          </w:tcPr>
          <w:p w14:paraId="56F3A4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合同乙方</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2A287A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合同总金额（万元）</w:t>
            </w:r>
          </w:p>
        </w:tc>
        <w:tc>
          <w:tcPr>
            <w:tcW w:w="661" w:type="pct"/>
            <w:tcBorders>
              <w:top w:val="single" w:color="000000" w:sz="4" w:space="0"/>
              <w:left w:val="nil"/>
              <w:bottom w:val="single" w:color="000000" w:sz="4" w:space="0"/>
              <w:right w:val="single" w:color="000000" w:sz="4" w:space="0"/>
            </w:tcBorders>
            <w:shd w:val="clear" w:color="auto" w:fill="auto"/>
            <w:vAlign w:val="center"/>
          </w:tcPr>
          <w:p w14:paraId="4C2F5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已支付金额（万元）</w:t>
            </w:r>
          </w:p>
        </w:tc>
        <w:tc>
          <w:tcPr>
            <w:tcW w:w="632" w:type="pct"/>
            <w:tcBorders>
              <w:top w:val="single" w:color="000000" w:sz="4" w:space="0"/>
              <w:left w:val="nil"/>
              <w:bottom w:val="single" w:color="000000" w:sz="4" w:space="0"/>
              <w:right w:val="single" w:color="000000" w:sz="4" w:space="0"/>
            </w:tcBorders>
            <w:shd w:val="clear" w:color="auto" w:fill="auto"/>
            <w:vAlign w:val="center"/>
          </w:tcPr>
          <w:p w14:paraId="01F777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color w:val="auto"/>
                <w:kern w:val="2"/>
                <w:sz w:val="22"/>
                <w:szCs w:val="22"/>
                <w:highlight w:val="none"/>
                <w:lang w:val="en-US" w:eastAsia="zh-CN" w:bidi="ar-SA"/>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未支付金额（万元）</w:t>
            </w:r>
          </w:p>
        </w:tc>
      </w:tr>
      <w:tr w14:paraId="00C3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59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1</w:t>
            </w:r>
          </w:p>
        </w:tc>
        <w:tc>
          <w:tcPr>
            <w:tcW w:w="923" w:type="pct"/>
            <w:tcBorders>
              <w:top w:val="single" w:color="000000" w:sz="4" w:space="0"/>
              <w:left w:val="nil"/>
              <w:bottom w:val="single" w:color="000000" w:sz="4" w:space="0"/>
              <w:right w:val="single" w:color="000000" w:sz="4" w:space="0"/>
            </w:tcBorders>
            <w:shd w:val="clear" w:color="auto" w:fill="auto"/>
            <w:vAlign w:val="center"/>
          </w:tcPr>
          <w:p w14:paraId="59C15A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花都区新华街云山运动场改造项目工程咨询服务协议书</w:t>
            </w:r>
          </w:p>
        </w:tc>
        <w:tc>
          <w:tcPr>
            <w:tcW w:w="978" w:type="pct"/>
            <w:tcBorders>
              <w:top w:val="single" w:color="000000" w:sz="4" w:space="0"/>
              <w:left w:val="nil"/>
              <w:bottom w:val="single" w:color="000000" w:sz="4" w:space="0"/>
              <w:right w:val="single" w:color="000000" w:sz="4" w:space="0"/>
            </w:tcBorders>
            <w:shd w:val="clear" w:color="auto" w:fill="auto"/>
            <w:vAlign w:val="center"/>
          </w:tcPr>
          <w:p w14:paraId="43AC1E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default" w:eastAsia="仿宋_GB2312"/>
                <w:b/>
                <w:bCs/>
                <w:color w:val="auto"/>
                <w:kern w:val="0"/>
                <w:sz w:val="22"/>
                <w:szCs w:val="22"/>
                <w:highlight w:val="none"/>
                <w:lang w:bidi="ar"/>
              </w:rPr>
              <w:t>特许经营可行性论证、特许经营实施方案、特许经营合同</w:t>
            </w:r>
          </w:p>
        </w:tc>
        <w:tc>
          <w:tcPr>
            <w:tcW w:w="791" w:type="pct"/>
            <w:tcBorders>
              <w:top w:val="single" w:color="000000" w:sz="4" w:space="0"/>
              <w:left w:val="nil"/>
              <w:bottom w:val="single" w:color="000000" w:sz="4" w:space="0"/>
              <w:right w:val="single" w:color="000000" w:sz="4" w:space="0"/>
            </w:tcBorders>
            <w:shd w:val="clear" w:color="auto" w:fill="auto"/>
            <w:vAlign w:val="center"/>
          </w:tcPr>
          <w:p w14:paraId="192B34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广东省国际工程咨询有限公司</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141B6E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60.00</w:t>
            </w:r>
          </w:p>
        </w:tc>
        <w:tc>
          <w:tcPr>
            <w:tcW w:w="661" w:type="pct"/>
            <w:tcBorders>
              <w:top w:val="single" w:color="000000" w:sz="4" w:space="0"/>
              <w:left w:val="nil"/>
              <w:bottom w:val="single" w:color="000000" w:sz="4" w:space="0"/>
              <w:right w:val="single" w:color="000000" w:sz="4" w:space="0"/>
            </w:tcBorders>
            <w:shd w:val="clear" w:color="auto" w:fill="auto"/>
            <w:vAlign w:val="center"/>
          </w:tcPr>
          <w:p w14:paraId="36451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0</w:t>
            </w:r>
          </w:p>
        </w:tc>
        <w:tc>
          <w:tcPr>
            <w:tcW w:w="632" w:type="pct"/>
            <w:tcBorders>
              <w:top w:val="single" w:color="000000" w:sz="4" w:space="0"/>
              <w:left w:val="nil"/>
              <w:bottom w:val="single" w:color="000000" w:sz="4" w:space="0"/>
              <w:right w:val="single" w:color="000000" w:sz="4" w:space="0"/>
            </w:tcBorders>
            <w:shd w:val="clear" w:color="auto" w:fill="auto"/>
            <w:vAlign w:val="center"/>
          </w:tcPr>
          <w:p w14:paraId="0F0FAC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60.00</w:t>
            </w:r>
          </w:p>
        </w:tc>
      </w:tr>
      <w:tr w14:paraId="702A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23"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1D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2</w:t>
            </w:r>
          </w:p>
        </w:tc>
        <w:tc>
          <w:tcPr>
            <w:tcW w:w="923" w:type="pct"/>
            <w:tcBorders>
              <w:top w:val="single" w:color="000000" w:sz="4" w:space="0"/>
              <w:left w:val="nil"/>
              <w:bottom w:val="single" w:color="000000" w:sz="4" w:space="0"/>
              <w:right w:val="single" w:color="000000" w:sz="4" w:space="0"/>
            </w:tcBorders>
            <w:shd w:val="clear" w:color="auto" w:fill="auto"/>
            <w:vAlign w:val="center"/>
          </w:tcPr>
          <w:p w14:paraId="4EE016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花都区新华街云山运动场改造(停车场)项目特许</w:t>
            </w:r>
          </w:p>
          <w:p w14:paraId="3E75D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default" w:ascii="Times New Roman" w:hAnsi="Times New Roman" w:eastAsia="仿宋_GB2312" w:cs="Times New Roman"/>
                <w:b/>
                <w:bCs/>
                <w:i w:val="0"/>
                <w:iCs w:val="0"/>
                <w:snapToGrid/>
                <w:color w:val="auto"/>
                <w:kern w:val="0"/>
                <w:sz w:val="22"/>
                <w:szCs w:val="22"/>
                <w:highlight w:val="none"/>
                <w:lang w:val="en-US" w:eastAsia="zh-CN" w:bidi="ar"/>
              </w:rPr>
              <w:t>经营招标</w:t>
            </w:r>
            <w:r>
              <w:rPr>
                <w:rFonts w:hint="eastAsia" w:ascii="Times New Roman" w:hAnsi="Times New Roman" w:eastAsia="仿宋_GB2312" w:cs="Times New Roman"/>
                <w:b/>
                <w:bCs/>
                <w:i w:val="0"/>
                <w:iCs w:val="0"/>
                <w:snapToGrid/>
                <w:color w:val="auto"/>
                <w:kern w:val="0"/>
                <w:sz w:val="22"/>
                <w:szCs w:val="22"/>
                <w:highlight w:val="none"/>
                <w:lang w:val="en-US" w:eastAsia="zh-CN" w:bidi="ar"/>
              </w:rPr>
              <w:t>代理合同</w:t>
            </w:r>
          </w:p>
        </w:tc>
        <w:tc>
          <w:tcPr>
            <w:tcW w:w="978" w:type="pct"/>
            <w:tcBorders>
              <w:top w:val="single" w:color="000000" w:sz="4" w:space="0"/>
              <w:left w:val="nil"/>
              <w:bottom w:val="single" w:color="000000" w:sz="4" w:space="0"/>
              <w:right w:val="single" w:color="000000" w:sz="4" w:space="0"/>
            </w:tcBorders>
            <w:shd w:val="clear" w:color="auto" w:fill="auto"/>
            <w:vAlign w:val="center"/>
          </w:tcPr>
          <w:p w14:paraId="183C0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color w:val="auto"/>
                <w:kern w:val="0"/>
                <w:sz w:val="22"/>
                <w:szCs w:val="22"/>
                <w:highlight w:val="none"/>
                <w:lang w:val="en-US" w:eastAsia="zh-CN" w:bidi="ar"/>
              </w:rPr>
            </w:pPr>
            <w:r>
              <w:rPr>
                <w:rFonts w:hint="eastAsia" w:ascii="Times New Roman" w:hAnsi="Times New Roman" w:eastAsia="仿宋_GB2312" w:cs="Times New Roman"/>
                <w:b/>
                <w:bCs/>
                <w:color w:val="auto"/>
                <w:kern w:val="0"/>
                <w:sz w:val="22"/>
                <w:szCs w:val="22"/>
                <w:highlight w:val="none"/>
                <w:lang w:val="en-US" w:eastAsia="zh-CN" w:bidi="ar"/>
              </w:rPr>
              <w:t>招标代理服务（该服务费用不纳入总投资）</w:t>
            </w:r>
          </w:p>
        </w:tc>
        <w:tc>
          <w:tcPr>
            <w:tcW w:w="791" w:type="pct"/>
            <w:tcBorders>
              <w:top w:val="single" w:color="000000" w:sz="4" w:space="0"/>
              <w:left w:val="nil"/>
              <w:bottom w:val="single" w:color="000000" w:sz="4" w:space="0"/>
              <w:right w:val="single" w:color="000000" w:sz="4" w:space="0"/>
            </w:tcBorders>
            <w:shd w:val="clear" w:color="auto" w:fill="auto"/>
            <w:vAlign w:val="center"/>
          </w:tcPr>
          <w:p w14:paraId="40C2B4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eastAsia"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广东省国际工程咨询有限公司</w:t>
            </w:r>
          </w:p>
        </w:tc>
        <w:tc>
          <w:tcPr>
            <w:tcW w:w="700" w:type="pct"/>
            <w:tcBorders>
              <w:top w:val="single" w:color="000000" w:sz="4" w:space="0"/>
              <w:left w:val="nil"/>
              <w:bottom w:val="single" w:color="000000" w:sz="4" w:space="0"/>
              <w:right w:val="single" w:color="000000" w:sz="4" w:space="0"/>
            </w:tcBorders>
            <w:shd w:val="clear" w:color="auto" w:fill="auto"/>
            <w:vAlign w:val="center"/>
          </w:tcPr>
          <w:p w14:paraId="32BF6F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25.00</w:t>
            </w:r>
          </w:p>
        </w:tc>
        <w:tc>
          <w:tcPr>
            <w:tcW w:w="661" w:type="pct"/>
            <w:tcBorders>
              <w:top w:val="single" w:color="000000" w:sz="4" w:space="0"/>
              <w:left w:val="nil"/>
              <w:bottom w:val="single" w:color="000000" w:sz="4" w:space="0"/>
              <w:right w:val="single" w:color="000000" w:sz="4" w:space="0"/>
            </w:tcBorders>
            <w:shd w:val="clear" w:color="auto" w:fill="auto"/>
            <w:vAlign w:val="center"/>
          </w:tcPr>
          <w:p w14:paraId="23CED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0</w:t>
            </w:r>
          </w:p>
        </w:tc>
        <w:tc>
          <w:tcPr>
            <w:tcW w:w="632" w:type="pct"/>
            <w:tcBorders>
              <w:top w:val="single" w:color="000000" w:sz="4" w:space="0"/>
              <w:left w:val="nil"/>
              <w:bottom w:val="single" w:color="000000" w:sz="4" w:space="0"/>
              <w:right w:val="single" w:color="000000" w:sz="4" w:space="0"/>
            </w:tcBorders>
            <w:shd w:val="clear" w:color="auto" w:fill="auto"/>
            <w:vAlign w:val="center"/>
          </w:tcPr>
          <w:p w14:paraId="689D11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Lines="0" w:afterAutospacing="0" w:line="240" w:lineRule="auto"/>
              <w:ind w:left="0" w:leftChars="0" w:right="0" w:rightChars="0" w:firstLine="0" w:firstLineChars="0"/>
              <w:jc w:val="center"/>
              <w:textAlignment w:val="center"/>
              <w:rPr>
                <w:rFonts w:hint="default" w:ascii="Times New Roman" w:hAnsi="Times New Roman" w:eastAsia="仿宋_GB2312" w:cs="Times New Roman"/>
                <w:b/>
                <w:bCs/>
                <w:i w:val="0"/>
                <w:iCs w:val="0"/>
                <w:snapToGrid/>
                <w:color w:val="auto"/>
                <w:kern w:val="0"/>
                <w:sz w:val="22"/>
                <w:szCs w:val="22"/>
                <w:highlight w:val="none"/>
                <w:lang w:val="en-US" w:eastAsia="zh-CN" w:bidi="ar"/>
              </w:rPr>
            </w:pPr>
            <w:r>
              <w:rPr>
                <w:rFonts w:hint="eastAsia" w:ascii="Times New Roman" w:hAnsi="Times New Roman" w:eastAsia="仿宋_GB2312" w:cs="Times New Roman"/>
                <w:b/>
                <w:bCs/>
                <w:i w:val="0"/>
                <w:iCs w:val="0"/>
                <w:snapToGrid/>
                <w:color w:val="auto"/>
                <w:kern w:val="0"/>
                <w:sz w:val="22"/>
                <w:szCs w:val="22"/>
                <w:highlight w:val="none"/>
                <w:lang w:val="en-US" w:eastAsia="zh-CN" w:bidi="ar"/>
              </w:rPr>
              <w:t>25.00</w:t>
            </w:r>
          </w:p>
        </w:tc>
      </w:tr>
    </w:tbl>
    <w:p w14:paraId="139ED1ED">
      <w:pPr>
        <w:pStyle w:val="3"/>
        <w:rPr>
          <w:rFonts w:hint="default" w:cs="Times New Roman"/>
          <w:bCs/>
          <w:color w:val="auto"/>
          <w:szCs w:val="24"/>
          <w:highlight w:val="none"/>
          <w:lang w:val="en-US" w:eastAsia="zh-CN"/>
        </w:rPr>
      </w:pPr>
    </w:p>
    <w:p w14:paraId="49DE3B9F">
      <w:pPr>
        <w:pStyle w:val="2"/>
        <w:numPr>
          <w:ilvl w:val="0"/>
          <w:numId w:val="145"/>
        </w:numPr>
        <w:spacing w:before="0" w:beforeLines="0" w:after="0" w:afterLines="0" w:line="240" w:lineRule="auto"/>
        <w:ind w:left="0" w:firstLine="0"/>
        <w:jc w:val="both"/>
        <w:rPr>
          <w:rFonts w:hint="default" w:ascii="Times New Roman" w:hAnsi="Times New Roman" w:cs="Times New Roman"/>
          <w:bCs/>
          <w:color w:val="auto"/>
          <w:szCs w:val="24"/>
          <w:highlight w:val="none"/>
        </w:rPr>
      </w:pPr>
      <w:bookmarkStart w:id="3336" w:name="_Toc24169"/>
      <w:bookmarkStart w:id="3337" w:name="_Toc946295482"/>
      <w:bookmarkStart w:id="3338" w:name="_Ref19534"/>
      <w:bookmarkStart w:id="3339" w:name="_Toc2836"/>
      <w:bookmarkStart w:id="3340" w:name="_Toc7454"/>
      <w:bookmarkStart w:id="3341" w:name="_Toc1318"/>
      <w:bookmarkStart w:id="3342" w:name="_Toc109212769"/>
      <w:bookmarkStart w:id="3343" w:name="_Toc32268"/>
      <w:bookmarkStart w:id="3344" w:name="_Toc92816869"/>
      <w:bookmarkStart w:id="3345" w:name="_Toc31188"/>
      <w:bookmarkStart w:id="3346" w:name="_Toc826329962"/>
      <w:bookmarkStart w:id="3347" w:name="_Toc9408"/>
      <w:bookmarkStart w:id="3348" w:name="_Toc15756"/>
      <w:bookmarkStart w:id="3349" w:name="_Toc1891014881"/>
      <w:bookmarkStart w:id="3350" w:name="_Toc306545756"/>
      <w:bookmarkStart w:id="3351" w:name="_Toc967957019"/>
      <w:bookmarkStart w:id="3352" w:name="_Toc996270233"/>
      <w:bookmarkStart w:id="3353" w:name="_Toc15096"/>
      <w:bookmarkStart w:id="3354" w:name="_Toc1604860848"/>
      <w:bookmarkStart w:id="3355" w:name="_Ref355501174"/>
      <w:bookmarkStart w:id="3356" w:name="_Toc840822382"/>
      <w:bookmarkStart w:id="3357" w:name="_Toc30329"/>
      <w:bookmarkStart w:id="3358" w:name="_Toc13355"/>
      <w:bookmarkStart w:id="3359" w:name="_Toc19934"/>
      <w:bookmarkStart w:id="3360" w:name="_Toc1905888374"/>
      <w:bookmarkStart w:id="3361" w:name="_Toc28110"/>
      <w:bookmarkStart w:id="3362" w:name="_Toc29061"/>
      <w:bookmarkStart w:id="3363" w:name="_Toc681086710"/>
      <w:bookmarkStart w:id="3364" w:name="_Ref19541"/>
      <w:bookmarkStart w:id="3365" w:name="_Toc780"/>
      <w:r>
        <w:rPr>
          <w:rFonts w:hint="default" w:ascii="Times New Roman" w:hAnsi="Times New Roman" w:cs="Times New Roman"/>
          <w:bCs/>
          <w:color w:val="auto"/>
          <w:szCs w:val="24"/>
          <w:highlight w:val="none"/>
        </w:rPr>
        <w:t>建设期绩效考核表</w:t>
      </w:r>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p>
    <w:tbl>
      <w:tblPr>
        <w:tblStyle w:val="3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196"/>
        <w:gridCol w:w="855"/>
        <w:gridCol w:w="6253"/>
      </w:tblGrid>
      <w:tr w14:paraId="4F7E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 w:type="dxa"/>
            <w:tcBorders>
              <w:top w:val="single" w:color="000000" w:sz="4" w:space="0"/>
              <w:left w:val="single" w:color="FFFFFF" w:sz="12" w:space="0"/>
              <w:bottom w:val="single" w:color="000000" w:sz="4" w:space="0"/>
              <w:right w:val="single" w:color="000000" w:sz="4" w:space="0"/>
            </w:tcBorders>
            <w:shd w:val="clear" w:color="auto" w:fill="auto"/>
            <w:vAlign w:val="center"/>
          </w:tcPr>
          <w:p w14:paraId="3DE2A443">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1"/>
                <w:szCs w:val="21"/>
              </w:rPr>
            </w:pPr>
            <w:r>
              <w:rPr>
                <w:rFonts w:hint="eastAsia" w:ascii="黑体" w:hAnsi="宋体" w:eastAsia="黑体" w:cs="黑体"/>
                <w:b w:val="0"/>
                <w:bCs w:val="0"/>
                <w:i w:val="0"/>
                <w:iCs w:val="0"/>
                <w:snapToGrid/>
                <w:color w:val="0C0C0C"/>
                <w:kern w:val="0"/>
                <w:sz w:val="21"/>
                <w:szCs w:val="21"/>
                <w:lang w:val="en-US" w:eastAsia="zh-CN" w:bidi="ar"/>
              </w:rPr>
              <w:t>一级指标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EBA2">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1"/>
                <w:szCs w:val="21"/>
              </w:rPr>
            </w:pPr>
            <w:r>
              <w:rPr>
                <w:rFonts w:hint="eastAsia" w:ascii="黑体" w:hAnsi="宋体" w:eastAsia="黑体" w:cs="黑体"/>
                <w:b w:val="0"/>
                <w:bCs w:val="0"/>
                <w:i w:val="0"/>
                <w:iCs w:val="0"/>
                <w:snapToGrid/>
                <w:color w:val="0C0C0C"/>
                <w:kern w:val="0"/>
                <w:sz w:val="21"/>
                <w:szCs w:val="21"/>
                <w:lang w:val="en-US" w:eastAsia="zh-CN" w:bidi="ar"/>
              </w:rPr>
              <w:t>二级指标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E212">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黑体" w:hAnsi="宋体" w:eastAsia="黑体" w:cs="黑体"/>
                <w:b w:val="0"/>
                <w:bCs w:val="0"/>
                <w:i w:val="0"/>
                <w:iCs w:val="0"/>
                <w:color w:val="0C0C0C"/>
                <w:kern w:val="2"/>
                <w:sz w:val="21"/>
                <w:szCs w:val="21"/>
              </w:rPr>
            </w:pPr>
            <w:r>
              <w:rPr>
                <w:rFonts w:hint="eastAsia" w:ascii="黑体" w:hAnsi="宋体" w:eastAsia="黑体" w:cs="黑体"/>
                <w:b w:val="0"/>
                <w:bCs w:val="0"/>
                <w:i w:val="0"/>
                <w:iCs w:val="0"/>
                <w:snapToGrid/>
                <w:color w:val="0C0C0C"/>
                <w:kern w:val="0"/>
                <w:sz w:val="21"/>
                <w:szCs w:val="21"/>
                <w:lang w:val="en-US" w:eastAsia="zh-CN" w:bidi="ar"/>
              </w:rPr>
              <w:t>分值</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3625280D">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1"/>
                <w:szCs w:val="21"/>
              </w:rPr>
            </w:pPr>
            <w:r>
              <w:rPr>
                <w:rFonts w:hint="eastAsia" w:ascii="黑体" w:hAnsi="宋体" w:eastAsia="黑体" w:cs="黑体"/>
                <w:b w:val="0"/>
                <w:bCs w:val="0"/>
                <w:i w:val="0"/>
                <w:iCs w:val="0"/>
                <w:snapToGrid/>
                <w:color w:val="0C0C0C"/>
                <w:kern w:val="0"/>
                <w:sz w:val="21"/>
                <w:szCs w:val="21"/>
                <w:lang w:val="en-US" w:eastAsia="zh-CN" w:bidi="ar"/>
              </w:rPr>
              <w:t>指标要求</w:t>
            </w:r>
          </w:p>
        </w:tc>
      </w:tr>
      <w:tr w14:paraId="1629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59" w:type="dxa"/>
            <w:vMerge w:val="restart"/>
            <w:tcBorders>
              <w:top w:val="single" w:color="000000" w:sz="4" w:space="0"/>
              <w:left w:val="single" w:color="FFFFFF" w:sz="12" w:space="0"/>
              <w:bottom w:val="single" w:color="000000" w:sz="4" w:space="0"/>
              <w:right w:val="single" w:color="000000" w:sz="4" w:space="0"/>
            </w:tcBorders>
            <w:shd w:val="clear" w:color="auto" w:fill="auto"/>
            <w:noWrap/>
            <w:vAlign w:val="center"/>
          </w:tcPr>
          <w:p w14:paraId="2DB76EC7">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项目产出</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898">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工期管理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F7CA">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15</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747531B4">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考核按计划完成项目的比率，符合项目进度计划要求得满分，延迟2个月内不扣分；超过2个月的、每延迟1个月扣3分</w:t>
            </w:r>
          </w:p>
        </w:tc>
      </w:tr>
      <w:tr w14:paraId="3400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 w:type="dxa"/>
            <w:vMerge w:val="continue"/>
            <w:tcBorders>
              <w:top w:val="single" w:color="000000" w:sz="4" w:space="0"/>
              <w:left w:val="single" w:color="FFFFFF" w:sz="12" w:space="0"/>
              <w:bottom w:val="single" w:color="000000" w:sz="4" w:space="0"/>
              <w:right w:val="single" w:color="000000" w:sz="4" w:space="0"/>
            </w:tcBorders>
            <w:shd w:val="clear" w:color="auto" w:fill="auto"/>
            <w:noWrap/>
            <w:vAlign w:val="center"/>
          </w:tcPr>
          <w:p w14:paraId="38490099">
            <w:pPr>
              <w:keepNext w:val="0"/>
              <w:keepLines w:val="0"/>
              <w:suppressLineNumbers w:val="0"/>
              <w:spacing w:before="0" w:beforeAutospacing="0" w:afterAutospacing="0"/>
              <w:ind w:left="0" w:right="0"/>
              <w:rPr>
                <w:rFonts w:hint="default" w:ascii="Times New Roman" w:hAnsi="Times New Roman" w:cs="Times New Roman"/>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C1A8">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费用管理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EBB3">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15</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58DECE3E">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考核资金到位及时性，资金按计划及时足额到位得满分，每延迟1天扣0.5分。</w:t>
            </w:r>
          </w:p>
        </w:tc>
      </w:tr>
      <w:tr w14:paraId="06EB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 w:type="dxa"/>
            <w:vMerge w:val="continue"/>
            <w:tcBorders>
              <w:top w:val="single" w:color="000000" w:sz="4" w:space="0"/>
              <w:left w:val="single" w:color="FFFFFF" w:sz="12" w:space="0"/>
              <w:bottom w:val="single" w:color="000000" w:sz="4" w:space="0"/>
              <w:right w:val="single" w:color="000000" w:sz="4" w:space="0"/>
            </w:tcBorders>
            <w:shd w:val="clear" w:color="auto" w:fill="auto"/>
            <w:noWrap/>
            <w:vAlign w:val="center"/>
          </w:tcPr>
          <w:p w14:paraId="5331B22B">
            <w:pPr>
              <w:keepNext w:val="0"/>
              <w:keepLines w:val="0"/>
              <w:suppressLineNumbers w:val="0"/>
              <w:spacing w:before="0" w:beforeAutospacing="0" w:afterAutospacing="0"/>
              <w:ind w:left="0" w:right="0"/>
              <w:rPr>
                <w:rFonts w:hint="default" w:ascii="Times New Roman" w:hAnsi="Times New Roman" w:cs="Times New Roman"/>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DE11">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质量管理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4B7A">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15</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0C76A6E3">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考核项目质量抽查检验合格的比率，合格率100%得满分，每低1个百分点扣1分</w:t>
            </w:r>
          </w:p>
        </w:tc>
      </w:tr>
      <w:tr w14:paraId="0E71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 w:type="dxa"/>
            <w:vMerge w:val="continue"/>
            <w:tcBorders>
              <w:top w:val="single" w:color="000000" w:sz="4" w:space="0"/>
              <w:left w:val="single" w:color="FFFFFF" w:sz="12" w:space="0"/>
              <w:bottom w:val="single" w:color="000000" w:sz="4" w:space="0"/>
              <w:right w:val="single" w:color="000000" w:sz="4" w:space="0"/>
            </w:tcBorders>
            <w:shd w:val="clear" w:color="auto" w:fill="auto"/>
            <w:noWrap/>
            <w:vAlign w:val="center"/>
          </w:tcPr>
          <w:p w14:paraId="1E3A2212">
            <w:pPr>
              <w:keepNext w:val="0"/>
              <w:keepLines w:val="0"/>
              <w:suppressLineNumbers w:val="0"/>
              <w:spacing w:before="0" w:beforeAutospacing="0" w:afterAutospacing="0"/>
              <w:ind w:left="0" w:right="0"/>
              <w:rPr>
                <w:rFonts w:hint="default" w:ascii="Times New Roman" w:hAnsi="Times New Roman" w:cs="Times New Roman"/>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2FF2">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安全管理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12B4">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15</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25208FC7">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项目不发生安全事故，若发生，则扣15分。</w:t>
            </w:r>
          </w:p>
        </w:tc>
      </w:tr>
      <w:tr w14:paraId="1480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 w:type="dxa"/>
            <w:vMerge w:val="restart"/>
            <w:tcBorders>
              <w:top w:val="single" w:color="000000" w:sz="4" w:space="0"/>
              <w:left w:val="single" w:color="FFFFFF" w:sz="12" w:space="0"/>
              <w:bottom w:val="single" w:color="000000" w:sz="4" w:space="0"/>
              <w:right w:val="single" w:color="000000" w:sz="4" w:space="0"/>
            </w:tcBorders>
            <w:shd w:val="clear" w:color="auto" w:fill="auto"/>
            <w:noWrap/>
            <w:vAlign w:val="center"/>
          </w:tcPr>
          <w:p w14:paraId="265E8AFF">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项目管理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7C43">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人员管理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D700">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10</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4FACDDD3">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配备的技术人员数量与投标承诺一致且及时到位，专业齐全</w:t>
            </w:r>
          </w:p>
        </w:tc>
      </w:tr>
      <w:tr w14:paraId="55C1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9" w:type="dxa"/>
            <w:vMerge w:val="continue"/>
            <w:tcBorders>
              <w:top w:val="single" w:color="000000" w:sz="4" w:space="0"/>
              <w:left w:val="single" w:color="FFFFFF" w:sz="12" w:space="0"/>
              <w:bottom w:val="single" w:color="000000" w:sz="4" w:space="0"/>
              <w:right w:val="single" w:color="000000" w:sz="4" w:space="0"/>
            </w:tcBorders>
            <w:shd w:val="clear" w:color="auto" w:fill="auto"/>
            <w:noWrap/>
            <w:vAlign w:val="center"/>
          </w:tcPr>
          <w:p w14:paraId="4AABE251">
            <w:pPr>
              <w:keepNext w:val="0"/>
              <w:keepLines w:val="0"/>
              <w:suppressLineNumbers w:val="0"/>
              <w:spacing w:before="0" w:beforeAutospacing="0" w:afterAutospacing="0"/>
              <w:ind w:left="0" w:right="0"/>
              <w:rPr>
                <w:rFonts w:hint="default" w:ascii="Times New Roman" w:hAnsi="Times New Roman" w:cs="Times New Roman"/>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129F">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资料管理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E667">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10</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7AD4C56F">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资料签字、盖章、归档规范得满分，每有1项缺失扣1分</w:t>
            </w:r>
          </w:p>
        </w:tc>
      </w:tr>
      <w:tr w14:paraId="1C3A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59" w:type="dxa"/>
            <w:vMerge w:val="continue"/>
            <w:tcBorders>
              <w:top w:val="single" w:color="000000" w:sz="4" w:space="0"/>
              <w:left w:val="single" w:color="FFFFFF" w:sz="12" w:space="0"/>
              <w:bottom w:val="single" w:color="000000" w:sz="4" w:space="0"/>
              <w:right w:val="single" w:color="000000" w:sz="4" w:space="0"/>
            </w:tcBorders>
            <w:shd w:val="clear" w:color="auto" w:fill="auto"/>
            <w:noWrap/>
            <w:vAlign w:val="center"/>
          </w:tcPr>
          <w:p w14:paraId="75056D8D">
            <w:pPr>
              <w:keepNext w:val="0"/>
              <w:keepLines w:val="0"/>
              <w:suppressLineNumbers w:val="0"/>
              <w:spacing w:before="0" w:beforeAutospacing="0" w:afterAutospacing="0"/>
              <w:ind w:left="0" w:right="0"/>
              <w:rPr>
                <w:rFonts w:hint="default" w:ascii="Times New Roman" w:hAnsi="Times New Roman" w:cs="Times New Roman"/>
                <w:sz w:val="20"/>
                <w:szCs w:val="20"/>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E566">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制度管理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94C4">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10</w:t>
            </w:r>
          </w:p>
        </w:tc>
        <w:tc>
          <w:tcPr>
            <w:tcW w:w="6253" w:type="dxa"/>
            <w:tcBorders>
              <w:top w:val="single" w:color="000000" w:sz="4" w:space="0"/>
              <w:left w:val="single" w:color="000000" w:sz="4" w:space="0"/>
              <w:bottom w:val="single" w:color="000000" w:sz="4" w:space="0"/>
              <w:right w:val="nil"/>
            </w:tcBorders>
            <w:shd w:val="clear" w:color="auto" w:fill="auto"/>
            <w:vAlign w:val="center"/>
          </w:tcPr>
          <w:p w14:paraId="5717F667">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项目公司编制了完整的建设期管理制度，包括安全、质量、财务、招投标、人员等制度。</w:t>
            </w:r>
          </w:p>
        </w:tc>
      </w:tr>
      <w:tr w14:paraId="0340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9" w:type="dxa"/>
            <w:tcBorders>
              <w:top w:val="single" w:color="000000" w:sz="4" w:space="0"/>
              <w:left w:val="single" w:color="FFFFFF" w:sz="12" w:space="0"/>
              <w:bottom w:val="single" w:color="000000" w:sz="12" w:space="0"/>
              <w:right w:val="single" w:color="000000" w:sz="4" w:space="0"/>
            </w:tcBorders>
            <w:shd w:val="clear" w:color="auto" w:fill="auto"/>
            <w:vAlign w:val="center"/>
          </w:tcPr>
          <w:p w14:paraId="14313C2F">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项目影响</w:t>
            </w:r>
          </w:p>
        </w:tc>
        <w:tc>
          <w:tcPr>
            <w:tcW w:w="1196"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5F634B6">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社会影响</w:t>
            </w:r>
          </w:p>
        </w:tc>
        <w:tc>
          <w:tcPr>
            <w:tcW w:w="855"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DF8367C">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center"/>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10</w:t>
            </w:r>
          </w:p>
        </w:tc>
        <w:tc>
          <w:tcPr>
            <w:tcW w:w="6253" w:type="dxa"/>
            <w:tcBorders>
              <w:top w:val="single" w:color="000000" w:sz="4" w:space="0"/>
              <w:left w:val="single" w:color="000000" w:sz="4" w:space="0"/>
              <w:bottom w:val="single" w:color="000000" w:sz="12" w:space="0"/>
              <w:right w:val="nil"/>
            </w:tcBorders>
            <w:shd w:val="clear" w:color="auto" w:fill="auto"/>
            <w:vAlign w:val="center"/>
          </w:tcPr>
          <w:p w14:paraId="0BD26277">
            <w:pPr>
              <w:keepNext w:val="0"/>
              <w:keepLines w:val="0"/>
              <w:widowControl/>
              <w:suppressLineNumbers w:val="0"/>
              <w:autoSpaceDE w:val="0"/>
              <w:autoSpaceDN/>
              <w:adjustRightInd w:val="0"/>
              <w:snapToGrid w:val="0"/>
              <w:spacing w:before="0" w:beforeAutospacing="0" w:after="0" w:afterAutospacing="0" w:line="240" w:lineRule="auto"/>
              <w:ind w:left="0" w:right="0" w:firstLine="0" w:firstLineChars="0"/>
              <w:jc w:val="left"/>
              <w:textAlignment w:val="center"/>
              <w:rPr>
                <w:rFonts w:hint="eastAsia" w:ascii="仿宋_GB2312" w:eastAsia="仿宋_GB2312" w:cs="仿宋_GB2312"/>
                <w:i w:val="0"/>
                <w:iCs w:val="0"/>
                <w:color w:val="0C0C0C"/>
                <w:kern w:val="2"/>
                <w:sz w:val="21"/>
                <w:szCs w:val="21"/>
              </w:rPr>
            </w:pPr>
            <w:r>
              <w:rPr>
                <w:rFonts w:hint="eastAsia" w:ascii="仿宋_GB2312" w:hAnsi="Times New Roman" w:eastAsia="仿宋_GB2312" w:cs="仿宋_GB2312"/>
                <w:i w:val="0"/>
                <w:iCs w:val="0"/>
                <w:snapToGrid/>
                <w:color w:val="0C0C0C"/>
                <w:kern w:val="0"/>
                <w:sz w:val="21"/>
                <w:szCs w:val="21"/>
                <w:lang w:val="en-US" w:eastAsia="zh-CN" w:bidi="ar"/>
              </w:rPr>
              <w:t>是否存在诉讼、举报等恶劣社会影响事件。</w:t>
            </w:r>
          </w:p>
        </w:tc>
      </w:tr>
    </w:tbl>
    <w:p w14:paraId="007E8AF9">
      <w:pPr>
        <w:spacing w:after="156"/>
        <w:ind w:firstLine="0" w:firstLineChars="0"/>
        <w:rPr>
          <w:rFonts w:hint="default" w:ascii="Times New Roman" w:hAnsi="Times New Roman" w:eastAsia="方正黑体_GBK" w:cs="Times New Roman"/>
          <w:bCs/>
          <w:color w:val="auto"/>
          <w:sz w:val="28"/>
          <w:highlight w:val="none"/>
        </w:rPr>
      </w:pPr>
    </w:p>
    <w:p w14:paraId="7A350915">
      <w:pPr>
        <w:spacing w:after="156"/>
        <w:ind w:firstLine="0" w:firstLineChars="0"/>
        <w:rPr>
          <w:rFonts w:hint="default" w:ascii="Times New Roman" w:hAnsi="Times New Roman" w:eastAsia="方正黑体_GBK" w:cs="Times New Roman"/>
          <w:bCs/>
          <w:color w:val="auto"/>
          <w:sz w:val="28"/>
          <w:highlight w:val="none"/>
        </w:rPr>
      </w:pPr>
    </w:p>
    <w:p w14:paraId="79E6AE2F">
      <w:pPr>
        <w:spacing w:after="156"/>
        <w:ind w:firstLine="0" w:firstLineChars="0"/>
        <w:rPr>
          <w:rFonts w:hint="default" w:ascii="Times New Roman" w:hAnsi="Times New Roman" w:eastAsia="方正黑体_GBK" w:cs="Times New Roman"/>
          <w:bCs/>
          <w:color w:val="auto"/>
          <w:sz w:val="28"/>
          <w:highlight w:val="none"/>
        </w:rPr>
      </w:pPr>
    </w:p>
    <w:p w14:paraId="25670D83">
      <w:pPr>
        <w:spacing w:after="156"/>
        <w:ind w:firstLine="0" w:firstLineChars="0"/>
        <w:rPr>
          <w:rFonts w:hint="default" w:ascii="Times New Roman" w:hAnsi="Times New Roman" w:eastAsia="方正黑体_GBK" w:cs="Times New Roman"/>
          <w:bCs/>
          <w:color w:val="auto"/>
          <w:sz w:val="28"/>
          <w:highlight w:val="none"/>
        </w:rPr>
      </w:pPr>
    </w:p>
    <w:p w14:paraId="7D7E29B6">
      <w:pPr>
        <w:pStyle w:val="2"/>
        <w:numPr>
          <w:ilvl w:val="0"/>
          <w:numId w:val="145"/>
        </w:numPr>
        <w:spacing w:before="156" w:after="156"/>
        <w:ind w:left="0" w:firstLine="0"/>
        <w:jc w:val="both"/>
        <w:rPr>
          <w:rFonts w:hint="default" w:ascii="Times New Roman" w:hAnsi="Times New Roman" w:cs="Times New Roman"/>
          <w:bCs/>
          <w:color w:val="auto"/>
          <w:szCs w:val="24"/>
          <w:highlight w:val="none"/>
        </w:rPr>
      </w:pPr>
      <w:bookmarkStart w:id="3366" w:name="_Toc383810372"/>
      <w:bookmarkStart w:id="3367" w:name="_Toc16596"/>
      <w:bookmarkStart w:id="3368" w:name="_Toc17301"/>
      <w:bookmarkStart w:id="3369" w:name="_Toc28475"/>
      <w:bookmarkStart w:id="3370" w:name="_Toc8303"/>
      <w:bookmarkStart w:id="3371" w:name="_Toc24080"/>
      <w:bookmarkStart w:id="3372" w:name="_Toc2741"/>
      <w:bookmarkStart w:id="3373" w:name="_Toc15004"/>
      <w:bookmarkStart w:id="3374" w:name="_Toc1259377014"/>
      <w:bookmarkStart w:id="3375" w:name="_Toc301251939"/>
      <w:bookmarkStart w:id="3376" w:name="_Toc16019"/>
      <w:bookmarkStart w:id="3377" w:name="_Toc501666016"/>
      <w:bookmarkStart w:id="3378" w:name="_Toc1676613014"/>
      <w:bookmarkStart w:id="3379" w:name="_Toc1264992308"/>
      <w:bookmarkStart w:id="3380" w:name="_Toc26786"/>
      <w:bookmarkStart w:id="3381" w:name="_Toc20569"/>
      <w:bookmarkStart w:id="3382" w:name="_Toc899989561"/>
      <w:bookmarkStart w:id="3383" w:name="_Toc6108"/>
      <w:bookmarkStart w:id="3384" w:name="_Ref360913028"/>
      <w:bookmarkStart w:id="3385" w:name="_Toc1587974045"/>
      <w:bookmarkStart w:id="3386" w:name="_Toc25680"/>
      <w:bookmarkStart w:id="3387" w:name="_Toc3183"/>
      <w:bookmarkStart w:id="3388" w:name="_Toc399823166"/>
      <w:bookmarkStart w:id="3389" w:name="_Toc350926185"/>
      <w:bookmarkStart w:id="3390" w:name="_Toc936496460"/>
      <w:bookmarkStart w:id="3391" w:name="_Toc57932348"/>
      <w:bookmarkStart w:id="3392" w:name="_Toc20684"/>
      <w:bookmarkStart w:id="3393" w:name="_Toc12359"/>
      <w:r>
        <w:rPr>
          <w:rFonts w:hint="default" w:ascii="Times New Roman" w:hAnsi="Times New Roman" w:cs="Times New Roman"/>
          <w:bCs/>
          <w:color w:val="auto"/>
          <w:szCs w:val="24"/>
          <w:highlight w:val="none"/>
        </w:rPr>
        <w:t>运营期绩效考核表</w:t>
      </w:r>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p>
    <w:p w14:paraId="6C132420">
      <w:pPr>
        <w:spacing w:after="156"/>
        <w:ind w:firstLine="0" w:firstLineChars="0"/>
        <w:jc w:val="center"/>
        <w:rPr>
          <w:rFonts w:hint="default" w:ascii="Times New Roman" w:hAnsi="Times New Roman" w:eastAsia="黑体" w:cs="Times New Roman"/>
          <w:color w:val="auto"/>
          <w:sz w:val="28"/>
          <w:szCs w:val="36"/>
          <w:highlight w:val="none"/>
        </w:rPr>
      </w:pPr>
      <w:r>
        <w:rPr>
          <w:rFonts w:hint="default" w:ascii="Times New Roman" w:hAnsi="Times New Roman" w:eastAsia="黑体" w:cs="Times New Roman"/>
          <w:color w:val="auto"/>
          <w:sz w:val="28"/>
          <w:szCs w:val="36"/>
          <w:highlight w:val="none"/>
        </w:rPr>
        <w:t>运营期考核指标</w:t>
      </w:r>
    </w:p>
    <w:tbl>
      <w:tblPr>
        <w:tblStyle w:val="34"/>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73"/>
        <w:gridCol w:w="1185"/>
        <w:gridCol w:w="629"/>
        <w:gridCol w:w="6655"/>
      </w:tblGrid>
      <w:tr w14:paraId="0BE1C84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0" w:hRule="atLeast"/>
          <w:jc w:val="center"/>
        </w:trPr>
        <w:tc>
          <w:tcPr>
            <w:tcW w:w="418" w:type="pct"/>
            <w:tcBorders>
              <w:tl2br w:val="nil"/>
              <w:tr2bl w:val="nil"/>
            </w:tcBorders>
            <w:shd w:val="clear" w:color="auto" w:fill="auto"/>
            <w:vAlign w:val="center"/>
          </w:tcPr>
          <w:p w14:paraId="333E4044">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0"/>
                <w:szCs w:val="20"/>
                <w:woUserID w:val="1"/>
              </w:rPr>
            </w:pPr>
            <w:r>
              <w:rPr>
                <w:rFonts w:hint="eastAsia" w:ascii="黑体" w:hAnsi="宋体" w:eastAsia="黑体" w:cs="黑体"/>
                <w:b w:val="0"/>
                <w:bCs w:val="0"/>
                <w:i w:val="0"/>
                <w:iCs w:val="0"/>
                <w:snapToGrid/>
                <w:color w:val="0C0C0C"/>
                <w:kern w:val="0"/>
                <w:sz w:val="20"/>
                <w:szCs w:val="20"/>
                <w:lang w:val="en-US" w:eastAsia="zh-CN" w:bidi="ar"/>
                <w:woUserID w:val="1"/>
              </w:rPr>
              <w:t>一级指标</w:t>
            </w:r>
          </w:p>
        </w:tc>
        <w:tc>
          <w:tcPr>
            <w:tcW w:w="641" w:type="pct"/>
            <w:tcBorders>
              <w:tl2br w:val="nil"/>
              <w:tr2bl w:val="nil"/>
            </w:tcBorders>
            <w:shd w:val="clear" w:color="auto" w:fill="auto"/>
            <w:vAlign w:val="center"/>
          </w:tcPr>
          <w:p w14:paraId="094D442C">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0"/>
                <w:szCs w:val="20"/>
                <w:woUserID w:val="1"/>
              </w:rPr>
            </w:pPr>
            <w:r>
              <w:rPr>
                <w:rFonts w:hint="eastAsia" w:ascii="黑体" w:hAnsi="宋体" w:eastAsia="黑体" w:cs="黑体"/>
                <w:b w:val="0"/>
                <w:bCs w:val="0"/>
                <w:i w:val="0"/>
                <w:iCs w:val="0"/>
                <w:snapToGrid/>
                <w:color w:val="0C0C0C"/>
                <w:kern w:val="0"/>
                <w:sz w:val="20"/>
                <w:szCs w:val="20"/>
                <w:lang w:val="en-US" w:eastAsia="zh-CN" w:bidi="ar"/>
                <w:woUserID w:val="1"/>
              </w:rPr>
              <w:t>二级指标</w:t>
            </w:r>
          </w:p>
        </w:tc>
        <w:tc>
          <w:tcPr>
            <w:tcW w:w="340" w:type="pct"/>
            <w:tcBorders>
              <w:tl2br w:val="nil"/>
              <w:tr2bl w:val="nil"/>
            </w:tcBorders>
            <w:shd w:val="clear" w:color="auto" w:fill="auto"/>
            <w:vAlign w:val="center"/>
          </w:tcPr>
          <w:p w14:paraId="74E5B6D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0"/>
                <w:szCs w:val="20"/>
                <w:woUserID w:val="1"/>
              </w:rPr>
            </w:pPr>
            <w:r>
              <w:rPr>
                <w:rFonts w:hint="eastAsia" w:ascii="黑体" w:hAnsi="宋体" w:eastAsia="黑体" w:cs="黑体"/>
                <w:b w:val="0"/>
                <w:bCs w:val="0"/>
                <w:i w:val="0"/>
                <w:iCs w:val="0"/>
                <w:snapToGrid/>
                <w:color w:val="0C0C0C"/>
                <w:kern w:val="0"/>
                <w:sz w:val="20"/>
                <w:szCs w:val="20"/>
                <w:lang w:val="en-US" w:eastAsia="zh-CN" w:bidi="ar"/>
                <w:woUserID w:val="1"/>
              </w:rPr>
              <w:t>分值</w:t>
            </w:r>
          </w:p>
        </w:tc>
        <w:tc>
          <w:tcPr>
            <w:tcW w:w="3599" w:type="pct"/>
            <w:tcBorders>
              <w:tl2br w:val="nil"/>
              <w:tr2bl w:val="nil"/>
            </w:tcBorders>
            <w:shd w:val="clear" w:color="auto" w:fill="auto"/>
            <w:vAlign w:val="center"/>
          </w:tcPr>
          <w:p w14:paraId="30D1629F">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黑体" w:hAnsi="宋体" w:eastAsia="黑体" w:cs="黑体"/>
                <w:b w:val="0"/>
                <w:bCs w:val="0"/>
                <w:i w:val="0"/>
                <w:iCs w:val="0"/>
                <w:color w:val="0C0C0C"/>
                <w:kern w:val="2"/>
                <w:sz w:val="20"/>
                <w:szCs w:val="20"/>
                <w:woUserID w:val="1"/>
              </w:rPr>
            </w:pPr>
            <w:r>
              <w:rPr>
                <w:rFonts w:hint="eastAsia" w:ascii="黑体" w:hAnsi="宋体" w:eastAsia="黑体" w:cs="黑体"/>
                <w:b w:val="0"/>
                <w:bCs w:val="0"/>
                <w:i w:val="0"/>
                <w:iCs w:val="0"/>
                <w:snapToGrid/>
                <w:color w:val="0C0C0C"/>
                <w:kern w:val="0"/>
                <w:sz w:val="20"/>
                <w:szCs w:val="20"/>
                <w:lang w:val="en-US" w:eastAsia="zh-CN" w:bidi="ar"/>
                <w:woUserID w:val="1"/>
              </w:rPr>
              <w:t>评分标准</w:t>
            </w:r>
          </w:p>
        </w:tc>
      </w:tr>
      <w:tr w14:paraId="4D33223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418" w:type="pct"/>
            <w:vMerge w:val="restart"/>
            <w:tcBorders>
              <w:tl2br w:val="nil"/>
              <w:tr2bl w:val="nil"/>
            </w:tcBorders>
            <w:shd w:val="clear" w:color="auto" w:fill="auto"/>
            <w:vAlign w:val="center"/>
          </w:tcPr>
          <w:p w14:paraId="5355FB08">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项目管理</w:t>
            </w:r>
          </w:p>
        </w:tc>
        <w:tc>
          <w:tcPr>
            <w:tcW w:w="641" w:type="pct"/>
            <w:tcBorders>
              <w:tl2br w:val="nil"/>
              <w:tr2bl w:val="nil"/>
            </w:tcBorders>
            <w:shd w:val="clear" w:color="auto" w:fill="auto"/>
            <w:vAlign w:val="center"/>
          </w:tcPr>
          <w:p w14:paraId="3E5D69B3">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人员配备</w:t>
            </w:r>
          </w:p>
        </w:tc>
        <w:tc>
          <w:tcPr>
            <w:tcW w:w="340" w:type="pct"/>
            <w:tcBorders>
              <w:tl2br w:val="nil"/>
              <w:tr2bl w:val="nil"/>
            </w:tcBorders>
            <w:shd w:val="clear" w:color="auto" w:fill="auto"/>
            <w:vAlign w:val="center"/>
          </w:tcPr>
          <w:p w14:paraId="07EDD0E6">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color w:val="0C0C0C"/>
                <w:kern w:val="2"/>
                <w:sz w:val="20"/>
                <w:szCs w:val="20"/>
                <w:lang w:val="en-US" w:eastAsia="zh-CN"/>
                <w:woUserID w:val="1"/>
              </w:rPr>
              <w:t>4</w:t>
            </w:r>
          </w:p>
        </w:tc>
        <w:tc>
          <w:tcPr>
            <w:tcW w:w="3599" w:type="pct"/>
            <w:tcBorders>
              <w:tl2br w:val="nil"/>
              <w:tr2bl w:val="nil"/>
            </w:tcBorders>
            <w:shd w:val="clear" w:color="auto" w:fill="auto"/>
            <w:vAlign w:val="center"/>
          </w:tcPr>
          <w:p w14:paraId="39A92EB4">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应至少配备</w:t>
            </w:r>
            <w:r>
              <w:rPr>
                <w:rFonts w:hint="eastAsia" w:ascii="仿宋_GB2312" w:hAnsi="宋体" w:eastAsia="仿宋_GB2312" w:cs="仿宋_GB2312"/>
                <w:snapToGrid/>
                <w:color w:val="0C0C0C"/>
                <w:kern w:val="0"/>
                <w:sz w:val="20"/>
                <w:szCs w:val="20"/>
                <w:lang w:val="en-US" w:eastAsia="zh-CN" w:bidi="ar"/>
                <w:woUserID w:val="1"/>
              </w:rPr>
              <w:t>1名管理人员、12名业务人员及1名技术维修人员</w:t>
            </w:r>
            <w:r>
              <w:rPr>
                <w:rFonts w:hint="eastAsia" w:ascii="仿宋_GB2312" w:hAnsi="宋体" w:eastAsia="仿宋_GB2312" w:cs="仿宋_GB2312"/>
                <w:i w:val="0"/>
                <w:iCs w:val="0"/>
                <w:snapToGrid/>
                <w:color w:val="0C0C0C"/>
                <w:kern w:val="0"/>
                <w:sz w:val="20"/>
                <w:szCs w:val="20"/>
                <w:lang w:val="en-US" w:eastAsia="zh-CN" w:bidi="ar"/>
                <w:woUserID w:val="1"/>
              </w:rPr>
              <w:t>。每少一人，扣0.5分，扣完为止；因人员不足导致秩序混乱，产生投诉的，每出现一次，扣1分。</w:t>
            </w:r>
          </w:p>
        </w:tc>
      </w:tr>
      <w:tr w14:paraId="526580A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5E010FA1">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366740A5">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管理平台</w:t>
            </w:r>
          </w:p>
        </w:tc>
        <w:tc>
          <w:tcPr>
            <w:tcW w:w="340" w:type="pct"/>
            <w:tcBorders>
              <w:tl2br w:val="nil"/>
              <w:tr2bl w:val="nil"/>
            </w:tcBorders>
            <w:shd w:val="clear" w:color="auto" w:fill="auto"/>
            <w:vAlign w:val="center"/>
          </w:tcPr>
          <w:p w14:paraId="2669695F">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color w:val="0C0C0C"/>
                <w:kern w:val="2"/>
                <w:sz w:val="20"/>
                <w:szCs w:val="20"/>
                <w:lang w:val="en-US" w:eastAsia="zh-CN"/>
                <w:woUserID w:val="1"/>
              </w:rPr>
              <w:t>4</w:t>
            </w:r>
          </w:p>
        </w:tc>
        <w:tc>
          <w:tcPr>
            <w:tcW w:w="3599" w:type="pct"/>
            <w:tcBorders>
              <w:tl2br w:val="nil"/>
              <w:tr2bl w:val="nil"/>
            </w:tcBorders>
            <w:shd w:val="clear" w:color="auto" w:fill="auto"/>
            <w:vAlign w:val="center"/>
          </w:tcPr>
          <w:p w14:paraId="37EF170A">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本项目应建立智慧停车管理平台，实时记录停车数据信息，加强调度。未建立管理平台的，本项不得分，管理平台功能不齐全，使用不方便的，每发现一处扣0.5分。</w:t>
            </w:r>
          </w:p>
        </w:tc>
      </w:tr>
      <w:tr w14:paraId="5BDAFEB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7D6AFDEA">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6BFCD16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制度管理</w:t>
            </w:r>
          </w:p>
        </w:tc>
        <w:tc>
          <w:tcPr>
            <w:tcW w:w="340" w:type="pct"/>
            <w:tcBorders>
              <w:tl2br w:val="nil"/>
              <w:tr2bl w:val="nil"/>
            </w:tcBorders>
            <w:shd w:val="clear" w:color="auto" w:fill="auto"/>
            <w:vAlign w:val="center"/>
          </w:tcPr>
          <w:p w14:paraId="5772807B">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color w:val="0C0C0C"/>
                <w:kern w:val="2"/>
                <w:sz w:val="20"/>
                <w:szCs w:val="20"/>
                <w:lang w:val="en-US" w:eastAsia="zh-CN"/>
                <w:woUserID w:val="1"/>
              </w:rPr>
              <w:t>4</w:t>
            </w:r>
          </w:p>
        </w:tc>
        <w:tc>
          <w:tcPr>
            <w:tcW w:w="3599" w:type="pct"/>
            <w:tcBorders>
              <w:tl2br w:val="nil"/>
              <w:tr2bl w:val="nil"/>
            </w:tcBorders>
            <w:shd w:val="clear" w:color="auto" w:fill="auto"/>
            <w:vAlign w:val="center"/>
          </w:tcPr>
          <w:p w14:paraId="0237C95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项目应组织架构清晰，岗位分工明确、职责清晰；项目健全内控管理制度规范，包括但不限于日常运营管理、维护维修、财务管理、人事管理、安全应急管理等管理制度。以上每发现一处不符合的，扣1分。</w:t>
            </w:r>
          </w:p>
        </w:tc>
      </w:tr>
      <w:tr w14:paraId="60F77BF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00DE283E">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1412628F">
            <w:pPr>
              <w:keepNext w:val="0"/>
              <w:keepLines w:val="0"/>
              <w:widowControl/>
              <w:suppressLineNumbers w:val="0"/>
              <w:autoSpaceDE w:val="0"/>
              <w:autoSpaceDN/>
              <w:adjustRightInd w:val="0"/>
              <w:snapToGrid w:val="0"/>
              <w:spacing w:before="0" w:beforeAutospacing="0" w:after="0" w:afterLines="0" w:afterAutospacing="0" w:line="240" w:lineRule="auto"/>
              <w:ind w:left="0" w:leftChars="0" w:right="0" w:rightChars="0" w:firstLine="0" w:firstLineChars="0"/>
              <w:jc w:val="center"/>
              <w:textAlignment w:val="center"/>
              <w:rPr>
                <w:rFonts w:hint="eastAsia" w:ascii="仿宋_GB2312" w:hAnsi="宋体" w:eastAsia="仿宋_GB2312" w:cs="仿宋_GB2312"/>
                <w:i w:val="0"/>
                <w:iCs w:val="0"/>
                <w:color w:val="0C0C0C"/>
                <w:kern w:val="2"/>
                <w:sz w:val="20"/>
                <w:szCs w:val="20"/>
                <w:lang w:val="en-US" w:eastAsia="zh-CN" w:bidi="ar-SA"/>
                <w:woUserID w:val="1"/>
              </w:rPr>
            </w:pPr>
            <w:r>
              <w:rPr>
                <w:rFonts w:hint="eastAsia" w:ascii="仿宋_GB2312" w:hAnsi="宋体" w:eastAsia="仿宋_GB2312" w:cs="仿宋_GB2312"/>
                <w:i w:val="0"/>
                <w:iCs w:val="0"/>
                <w:snapToGrid/>
                <w:color w:val="0C0C0C"/>
                <w:kern w:val="0"/>
                <w:sz w:val="20"/>
                <w:szCs w:val="20"/>
                <w:lang w:val="en-US" w:eastAsia="zh-CN" w:bidi="ar"/>
                <w:woUserID w:val="1"/>
              </w:rPr>
              <w:t>档案管理</w:t>
            </w:r>
          </w:p>
        </w:tc>
        <w:tc>
          <w:tcPr>
            <w:tcW w:w="340" w:type="pct"/>
            <w:tcBorders>
              <w:tl2br w:val="nil"/>
              <w:tr2bl w:val="nil"/>
            </w:tcBorders>
            <w:shd w:val="clear" w:color="auto" w:fill="auto"/>
            <w:vAlign w:val="center"/>
          </w:tcPr>
          <w:p w14:paraId="6FEECFFA">
            <w:pPr>
              <w:keepNext w:val="0"/>
              <w:keepLines w:val="0"/>
              <w:widowControl/>
              <w:suppressLineNumbers w:val="0"/>
              <w:autoSpaceDE w:val="0"/>
              <w:autoSpaceDN/>
              <w:adjustRightInd w:val="0"/>
              <w:snapToGrid w:val="0"/>
              <w:spacing w:before="0" w:beforeAutospacing="0" w:after="0" w:afterLines="0" w:afterAutospacing="0" w:line="240" w:lineRule="auto"/>
              <w:ind w:left="0" w:leftChars="0" w:right="0" w:rightChars="0" w:firstLine="0" w:firstLineChars="0"/>
              <w:jc w:val="center"/>
              <w:textAlignment w:val="center"/>
              <w:rPr>
                <w:rFonts w:hint="eastAsia" w:ascii="仿宋_GB2312" w:hAnsi="宋体" w:eastAsia="仿宋_GB2312" w:cs="仿宋_GB2312"/>
                <w:i w:val="0"/>
                <w:iCs w:val="0"/>
                <w:color w:val="0C0C0C"/>
                <w:kern w:val="2"/>
                <w:sz w:val="20"/>
                <w:szCs w:val="20"/>
                <w:lang w:val="en-US" w:eastAsia="zh-CN" w:bidi="ar-SA"/>
                <w:woUserID w:val="1"/>
              </w:rPr>
            </w:pPr>
            <w:r>
              <w:rPr>
                <w:rFonts w:hint="eastAsia" w:ascii="仿宋_GB2312" w:hAnsi="宋体" w:eastAsia="仿宋_GB2312" w:cs="仿宋_GB2312"/>
                <w:i w:val="0"/>
                <w:iCs w:val="0"/>
                <w:color w:val="0C0C0C"/>
                <w:kern w:val="2"/>
                <w:sz w:val="20"/>
                <w:szCs w:val="20"/>
                <w:lang w:val="en-US" w:eastAsia="zh-CN"/>
                <w:woUserID w:val="1"/>
              </w:rPr>
              <w:t>4</w:t>
            </w:r>
          </w:p>
        </w:tc>
        <w:tc>
          <w:tcPr>
            <w:tcW w:w="3599" w:type="pct"/>
            <w:tcBorders>
              <w:tl2br w:val="nil"/>
              <w:tr2bl w:val="nil"/>
            </w:tcBorders>
            <w:shd w:val="clear" w:color="auto" w:fill="auto"/>
            <w:vAlign w:val="center"/>
          </w:tcPr>
          <w:p w14:paraId="3E6E90CD">
            <w:pPr>
              <w:keepNext w:val="0"/>
              <w:keepLines w:val="0"/>
              <w:widowControl/>
              <w:suppressLineNumbers w:val="0"/>
              <w:autoSpaceDE w:val="0"/>
              <w:autoSpaceDN/>
              <w:adjustRightInd w:val="0"/>
              <w:snapToGrid w:val="0"/>
              <w:spacing w:before="0" w:beforeAutospacing="0" w:after="0" w:afterLines="0" w:afterAutospacing="0" w:line="240" w:lineRule="auto"/>
              <w:ind w:left="0" w:leftChars="0" w:right="0" w:rightChars="0" w:firstLine="0" w:firstLineChars="0"/>
              <w:jc w:val="left"/>
              <w:textAlignment w:val="center"/>
              <w:rPr>
                <w:rFonts w:hint="eastAsia" w:ascii="仿宋_GB2312" w:hAnsi="宋体" w:eastAsia="仿宋_GB2312" w:cs="仿宋_GB2312"/>
                <w:i w:val="0"/>
                <w:iCs w:val="0"/>
                <w:color w:val="0C0C0C"/>
                <w:kern w:val="2"/>
                <w:sz w:val="20"/>
                <w:szCs w:val="20"/>
                <w:lang w:val="en-US" w:eastAsia="zh-CN" w:bidi="ar-SA"/>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项目公司根据《企业档案管理办法》建立档案管理制度，档案管理制度健全、完善，满足项目运作需求且严格执行档案管理制度，加强档案管理。以上每发现一处不符合的，扣1分。</w:t>
            </w:r>
          </w:p>
        </w:tc>
      </w:tr>
      <w:tr w14:paraId="3207F1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4238317E">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noWrap/>
            <w:vAlign w:val="center"/>
          </w:tcPr>
          <w:p w14:paraId="008D1D8A">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color w:val="0C0C0C"/>
                <w:kern w:val="2"/>
                <w:sz w:val="20"/>
                <w:szCs w:val="20"/>
                <w:woUserID w:val="1"/>
              </w:rPr>
              <w:t>财务审计</w:t>
            </w:r>
          </w:p>
        </w:tc>
        <w:tc>
          <w:tcPr>
            <w:tcW w:w="340" w:type="pct"/>
            <w:tcBorders>
              <w:tl2br w:val="nil"/>
              <w:tr2bl w:val="nil"/>
            </w:tcBorders>
            <w:shd w:val="clear" w:color="auto" w:fill="auto"/>
            <w:vAlign w:val="center"/>
          </w:tcPr>
          <w:p w14:paraId="3FE2CF3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lang w:val="en-US" w:eastAsia="zh-CN"/>
                <w:woUserID w:val="1"/>
              </w:rPr>
            </w:pPr>
            <w:r>
              <w:rPr>
                <w:rFonts w:hint="eastAsia" w:ascii="仿宋_GB2312" w:hAnsi="宋体" w:eastAsia="仿宋_GB2312" w:cs="仿宋_GB2312"/>
                <w:i w:val="0"/>
                <w:iCs w:val="0"/>
                <w:color w:val="0C0C0C"/>
                <w:kern w:val="2"/>
                <w:sz w:val="20"/>
                <w:szCs w:val="20"/>
                <w:lang w:val="en-US" w:eastAsia="zh-CN"/>
                <w:woUserID w:val="1"/>
              </w:rPr>
              <w:t>4</w:t>
            </w:r>
          </w:p>
        </w:tc>
        <w:tc>
          <w:tcPr>
            <w:tcW w:w="3599" w:type="pct"/>
            <w:tcBorders>
              <w:tl2br w:val="nil"/>
              <w:tr2bl w:val="nil"/>
            </w:tcBorders>
            <w:shd w:val="clear" w:color="auto" w:fill="auto"/>
            <w:vAlign w:val="center"/>
          </w:tcPr>
          <w:p w14:paraId="60D3B73F">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color w:val="0C0C0C"/>
                <w:kern w:val="2"/>
                <w:sz w:val="20"/>
                <w:szCs w:val="20"/>
                <w:woUserID w:val="1"/>
              </w:rPr>
              <w:t>项目公司按特许经营项目审计要求进行审计，聘请具有资质的单位按法律法规要求、真实地进行审计，审计范围全面覆盖关键财务领域，严格落实审计发现的问题。若有1次未及时进行合规审计，则扣2分。</w:t>
            </w:r>
          </w:p>
        </w:tc>
      </w:tr>
      <w:tr w14:paraId="524FA9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restart"/>
            <w:tcBorders>
              <w:tl2br w:val="nil"/>
              <w:tr2bl w:val="nil"/>
            </w:tcBorders>
            <w:shd w:val="clear" w:color="auto" w:fill="auto"/>
            <w:vAlign w:val="center"/>
          </w:tcPr>
          <w:p w14:paraId="1C3E7CEB">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运营运维</w:t>
            </w:r>
          </w:p>
        </w:tc>
        <w:tc>
          <w:tcPr>
            <w:tcW w:w="641" w:type="pct"/>
            <w:tcBorders>
              <w:tl2br w:val="nil"/>
              <w:tr2bl w:val="nil"/>
            </w:tcBorders>
            <w:shd w:val="clear" w:color="auto" w:fill="auto"/>
            <w:vAlign w:val="center"/>
          </w:tcPr>
          <w:p w14:paraId="237AF7F1">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安全运营</w:t>
            </w:r>
          </w:p>
        </w:tc>
        <w:tc>
          <w:tcPr>
            <w:tcW w:w="340" w:type="pct"/>
            <w:tcBorders>
              <w:tl2br w:val="nil"/>
              <w:tr2bl w:val="nil"/>
            </w:tcBorders>
            <w:shd w:val="clear" w:color="auto" w:fill="auto"/>
            <w:vAlign w:val="center"/>
          </w:tcPr>
          <w:p w14:paraId="6C98229A">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15 </w:t>
            </w:r>
          </w:p>
        </w:tc>
        <w:tc>
          <w:tcPr>
            <w:tcW w:w="3599" w:type="pct"/>
            <w:tcBorders>
              <w:tl2br w:val="nil"/>
              <w:tr2bl w:val="nil"/>
            </w:tcBorders>
            <w:shd w:val="clear" w:color="auto" w:fill="auto"/>
            <w:vAlign w:val="top"/>
          </w:tcPr>
          <w:p w14:paraId="714E892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top"/>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按政策法规、合同规定进行运营，运营维护过程中未发生安全责任事故。每发生一次安全事故，扣10分。</w:t>
            </w:r>
          </w:p>
        </w:tc>
      </w:tr>
      <w:tr w14:paraId="6F636E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0B9B82A2">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40AF0DC3">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停车位运维</w:t>
            </w:r>
          </w:p>
        </w:tc>
        <w:tc>
          <w:tcPr>
            <w:tcW w:w="340" w:type="pct"/>
            <w:tcBorders>
              <w:tl2br w:val="nil"/>
              <w:tr2bl w:val="nil"/>
            </w:tcBorders>
            <w:shd w:val="clear" w:color="auto" w:fill="auto"/>
            <w:vAlign w:val="center"/>
          </w:tcPr>
          <w:p w14:paraId="61DD79B6">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15 </w:t>
            </w:r>
          </w:p>
        </w:tc>
        <w:tc>
          <w:tcPr>
            <w:tcW w:w="3599" w:type="pct"/>
            <w:tcBorders>
              <w:tl2br w:val="nil"/>
              <w:tr2bl w:val="nil"/>
            </w:tcBorders>
            <w:shd w:val="clear" w:color="auto" w:fill="auto"/>
            <w:vAlign w:val="center"/>
          </w:tcPr>
          <w:p w14:paraId="76A8F9F0">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定期巡视，并做好记录。停车场标志标线规范、清晰，大小车辆分区停放，干净整洁，地面无垃圾异物，地面平整无破损，停车规范，无乱停乱放现象。以上每有一处不符合的，扣1分。</w:t>
            </w:r>
          </w:p>
        </w:tc>
      </w:tr>
      <w:tr w14:paraId="119199C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059A4F73">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38DB070E">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充电桩</w:t>
            </w:r>
          </w:p>
        </w:tc>
        <w:tc>
          <w:tcPr>
            <w:tcW w:w="340" w:type="pct"/>
            <w:tcBorders>
              <w:tl2br w:val="nil"/>
              <w:tr2bl w:val="nil"/>
            </w:tcBorders>
            <w:shd w:val="clear" w:color="auto" w:fill="auto"/>
            <w:vAlign w:val="center"/>
          </w:tcPr>
          <w:p w14:paraId="6BF3A2AA">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15 </w:t>
            </w:r>
          </w:p>
        </w:tc>
        <w:tc>
          <w:tcPr>
            <w:tcW w:w="3599" w:type="pct"/>
            <w:tcBorders>
              <w:tl2br w:val="nil"/>
              <w:tr2bl w:val="nil"/>
            </w:tcBorders>
            <w:shd w:val="clear" w:color="auto" w:fill="auto"/>
            <w:vAlign w:val="center"/>
          </w:tcPr>
          <w:p w14:paraId="609F4D12">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定期巡视，并做好记录。充电桩保持整洁，无损坏现象，不存在无法使用现象。以上每有一处不符合的，扣1分。</w:t>
            </w:r>
          </w:p>
        </w:tc>
      </w:tr>
      <w:tr w14:paraId="343B9BD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71342410">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280986BA">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体育场馆</w:t>
            </w:r>
          </w:p>
        </w:tc>
        <w:tc>
          <w:tcPr>
            <w:tcW w:w="340" w:type="pct"/>
            <w:tcBorders>
              <w:tl2br w:val="nil"/>
              <w:tr2bl w:val="nil"/>
            </w:tcBorders>
            <w:shd w:val="clear" w:color="auto" w:fill="auto"/>
            <w:vAlign w:val="center"/>
          </w:tcPr>
          <w:p w14:paraId="12A79C68">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15 </w:t>
            </w:r>
          </w:p>
        </w:tc>
        <w:tc>
          <w:tcPr>
            <w:tcW w:w="3599" w:type="pct"/>
            <w:tcBorders>
              <w:tl2br w:val="nil"/>
              <w:tr2bl w:val="nil"/>
            </w:tcBorders>
            <w:shd w:val="clear" w:color="auto" w:fill="auto"/>
            <w:vAlign w:val="center"/>
          </w:tcPr>
          <w:p w14:paraId="138580C7">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定期检查，并做好记录。建筑内饰完好、供水供电等系统运行，设备设施无损坏现象，不存在无法使用现象，根据使用情况与实施机构要求合理更新设施设备。以上每有一处不符合的，扣1分。</w:t>
            </w:r>
          </w:p>
        </w:tc>
      </w:tr>
      <w:tr w14:paraId="6741048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restart"/>
            <w:tcBorders>
              <w:tl2br w:val="nil"/>
              <w:tr2bl w:val="nil"/>
            </w:tcBorders>
            <w:shd w:val="clear" w:color="auto" w:fill="auto"/>
            <w:vAlign w:val="center"/>
          </w:tcPr>
          <w:p w14:paraId="7F7DFD63">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项目效果</w:t>
            </w:r>
          </w:p>
        </w:tc>
        <w:tc>
          <w:tcPr>
            <w:tcW w:w="641" w:type="pct"/>
            <w:tcBorders>
              <w:tl2br w:val="nil"/>
              <w:tr2bl w:val="nil"/>
            </w:tcBorders>
            <w:shd w:val="clear" w:color="auto" w:fill="auto"/>
            <w:vAlign w:val="center"/>
          </w:tcPr>
          <w:p w14:paraId="7893A02D">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社会满意度</w:t>
            </w:r>
          </w:p>
        </w:tc>
        <w:tc>
          <w:tcPr>
            <w:tcW w:w="340" w:type="pct"/>
            <w:tcBorders>
              <w:tl2br w:val="nil"/>
              <w:tr2bl w:val="nil"/>
            </w:tcBorders>
            <w:shd w:val="clear" w:color="auto" w:fill="auto"/>
            <w:vAlign w:val="center"/>
          </w:tcPr>
          <w:p w14:paraId="314CDA96">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5 </w:t>
            </w:r>
          </w:p>
        </w:tc>
        <w:tc>
          <w:tcPr>
            <w:tcW w:w="3599" w:type="pct"/>
            <w:tcBorders>
              <w:tl2br w:val="nil"/>
              <w:tr2bl w:val="nil"/>
            </w:tcBorders>
            <w:shd w:val="clear" w:color="auto" w:fill="auto"/>
            <w:vAlign w:val="center"/>
          </w:tcPr>
          <w:p w14:paraId="2E651685">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对周边群众进行问卷调查。满意度在90%以上的，得满分；满意度在90%以下的，按满意度计算得分。</w:t>
            </w:r>
          </w:p>
        </w:tc>
      </w:tr>
      <w:tr w14:paraId="48766FA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25EDB27B">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254F0141">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环境影响</w:t>
            </w:r>
          </w:p>
        </w:tc>
        <w:tc>
          <w:tcPr>
            <w:tcW w:w="340" w:type="pct"/>
            <w:tcBorders>
              <w:tl2br w:val="nil"/>
              <w:tr2bl w:val="nil"/>
            </w:tcBorders>
            <w:shd w:val="clear" w:color="auto" w:fill="auto"/>
            <w:vAlign w:val="center"/>
          </w:tcPr>
          <w:p w14:paraId="21D9E73D">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5 </w:t>
            </w:r>
          </w:p>
        </w:tc>
        <w:tc>
          <w:tcPr>
            <w:tcW w:w="3599" w:type="pct"/>
            <w:tcBorders>
              <w:tl2br w:val="nil"/>
              <w:tr2bl w:val="nil"/>
            </w:tcBorders>
            <w:shd w:val="clear" w:color="auto" w:fill="auto"/>
            <w:vAlign w:val="center"/>
          </w:tcPr>
          <w:p w14:paraId="295ED3C2">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项目未出现因环境问题受到环保部门处罚等情况。项目出现因环境问题受到环保部门处罚等情况的，每发现一次扣2分，扣完为止</w:t>
            </w:r>
          </w:p>
        </w:tc>
      </w:tr>
      <w:tr w14:paraId="65CA7C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18432E40">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4F67C54B">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舆情与投诉</w:t>
            </w:r>
          </w:p>
        </w:tc>
        <w:tc>
          <w:tcPr>
            <w:tcW w:w="340" w:type="pct"/>
            <w:tcBorders>
              <w:tl2br w:val="nil"/>
              <w:tr2bl w:val="nil"/>
            </w:tcBorders>
            <w:shd w:val="clear" w:color="auto" w:fill="auto"/>
            <w:vAlign w:val="center"/>
          </w:tcPr>
          <w:p w14:paraId="7E9F2E5C">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5 </w:t>
            </w:r>
          </w:p>
        </w:tc>
        <w:tc>
          <w:tcPr>
            <w:tcW w:w="3599" w:type="pct"/>
            <w:tcBorders>
              <w:tl2br w:val="nil"/>
              <w:tr2bl w:val="nil"/>
            </w:tcBorders>
            <w:shd w:val="clear" w:color="auto" w:fill="auto"/>
            <w:vAlign w:val="center"/>
          </w:tcPr>
          <w:p w14:paraId="714488D4">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项目运作中未发生舆情或投诉等事件，或发生后能够及时妥善处理。</w:t>
            </w:r>
            <w:r>
              <w:rPr>
                <w:rFonts w:hint="eastAsia" w:ascii="仿宋_GB2312" w:hAnsi="宋体" w:eastAsia="仿宋_GB2312" w:cs="仿宋_GB2312"/>
                <w:i w:val="0"/>
                <w:iCs w:val="0"/>
                <w:snapToGrid/>
                <w:color w:val="0C0C0C"/>
                <w:kern w:val="0"/>
                <w:sz w:val="20"/>
                <w:szCs w:val="20"/>
                <w:lang w:val="en-US" w:eastAsia="zh-CN" w:bidi="ar"/>
                <w:woUserID w:val="1"/>
              </w:rPr>
              <w:br w:type="textWrapping"/>
            </w:r>
            <w:r>
              <w:rPr>
                <w:rFonts w:hint="eastAsia" w:ascii="仿宋_GB2312" w:hAnsi="宋体" w:eastAsia="仿宋_GB2312" w:cs="仿宋_GB2312"/>
                <w:i w:val="0"/>
                <w:iCs w:val="0"/>
                <w:snapToGrid/>
                <w:color w:val="0C0C0C"/>
                <w:kern w:val="0"/>
                <w:sz w:val="20"/>
                <w:szCs w:val="20"/>
                <w:lang w:val="en-US" w:eastAsia="zh-CN" w:bidi="ar"/>
                <w:woUserID w:val="1"/>
              </w:rPr>
              <w:t>发生公众舆情与群体性事件的，每次扣2分；发生有责新闻曝光事件的，每次扣1分，扣完为止；对群众举报、媒体曝光或督办事项不在规定时间内处理的，每次酌情扣1分，扣完为止。</w:t>
            </w:r>
          </w:p>
        </w:tc>
      </w:tr>
      <w:tr w14:paraId="3125D2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418" w:type="pct"/>
            <w:vMerge w:val="continue"/>
            <w:tcBorders>
              <w:tl2br w:val="nil"/>
              <w:tr2bl w:val="nil"/>
            </w:tcBorders>
            <w:shd w:val="clear" w:color="auto" w:fill="auto"/>
            <w:vAlign w:val="center"/>
          </w:tcPr>
          <w:p w14:paraId="653F869F">
            <w:pPr>
              <w:keepNext w:val="0"/>
              <w:keepLines w:val="0"/>
              <w:suppressLineNumbers w:val="0"/>
              <w:spacing w:before="0" w:beforeAutospacing="0" w:afterLines="0" w:afterAutospacing="0"/>
              <w:ind w:left="0" w:right="0"/>
              <w:rPr>
                <w:rFonts w:hint="default" w:ascii="Times New Roman" w:hAnsi="Times New Roman" w:cs="Times New Roman"/>
                <w:sz w:val="20"/>
                <w:szCs w:val="20"/>
                <w:woUserID w:val="1"/>
              </w:rPr>
            </w:pPr>
          </w:p>
        </w:tc>
        <w:tc>
          <w:tcPr>
            <w:tcW w:w="641" w:type="pct"/>
            <w:tcBorders>
              <w:tl2br w:val="nil"/>
              <w:tr2bl w:val="nil"/>
            </w:tcBorders>
            <w:shd w:val="clear" w:color="auto" w:fill="auto"/>
            <w:vAlign w:val="center"/>
          </w:tcPr>
          <w:p w14:paraId="0FCEE190">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经济影响</w:t>
            </w:r>
          </w:p>
        </w:tc>
        <w:tc>
          <w:tcPr>
            <w:tcW w:w="340" w:type="pct"/>
            <w:tcBorders>
              <w:tl2br w:val="nil"/>
              <w:tr2bl w:val="nil"/>
            </w:tcBorders>
            <w:shd w:val="clear" w:color="auto" w:fill="auto"/>
            <w:vAlign w:val="center"/>
          </w:tcPr>
          <w:p w14:paraId="0D7AF1FD">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center"/>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 xml:space="preserve">5 </w:t>
            </w:r>
          </w:p>
        </w:tc>
        <w:tc>
          <w:tcPr>
            <w:tcW w:w="3599" w:type="pct"/>
            <w:tcBorders>
              <w:tl2br w:val="nil"/>
              <w:tr2bl w:val="nil"/>
            </w:tcBorders>
            <w:shd w:val="clear" w:color="auto" w:fill="auto"/>
            <w:vAlign w:val="center"/>
          </w:tcPr>
          <w:p w14:paraId="713E1C5F">
            <w:pPr>
              <w:keepNext w:val="0"/>
              <w:keepLines w:val="0"/>
              <w:widowControl/>
              <w:suppressLineNumbers w:val="0"/>
              <w:autoSpaceDE w:val="0"/>
              <w:autoSpaceDN/>
              <w:adjustRightInd w:val="0"/>
              <w:snapToGrid w:val="0"/>
              <w:spacing w:before="0" w:beforeAutospacing="0" w:after="0" w:afterLines="0" w:afterAutospacing="0" w:line="240" w:lineRule="auto"/>
              <w:ind w:left="0" w:right="0" w:firstLine="0" w:firstLineChars="0"/>
              <w:jc w:val="left"/>
              <w:textAlignment w:val="center"/>
              <w:rPr>
                <w:rFonts w:hint="eastAsia" w:ascii="仿宋_GB2312" w:hAnsi="宋体" w:eastAsia="仿宋_GB2312" w:cs="仿宋_GB2312"/>
                <w:i w:val="0"/>
                <w:iCs w:val="0"/>
                <w:color w:val="0C0C0C"/>
                <w:kern w:val="2"/>
                <w:sz w:val="20"/>
                <w:szCs w:val="20"/>
                <w:woUserID w:val="1"/>
              </w:rPr>
            </w:pPr>
            <w:r>
              <w:rPr>
                <w:rFonts w:hint="eastAsia" w:ascii="仿宋_GB2312" w:hAnsi="宋体" w:eastAsia="仿宋_GB2312" w:cs="仿宋_GB2312"/>
                <w:i w:val="0"/>
                <w:iCs w:val="0"/>
                <w:snapToGrid/>
                <w:color w:val="0C0C0C"/>
                <w:kern w:val="0"/>
                <w:sz w:val="20"/>
                <w:szCs w:val="20"/>
                <w:lang w:val="en-US" w:eastAsia="zh-CN" w:bidi="ar"/>
                <w:woUserID w:val="1"/>
              </w:rPr>
              <w:t>考核项目实施带动当地直接或间接就业的情况，使用当地人员指项目使用且支付报酬的当地人员，包括安保人员、管理人员和技术人员等。当地人工利用率=项目使用当地人员工日数÷项目使用人员工日总数</w:t>
            </w:r>
            <w:r>
              <w:rPr>
                <w:rFonts w:hint="eastAsia" w:ascii="宋体" w:hAnsi="宋体" w:eastAsia="宋体" w:cs="宋体"/>
                <w:i w:val="0"/>
                <w:iCs w:val="0"/>
                <w:snapToGrid/>
                <w:color w:val="0C0C0C"/>
                <w:kern w:val="0"/>
                <w:sz w:val="20"/>
                <w:szCs w:val="20"/>
                <w:lang w:val="en-US" w:eastAsia="zh-CN" w:bidi="ar"/>
                <w:woUserID w:val="1"/>
              </w:rPr>
              <w:t>ⅹ</w:t>
            </w:r>
            <w:r>
              <w:rPr>
                <w:rFonts w:hint="eastAsia" w:ascii="仿宋_GB2312" w:hAnsi="宋体" w:eastAsia="仿宋_GB2312" w:cs="仿宋_GB2312"/>
                <w:i w:val="0"/>
                <w:iCs w:val="0"/>
                <w:snapToGrid/>
                <w:color w:val="0C0C0C"/>
                <w:kern w:val="0"/>
                <w:sz w:val="20"/>
                <w:szCs w:val="20"/>
                <w:lang w:val="en-US" w:eastAsia="zh-CN" w:bidi="ar"/>
                <w:woUserID w:val="1"/>
              </w:rPr>
              <w:t>100%</w:t>
            </w:r>
          </w:p>
        </w:tc>
      </w:tr>
    </w:tbl>
    <w:p w14:paraId="63B96A20">
      <w:pPr>
        <w:pStyle w:val="2"/>
        <w:numPr>
          <w:ilvl w:val="0"/>
          <w:numId w:val="145"/>
        </w:numPr>
        <w:spacing w:before="156" w:after="156"/>
        <w:ind w:left="0" w:firstLine="0"/>
        <w:jc w:val="both"/>
        <w:rPr>
          <w:rFonts w:hint="default" w:ascii="Times New Roman" w:hAnsi="Times New Roman" w:cs="Times New Roman"/>
          <w:bCs/>
          <w:color w:val="auto"/>
          <w:szCs w:val="24"/>
          <w:highlight w:val="none"/>
        </w:rPr>
      </w:pPr>
      <w:bookmarkStart w:id="3394" w:name="_Toc19153"/>
      <w:bookmarkStart w:id="3395" w:name="_Toc14252"/>
      <w:bookmarkStart w:id="3396" w:name="_Toc153009399"/>
      <w:bookmarkStart w:id="3397" w:name="_Toc1026296633"/>
      <w:bookmarkStart w:id="3398" w:name="_Toc1807530263"/>
      <w:bookmarkStart w:id="3399" w:name="_Toc13530"/>
      <w:bookmarkStart w:id="3400" w:name="_Toc1753"/>
      <w:bookmarkStart w:id="3401" w:name="_Toc10106"/>
      <w:bookmarkStart w:id="3402" w:name="_Toc1701994011"/>
      <w:bookmarkStart w:id="3403" w:name="_Toc11830"/>
      <w:bookmarkStart w:id="3404" w:name="_Toc26713"/>
      <w:bookmarkStart w:id="3405" w:name="_Toc20553"/>
      <w:bookmarkStart w:id="3406" w:name="_Toc23345"/>
      <w:bookmarkStart w:id="3407" w:name="_Toc351619499"/>
      <w:bookmarkStart w:id="3408" w:name="_Toc788354357"/>
      <w:bookmarkStart w:id="3409" w:name="_Toc18073"/>
      <w:bookmarkStart w:id="3410" w:name="_Toc1397225906"/>
      <w:bookmarkStart w:id="3411" w:name="_Toc14669"/>
      <w:bookmarkStart w:id="3412" w:name="_Toc750649466"/>
      <w:bookmarkStart w:id="3413" w:name="_Toc29823"/>
      <w:bookmarkStart w:id="3414" w:name="_Toc1522382794"/>
      <w:bookmarkStart w:id="3415" w:name="_Toc12006"/>
      <w:bookmarkStart w:id="3416" w:name="_Toc1899470028"/>
      <w:bookmarkStart w:id="3417" w:name="_Toc22657"/>
      <w:bookmarkStart w:id="3418" w:name="_Toc637615256"/>
      <w:bookmarkStart w:id="3419" w:name="_Toc479932790"/>
      <w:bookmarkStart w:id="3420" w:name="_Toc12940"/>
      <w:r>
        <w:rPr>
          <w:rFonts w:hint="eastAsia" w:ascii="Times New Roman" w:hAnsi="Times New Roman" w:cs="Times New Roman"/>
          <w:bCs/>
          <w:color w:val="auto"/>
          <w:szCs w:val="24"/>
          <w:highlight w:val="none"/>
          <w:lang w:eastAsia="zh"/>
          <w:woUserID w:val="2"/>
        </w:rPr>
        <w:t>花</w:t>
      </w:r>
      <w:r>
        <w:rPr>
          <w:rFonts w:hint="eastAsia" w:ascii="Times New Roman" w:hAnsi="Times New Roman" w:cs="Times New Roman"/>
          <w:bCs/>
          <w:color w:val="auto"/>
          <w:szCs w:val="24"/>
          <w:highlight w:val="none"/>
          <w:lang w:eastAsia="zh-CN"/>
        </w:rPr>
        <w:t>都区</w:t>
      </w:r>
      <w:r>
        <w:rPr>
          <w:rFonts w:hint="default" w:ascii="Times New Roman" w:hAnsi="Times New Roman" w:cs="Times New Roman"/>
          <w:bCs/>
          <w:color w:val="auto"/>
          <w:szCs w:val="24"/>
          <w:highlight w:val="none"/>
        </w:rPr>
        <w:t>建设工程项目廉洁责任合同</w:t>
      </w:r>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p>
    <w:p w14:paraId="5B292EA8">
      <w:pPr>
        <w:spacing w:after="156"/>
        <w:rPr>
          <w:rFonts w:hint="default" w:ascii="Times New Roman" w:hAnsi="Times New Roman" w:eastAsia="方正黑体_GBK" w:cs="Times New Roman"/>
          <w:bCs/>
          <w:color w:val="auto"/>
          <w:sz w:val="28"/>
          <w:highlight w:val="none"/>
        </w:rPr>
      </w:pPr>
      <w:r>
        <w:rPr>
          <w:rFonts w:hint="default" w:ascii="Times New Roman" w:hAnsi="Times New Roman" w:eastAsia="方正黑体_GBK" w:cs="Times New Roman"/>
          <w:bCs/>
          <w:color w:val="auto"/>
          <w:sz w:val="28"/>
          <w:highlight w:val="none"/>
        </w:rPr>
        <w:t>另册。</w:t>
      </w:r>
    </w:p>
    <w:p w14:paraId="55EFC57C">
      <w:pPr>
        <w:spacing w:after="156"/>
        <w:rPr>
          <w:rFonts w:hint="default" w:ascii="Times New Roman" w:hAnsi="Times New Roman" w:eastAsia="方正黑体_GBK" w:cs="Times New Roman"/>
          <w:bCs/>
          <w:color w:val="auto"/>
          <w:sz w:val="28"/>
          <w:highlight w:val="none"/>
        </w:rPr>
      </w:pPr>
    </w:p>
    <w:p w14:paraId="671442C3"/>
    <w:sectPr>
      <w:pgSz w:w="11906" w:h="16838"/>
      <w:pgMar w:top="1800" w:right="1440" w:bottom="1800" w:left="1440" w:header="851" w:footer="0" w:gutter="0"/>
      <w:pgBorders>
        <w:top w:val="none" w:sz="0" w:space="0"/>
        <w:left w:val="none" w:sz="0" w:space="0"/>
        <w:bottom w:val="none" w:sz="0" w:space="0"/>
        <w:right w:val="none" w:sz="0" w:space="0"/>
      </w:pgBorders>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B62A15-E058-4BBF-84C0-667B8C555E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C558548-7848-4F93-B3EB-95F5F5FC89B9}"/>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7E003528-8133-4C39-B865-0970C3DFD7FC}"/>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E74F3E3A-D258-41F3-B73F-E9F5AABE3911}"/>
  </w:font>
  <w:font w:name="方正黑体_GBK">
    <w:panose1 w:val="02010600010101010101"/>
    <w:charset w:val="86"/>
    <w:family w:val="auto"/>
    <w:pitch w:val="default"/>
    <w:sig w:usb0="00000001" w:usb1="080E0000" w:usb2="00000000" w:usb3="00000000" w:csb0="00040000" w:csb1="00000000"/>
    <w:embedRegular r:id="rId5" w:fontKey="{760A6C70-5854-454B-B6DC-274B99DA1AC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4CAD">
    <w:pPr>
      <w:pStyle w:val="25"/>
      <w:spacing w:after="120"/>
      <w:ind w:firstLine="360"/>
      <w:jc w:val="right"/>
      <w:rPr>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483DB">
                          <w:pPr>
                            <w:pStyle w:val="25"/>
                            <w:spacing w:after="120"/>
                            <w:ind w:firstLine="0" w:firstLineChars="0"/>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3eANNcBAACy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bmuUpE0L8+RGKXSafWY7+JEV1llj2NXZqVP9e56vGp&#10;bX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N3gDTXAQAAsgMAAA4AAAAAAAAAAQAgAAAA&#10;HgEAAGRycy9lMm9Eb2MueG1sUEsFBgAAAAAGAAYAWQEAAGcFAAAAAA==&#10;">
              <v:fill on="f" focussize="0,0"/>
              <v:stroke on="f"/>
              <v:imagedata o:title=""/>
              <o:lock v:ext="edit" aspectratio="f"/>
              <v:textbox inset="0mm,0mm,0mm,0mm" style="mso-fit-shape-to-text:t;">
                <w:txbxContent>
                  <w:p w14:paraId="13D483DB">
                    <w:pPr>
                      <w:pStyle w:val="25"/>
                      <w:spacing w:after="120"/>
                      <w:ind w:firstLine="0" w:firstLineChars="0"/>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34E74E62">
    <w:pPr>
      <w:pStyle w:val="25"/>
      <w:spacing w:before="120" w:after="120"/>
      <w:ind w:firstLine="480"/>
      <w:rPr>
        <w:sz w:val="24"/>
        <w:szCs w:val="24"/>
      </w:rPr>
    </w:pPr>
  </w:p>
  <w:p w14:paraId="28B6CEA9">
    <w:pPr>
      <w:spacing w:before="120" w:after="120"/>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C217">
    <w:pPr>
      <w:pStyle w:val="25"/>
      <w:spacing w:after="120"/>
      <w:ind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54EB8">
                          <w:pPr>
                            <w:pStyle w:val="25"/>
                            <w:spacing w:after="120"/>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3654EB8">
                    <w:pPr>
                      <w:pStyle w:val="25"/>
                      <w:spacing w:after="120"/>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79C7F">
    <w:pPr>
      <w:pStyle w:val="25"/>
      <w:spacing w:after="120"/>
      <w:ind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B64867">
                          <w:pPr>
                            <w:pStyle w:val="25"/>
                            <w:spacing w:after="120"/>
                            <w:ind w:firstLine="0" w:firstLineChars="0"/>
                            <w:jc w:val="right"/>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iPP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AxSI8/wAEAAI0DAAAOAAAAAAAAAAEAIAAAAB4BAABkcnMvZTJvRG9jLnhtbFBLBQYA&#10;AAAABgAGAFkBAABQBQAAAAA=&#10;">
              <v:fill on="f" focussize="0,0"/>
              <v:stroke on="f"/>
              <v:imagedata o:title=""/>
              <o:lock v:ext="edit" aspectratio="f"/>
              <v:textbox inset="0mm,0mm,0mm,0mm" style="mso-fit-shape-to-text:t;">
                <w:txbxContent>
                  <w:p w14:paraId="5AB64867">
                    <w:pPr>
                      <w:pStyle w:val="25"/>
                      <w:spacing w:after="120"/>
                      <w:ind w:firstLine="0" w:firstLineChars="0"/>
                      <w:jc w:val="right"/>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87AF">
    <w:pPr>
      <w:pStyle w:val="25"/>
      <w:spacing w:after="120"/>
      <w:ind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543ED7">
                          <w:pPr>
                            <w:pStyle w:val="25"/>
                            <w:spacing w:after="120"/>
                            <w:ind w:firstLine="0" w:firstLineChars="0"/>
                            <w:jc w:val="right"/>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w:t>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3GPsEBAACN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73GPsEBAACNAwAADgAAAAAAAAABACAAAAAeAQAAZHJzL2Uyb0RvYy54bWxQSwUG&#10;AAAAAAYABgBZAQAAUQUAAAAA&#10;">
              <v:fill on="f" focussize="0,0"/>
              <v:stroke on="f"/>
              <v:imagedata o:title=""/>
              <o:lock v:ext="edit" aspectratio="f"/>
              <v:textbox inset="0mm,0mm,0mm,0mm" style="mso-fit-shape-to-text:t;">
                <w:txbxContent>
                  <w:p w14:paraId="13543ED7">
                    <w:pPr>
                      <w:pStyle w:val="25"/>
                      <w:spacing w:after="120"/>
                      <w:ind w:firstLine="0" w:firstLineChars="0"/>
                      <w:jc w:val="right"/>
                      <w:rPr>
                        <w:sz w:val="20"/>
                        <w:szCs w:val="20"/>
                      </w:rPr>
                    </w:pP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8A51">
    <w:pPr>
      <w:spacing w:before="120" w:after="120"/>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2338">
    <w:pPr>
      <w:pBdr>
        <w:bottom w:val="single" w:color="auto" w:sz="6" w:space="1"/>
      </w:pBdr>
      <w:spacing w:after="0" w:afterLines="0"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lang w:eastAsia="zh-CN"/>
      </w:rPr>
      <w:t>花都区新华街云山运动场改造（停车场）项目</w:t>
    </w:r>
    <w:r>
      <w:rPr>
        <w:rFonts w:hint="eastAsia" w:ascii="宋体" w:hAnsi="宋体" w:eastAsia="宋体" w:cs="宋体"/>
        <w:bCs/>
        <w:sz w:val="18"/>
        <w:szCs w:val="18"/>
      </w:rPr>
      <w:t>特许经营协议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BE4B">
    <w:pPr>
      <w:pBdr>
        <w:bottom w:val="single" w:color="auto" w:sz="6" w:space="1"/>
      </w:pBdr>
      <w:spacing w:after="0" w:afterLines="0" w:line="240" w:lineRule="auto"/>
      <w:ind w:firstLine="0" w:firstLineChars="0"/>
      <w:jc w:val="center"/>
      <w:rPr>
        <w:rFonts w:hint="eastAsia" w:ascii="宋体" w:hAnsi="宋体" w:eastAsia="宋体" w:cs="宋体"/>
        <w:bCs/>
        <w:sz w:val="18"/>
        <w:szCs w:val="18"/>
      </w:rPr>
    </w:pPr>
    <w:r>
      <w:rPr>
        <w:rFonts w:hint="eastAsia" w:ascii="宋体" w:hAnsi="宋体" w:eastAsia="宋体" w:cs="宋体"/>
        <w:bCs/>
        <w:sz w:val="18"/>
        <w:szCs w:val="18"/>
      </w:rPr>
      <w:t xml:space="preserve">GDIECC                             </w:t>
    </w:r>
    <w:r>
      <w:rPr>
        <w:rFonts w:hint="eastAsia" w:ascii="宋体" w:hAnsi="宋体" w:eastAsia="宋体" w:cs="宋体"/>
        <w:bCs/>
        <w:sz w:val="18"/>
        <w:szCs w:val="18"/>
        <w:lang w:eastAsia="zh-CN"/>
      </w:rPr>
      <w:t>花都区新华街云山运动场改造（停车场）项目</w:t>
    </w:r>
    <w:r>
      <w:rPr>
        <w:rFonts w:hint="eastAsia" w:ascii="宋体" w:hAnsi="宋体" w:eastAsia="宋体" w:cs="宋体"/>
        <w:bCs/>
        <w:sz w:val="18"/>
        <w:szCs w:val="18"/>
      </w:rPr>
      <w:t>特许经营协议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520F7"/>
    <w:multiLevelType w:val="multilevel"/>
    <w:tmpl w:val="819520F7"/>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
    <w:nsid w:val="83EE0A9A"/>
    <w:multiLevelType w:val="multilevel"/>
    <w:tmpl w:val="83EE0A9A"/>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
    <w:nsid w:val="841EC72D"/>
    <w:multiLevelType w:val="multilevel"/>
    <w:tmpl w:val="841EC72D"/>
    <w:lvl w:ilvl="0" w:tentative="0">
      <w:start w:val="1"/>
      <w:numFmt w:val="decimal"/>
      <w:suff w:val="nothing"/>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
    <w:nsid w:val="893B7F68"/>
    <w:multiLevelType w:val="multilevel"/>
    <w:tmpl w:val="893B7F68"/>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4">
    <w:nsid w:val="9214D48D"/>
    <w:multiLevelType w:val="singleLevel"/>
    <w:tmpl w:val="9214D48D"/>
    <w:lvl w:ilvl="0" w:tentative="0">
      <w:start w:val="1"/>
      <w:numFmt w:val="decimal"/>
      <w:suff w:val="nothing"/>
      <w:lvlText w:val="（%1）"/>
      <w:lvlJc w:val="left"/>
    </w:lvl>
  </w:abstractNum>
  <w:abstractNum w:abstractNumId="5">
    <w:nsid w:val="92426900"/>
    <w:multiLevelType w:val="singleLevel"/>
    <w:tmpl w:val="92426900"/>
    <w:lvl w:ilvl="0" w:tentative="0">
      <w:start w:val="1"/>
      <w:numFmt w:val="decimal"/>
      <w:suff w:val="nothing"/>
      <w:lvlText w:val="（%1）"/>
      <w:lvlJc w:val="left"/>
    </w:lvl>
  </w:abstractNum>
  <w:abstractNum w:abstractNumId="6">
    <w:nsid w:val="929F261D"/>
    <w:multiLevelType w:val="multilevel"/>
    <w:tmpl w:val="929F261D"/>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7">
    <w:nsid w:val="979EDF51"/>
    <w:multiLevelType w:val="singleLevel"/>
    <w:tmpl w:val="979EDF51"/>
    <w:lvl w:ilvl="0" w:tentative="0">
      <w:start w:val="1"/>
      <w:numFmt w:val="decimal"/>
      <w:suff w:val="space"/>
      <w:lvlText w:val="%1."/>
      <w:lvlJc w:val="left"/>
    </w:lvl>
  </w:abstractNum>
  <w:abstractNum w:abstractNumId="8">
    <w:nsid w:val="97D78E92"/>
    <w:multiLevelType w:val="multilevel"/>
    <w:tmpl w:val="97D78E92"/>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40"/>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
    <w:nsid w:val="9A477820"/>
    <w:multiLevelType w:val="multilevel"/>
    <w:tmpl w:val="9A477820"/>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0">
    <w:nsid w:val="9A79A1A2"/>
    <w:multiLevelType w:val="multilevel"/>
    <w:tmpl w:val="9A79A1A2"/>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
    <w:nsid w:val="9BB2EBC9"/>
    <w:multiLevelType w:val="multilevel"/>
    <w:tmpl w:val="9BB2EBC9"/>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2">
    <w:nsid w:val="9C28669E"/>
    <w:multiLevelType w:val="singleLevel"/>
    <w:tmpl w:val="9C28669E"/>
    <w:lvl w:ilvl="0" w:tentative="0">
      <w:start w:val="1"/>
      <w:numFmt w:val="decimal"/>
      <w:suff w:val="space"/>
      <w:lvlText w:val="%1."/>
      <w:lvlJc w:val="left"/>
    </w:lvl>
  </w:abstractNum>
  <w:abstractNum w:abstractNumId="13">
    <w:nsid w:val="9F772D02"/>
    <w:multiLevelType w:val="singleLevel"/>
    <w:tmpl w:val="9F772D02"/>
    <w:lvl w:ilvl="0" w:tentative="0">
      <w:start w:val="1"/>
      <w:numFmt w:val="decimal"/>
      <w:suff w:val="space"/>
      <w:lvlText w:val="%1."/>
      <w:lvlJc w:val="left"/>
    </w:lvl>
  </w:abstractNum>
  <w:abstractNum w:abstractNumId="14">
    <w:nsid w:val="9F787E2B"/>
    <w:multiLevelType w:val="multilevel"/>
    <w:tmpl w:val="9F787E2B"/>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5">
    <w:nsid w:val="A0B8AFE3"/>
    <w:multiLevelType w:val="multilevel"/>
    <w:tmpl w:val="A0B8AFE3"/>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6">
    <w:nsid w:val="A2450030"/>
    <w:multiLevelType w:val="multilevel"/>
    <w:tmpl w:val="A2450030"/>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7">
    <w:nsid w:val="A43DEC88"/>
    <w:multiLevelType w:val="singleLevel"/>
    <w:tmpl w:val="A43DEC88"/>
    <w:lvl w:ilvl="0" w:tentative="0">
      <w:start w:val="1"/>
      <w:numFmt w:val="decimal"/>
      <w:lvlText w:val="（%1）"/>
      <w:lvlJc w:val="left"/>
      <w:pPr>
        <w:tabs>
          <w:tab w:val="left" w:pos="420"/>
        </w:tabs>
        <w:ind w:left="425" w:leftChars="0" w:hanging="425" w:firstLineChars="0"/>
      </w:pPr>
      <w:rPr>
        <w:rFonts w:hint="default"/>
      </w:rPr>
    </w:lvl>
  </w:abstractNum>
  <w:abstractNum w:abstractNumId="18">
    <w:nsid w:val="A4A78CED"/>
    <w:multiLevelType w:val="singleLevel"/>
    <w:tmpl w:val="A4A78CED"/>
    <w:lvl w:ilvl="0" w:tentative="0">
      <w:start w:val="1"/>
      <w:numFmt w:val="decimal"/>
      <w:suff w:val="space"/>
      <w:lvlText w:val="%1."/>
      <w:lvlJc w:val="left"/>
    </w:lvl>
  </w:abstractNum>
  <w:abstractNum w:abstractNumId="19">
    <w:nsid w:val="A7247E28"/>
    <w:multiLevelType w:val="multilevel"/>
    <w:tmpl w:val="A7247E28"/>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0">
    <w:nsid w:val="ABA94CFA"/>
    <w:multiLevelType w:val="singleLevel"/>
    <w:tmpl w:val="ABA94CFA"/>
    <w:lvl w:ilvl="0" w:tentative="0">
      <w:start w:val="1"/>
      <w:numFmt w:val="decimal"/>
      <w:suff w:val="space"/>
      <w:lvlText w:val="%1."/>
      <w:lvlJc w:val="left"/>
    </w:lvl>
  </w:abstractNum>
  <w:abstractNum w:abstractNumId="21">
    <w:nsid w:val="ADBA1017"/>
    <w:multiLevelType w:val="multilevel"/>
    <w:tmpl w:val="ADBA1017"/>
    <w:lvl w:ilvl="0" w:tentative="0">
      <w:start w:val="1"/>
      <w:numFmt w:val="decimal"/>
      <w:suff w:val="nothing"/>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2">
    <w:nsid w:val="AFC0E7CB"/>
    <w:multiLevelType w:val="multilevel"/>
    <w:tmpl w:val="AFC0E7CB"/>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3">
    <w:nsid w:val="AFF9C5A8"/>
    <w:multiLevelType w:val="multilevel"/>
    <w:tmpl w:val="AFF9C5A8"/>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4">
    <w:nsid w:val="B18537CD"/>
    <w:multiLevelType w:val="singleLevel"/>
    <w:tmpl w:val="B18537CD"/>
    <w:lvl w:ilvl="0" w:tentative="0">
      <w:start w:val="1"/>
      <w:numFmt w:val="lowerLetter"/>
      <w:suff w:val="space"/>
      <w:lvlText w:val="%1."/>
      <w:lvlJc w:val="left"/>
      <w:pPr>
        <w:ind w:left="454" w:hanging="454"/>
      </w:pPr>
      <w:rPr>
        <w:rFonts w:hint="default"/>
      </w:rPr>
    </w:lvl>
  </w:abstractNum>
  <w:abstractNum w:abstractNumId="25">
    <w:nsid w:val="B225FFF5"/>
    <w:multiLevelType w:val="multilevel"/>
    <w:tmpl w:val="B225FFF5"/>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6">
    <w:nsid w:val="B3F892E6"/>
    <w:multiLevelType w:val="multilevel"/>
    <w:tmpl w:val="B3F892E6"/>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7">
    <w:nsid w:val="B4735122"/>
    <w:multiLevelType w:val="multilevel"/>
    <w:tmpl w:val="B4735122"/>
    <w:lvl w:ilvl="0" w:tentative="0">
      <w:start w:val="1"/>
      <w:numFmt w:val="chineseCountingThousand"/>
      <w:pStyle w:val="2"/>
      <w:suff w:val="space"/>
      <w:lvlText w:val="第%1章 "/>
      <w:lvlJc w:val="left"/>
      <w:pPr>
        <w:ind w:left="560" w:firstLine="567"/>
      </w:pPr>
      <w:rPr>
        <w:rFonts w:hint="eastAsia"/>
      </w:rPr>
    </w:lvl>
    <w:lvl w:ilvl="1" w:tentative="0">
      <w:start w:val="1"/>
      <w:numFmt w:val="lowerLetter"/>
      <w:lvlText w:val="%2）"/>
      <w:lvlJc w:val="left"/>
      <w:pPr>
        <w:ind w:left="1160" w:hanging="720"/>
      </w:pPr>
      <w:rPr>
        <w:rFonts w:hint="eastAsia"/>
      </w:rPr>
    </w:lvl>
    <w:lvl w:ilvl="2" w:tentative="0">
      <w:start w:val="1"/>
      <w:numFmt w:val="lowerLetter"/>
      <w:lvlText w:val="(%3)"/>
      <w:lvlJc w:val="left"/>
      <w:pPr>
        <w:ind w:left="1600" w:hanging="72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8">
    <w:nsid w:val="B58B4DC0"/>
    <w:multiLevelType w:val="multilevel"/>
    <w:tmpl w:val="B58B4DC0"/>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9">
    <w:nsid w:val="B5F80D8D"/>
    <w:multiLevelType w:val="multilevel"/>
    <w:tmpl w:val="B5F80D8D"/>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30">
    <w:nsid w:val="B70B3C4F"/>
    <w:multiLevelType w:val="singleLevel"/>
    <w:tmpl w:val="B70B3C4F"/>
    <w:lvl w:ilvl="0" w:tentative="0">
      <w:start w:val="1"/>
      <w:numFmt w:val="decimal"/>
      <w:suff w:val="space"/>
      <w:lvlText w:val="%1."/>
      <w:lvlJc w:val="left"/>
    </w:lvl>
  </w:abstractNum>
  <w:abstractNum w:abstractNumId="31">
    <w:nsid w:val="B85B3213"/>
    <w:multiLevelType w:val="multilevel"/>
    <w:tmpl w:val="B85B3213"/>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32">
    <w:nsid w:val="BA593897"/>
    <w:multiLevelType w:val="multilevel"/>
    <w:tmpl w:val="BA593897"/>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33">
    <w:nsid w:val="BB2189A2"/>
    <w:multiLevelType w:val="singleLevel"/>
    <w:tmpl w:val="BB2189A2"/>
    <w:lvl w:ilvl="0" w:tentative="0">
      <w:start w:val="1"/>
      <w:numFmt w:val="decimal"/>
      <w:suff w:val="space"/>
      <w:lvlText w:val="%1."/>
      <w:lvlJc w:val="left"/>
    </w:lvl>
  </w:abstractNum>
  <w:abstractNum w:abstractNumId="34">
    <w:nsid w:val="BB3B6A19"/>
    <w:multiLevelType w:val="singleLevel"/>
    <w:tmpl w:val="BB3B6A19"/>
    <w:lvl w:ilvl="0" w:tentative="0">
      <w:start w:val="1"/>
      <w:numFmt w:val="lowerLetter"/>
      <w:lvlText w:val="%1."/>
      <w:lvlJc w:val="left"/>
      <w:pPr>
        <w:tabs>
          <w:tab w:val="left" w:pos="312"/>
        </w:tabs>
      </w:pPr>
    </w:lvl>
  </w:abstractNum>
  <w:abstractNum w:abstractNumId="35">
    <w:nsid w:val="BB7B236A"/>
    <w:multiLevelType w:val="singleLevel"/>
    <w:tmpl w:val="BB7B236A"/>
    <w:lvl w:ilvl="0" w:tentative="0">
      <w:start w:val="1"/>
      <w:numFmt w:val="decimal"/>
      <w:suff w:val="space"/>
      <w:lvlText w:val="%1."/>
      <w:lvlJc w:val="left"/>
    </w:lvl>
  </w:abstractNum>
  <w:abstractNum w:abstractNumId="36">
    <w:nsid w:val="C092893E"/>
    <w:multiLevelType w:val="multilevel"/>
    <w:tmpl w:val="C092893E"/>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37">
    <w:nsid w:val="C17AFE37"/>
    <w:multiLevelType w:val="singleLevel"/>
    <w:tmpl w:val="C17AFE37"/>
    <w:lvl w:ilvl="0" w:tentative="0">
      <w:start w:val="1"/>
      <w:numFmt w:val="decimal"/>
      <w:suff w:val="nothing"/>
      <w:lvlText w:val="（%1）"/>
      <w:lvlJc w:val="left"/>
    </w:lvl>
  </w:abstractNum>
  <w:abstractNum w:abstractNumId="38">
    <w:nsid w:val="CDD8BB4A"/>
    <w:multiLevelType w:val="singleLevel"/>
    <w:tmpl w:val="CDD8BB4A"/>
    <w:lvl w:ilvl="0" w:tentative="0">
      <w:start w:val="1"/>
      <w:numFmt w:val="decimal"/>
      <w:suff w:val="space"/>
      <w:lvlText w:val="%1."/>
      <w:lvlJc w:val="left"/>
    </w:lvl>
  </w:abstractNum>
  <w:abstractNum w:abstractNumId="39">
    <w:nsid w:val="CDEADF2C"/>
    <w:multiLevelType w:val="multilevel"/>
    <w:tmpl w:val="CDEADF2C"/>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40">
    <w:nsid w:val="CECC3638"/>
    <w:multiLevelType w:val="multilevel"/>
    <w:tmpl w:val="CECC3638"/>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40"/>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1">
    <w:nsid w:val="CF0608DD"/>
    <w:multiLevelType w:val="multilevel"/>
    <w:tmpl w:val="CF0608DD"/>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2">
    <w:nsid w:val="CFA00E8F"/>
    <w:multiLevelType w:val="singleLevel"/>
    <w:tmpl w:val="CFA00E8F"/>
    <w:lvl w:ilvl="0" w:tentative="0">
      <w:start w:val="1"/>
      <w:numFmt w:val="decimal"/>
      <w:suff w:val="space"/>
      <w:lvlText w:val="%1."/>
      <w:lvlJc w:val="left"/>
    </w:lvl>
  </w:abstractNum>
  <w:abstractNum w:abstractNumId="43">
    <w:nsid w:val="CFB580FB"/>
    <w:multiLevelType w:val="singleLevel"/>
    <w:tmpl w:val="CFB580FB"/>
    <w:lvl w:ilvl="0" w:tentative="0">
      <w:start w:val="1"/>
      <w:numFmt w:val="decimal"/>
      <w:suff w:val="space"/>
      <w:lvlText w:val="%1."/>
      <w:lvlJc w:val="left"/>
    </w:lvl>
  </w:abstractNum>
  <w:abstractNum w:abstractNumId="44">
    <w:nsid w:val="D4BC7001"/>
    <w:multiLevelType w:val="singleLevel"/>
    <w:tmpl w:val="D4BC7001"/>
    <w:lvl w:ilvl="0" w:tentative="0">
      <w:start w:val="1"/>
      <w:numFmt w:val="decimal"/>
      <w:lvlText w:val="（%1）"/>
      <w:lvlJc w:val="left"/>
      <w:pPr>
        <w:tabs>
          <w:tab w:val="left" w:pos="420"/>
        </w:tabs>
        <w:ind w:left="425" w:leftChars="0" w:hanging="425" w:firstLineChars="0"/>
      </w:pPr>
      <w:rPr>
        <w:rFonts w:hint="default"/>
      </w:rPr>
    </w:lvl>
  </w:abstractNum>
  <w:abstractNum w:abstractNumId="45">
    <w:nsid w:val="D4D51491"/>
    <w:multiLevelType w:val="multilevel"/>
    <w:tmpl w:val="D4D51491"/>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46">
    <w:nsid w:val="D55E5DA6"/>
    <w:multiLevelType w:val="singleLevel"/>
    <w:tmpl w:val="D55E5DA6"/>
    <w:lvl w:ilvl="0" w:tentative="0">
      <w:start w:val="1"/>
      <w:numFmt w:val="decimal"/>
      <w:suff w:val="space"/>
      <w:lvlText w:val="%1."/>
      <w:lvlJc w:val="left"/>
    </w:lvl>
  </w:abstractNum>
  <w:abstractNum w:abstractNumId="47">
    <w:nsid w:val="D626C406"/>
    <w:multiLevelType w:val="multilevel"/>
    <w:tmpl w:val="D626C406"/>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48">
    <w:nsid w:val="D8ABAA2C"/>
    <w:multiLevelType w:val="multilevel"/>
    <w:tmpl w:val="D8ABAA2C"/>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49">
    <w:nsid w:val="D8D79B5D"/>
    <w:multiLevelType w:val="multilevel"/>
    <w:tmpl w:val="D8D79B5D"/>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50">
    <w:nsid w:val="D9EC7A6A"/>
    <w:multiLevelType w:val="multilevel"/>
    <w:tmpl w:val="D9EC7A6A"/>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40"/>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1">
    <w:nsid w:val="DD9646FF"/>
    <w:multiLevelType w:val="singleLevel"/>
    <w:tmpl w:val="DD9646FF"/>
    <w:lvl w:ilvl="0" w:tentative="0">
      <w:start w:val="1"/>
      <w:numFmt w:val="decimal"/>
      <w:suff w:val="space"/>
      <w:lvlText w:val="%1."/>
      <w:lvlJc w:val="left"/>
    </w:lvl>
  </w:abstractNum>
  <w:abstractNum w:abstractNumId="52">
    <w:nsid w:val="DE0D9C36"/>
    <w:multiLevelType w:val="singleLevel"/>
    <w:tmpl w:val="DE0D9C36"/>
    <w:lvl w:ilvl="0" w:tentative="0">
      <w:start w:val="1"/>
      <w:numFmt w:val="decimal"/>
      <w:suff w:val="space"/>
      <w:lvlText w:val="%1."/>
      <w:lvlJc w:val="left"/>
    </w:lvl>
  </w:abstractNum>
  <w:abstractNum w:abstractNumId="53">
    <w:nsid w:val="DF4CF340"/>
    <w:multiLevelType w:val="multilevel"/>
    <w:tmpl w:val="DF4CF340"/>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54">
    <w:nsid w:val="E1AFB265"/>
    <w:multiLevelType w:val="multilevel"/>
    <w:tmpl w:val="E1AFB265"/>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55">
    <w:nsid w:val="E248B321"/>
    <w:multiLevelType w:val="multilevel"/>
    <w:tmpl w:val="E248B321"/>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56">
    <w:nsid w:val="E28D07C3"/>
    <w:multiLevelType w:val="multilevel"/>
    <w:tmpl w:val="E28D07C3"/>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57">
    <w:nsid w:val="E62A66C9"/>
    <w:multiLevelType w:val="singleLevel"/>
    <w:tmpl w:val="E62A66C9"/>
    <w:lvl w:ilvl="0" w:tentative="0">
      <w:start w:val="1"/>
      <w:numFmt w:val="decimal"/>
      <w:suff w:val="space"/>
      <w:lvlText w:val="%1."/>
      <w:lvlJc w:val="left"/>
    </w:lvl>
  </w:abstractNum>
  <w:abstractNum w:abstractNumId="58">
    <w:nsid w:val="E95DC740"/>
    <w:multiLevelType w:val="singleLevel"/>
    <w:tmpl w:val="E95DC740"/>
    <w:lvl w:ilvl="0" w:tentative="0">
      <w:start w:val="1"/>
      <w:numFmt w:val="decimal"/>
      <w:suff w:val="nothing"/>
      <w:lvlText w:val="（%1）"/>
      <w:lvlJc w:val="left"/>
    </w:lvl>
  </w:abstractNum>
  <w:abstractNum w:abstractNumId="59">
    <w:nsid w:val="E985378E"/>
    <w:multiLevelType w:val="multilevel"/>
    <w:tmpl w:val="E985378E"/>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60">
    <w:nsid w:val="EA885D7F"/>
    <w:multiLevelType w:val="multilevel"/>
    <w:tmpl w:val="EA885D7F"/>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61">
    <w:nsid w:val="EAC0A74F"/>
    <w:multiLevelType w:val="singleLevel"/>
    <w:tmpl w:val="EAC0A74F"/>
    <w:lvl w:ilvl="0" w:tentative="0">
      <w:start w:val="1"/>
      <w:numFmt w:val="decimal"/>
      <w:suff w:val="nothing"/>
      <w:lvlText w:val="（%1）"/>
      <w:lvlJc w:val="left"/>
    </w:lvl>
  </w:abstractNum>
  <w:abstractNum w:abstractNumId="62">
    <w:nsid w:val="EB093118"/>
    <w:multiLevelType w:val="multilevel"/>
    <w:tmpl w:val="EB093118"/>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63">
    <w:nsid w:val="EB8C7F6F"/>
    <w:multiLevelType w:val="singleLevel"/>
    <w:tmpl w:val="EB8C7F6F"/>
    <w:lvl w:ilvl="0" w:tentative="0">
      <w:start w:val="1"/>
      <w:numFmt w:val="decimal"/>
      <w:suff w:val="nothing"/>
      <w:lvlText w:val="（%1）"/>
      <w:lvlJc w:val="left"/>
    </w:lvl>
  </w:abstractNum>
  <w:abstractNum w:abstractNumId="64">
    <w:nsid w:val="EBFCCA9F"/>
    <w:multiLevelType w:val="singleLevel"/>
    <w:tmpl w:val="EBFCCA9F"/>
    <w:lvl w:ilvl="0" w:tentative="0">
      <w:start w:val="1"/>
      <w:numFmt w:val="decimal"/>
      <w:suff w:val="space"/>
      <w:lvlText w:val="%1."/>
      <w:lvlJc w:val="left"/>
    </w:lvl>
  </w:abstractNum>
  <w:abstractNum w:abstractNumId="65">
    <w:nsid w:val="EBFFEFEF"/>
    <w:multiLevelType w:val="singleLevel"/>
    <w:tmpl w:val="EBFFEFEF"/>
    <w:lvl w:ilvl="0" w:tentative="0">
      <w:start w:val="1"/>
      <w:numFmt w:val="decimal"/>
      <w:suff w:val="nothing"/>
      <w:lvlText w:val="（%1）"/>
      <w:lvlJc w:val="left"/>
    </w:lvl>
  </w:abstractNum>
  <w:abstractNum w:abstractNumId="66">
    <w:nsid w:val="EC5BEB94"/>
    <w:multiLevelType w:val="singleLevel"/>
    <w:tmpl w:val="EC5BEB94"/>
    <w:lvl w:ilvl="0" w:tentative="0">
      <w:start w:val="1"/>
      <w:numFmt w:val="decimal"/>
      <w:suff w:val="nothing"/>
      <w:lvlText w:val="（%1）"/>
      <w:lvlJc w:val="left"/>
    </w:lvl>
  </w:abstractNum>
  <w:abstractNum w:abstractNumId="67">
    <w:nsid w:val="EEDE6D36"/>
    <w:multiLevelType w:val="singleLevel"/>
    <w:tmpl w:val="EEDE6D36"/>
    <w:lvl w:ilvl="0" w:tentative="0">
      <w:start w:val="1"/>
      <w:numFmt w:val="decimal"/>
      <w:suff w:val="space"/>
      <w:lvlText w:val="%1."/>
      <w:lvlJc w:val="left"/>
    </w:lvl>
  </w:abstractNum>
  <w:abstractNum w:abstractNumId="68">
    <w:nsid w:val="EEFDEC1F"/>
    <w:multiLevelType w:val="multilevel"/>
    <w:tmpl w:val="EEFDEC1F"/>
    <w:lvl w:ilvl="0" w:tentative="0">
      <w:start w:val="1"/>
      <w:numFmt w:val="lowerRoman"/>
      <w:suff w:val="space"/>
      <w:lvlText w:val="%1."/>
      <w:lvlJc w:val="righ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9">
    <w:nsid w:val="EF3630BF"/>
    <w:multiLevelType w:val="multilevel"/>
    <w:tmpl w:val="EF3630BF"/>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70">
    <w:nsid w:val="F1E18B8A"/>
    <w:multiLevelType w:val="multilevel"/>
    <w:tmpl w:val="F1E18B8A"/>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71">
    <w:nsid w:val="F5426EC8"/>
    <w:multiLevelType w:val="singleLevel"/>
    <w:tmpl w:val="F5426EC8"/>
    <w:lvl w:ilvl="0" w:tentative="0">
      <w:start w:val="1"/>
      <w:numFmt w:val="decimal"/>
      <w:suff w:val="nothing"/>
      <w:lvlText w:val="（%1）"/>
      <w:lvlJc w:val="left"/>
    </w:lvl>
  </w:abstractNum>
  <w:abstractNum w:abstractNumId="72">
    <w:nsid w:val="F75AA80E"/>
    <w:multiLevelType w:val="singleLevel"/>
    <w:tmpl w:val="F75AA80E"/>
    <w:lvl w:ilvl="0" w:tentative="0">
      <w:start w:val="1"/>
      <w:numFmt w:val="decimal"/>
      <w:suff w:val="space"/>
      <w:lvlText w:val="%1."/>
      <w:lvlJc w:val="left"/>
    </w:lvl>
  </w:abstractNum>
  <w:abstractNum w:abstractNumId="73">
    <w:nsid w:val="F7F5D49B"/>
    <w:multiLevelType w:val="singleLevel"/>
    <w:tmpl w:val="F7F5D49B"/>
    <w:lvl w:ilvl="0" w:tentative="0">
      <w:start w:val="1"/>
      <w:numFmt w:val="decimal"/>
      <w:suff w:val="space"/>
      <w:lvlText w:val="%1."/>
      <w:lvlJc w:val="left"/>
    </w:lvl>
  </w:abstractNum>
  <w:abstractNum w:abstractNumId="74">
    <w:nsid w:val="F8D8C8F5"/>
    <w:multiLevelType w:val="singleLevel"/>
    <w:tmpl w:val="F8D8C8F5"/>
    <w:lvl w:ilvl="0" w:tentative="0">
      <w:start w:val="1"/>
      <w:numFmt w:val="decimal"/>
      <w:suff w:val="space"/>
      <w:lvlText w:val="%1."/>
      <w:lvlJc w:val="left"/>
    </w:lvl>
  </w:abstractNum>
  <w:abstractNum w:abstractNumId="75">
    <w:nsid w:val="F916D231"/>
    <w:multiLevelType w:val="multilevel"/>
    <w:tmpl w:val="F916D231"/>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76">
    <w:nsid w:val="F93B795E"/>
    <w:multiLevelType w:val="multilevel"/>
    <w:tmpl w:val="F93B795E"/>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77">
    <w:nsid w:val="FBF1E5FC"/>
    <w:multiLevelType w:val="singleLevel"/>
    <w:tmpl w:val="FBF1E5FC"/>
    <w:lvl w:ilvl="0" w:tentative="0">
      <w:start w:val="1"/>
      <w:numFmt w:val="decimal"/>
      <w:suff w:val="nothing"/>
      <w:lvlText w:val="（%1）"/>
      <w:lvlJc w:val="left"/>
    </w:lvl>
  </w:abstractNum>
  <w:abstractNum w:abstractNumId="78">
    <w:nsid w:val="FBFC3E13"/>
    <w:multiLevelType w:val="singleLevel"/>
    <w:tmpl w:val="FBFC3E13"/>
    <w:lvl w:ilvl="0" w:tentative="0">
      <w:start w:val="1"/>
      <w:numFmt w:val="decimal"/>
      <w:suff w:val="space"/>
      <w:lvlText w:val="%1."/>
      <w:lvlJc w:val="left"/>
    </w:lvl>
  </w:abstractNum>
  <w:abstractNum w:abstractNumId="79">
    <w:nsid w:val="FCFF71D5"/>
    <w:multiLevelType w:val="singleLevel"/>
    <w:tmpl w:val="FCFF71D5"/>
    <w:lvl w:ilvl="0" w:tentative="0">
      <w:start w:val="1"/>
      <w:numFmt w:val="decimal"/>
      <w:suff w:val="space"/>
      <w:lvlText w:val="%1."/>
      <w:lvlJc w:val="left"/>
    </w:lvl>
  </w:abstractNum>
  <w:abstractNum w:abstractNumId="80">
    <w:nsid w:val="FF3EDD6E"/>
    <w:multiLevelType w:val="singleLevel"/>
    <w:tmpl w:val="FF3EDD6E"/>
    <w:lvl w:ilvl="0" w:tentative="0">
      <w:start w:val="1"/>
      <w:numFmt w:val="decimal"/>
      <w:suff w:val="space"/>
      <w:lvlText w:val="%1."/>
      <w:lvlJc w:val="left"/>
    </w:lvl>
  </w:abstractNum>
  <w:abstractNum w:abstractNumId="81">
    <w:nsid w:val="0008A2FA"/>
    <w:multiLevelType w:val="multilevel"/>
    <w:tmpl w:val="0008A2FA"/>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82">
    <w:nsid w:val="0267B839"/>
    <w:multiLevelType w:val="singleLevel"/>
    <w:tmpl w:val="0267B839"/>
    <w:lvl w:ilvl="0" w:tentative="0">
      <w:start w:val="1"/>
      <w:numFmt w:val="decimal"/>
      <w:suff w:val="space"/>
      <w:lvlText w:val="%1."/>
      <w:lvlJc w:val="left"/>
    </w:lvl>
  </w:abstractNum>
  <w:abstractNum w:abstractNumId="83">
    <w:nsid w:val="03ECC3F0"/>
    <w:multiLevelType w:val="multilevel"/>
    <w:tmpl w:val="03ECC3F0"/>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84">
    <w:nsid w:val="04B6BB52"/>
    <w:multiLevelType w:val="singleLevel"/>
    <w:tmpl w:val="04B6BB52"/>
    <w:lvl w:ilvl="0" w:tentative="0">
      <w:start w:val="1"/>
      <w:numFmt w:val="decimal"/>
      <w:lvlText w:val="（%1）"/>
      <w:lvlJc w:val="left"/>
      <w:pPr>
        <w:tabs>
          <w:tab w:val="left" w:pos="420"/>
        </w:tabs>
        <w:ind w:left="425" w:leftChars="0" w:hanging="425" w:firstLineChars="0"/>
      </w:pPr>
      <w:rPr>
        <w:rFonts w:hint="default"/>
      </w:rPr>
    </w:lvl>
  </w:abstractNum>
  <w:abstractNum w:abstractNumId="85">
    <w:nsid w:val="0B8188C8"/>
    <w:multiLevelType w:val="singleLevel"/>
    <w:tmpl w:val="0B8188C8"/>
    <w:lvl w:ilvl="0" w:tentative="0">
      <w:start w:val="1"/>
      <w:numFmt w:val="decimal"/>
      <w:suff w:val="space"/>
      <w:lvlText w:val="%1."/>
      <w:lvlJc w:val="left"/>
    </w:lvl>
  </w:abstractNum>
  <w:abstractNum w:abstractNumId="86">
    <w:nsid w:val="0BF96974"/>
    <w:multiLevelType w:val="singleLevel"/>
    <w:tmpl w:val="0BF96974"/>
    <w:lvl w:ilvl="0" w:tentative="0">
      <w:start w:val="1"/>
      <w:numFmt w:val="decimal"/>
      <w:suff w:val="space"/>
      <w:lvlText w:val="%1."/>
      <w:lvlJc w:val="left"/>
    </w:lvl>
  </w:abstractNum>
  <w:abstractNum w:abstractNumId="87">
    <w:nsid w:val="0CB23F55"/>
    <w:multiLevelType w:val="multilevel"/>
    <w:tmpl w:val="0CB23F55"/>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88">
    <w:nsid w:val="0E7A0F1A"/>
    <w:multiLevelType w:val="singleLevel"/>
    <w:tmpl w:val="0E7A0F1A"/>
    <w:lvl w:ilvl="0" w:tentative="0">
      <w:start w:val="1"/>
      <w:numFmt w:val="decimal"/>
      <w:lvlText w:val="（%1）"/>
      <w:lvlJc w:val="left"/>
      <w:pPr>
        <w:tabs>
          <w:tab w:val="left" w:pos="420"/>
        </w:tabs>
        <w:ind w:left="425" w:leftChars="0" w:hanging="425" w:firstLineChars="0"/>
      </w:pPr>
      <w:rPr>
        <w:rFonts w:hint="default"/>
      </w:rPr>
    </w:lvl>
  </w:abstractNum>
  <w:abstractNum w:abstractNumId="89">
    <w:nsid w:val="0F3CA55E"/>
    <w:multiLevelType w:val="multilevel"/>
    <w:tmpl w:val="0F3CA55E"/>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0">
    <w:nsid w:val="0FCA021E"/>
    <w:multiLevelType w:val="multilevel"/>
    <w:tmpl w:val="0FCA021E"/>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1">
    <w:nsid w:val="101AFB71"/>
    <w:multiLevelType w:val="multilevel"/>
    <w:tmpl w:val="101AFB71"/>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2">
    <w:nsid w:val="10ABF0DF"/>
    <w:multiLevelType w:val="singleLevel"/>
    <w:tmpl w:val="10ABF0DF"/>
    <w:lvl w:ilvl="0" w:tentative="0">
      <w:start w:val="1"/>
      <w:numFmt w:val="decimal"/>
      <w:suff w:val="space"/>
      <w:lvlText w:val="%1."/>
      <w:lvlJc w:val="left"/>
    </w:lvl>
  </w:abstractNum>
  <w:abstractNum w:abstractNumId="93">
    <w:nsid w:val="110B2CF4"/>
    <w:multiLevelType w:val="multilevel"/>
    <w:tmpl w:val="110B2CF4"/>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4">
    <w:nsid w:val="11BF5616"/>
    <w:multiLevelType w:val="multilevel"/>
    <w:tmpl w:val="11BF5616"/>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5">
    <w:nsid w:val="13928344"/>
    <w:multiLevelType w:val="multilevel"/>
    <w:tmpl w:val="13928344"/>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6">
    <w:nsid w:val="14FB5F8D"/>
    <w:multiLevelType w:val="singleLevel"/>
    <w:tmpl w:val="14FB5F8D"/>
    <w:lvl w:ilvl="0" w:tentative="0">
      <w:start w:val="1"/>
      <w:numFmt w:val="decimal"/>
      <w:suff w:val="space"/>
      <w:lvlText w:val="%1."/>
      <w:lvlJc w:val="left"/>
    </w:lvl>
  </w:abstractNum>
  <w:abstractNum w:abstractNumId="97">
    <w:nsid w:val="16A3A1D7"/>
    <w:multiLevelType w:val="multilevel"/>
    <w:tmpl w:val="16A3A1D7"/>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98">
    <w:nsid w:val="16B9A528"/>
    <w:multiLevelType w:val="multilevel"/>
    <w:tmpl w:val="16B9A528"/>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99">
    <w:nsid w:val="171CF215"/>
    <w:multiLevelType w:val="multilevel"/>
    <w:tmpl w:val="171CF215"/>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00">
    <w:nsid w:val="1BFC26B9"/>
    <w:multiLevelType w:val="singleLevel"/>
    <w:tmpl w:val="1BFC26B9"/>
    <w:lvl w:ilvl="0" w:tentative="0">
      <w:start w:val="1"/>
      <w:numFmt w:val="decimal"/>
      <w:suff w:val="nothing"/>
      <w:lvlText w:val="（%1）"/>
      <w:lvlJc w:val="left"/>
    </w:lvl>
  </w:abstractNum>
  <w:abstractNum w:abstractNumId="101">
    <w:nsid w:val="1D08790C"/>
    <w:multiLevelType w:val="singleLevel"/>
    <w:tmpl w:val="1D08790C"/>
    <w:lvl w:ilvl="0" w:tentative="0">
      <w:start w:val="1"/>
      <w:numFmt w:val="decimal"/>
      <w:suff w:val="space"/>
      <w:lvlText w:val="%1."/>
      <w:lvlJc w:val="left"/>
    </w:lvl>
  </w:abstractNum>
  <w:abstractNum w:abstractNumId="102">
    <w:nsid w:val="1EA0448C"/>
    <w:multiLevelType w:val="multilevel"/>
    <w:tmpl w:val="1EA0448C"/>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03">
    <w:nsid w:val="1F4373F5"/>
    <w:multiLevelType w:val="multilevel"/>
    <w:tmpl w:val="1F4373F5"/>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04">
    <w:nsid w:val="20D07145"/>
    <w:multiLevelType w:val="multilevel"/>
    <w:tmpl w:val="20D07145"/>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5">
    <w:nsid w:val="26257C9E"/>
    <w:multiLevelType w:val="multilevel"/>
    <w:tmpl w:val="26257C9E"/>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06">
    <w:nsid w:val="2692C039"/>
    <w:multiLevelType w:val="singleLevel"/>
    <w:tmpl w:val="2692C039"/>
    <w:lvl w:ilvl="0" w:tentative="0">
      <w:start w:val="1"/>
      <w:numFmt w:val="decimal"/>
      <w:suff w:val="space"/>
      <w:lvlText w:val="%1."/>
      <w:lvlJc w:val="left"/>
    </w:lvl>
  </w:abstractNum>
  <w:abstractNum w:abstractNumId="107">
    <w:nsid w:val="27D6CD4D"/>
    <w:multiLevelType w:val="multilevel"/>
    <w:tmpl w:val="27D6CD4D"/>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08">
    <w:nsid w:val="299940F1"/>
    <w:multiLevelType w:val="singleLevel"/>
    <w:tmpl w:val="299940F1"/>
    <w:lvl w:ilvl="0" w:tentative="0">
      <w:start w:val="1"/>
      <w:numFmt w:val="decimal"/>
      <w:suff w:val="nothing"/>
      <w:lvlText w:val="（%1）"/>
      <w:lvlJc w:val="left"/>
    </w:lvl>
  </w:abstractNum>
  <w:abstractNum w:abstractNumId="109">
    <w:nsid w:val="2CB73412"/>
    <w:multiLevelType w:val="singleLevel"/>
    <w:tmpl w:val="2CB73412"/>
    <w:lvl w:ilvl="0" w:tentative="0">
      <w:start w:val="1"/>
      <w:numFmt w:val="decimal"/>
      <w:suff w:val="nothing"/>
      <w:lvlText w:val="（%1）"/>
      <w:lvlJc w:val="left"/>
    </w:lvl>
  </w:abstractNum>
  <w:abstractNum w:abstractNumId="110">
    <w:nsid w:val="2DC72DFE"/>
    <w:multiLevelType w:val="singleLevel"/>
    <w:tmpl w:val="2DC72DFE"/>
    <w:lvl w:ilvl="0" w:tentative="0">
      <w:start w:val="1"/>
      <w:numFmt w:val="decimal"/>
      <w:suff w:val="space"/>
      <w:lvlText w:val="%1."/>
      <w:lvlJc w:val="left"/>
      <w:pPr>
        <w:ind w:left="454" w:hanging="454"/>
      </w:pPr>
      <w:rPr>
        <w:rFonts w:hint="default"/>
      </w:rPr>
    </w:lvl>
  </w:abstractNum>
  <w:abstractNum w:abstractNumId="111">
    <w:nsid w:val="2DFE73EA"/>
    <w:multiLevelType w:val="multilevel"/>
    <w:tmpl w:val="2DFE73EA"/>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2">
    <w:nsid w:val="2EBE7BF3"/>
    <w:multiLevelType w:val="multilevel"/>
    <w:tmpl w:val="2EBE7BF3"/>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3">
    <w:nsid w:val="3068FCB7"/>
    <w:multiLevelType w:val="multilevel"/>
    <w:tmpl w:val="3068FCB7"/>
    <w:lvl w:ilvl="0" w:tentative="0">
      <w:start w:val="1"/>
      <w:numFmt w:val="decimal"/>
      <w:pStyle w:val="4"/>
      <w:suff w:val="space"/>
      <w:lvlText w:val="第%1条"/>
      <w:lvlJc w:val="left"/>
      <w:pPr>
        <w:tabs>
          <w:tab w:val="left" w:pos="0"/>
        </w:tabs>
        <w:ind w:left="0" w:firstLine="0"/>
      </w:pPr>
      <w:rPr>
        <w:rFonts w:hint="default"/>
        <w:lang w:val="en-US"/>
      </w:rPr>
    </w:lvl>
    <w:lvl w:ilvl="1" w:tentative="0">
      <w:start w:val="1"/>
      <w:numFmt w:val="decimal"/>
      <w:pStyle w:val="5"/>
      <w:suff w:val="space"/>
      <w:lvlText w:val="%2."/>
      <w:lvlJc w:val="left"/>
      <w:pPr>
        <w:tabs>
          <w:tab w:val="left" w:pos="420"/>
        </w:tabs>
        <w:ind w:left="0" w:firstLine="0"/>
      </w:pPr>
      <w:rPr>
        <w:rFonts w:hint="default"/>
        <w:sz w:val="24"/>
        <w:szCs w:val="24"/>
      </w:rPr>
    </w:lvl>
    <w:lvl w:ilvl="2" w:tentative="0">
      <w:start w:val="1"/>
      <w:numFmt w:val="decimal"/>
      <w:lvlText w:val="%3."/>
      <w:lvlJc w:val="left"/>
      <w:pPr>
        <w:ind w:left="1240" w:hanging="360"/>
      </w:pPr>
      <w:rPr>
        <w:rFonts w:hint="default"/>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4">
    <w:nsid w:val="3889C021"/>
    <w:multiLevelType w:val="singleLevel"/>
    <w:tmpl w:val="3889C021"/>
    <w:lvl w:ilvl="0" w:tentative="0">
      <w:start w:val="1"/>
      <w:numFmt w:val="decimal"/>
      <w:suff w:val="space"/>
      <w:lvlText w:val="附件%1."/>
      <w:lvlJc w:val="left"/>
      <w:pPr>
        <w:ind w:left="454" w:hanging="454"/>
      </w:pPr>
      <w:rPr>
        <w:rFonts w:hint="default"/>
      </w:rPr>
    </w:lvl>
  </w:abstractNum>
  <w:abstractNum w:abstractNumId="115">
    <w:nsid w:val="3B882B98"/>
    <w:multiLevelType w:val="multilevel"/>
    <w:tmpl w:val="3B882B98"/>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6">
    <w:nsid w:val="3DF97E54"/>
    <w:multiLevelType w:val="multilevel"/>
    <w:tmpl w:val="3DF97E54"/>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7">
    <w:nsid w:val="41FD029E"/>
    <w:multiLevelType w:val="multilevel"/>
    <w:tmpl w:val="41FD029E"/>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18">
    <w:nsid w:val="4532F190"/>
    <w:multiLevelType w:val="multilevel"/>
    <w:tmpl w:val="4532F190"/>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19">
    <w:nsid w:val="45C0E5C9"/>
    <w:multiLevelType w:val="singleLevel"/>
    <w:tmpl w:val="45C0E5C9"/>
    <w:lvl w:ilvl="0" w:tentative="0">
      <w:start w:val="1"/>
      <w:numFmt w:val="decimal"/>
      <w:suff w:val="nothing"/>
      <w:lvlText w:val="（%1）"/>
      <w:lvlJc w:val="left"/>
    </w:lvl>
  </w:abstractNum>
  <w:abstractNum w:abstractNumId="120">
    <w:nsid w:val="45C3310E"/>
    <w:multiLevelType w:val="singleLevel"/>
    <w:tmpl w:val="45C3310E"/>
    <w:lvl w:ilvl="0" w:tentative="0">
      <w:start w:val="1"/>
      <w:numFmt w:val="decimal"/>
      <w:suff w:val="nothing"/>
      <w:lvlText w:val="（%1）"/>
      <w:lvlJc w:val="left"/>
    </w:lvl>
  </w:abstractNum>
  <w:abstractNum w:abstractNumId="121">
    <w:nsid w:val="480FCF26"/>
    <w:multiLevelType w:val="singleLevel"/>
    <w:tmpl w:val="480FCF26"/>
    <w:lvl w:ilvl="0" w:tentative="0">
      <w:start w:val="1"/>
      <w:numFmt w:val="decimal"/>
      <w:suff w:val="space"/>
      <w:lvlText w:val="%1."/>
      <w:lvlJc w:val="left"/>
    </w:lvl>
  </w:abstractNum>
  <w:abstractNum w:abstractNumId="122">
    <w:nsid w:val="487AC016"/>
    <w:multiLevelType w:val="multilevel"/>
    <w:tmpl w:val="487AC016"/>
    <w:lvl w:ilvl="0" w:tentative="0">
      <w:start w:val="1"/>
      <w:numFmt w:val="decimal"/>
      <w:suff w:val="space"/>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23">
    <w:nsid w:val="4A8B0FC5"/>
    <w:multiLevelType w:val="singleLevel"/>
    <w:tmpl w:val="4A8B0FC5"/>
    <w:lvl w:ilvl="0" w:tentative="0">
      <w:start w:val="1"/>
      <w:numFmt w:val="decimal"/>
      <w:suff w:val="space"/>
      <w:lvlText w:val="%1."/>
      <w:lvlJc w:val="left"/>
    </w:lvl>
  </w:abstractNum>
  <w:abstractNum w:abstractNumId="124">
    <w:nsid w:val="4E7EA921"/>
    <w:multiLevelType w:val="multilevel"/>
    <w:tmpl w:val="4E7EA921"/>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40"/>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25">
    <w:nsid w:val="53A37ADA"/>
    <w:multiLevelType w:val="multilevel"/>
    <w:tmpl w:val="53A37ADA"/>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26">
    <w:nsid w:val="546182E2"/>
    <w:multiLevelType w:val="singleLevel"/>
    <w:tmpl w:val="546182E2"/>
    <w:lvl w:ilvl="0" w:tentative="0">
      <w:start w:val="1"/>
      <w:numFmt w:val="decimal"/>
      <w:suff w:val="nothing"/>
      <w:lvlText w:val="（%1）"/>
      <w:lvlJc w:val="left"/>
    </w:lvl>
  </w:abstractNum>
  <w:abstractNum w:abstractNumId="127">
    <w:nsid w:val="55E7D7E4"/>
    <w:multiLevelType w:val="multilevel"/>
    <w:tmpl w:val="55E7D7E4"/>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28">
    <w:nsid w:val="569813E3"/>
    <w:multiLevelType w:val="multilevel"/>
    <w:tmpl w:val="569813E3"/>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29">
    <w:nsid w:val="57F9F84C"/>
    <w:multiLevelType w:val="multilevel"/>
    <w:tmpl w:val="57F9F84C"/>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30">
    <w:nsid w:val="59A81696"/>
    <w:multiLevelType w:val="multilevel"/>
    <w:tmpl w:val="59A81696"/>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31">
    <w:nsid w:val="5A0C84D7"/>
    <w:multiLevelType w:val="multilevel"/>
    <w:tmpl w:val="5A0C84D7"/>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32">
    <w:nsid w:val="5C6A8C24"/>
    <w:multiLevelType w:val="multilevel"/>
    <w:tmpl w:val="5C6A8C24"/>
    <w:lvl w:ilvl="0" w:tentative="0">
      <w:start w:val="1"/>
      <w:numFmt w:val="chineseCountingThousand"/>
      <w:lvlText w:val="第%1章"/>
      <w:lvlJc w:val="left"/>
      <w:pPr>
        <w:ind w:left="425" w:hanging="255"/>
      </w:pPr>
      <w:rPr>
        <w:rFonts w:hint="eastAsia" w:ascii="黑体" w:hAnsi="黑体" w:eastAsia="黑体"/>
        <w:b/>
        <w:bCs/>
      </w:rPr>
    </w:lvl>
    <w:lvl w:ilvl="1" w:tentative="0">
      <w:start w:val="1"/>
      <w:numFmt w:val="decimal"/>
      <w:lvlRestart w:val="0"/>
      <w:lvlText w:val="第%2条."/>
      <w:lvlJc w:val="left"/>
      <w:pPr>
        <w:ind w:left="0" w:firstLine="567"/>
      </w:pPr>
      <w:rPr>
        <w:rFonts w:hint="eastAsia"/>
        <w:b/>
        <w:bCs w:val="0"/>
        <w:lang w:val="en-US"/>
      </w:rPr>
    </w:lvl>
    <w:lvl w:ilvl="2" w:tentative="0">
      <w:start w:val="1"/>
      <w:numFmt w:val="decimal"/>
      <w:suff w:val="space"/>
      <w:lvlText w:val="%3."/>
      <w:lvlJc w:val="left"/>
      <w:pPr>
        <w:tabs>
          <w:tab w:val="left" w:pos="0"/>
        </w:tabs>
        <w:ind w:left="0" w:firstLine="0"/>
      </w:pPr>
      <w:rPr>
        <w:rFonts w:hint="eastAsia"/>
      </w:rPr>
    </w:lvl>
    <w:lvl w:ilvl="3" w:tentative="0">
      <w:start w:val="1"/>
      <w:numFmt w:val="decimal"/>
      <w:pStyle w:val="6"/>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3">
    <w:nsid w:val="5DF8BB1F"/>
    <w:multiLevelType w:val="singleLevel"/>
    <w:tmpl w:val="5DF8BB1F"/>
    <w:lvl w:ilvl="0" w:tentative="0">
      <w:start w:val="1"/>
      <w:numFmt w:val="decimal"/>
      <w:suff w:val="space"/>
      <w:lvlText w:val="%1."/>
      <w:lvlJc w:val="left"/>
    </w:lvl>
  </w:abstractNum>
  <w:abstractNum w:abstractNumId="134">
    <w:nsid w:val="69C14F94"/>
    <w:multiLevelType w:val="multilevel"/>
    <w:tmpl w:val="69C14F94"/>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35">
    <w:nsid w:val="6A76BC6B"/>
    <w:multiLevelType w:val="singleLevel"/>
    <w:tmpl w:val="6A76BC6B"/>
    <w:lvl w:ilvl="0" w:tentative="0">
      <w:start w:val="1"/>
      <w:numFmt w:val="decimal"/>
      <w:suff w:val="space"/>
      <w:lvlText w:val="%1."/>
      <w:lvlJc w:val="left"/>
    </w:lvl>
  </w:abstractNum>
  <w:abstractNum w:abstractNumId="136">
    <w:nsid w:val="6E9E60EA"/>
    <w:multiLevelType w:val="singleLevel"/>
    <w:tmpl w:val="6E9E60EA"/>
    <w:lvl w:ilvl="0" w:tentative="0">
      <w:start w:val="1"/>
      <w:numFmt w:val="decimal"/>
      <w:suff w:val="nothing"/>
      <w:lvlText w:val="（%1）"/>
      <w:lvlJc w:val="left"/>
    </w:lvl>
  </w:abstractNum>
  <w:abstractNum w:abstractNumId="137">
    <w:nsid w:val="71FE025F"/>
    <w:multiLevelType w:val="multilevel"/>
    <w:tmpl w:val="71FE025F"/>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38">
    <w:nsid w:val="74C95609"/>
    <w:multiLevelType w:val="singleLevel"/>
    <w:tmpl w:val="74C95609"/>
    <w:lvl w:ilvl="0" w:tentative="0">
      <w:start w:val="1"/>
      <w:numFmt w:val="decimal"/>
      <w:suff w:val="space"/>
      <w:lvlText w:val="%1."/>
      <w:lvlJc w:val="left"/>
    </w:lvl>
  </w:abstractNum>
  <w:abstractNum w:abstractNumId="139">
    <w:nsid w:val="75BC6BCF"/>
    <w:multiLevelType w:val="multilevel"/>
    <w:tmpl w:val="75BC6BCF"/>
    <w:lvl w:ilvl="0" w:tentative="0">
      <w:start w:val="1"/>
      <w:numFmt w:val="decimal"/>
      <w:suff w:val="nothing"/>
      <w:lvlText w:val="（%1）"/>
      <w:lvlJc w:val="lef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40">
    <w:nsid w:val="75FC27DB"/>
    <w:multiLevelType w:val="multilevel"/>
    <w:tmpl w:val="75FC27DB"/>
    <w:lvl w:ilvl="0" w:tentative="0">
      <w:start w:val="1"/>
      <w:numFmt w:val="lowerLetter"/>
      <w:lvlText w:val="%1."/>
      <w:lvlJc w:val="left"/>
      <w:pPr>
        <w:ind w:left="1000" w:hanging="440"/>
      </w:pPr>
      <w:rPr>
        <w:rFonts w:hint="eastAsia"/>
      </w:rPr>
    </w:lvl>
    <w:lvl w:ilvl="1" w:tentative="0">
      <w:start w:val="1"/>
      <w:numFmt w:val="lowerLetter"/>
      <w:suff w:val="space"/>
      <w:lvlText w:val="%2."/>
      <w:lvlJc w:val="left"/>
      <w:pPr>
        <w:ind w:left="0" w:firstLine="567"/>
      </w:pPr>
      <w:rPr>
        <w:rFonts w:hint="eastAsia"/>
      </w:r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41">
    <w:nsid w:val="7C893D48"/>
    <w:multiLevelType w:val="singleLevel"/>
    <w:tmpl w:val="7C893D48"/>
    <w:lvl w:ilvl="0" w:tentative="0">
      <w:start w:val="1"/>
      <w:numFmt w:val="decimal"/>
      <w:suff w:val="space"/>
      <w:lvlText w:val="%1."/>
      <w:lvlJc w:val="left"/>
    </w:lvl>
  </w:abstractNum>
  <w:abstractNum w:abstractNumId="142">
    <w:nsid w:val="7C94B49B"/>
    <w:multiLevelType w:val="singleLevel"/>
    <w:tmpl w:val="7C94B49B"/>
    <w:lvl w:ilvl="0" w:tentative="0">
      <w:start w:val="1"/>
      <w:numFmt w:val="decimal"/>
      <w:suff w:val="space"/>
      <w:lvlText w:val="%1."/>
      <w:lvlJc w:val="left"/>
    </w:lvl>
  </w:abstractNum>
  <w:abstractNum w:abstractNumId="143">
    <w:nsid w:val="7F9761B1"/>
    <w:multiLevelType w:val="singleLevel"/>
    <w:tmpl w:val="7F9761B1"/>
    <w:lvl w:ilvl="0" w:tentative="0">
      <w:start w:val="1"/>
      <w:numFmt w:val="decimal"/>
      <w:suff w:val="space"/>
      <w:lvlText w:val="%1."/>
      <w:lvlJc w:val="left"/>
    </w:lvl>
  </w:abstractNum>
  <w:abstractNum w:abstractNumId="144">
    <w:nsid w:val="7FEE5006"/>
    <w:multiLevelType w:val="singleLevel"/>
    <w:tmpl w:val="7FEE5006"/>
    <w:lvl w:ilvl="0" w:tentative="0">
      <w:start w:val="1"/>
      <w:numFmt w:val="decimal"/>
      <w:suff w:val="space"/>
      <w:lvlText w:val="%1."/>
      <w:lvlJc w:val="left"/>
    </w:lvl>
  </w:abstractNum>
  <w:num w:numId="1">
    <w:abstractNumId w:val="27"/>
  </w:num>
  <w:num w:numId="2">
    <w:abstractNumId w:val="113"/>
  </w:num>
  <w:num w:numId="3">
    <w:abstractNumId w:val="132"/>
  </w:num>
  <w:num w:numId="4">
    <w:abstractNumId w:val="110"/>
  </w:num>
  <w:num w:numId="5">
    <w:abstractNumId w:val="2"/>
  </w:num>
  <w:num w:numId="6">
    <w:abstractNumId w:val="139"/>
  </w:num>
  <w:num w:numId="7">
    <w:abstractNumId w:val="21"/>
  </w:num>
  <w:num w:numId="8">
    <w:abstractNumId w:val="23"/>
  </w:num>
  <w:num w:numId="9">
    <w:abstractNumId w:val="97"/>
  </w:num>
  <w:num w:numId="10">
    <w:abstractNumId w:val="49"/>
  </w:num>
  <w:num w:numId="11">
    <w:abstractNumId w:val="130"/>
  </w:num>
  <w:num w:numId="12">
    <w:abstractNumId w:val="81"/>
  </w:num>
  <w:num w:numId="13">
    <w:abstractNumId w:val="54"/>
  </w:num>
  <w:num w:numId="14">
    <w:abstractNumId w:val="53"/>
  </w:num>
  <w:num w:numId="15">
    <w:abstractNumId w:val="90"/>
  </w:num>
  <w:num w:numId="16">
    <w:abstractNumId w:val="88"/>
  </w:num>
  <w:num w:numId="17">
    <w:abstractNumId w:val="17"/>
  </w:num>
  <w:num w:numId="18">
    <w:abstractNumId w:val="115"/>
  </w:num>
  <w:num w:numId="19">
    <w:abstractNumId w:val="84"/>
  </w:num>
  <w:num w:numId="20">
    <w:abstractNumId w:val="44"/>
  </w:num>
  <w:num w:numId="21">
    <w:abstractNumId w:val="107"/>
  </w:num>
  <w:num w:numId="22">
    <w:abstractNumId w:val="134"/>
  </w:num>
  <w:num w:numId="23">
    <w:abstractNumId w:val="1"/>
  </w:num>
  <w:num w:numId="24">
    <w:abstractNumId w:val="60"/>
  </w:num>
  <w:num w:numId="25">
    <w:abstractNumId w:val="122"/>
  </w:num>
  <w:num w:numId="26">
    <w:abstractNumId w:val="39"/>
  </w:num>
  <w:num w:numId="27">
    <w:abstractNumId w:val="55"/>
  </w:num>
  <w:num w:numId="28">
    <w:abstractNumId w:val="56"/>
  </w:num>
  <w:num w:numId="29">
    <w:abstractNumId w:val="3"/>
  </w:num>
  <w:num w:numId="30">
    <w:abstractNumId w:val="59"/>
  </w:num>
  <w:num w:numId="31">
    <w:abstractNumId w:val="10"/>
  </w:num>
  <w:num w:numId="32">
    <w:abstractNumId w:val="112"/>
  </w:num>
  <w:num w:numId="33">
    <w:abstractNumId w:val="144"/>
  </w:num>
  <w:num w:numId="34">
    <w:abstractNumId w:val="135"/>
  </w:num>
  <w:num w:numId="35">
    <w:abstractNumId w:val="12"/>
  </w:num>
  <w:num w:numId="36">
    <w:abstractNumId w:val="128"/>
  </w:num>
  <w:num w:numId="37">
    <w:abstractNumId w:val="83"/>
  </w:num>
  <w:num w:numId="38">
    <w:abstractNumId w:val="24"/>
  </w:num>
  <w:num w:numId="39">
    <w:abstractNumId w:val="70"/>
  </w:num>
  <w:num w:numId="40">
    <w:abstractNumId w:val="52"/>
  </w:num>
  <w:num w:numId="41">
    <w:abstractNumId w:val="42"/>
  </w:num>
  <w:num w:numId="42">
    <w:abstractNumId w:val="86"/>
  </w:num>
  <w:num w:numId="43">
    <w:abstractNumId w:val="74"/>
  </w:num>
  <w:num w:numId="44">
    <w:abstractNumId w:val="142"/>
  </w:num>
  <w:num w:numId="45">
    <w:abstractNumId w:val="129"/>
  </w:num>
  <w:num w:numId="46">
    <w:abstractNumId w:val="121"/>
  </w:num>
  <w:num w:numId="47">
    <w:abstractNumId w:val="33"/>
  </w:num>
  <w:num w:numId="48">
    <w:abstractNumId w:val="75"/>
  </w:num>
  <w:num w:numId="49">
    <w:abstractNumId w:val="89"/>
  </w:num>
  <w:num w:numId="50">
    <w:abstractNumId w:val="111"/>
  </w:num>
  <w:num w:numId="51">
    <w:abstractNumId w:val="22"/>
  </w:num>
  <w:num w:numId="52">
    <w:abstractNumId w:val="76"/>
  </w:num>
  <w:num w:numId="53">
    <w:abstractNumId w:val="0"/>
  </w:num>
  <w:num w:numId="54">
    <w:abstractNumId w:val="80"/>
  </w:num>
  <w:num w:numId="55">
    <w:abstractNumId w:val="137"/>
  </w:num>
  <w:num w:numId="56">
    <w:abstractNumId w:val="78"/>
  </w:num>
  <w:num w:numId="57">
    <w:abstractNumId w:val="101"/>
  </w:num>
  <w:num w:numId="58">
    <w:abstractNumId w:val="82"/>
  </w:num>
  <w:num w:numId="59">
    <w:abstractNumId w:val="18"/>
  </w:num>
  <w:num w:numId="60">
    <w:abstractNumId w:val="35"/>
  </w:num>
  <w:num w:numId="61">
    <w:abstractNumId w:val="11"/>
  </w:num>
  <w:num w:numId="62">
    <w:abstractNumId w:val="138"/>
  </w:num>
  <w:num w:numId="63">
    <w:abstractNumId w:val="103"/>
  </w:num>
  <w:num w:numId="64">
    <w:abstractNumId w:val="62"/>
  </w:num>
  <w:num w:numId="65">
    <w:abstractNumId w:val="6"/>
  </w:num>
  <w:num w:numId="66">
    <w:abstractNumId w:val="91"/>
  </w:num>
  <w:num w:numId="67">
    <w:abstractNumId w:val="124"/>
  </w:num>
  <w:num w:numId="68">
    <w:abstractNumId w:val="26"/>
  </w:num>
  <w:num w:numId="69">
    <w:abstractNumId w:val="32"/>
  </w:num>
  <w:num w:numId="70">
    <w:abstractNumId w:val="50"/>
  </w:num>
  <w:num w:numId="71">
    <w:abstractNumId w:val="93"/>
  </w:num>
  <w:num w:numId="72">
    <w:abstractNumId w:val="8"/>
  </w:num>
  <w:num w:numId="73">
    <w:abstractNumId w:val="36"/>
  </w:num>
  <w:num w:numId="74">
    <w:abstractNumId w:val="40"/>
  </w:num>
  <w:num w:numId="75">
    <w:abstractNumId w:val="47"/>
  </w:num>
  <w:num w:numId="76">
    <w:abstractNumId w:val="34"/>
  </w:num>
  <w:num w:numId="77">
    <w:abstractNumId w:val="14"/>
  </w:num>
  <w:num w:numId="78">
    <w:abstractNumId w:val="9"/>
  </w:num>
  <w:num w:numId="79">
    <w:abstractNumId w:val="30"/>
  </w:num>
  <w:num w:numId="80">
    <w:abstractNumId w:val="85"/>
  </w:num>
  <w:num w:numId="81">
    <w:abstractNumId w:val="133"/>
  </w:num>
  <w:num w:numId="82">
    <w:abstractNumId w:val="57"/>
  </w:num>
  <w:num w:numId="83">
    <w:abstractNumId w:val="71"/>
  </w:num>
  <w:num w:numId="84">
    <w:abstractNumId w:val="69"/>
  </w:num>
  <w:num w:numId="85">
    <w:abstractNumId w:val="118"/>
  </w:num>
  <w:num w:numId="86">
    <w:abstractNumId w:val="20"/>
  </w:num>
  <w:num w:numId="87">
    <w:abstractNumId w:val="87"/>
  </w:num>
  <w:num w:numId="88">
    <w:abstractNumId w:val="31"/>
  </w:num>
  <w:num w:numId="89">
    <w:abstractNumId w:val="105"/>
  </w:num>
  <w:num w:numId="90">
    <w:abstractNumId w:val="92"/>
  </w:num>
  <w:num w:numId="91">
    <w:abstractNumId w:val="99"/>
  </w:num>
  <w:num w:numId="92">
    <w:abstractNumId w:val="45"/>
  </w:num>
  <w:num w:numId="93">
    <w:abstractNumId w:val="143"/>
  </w:num>
  <w:num w:numId="94">
    <w:abstractNumId w:val="51"/>
  </w:num>
  <w:num w:numId="95">
    <w:abstractNumId w:val="141"/>
  </w:num>
  <w:num w:numId="96">
    <w:abstractNumId w:val="116"/>
  </w:num>
  <w:num w:numId="97">
    <w:abstractNumId w:val="96"/>
  </w:num>
  <w:num w:numId="98">
    <w:abstractNumId w:val="25"/>
  </w:num>
  <w:num w:numId="99">
    <w:abstractNumId w:val="106"/>
  </w:num>
  <w:num w:numId="100">
    <w:abstractNumId w:val="123"/>
  </w:num>
  <w:num w:numId="101">
    <w:abstractNumId w:val="15"/>
  </w:num>
  <w:num w:numId="102">
    <w:abstractNumId w:val="79"/>
  </w:num>
  <w:num w:numId="103">
    <w:abstractNumId w:val="43"/>
  </w:num>
  <w:num w:numId="104">
    <w:abstractNumId w:val="13"/>
  </w:num>
  <w:num w:numId="105">
    <w:abstractNumId w:val="28"/>
  </w:num>
  <w:num w:numId="106">
    <w:abstractNumId w:val="29"/>
  </w:num>
  <w:num w:numId="107">
    <w:abstractNumId w:val="95"/>
  </w:num>
  <w:num w:numId="108">
    <w:abstractNumId w:val="140"/>
  </w:num>
  <w:num w:numId="109">
    <w:abstractNumId w:val="41"/>
  </w:num>
  <w:num w:numId="110">
    <w:abstractNumId w:val="125"/>
  </w:num>
  <w:num w:numId="111">
    <w:abstractNumId w:val="102"/>
  </w:num>
  <w:num w:numId="112">
    <w:abstractNumId w:val="19"/>
  </w:num>
  <w:num w:numId="113">
    <w:abstractNumId w:val="131"/>
  </w:num>
  <w:num w:numId="114">
    <w:abstractNumId w:val="48"/>
  </w:num>
  <w:num w:numId="115">
    <w:abstractNumId w:val="127"/>
  </w:num>
  <w:num w:numId="116">
    <w:abstractNumId w:val="98"/>
  </w:num>
  <w:num w:numId="117">
    <w:abstractNumId w:val="65"/>
  </w:num>
  <w:num w:numId="118">
    <w:abstractNumId w:val="77"/>
  </w:num>
  <w:num w:numId="119">
    <w:abstractNumId w:val="119"/>
  </w:num>
  <w:num w:numId="120">
    <w:abstractNumId w:val="100"/>
  </w:num>
  <w:num w:numId="121">
    <w:abstractNumId w:val="58"/>
  </w:num>
  <w:num w:numId="122">
    <w:abstractNumId w:val="37"/>
  </w:num>
  <w:num w:numId="123">
    <w:abstractNumId w:val="120"/>
  </w:num>
  <w:num w:numId="124">
    <w:abstractNumId w:val="66"/>
  </w:num>
  <w:num w:numId="125">
    <w:abstractNumId w:val="117"/>
  </w:num>
  <w:num w:numId="126">
    <w:abstractNumId w:val="126"/>
  </w:num>
  <w:num w:numId="127">
    <w:abstractNumId w:val="108"/>
  </w:num>
  <w:num w:numId="128">
    <w:abstractNumId w:val="4"/>
  </w:num>
  <w:num w:numId="129">
    <w:abstractNumId w:val="7"/>
  </w:num>
  <w:num w:numId="130">
    <w:abstractNumId w:val="73"/>
  </w:num>
  <w:num w:numId="131">
    <w:abstractNumId w:val="136"/>
  </w:num>
  <w:num w:numId="132">
    <w:abstractNumId w:val="104"/>
  </w:num>
  <w:num w:numId="133">
    <w:abstractNumId w:val="94"/>
  </w:num>
  <w:num w:numId="134">
    <w:abstractNumId w:val="68"/>
  </w:num>
  <w:num w:numId="135">
    <w:abstractNumId w:val="16"/>
  </w:num>
  <w:num w:numId="136">
    <w:abstractNumId w:val="64"/>
  </w:num>
  <w:num w:numId="137">
    <w:abstractNumId w:val="5"/>
  </w:num>
  <w:num w:numId="138">
    <w:abstractNumId w:val="38"/>
  </w:num>
  <w:num w:numId="139">
    <w:abstractNumId w:val="61"/>
  </w:num>
  <w:num w:numId="140">
    <w:abstractNumId w:val="72"/>
  </w:num>
  <w:num w:numId="141">
    <w:abstractNumId w:val="109"/>
  </w:num>
  <w:num w:numId="142">
    <w:abstractNumId w:val="46"/>
  </w:num>
  <w:num w:numId="143">
    <w:abstractNumId w:val="63"/>
  </w:num>
  <w:num w:numId="144">
    <w:abstractNumId w:val="67"/>
  </w:num>
  <w:num w:numId="145">
    <w:abstractNumId w:val="1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YI">
    <w15:presenceInfo w15:providerId="WPS Office" w15:userId="14294875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14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YzVhYzA1ZTkyNmQ3ODUzZGRjNzU0NDdhNjU1NmUifQ=="/>
  </w:docVars>
  <w:rsids>
    <w:rsidRoot w:val="00EA6A6D"/>
    <w:rsid w:val="00000089"/>
    <w:rsid w:val="00001387"/>
    <w:rsid w:val="00002E97"/>
    <w:rsid w:val="00004167"/>
    <w:rsid w:val="00004859"/>
    <w:rsid w:val="00007347"/>
    <w:rsid w:val="00007F95"/>
    <w:rsid w:val="00010040"/>
    <w:rsid w:val="00012202"/>
    <w:rsid w:val="00015231"/>
    <w:rsid w:val="00015595"/>
    <w:rsid w:val="000166B3"/>
    <w:rsid w:val="00017675"/>
    <w:rsid w:val="00017869"/>
    <w:rsid w:val="0002179D"/>
    <w:rsid w:val="0002438D"/>
    <w:rsid w:val="00030CB5"/>
    <w:rsid w:val="00031042"/>
    <w:rsid w:val="00032021"/>
    <w:rsid w:val="00032583"/>
    <w:rsid w:val="00032C50"/>
    <w:rsid w:val="00033F79"/>
    <w:rsid w:val="000346F5"/>
    <w:rsid w:val="00034AA7"/>
    <w:rsid w:val="00034BE6"/>
    <w:rsid w:val="00035CAD"/>
    <w:rsid w:val="00041307"/>
    <w:rsid w:val="00044036"/>
    <w:rsid w:val="000441EE"/>
    <w:rsid w:val="00046227"/>
    <w:rsid w:val="00046CA0"/>
    <w:rsid w:val="0004760D"/>
    <w:rsid w:val="00050B97"/>
    <w:rsid w:val="00052101"/>
    <w:rsid w:val="000528A0"/>
    <w:rsid w:val="00053DD7"/>
    <w:rsid w:val="00053FF3"/>
    <w:rsid w:val="0005551B"/>
    <w:rsid w:val="00055998"/>
    <w:rsid w:val="000577F3"/>
    <w:rsid w:val="0006031C"/>
    <w:rsid w:val="00060CE1"/>
    <w:rsid w:val="00062B88"/>
    <w:rsid w:val="00063D54"/>
    <w:rsid w:val="0006548B"/>
    <w:rsid w:val="0006658B"/>
    <w:rsid w:val="00066699"/>
    <w:rsid w:val="00070735"/>
    <w:rsid w:val="000708B3"/>
    <w:rsid w:val="00070C61"/>
    <w:rsid w:val="00071A1F"/>
    <w:rsid w:val="00072BB8"/>
    <w:rsid w:val="000732EC"/>
    <w:rsid w:val="0007553A"/>
    <w:rsid w:val="00075731"/>
    <w:rsid w:val="00076390"/>
    <w:rsid w:val="00076505"/>
    <w:rsid w:val="00076C3D"/>
    <w:rsid w:val="00077A8E"/>
    <w:rsid w:val="00081637"/>
    <w:rsid w:val="00081B18"/>
    <w:rsid w:val="00081DCA"/>
    <w:rsid w:val="00082BA6"/>
    <w:rsid w:val="00084228"/>
    <w:rsid w:val="00086F40"/>
    <w:rsid w:val="00087F14"/>
    <w:rsid w:val="000901B2"/>
    <w:rsid w:val="000901EB"/>
    <w:rsid w:val="000902F7"/>
    <w:rsid w:val="000929A4"/>
    <w:rsid w:val="00093283"/>
    <w:rsid w:val="00094111"/>
    <w:rsid w:val="00095664"/>
    <w:rsid w:val="000960BF"/>
    <w:rsid w:val="000A002F"/>
    <w:rsid w:val="000A1B61"/>
    <w:rsid w:val="000A2300"/>
    <w:rsid w:val="000A41B3"/>
    <w:rsid w:val="000A4D6F"/>
    <w:rsid w:val="000A76AF"/>
    <w:rsid w:val="000B0820"/>
    <w:rsid w:val="000B1040"/>
    <w:rsid w:val="000B1C70"/>
    <w:rsid w:val="000B28FC"/>
    <w:rsid w:val="000B2B3D"/>
    <w:rsid w:val="000B2C89"/>
    <w:rsid w:val="000B2E2F"/>
    <w:rsid w:val="000B3806"/>
    <w:rsid w:val="000B4544"/>
    <w:rsid w:val="000B474D"/>
    <w:rsid w:val="000B59AD"/>
    <w:rsid w:val="000B64D4"/>
    <w:rsid w:val="000B7039"/>
    <w:rsid w:val="000B7567"/>
    <w:rsid w:val="000B7D2E"/>
    <w:rsid w:val="000C2403"/>
    <w:rsid w:val="000C37ED"/>
    <w:rsid w:val="000C489A"/>
    <w:rsid w:val="000C548E"/>
    <w:rsid w:val="000C7807"/>
    <w:rsid w:val="000C78C9"/>
    <w:rsid w:val="000D0278"/>
    <w:rsid w:val="000D038C"/>
    <w:rsid w:val="000D0884"/>
    <w:rsid w:val="000D161C"/>
    <w:rsid w:val="000D20AB"/>
    <w:rsid w:val="000D268C"/>
    <w:rsid w:val="000D27EF"/>
    <w:rsid w:val="000D2DD5"/>
    <w:rsid w:val="000D362F"/>
    <w:rsid w:val="000D4DD7"/>
    <w:rsid w:val="000D542B"/>
    <w:rsid w:val="000D59EE"/>
    <w:rsid w:val="000D5B00"/>
    <w:rsid w:val="000D7A90"/>
    <w:rsid w:val="000E0707"/>
    <w:rsid w:val="000E0984"/>
    <w:rsid w:val="000E163B"/>
    <w:rsid w:val="000E194C"/>
    <w:rsid w:val="000E1FE8"/>
    <w:rsid w:val="000E3DF5"/>
    <w:rsid w:val="000E4F5F"/>
    <w:rsid w:val="000E537D"/>
    <w:rsid w:val="000E58C8"/>
    <w:rsid w:val="000E6883"/>
    <w:rsid w:val="000F079F"/>
    <w:rsid w:val="000F1B72"/>
    <w:rsid w:val="000F20F1"/>
    <w:rsid w:val="000F4275"/>
    <w:rsid w:val="000F4921"/>
    <w:rsid w:val="000F6AE7"/>
    <w:rsid w:val="000F7A3F"/>
    <w:rsid w:val="00101492"/>
    <w:rsid w:val="001015CB"/>
    <w:rsid w:val="00102106"/>
    <w:rsid w:val="00102726"/>
    <w:rsid w:val="00102760"/>
    <w:rsid w:val="00104B89"/>
    <w:rsid w:val="0011189A"/>
    <w:rsid w:val="001122CE"/>
    <w:rsid w:val="00112FC7"/>
    <w:rsid w:val="00113308"/>
    <w:rsid w:val="0011382E"/>
    <w:rsid w:val="00114116"/>
    <w:rsid w:val="00116755"/>
    <w:rsid w:val="00117169"/>
    <w:rsid w:val="00117BF1"/>
    <w:rsid w:val="001205D5"/>
    <w:rsid w:val="00120E09"/>
    <w:rsid w:val="001260F3"/>
    <w:rsid w:val="0012656E"/>
    <w:rsid w:val="00127BE2"/>
    <w:rsid w:val="00130E27"/>
    <w:rsid w:val="00131764"/>
    <w:rsid w:val="00133A10"/>
    <w:rsid w:val="00134D1E"/>
    <w:rsid w:val="001362A9"/>
    <w:rsid w:val="00136945"/>
    <w:rsid w:val="00137DA6"/>
    <w:rsid w:val="00140941"/>
    <w:rsid w:val="00142DB9"/>
    <w:rsid w:val="00145527"/>
    <w:rsid w:val="001461C4"/>
    <w:rsid w:val="00146C7D"/>
    <w:rsid w:val="00147E6B"/>
    <w:rsid w:val="001500B4"/>
    <w:rsid w:val="0015023F"/>
    <w:rsid w:val="00150F44"/>
    <w:rsid w:val="001531ED"/>
    <w:rsid w:val="00154135"/>
    <w:rsid w:val="00156C83"/>
    <w:rsid w:val="001623D2"/>
    <w:rsid w:val="00166608"/>
    <w:rsid w:val="001666C5"/>
    <w:rsid w:val="00166732"/>
    <w:rsid w:val="0017255B"/>
    <w:rsid w:val="001737BA"/>
    <w:rsid w:val="0017626B"/>
    <w:rsid w:val="00176E11"/>
    <w:rsid w:val="0018044B"/>
    <w:rsid w:val="001806BB"/>
    <w:rsid w:val="00180D73"/>
    <w:rsid w:val="00181277"/>
    <w:rsid w:val="00181AE9"/>
    <w:rsid w:val="00181EC7"/>
    <w:rsid w:val="00182BC7"/>
    <w:rsid w:val="00184CBC"/>
    <w:rsid w:val="001857F7"/>
    <w:rsid w:val="00186B42"/>
    <w:rsid w:val="00187135"/>
    <w:rsid w:val="001909A7"/>
    <w:rsid w:val="00193562"/>
    <w:rsid w:val="00193B37"/>
    <w:rsid w:val="00194D75"/>
    <w:rsid w:val="001953FC"/>
    <w:rsid w:val="001958B2"/>
    <w:rsid w:val="001A0D8F"/>
    <w:rsid w:val="001A264A"/>
    <w:rsid w:val="001A5B2D"/>
    <w:rsid w:val="001A74B4"/>
    <w:rsid w:val="001B0118"/>
    <w:rsid w:val="001B104C"/>
    <w:rsid w:val="001B1BC2"/>
    <w:rsid w:val="001B2491"/>
    <w:rsid w:val="001B32DB"/>
    <w:rsid w:val="001B5808"/>
    <w:rsid w:val="001B71AF"/>
    <w:rsid w:val="001C024E"/>
    <w:rsid w:val="001C0334"/>
    <w:rsid w:val="001C0469"/>
    <w:rsid w:val="001C0D51"/>
    <w:rsid w:val="001C1386"/>
    <w:rsid w:val="001C2971"/>
    <w:rsid w:val="001C29F2"/>
    <w:rsid w:val="001C4F79"/>
    <w:rsid w:val="001C50D2"/>
    <w:rsid w:val="001C52C0"/>
    <w:rsid w:val="001C7DD9"/>
    <w:rsid w:val="001D07FA"/>
    <w:rsid w:val="001D08DD"/>
    <w:rsid w:val="001D2DE0"/>
    <w:rsid w:val="001D3FDA"/>
    <w:rsid w:val="001D44FD"/>
    <w:rsid w:val="001D58AC"/>
    <w:rsid w:val="001D5D3A"/>
    <w:rsid w:val="001D5DD4"/>
    <w:rsid w:val="001D645A"/>
    <w:rsid w:val="001D668A"/>
    <w:rsid w:val="001D6BD7"/>
    <w:rsid w:val="001D7C31"/>
    <w:rsid w:val="001E03DF"/>
    <w:rsid w:val="001E26C7"/>
    <w:rsid w:val="001E432C"/>
    <w:rsid w:val="001E4647"/>
    <w:rsid w:val="001E6188"/>
    <w:rsid w:val="001E65CF"/>
    <w:rsid w:val="001E6D31"/>
    <w:rsid w:val="001E723E"/>
    <w:rsid w:val="001F1DF2"/>
    <w:rsid w:val="001F1E76"/>
    <w:rsid w:val="001F4628"/>
    <w:rsid w:val="001F5467"/>
    <w:rsid w:val="001F629F"/>
    <w:rsid w:val="001F67A6"/>
    <w:rsid w:val="002022F7"/>
    <w:rsid w:val="0020398A"/>
    <w:rsid w:val="002042A3"/>
    <w:rsid w:val="00204CEA"/>
    <w:rsid w:val="00204D77"/>
    <w:rsid w:val="002051F7"/>
    <w:rsid w:val="00205400"/>
    <w:rsid w:val="002059EE"/>
    <w:rsid w:val="00206656"/>
    <w:rsid w:val="00206CF3"/>
    <w:rsid w:val="00207337"/>
    <w:rsid w:val="00210373"/>
    <w:rsid w:val="00210692"/>
    <w:rsid w:val="00210B2E"/>
    <w:rsid w:val="00212B1A"/>
    <w:rsid w:val="00212F2D"/>
    <w:rsid w:val="00213569"/>
    <w:rsid w:val="0021472E"/>
    <w:rsid w:val="00215DEF"/>
    <w:rsid w:val="00216FE7"/>
    <w:rsid w:val="0022055B"/>
    <w:rsid w:val="00222C97"/>
    <w:rsid w:val="00222E13"/>
    <w:rsid w:val="00223533"/>
    <w:rsid w:val="00224782"/>
    <w:rsid w:val="00224982"/>
    <w:rsid w:val="002252AD"/>
    <w:rsid w:val="00225DA4"/>
    <w:rsid w:val="00226848"/>
    <w:rsid w:val="002268E1"/>
    <w:rsid w:val="0022717F"/>
    <w:rsid w:val="00230438"/>
    <w:rsid w:val="00230CFE"/>
    <w:rsid w:val="002312C0"/>
    <w:rsid w:val="00233756"/>
    <w:rsid w:val="002341A5"/>
    <w:rsid w:val="00234210"/>
    <w:rsid w:val="00235BBB"/>
    <w:rsid w:val="00243D49"/>
    <w:rsid w:val="00245288"/>
    <w:rsid w:val="002464BB"/>
    <w:rsid w:val="0024660F"/>
    <w:rsid w:val="0024670D"/>
    <w:rsid w:val="00247331"/>
    <w:rsid w:val="002535AC"/>
    <w:rsid w:val="0025387A"/>
    <w:rsid w:val="00254499"/>
    <w:rsid w:val="00254CE6"/>
    <w:rsid w:val="00255693"/>
    <w:rsid w:val="002579C3"/>
    <w:rsid w:val="0026071A"/>
    <w:rsid w:val="00260A92"/>
    <w:rsid w:val="00260CAF"/>
    <w:rsid w:val="0026270B"/>
    <w:rsid w:val="00262FD6"/>
    <w:rsid w:val="002638F9"/>
    <w:rsid w:val="00263F7A"/>
    <w:rsid w:val="00264C6B"/>
    <w:rsid w:val="0027070B"/>
    <w:rsid w:val="002724C1"/>
    <w:rsid w:val="00272C1B"/>
    <w:rsid w:val="002763C2"/>
    <w:rsid w:val="00277A58"/>
    <w:rsid w:val="00282D60"/>
    <w:rsid w:val="00283143"/>
    <w:rsid w:val="00283D27"/>
    <w:rsid w:val="00285217"/>
    <w:rsid w:val="00286C02"/>
    <w:rsid w:val="00287354"/>
    <w:rsid w:val="00290578"/>
    <w:rsid w:val="00290CA5"/>
    <w:rsid w:val="002932A7"/>
    <w:rsid w:val="00294440"/>
    <w:rsid w:val="00294B88"/>
    <w:rsid w:val="00296F4B"/>
    <w:rsid w:val="002979B0"/>
    <w:rsid w:val="002A0007"/>
    <w:rsid w:val="002A261C"/>
    <w:rsid w:val="002A3041"/>
    <w:rsid w:val="002B0EB0"/>
    <w:rsid w:val="002B0FBF"/>
    <w:rsid w:val="002B1D8D"/>
    <w:rsid w:val="002B3EB8"/>
    <w:rsid w:val="002B3F8E"/>
    <w:rsid w:val="002B62D0"/>
    <w:rsid w:val="002B7D0F"/>
    <w:rsid w:val="002B7DB8"/>
    <w:rsid w:val="002B7E0C"/>
    <w:rsid w:val="002C035C"/>
    <w:rsid w:val="002C0C84"/>
    <w:rsid w:val="002C1F09"/>
    <w:rsid w:val="002C35C7"/>
    <w:rsid w:val="002C3894"/>
    <w:rsid w:val="002C53AE"/>
    <w:rsid w:val="002C6D46"/>
    <w:rsid w:val="002D0EAA"/>
    <w:rsid w:val="002D1042"/>
    <w:rsid w:val="002D22C1"/>
    <w:rsid w:val="002D23A2"/>
    <w:rsid w:val="002D242D"/>
    <w:rsid w:val="002D3916"/>
    <w:rsid w:val="002D5930"/>
    <w:rsid w:val="002D6392"/>
    <w:rsid w:val="002E12E1"/>
    <w:rsid w:val="002E1E31"/>
    <w:rsid w:val="002E1EA1"/>
    <w:rsid w:val="002E2CBE"/>
    <w:rsid w:val="002E35D0"/>
    <w:rsid w:val="002E6387"/>
    <w:rsid w:val="002E70FB"/>
    <w:rsid w:val="002F007A"/>
    <w:rsid w:val="002F1A28"/>
    <w:rsid w:val="002F1ABA"/>
    <w:rsid w:val="002F2494"/>
    <w:rsid w:val="002F24E4"/>
    <w:rsid w:val="002F2AEB"/>
    <w:rsid w:val="002F32CE"/>
    <w:rsid w:val="002F60E2"/>
    <w:rsid w:val="002F799C"/>
    <w:rsid w:val="0030079E"/>
    <w:rsid w:val="003022AE"/>
    <w:rsid w:val="00303D73"/>
    <w:rsid w:val="00305263"/>
    <w:rsid w:val="003107CA"/>
    <w:rsid w:val="00312055"/>
    <w:rsid w:val="00314A2A"/>
    <w:rsid w:val="003211EB"/>
    <w:rsid w:val="00321541"/>
    <w:rsid w:val="0032514D"/>
    <w:rsid w:val="00325A24"/>
    <w:rsid w:val="00326291"/>
    <w:rsid w:val="003277C1"/>
    <w:rsid w:val="003279E5"/>
    <w:rsid w:val="00330EA9"/>
    <w:rsid w:val="003314F3"/>
    <w:rsid w:val="003323AE"/>
    <w:rsid w:val="00332DEE"/>
    <w:rsid w:val="00333267"/>
    <w:rsid w:val="00333F2D"/>
    <w:rsid w:val="00340232"/>
    <w:rsid w:val="00342859"/>
    <w:rsid w:val="003433CC"/>
    <w:rsid w:val="0034347E"/>
    <w:rsid w:val="00344FC4"/>
    <w:rsid w:val="00346740"/>
    <w:rsid w:val="00350023"/>
    <w:rsid w:val="00350959"/>
    <w:rsid w:val="00353923"/>
    <w:rsid w:val="003550C0"/>
    <w:rsid w:val="00355537"/>
    <w:rsid w:val="00356584"/>
    <w:rsid w:val="00357454"/>
    <w:rsid w:val="00360F70"/>
    <w:rsid w:val="00363178"/>
    <w:rsid w:val="00363A93"/>
    <w:rsid w:val="00364AE8"/>
    <w:rsid w:val="003661EA"/>
    <w:rsid w:val="00366427"/>
    <w:rsid w:val="00366F4A"/>
    <w:rsid w:val="003672B3"/>
    <w:rsid w:val="00370357"/>
    <w:rsid w:val="00370984"/>
    <w:rsid w:val="003711B5"/>
    <w:rsid w:val="00374732"/>
    <w:rsid w:val="00374914"/>
    <w:rsid w:val="00375B53"/>
    <w:rsid w:val="00377762"/>
    <w:rsid w:val="00377E68"/>
    <w:rsid w:val="0038159E"/>
    <w:rsid w:val="003815A1"/>
    <w:rsid w:val="003815CF"/>
    <w:rsid w:val="003827BF"/>
    <w:rsid w:val="00384897"/>
    <w:rsid w:val="00384EF3"/>
    <w:rsid w:val="00385DD7"/>
    <w:rsid w:val="00385F9C"/>
    <w:rsid w:val="00386D21"/>
    <w:rsid w:val="003870E1"/>
    <w:rsid w:val="003871E8"/>
    <w:rsid w:val="00387557"/>
    <w:rsid w:val="003876AF"/>
    <w:rsid w:val="003909EE"/>
    <w:rsid w:val="00392F18"/>
    <w:rsid w:val="00396438"/>
    <w:rsid w:val="003966FA"/>
    <w:rsid w:val="00397DEA"/>
    <w:rsid w:val="003A07DD"/>
    <w:rsid w:val="003A1204"/>
    <w:rsid w:val="003A25E2"/>
    <w:rsid w:val="003A3556"/>
    <w:rsid w:val="003A43B0"/>
    <w:rsid w:val="003A4571"/>
    <w:rsid w:val="003A4973"/>
    <w:rsid w:val="003A4EEC"/>
    <w:rsid w:val="003A54BB"/>
    <w:rsid w:val="003A7417"/>
    <w:rsid w:val="003B0632"/>
    <w:rsid w:val="003B1DA5"/>
    <w:rsid w:val="003B236D"/>
    <w:rsid w:val="003B2754"/>
    <w:rsid w:val="003B3A07"/>
    <w:rsid w:val="003B3E89"/>
    <w:rsid w:val="003B4BE0"/>
    <w:rsid w:val="003B55E8"/>
    <w:rsid w:val="003B6E78"/>
    <w:rsid w:val="003C065A"/>
    <w:rsid w:val="003C0863"/>
    <w:rsid w:val="003C14AF"/>
    <w:rsid w:val="003C14EC"/>
    <w:rsid w:val="003C3ED7"/>
    <w:rsid w:val="003C57CD"/>
    <w:rsid w:val="003D02E7"/>
    <w:rsid w:val="003D131E"/>
    <w:rsid w:val="003D132C"/>
    <w:rsid w:val="003D1D42"/>
    <w:rsid w:val="003D477A"/>
    <w:rsid w:val="003D4C4E"/>
    <w:rsid w:val="003D63C0"/>
    <w:rsid w:val="003D6F5F"/>
    <w:rsid w:val="003E0F15"/>
    <w:rsid w:val="003E1C5C"/>
    <w:rsid w:val="003E2972"/>
    <w:rsid w:val="003E49B8"/>
    <w:rsid w:val="003E7CEC"/>
    <w:rsid w:val="003F1620"/>
    <w:rsid w:val="003F23CE"/>
    <w:rsid w:val="003F3C8C"/>
    <w:rsid w:val="003F4866"/>
    <w:rsid w:val="003F7694"/>
    <w:rsid w:val="00400261"/>
    <w:rsid w:val="00400568"/>
    <w:rsid w:val="004005AA"/>
    <w:rsid w:val="004011EE"/>
    <w:rsid w:val="00403757"/>
    <w:rsid w:val="00407DA3"/>
    <w:rsid w:val="00407ECA"/>
    <w:rsid w:val="00411775"/>
    <w:rsid w:val="00411911"/>
    <w:rsid w:val="00411C47"/>
    <w:rsid w:val="00412EDF"/>
    <w:rsid w:val="00412FEF"/>
    <w:rsid w:val="00413BAE"/>
    <w:rsid w:val="00414606"/>
    <w:rsid w:val="00414973"/>
    <w:rsid w:val="00414BCC"/>
    <w:rsid w:val="00415DB2"/>
    <w:rsid w:val="004165D5"/>
    <w:rsid w:val="00416C5C"/>
    <w:rsid w:val="00420259"/>
    <w:rsid w:val="004212F4"/>
    <w:rsid w:val="00422198"/>
    <w:rsid w:val="00423EE1"/>
    <w:rsid w:val="00424F68"/>
    <w:rsid w:val="0042568E"/>
    <w:rsid w:val="00425FAA"/>
    <w:rsid w:val="0043004B"/>
    <w:rsid w:val="004313BB"/>
    <w:rsid w:val="00432AD8"/>
    <w:rsid w:val="00433434"/>
    <w:rsid w:val="00434456"/>
    <w:rsid w:val="00435EFF"/>
    <w:rsid w:val="00435FEA"/>
    <w:rsid w:val="0043741C"/>
    <w:rsid w:val="004401EC"/>
    <w:rsid w:val="0044270F"/>
    <w:rsid w:val="00443C80"/>
    <w:rsid w:val="004442D6"/>
    <w:rsid w:val="00444543"/>
    <w:rsid w:val="00444AD7"/>
    <w:rsid w:val="00445619"/>
    <w:rsid w:val="0044590A"/>
    <w:rsid w:val="00450FBC"/>
    <w:rsid w:val="004510AA"/>
    <w:rsid w:val="00452056"/>
    <w:rsid w:val="00452B5F"/>
    <w:rsid w:val="00453050"/>
    <w:rsid w:val="00453E93"/>
    <w:rsid w:val="00454708"/>
    <w:rsid w:val="00454CE9"/>
    <w:rsid w:val="0045599D"/>
    <w:rsid w:val="00455B0F"/>
    <w:rsid w:val="0045606E"/>
    <w:rsid w:val="00457735"/>
    <w:rsid w:val="00460464"/>
    <w:rsid w:val="0046264A"/>
    <w:rsid w:val="00464930"/>
    <w:rsid w:val="00467075"/>
    <w:rsid w:val="004734C9"/>
    <w:rsid w:val="004736A6"/>
    <w:rsid w:val="004749B8"/>
    <w:rsid w:val="00474D31"/>
    <w:rsid w:val="00477718"/>
    <w:rsid w:val="00490027"/>
    <w:rsid w:val="00491FBD"/>
    <w:rsid w:val="00494F86"/>
    <w:rsid w:val="004959FB"/>
    <w:rsid w:val="00495B6D"/>
    <w:rsid w:val="00496EB3"/>
    <w:rsid w:val="004A0A6D"/>
    <w:rsid w:val="004A2632"/>
    <w:rsid w:val="004A2DB6"/>
    <w:rsid w:val="004A3C8E"/>
    <w:rsid w:val="004A47F9"/>
    <w:rsid w:val="004A52A6"/>
    <w:rsid w:val="004A5437"/>
    <w:rsid w:val="004A6156"/>
    <w:rsid w:val="004B09B3"/>
    <w:rsid w:val="004B0BB1"/>
    <w:rsid w:val="004B10B4"/>
    <w:rsid w:val="004B43FF"/>
    <w:rsid w:val="004B501A"/>
    <w:rsid w:val="004B572F"/>
    <w:rsid w:val="004B580F"/>
    <w:rsid w:val="004B61E8"/>
    <w:rsid w:val="004B64CA"/>
    <w:rsid w:val="004B73F3"/>
    <w:rsid w:val="004C1741"/>
    <w:rsid w:val="004C1866"/>
    <w:rsid w:val="004C472A"/>
    <w:rsid w:val="004C4E9E"/>
    <w:rsid w:val="004C4EDF"/>
    <w:rsid w:val="004C69A6"/>
    <w:rsid w:val="004C709F"/>
    <w:rsid w:val="004C747B"/>
    <w:rsid w:val="004D1AB4"/>
    <w:rsid w:val="004D1D94"/>
    <w:rsid w:val="004D2913"/>
    <w:rsid w:val="004D6C25"/>
    <w:rsid w:val="004E3E92"/>
    <w:rsid w:val="004E6C73"/>
    <w:rsid w:val="004F24DA"/>
    <w:rsid w:val="004F2A6E"/>
    <w:rsid w:val="004F779D"/>
    <w:rsid w:val="00501017"/>
    <w:rsid w:val="005053CF"/>
    <w:rsid w:val="005055EF"/>
    <w:rsid w:val="005061EF"/>
    <w:rsid w:val="00507095"/>
    <w:rsid w:val="00507224"/>
    <w:rsid w:val="00507802"/>
    <w:rsid w:val="00507976"/>
    <w:rsid w:val="00510AC9"/>
    <w:rsid w:val="00510CA3"/>
    <w:rsid w:val="0051126E"/>
    <w:rsid w:val="00512DDF"/>
    <w:rsid w:val="00515B23"/>
    <w:rsid w:val="00520700"/>
    <w:rsid w:val="00521589"/>
    <w:rsid w:val="0052357A"/>
    <w:rsid w:val="0052489D"/>
    <w:rsid w:val="00524A74"/>
    <w:rsid w:val="00527023"/>
    <w:rsid w:val="005276A7"/>
    <w:rsid w:val="00527F82"/>
    <w:rsid w:val="00531A25"/>
    <w:rsid w:val="00531F81"/>
    <w:rsid w:val="005321D8"/>
    <w:rsid w:val="005344B8"/>
    <w:rsid w:val="00535854"/>
    <w:rsid w:val="005371F8"/>
    <w:rsid w:val="0053791A"/>
    <w:rsid w:val="00540403"/>
    <w:rsid w:val="00542AB6"/>
    <w:rsid w:val="00543ABA"/>
    <w:rsid w:val="00543B94"/>
    <w:rsid w:val="00543FBC"/>
    <w:rsid w:val="005450F8"/>
    <w:rsid w:val="005462A9"/>
    <w:rsid w:val="00550CF5"/>
    <w:rsid w:val="00551CA5"/>
    <w:rsid w:val="005520B4"/>
    <w:rsid w:val="00552B77"/>
    <w:rsid w:val="005542CB"/>
    <w:rsid w:val="00557FAE"/>
    <w:rsid w:val="0056058D"/>
    <w:rsid w:val="00560743"/>
    <w:rsid w:val="00561459"/>
    <w:rsid w:val="00562AB2"/>
    <w:rsid w:val="0056332E"/>
    <w:rsid w:val="00566B6F"/>
    <w:rsid w:val="005676BD"/>
    <w:rsid w:val="00570395"/>
    <w:rsid w:val="00570409"/>
    <w:rsid w:val="005708A5"/>
    <w:rsid w:val="00570AA1"/>
    <w:rsid w:val="005717CC"/>
    <w:rsid w:val="00571D46"/>
    <w:rsid w:val="00571DF8"/>
    <w:rsid w:val="00572078"/>
    <w:rsid w:val="005724D5"/>
    <w:rsid w:val="00573971"/>
    <w:rsid w:val="0057779E"/>
    <w:rsid w:val="0058056B"/>
    <w:rsid w:val="0058085F"/>
    <w:rsid w:val="00580E05"/>
    <w:rsid w:val="0058126A"/>
    <w:rsid w:val="005835C4"/>
    <w:rsid w:val="00583E64"/>
    <w:rsid w:val="00586286"/>
    <w:rsid w:val="00590BC9"/>
    <w:rsid w:val="0059535E"/>
    <w:rsid w:val="00596D1C"/>
    <w:rsid w:val="005A10ED"/>
    <w:rsid w:val="005A2588"/>
    <w:rsid w:val="005A325C"/>
    <w:rsid w:val="005A4974"/>
    <w:rsid w:val="005A7ACC"/>
    <w:rsid w:val="005B05A1"/>
    <w:rsid w:val="005B1A4B"/>
    <w:rsid w:val="005B3254"/>
    <w:rsid w:val="005B399D"/>
    <w:rsid w:val="005B5E2F"/>
    <w:rsid w:val="005B6328"/>
    <w:rsid w:val="005C0C56"/>
    <w:rsid w:val="005C4204"/>
    <w:rsid w:val="005C4D2E"/>
    <w:rsid w:val="005C5382"/>
    <w:rsid w:val="005C67A3"/>
    <w:rsid w:val="005C726C"/>
    <w:rsid w:val="005D0BB3"/>
    <w:rsid w:val="005D0C7C"/>
    <w:rsid w:val="005D2854"/>
    <w:rsid w:val="005D2979"/>
    <w:rsid w:val="005D2B6F"/>
    <w:rsid w:val="005D2CE8"/>
    <w:rsid w:val="005D2FEA"/>
    <w:rsid w:val="005D45B5"/>
    <w:rsid w:val="005D4627"/>
    <w:rsid w:val="005D5B0D"/>
    <w:rsid w:val="005D66A1"/>
    <w:rsid w:val="005D6B29"/>
    <w:rsid w:val="005D7B5E"/>
    <w:rsid w:val="005E01FB"/>
    <w:rsid w:val="005E0E8E"/>
    <w:rsid w:val="005E10B6"/>
    <w:rsid w:val="005E1C88"/>
    <w:rsid w:val="005E3426"/>
    <w:rsid w:val="005E4071"/>
    <w:rsid w:val="005E576E"/>
    <w:rsid w:val="005E5DAB"/>
    <w:rsid w:val="005E6424"/>
    <w:rsid w:val="005E72BF"/>
    <w:rsid w:val="005E765D"/>
    <w:rsid w:val="005E79B0"/>
    <w:rsid w:val="005F1597"/>
    <w:rsid w:val="005F486B"/>
    <w:rsid w:val="005F5167"/>
    <w:rsid w:val="005F562D"/>
    <w:rsid w:val="005F5EDF"/>
    <w:rsid w:val="00600619"/>
    <w:rsid w:val="00601383"/>
    <w:rsid w:val="006039A2"/>
    <w:rsid w:val="006056E5"/>
    <w:rsid w:val="00607BF7"/>
    <w:rsid w:val="00607C80"/>
    <w:rsid w:val="006104CE"/>
    <w:rsid w:val="0061098D"/>
    <w:rsid w:val="006122C4"/>
    <w:rsid w:val="0061452B"/>
    <w:rsid w:val="00614A79"/>
    <w:rsid w:val="00614B04"/>
    <w:rsid w:val="006153F8"/>
    <w:rsid w:val="00617CC9"/>
    <w:rsid w:val="0062056A"/>
    <w:rsid w:val="00621796"/>
    <w:rsid w:val="0062320B"/>
    <w:rsid w:val="006235A2"/>
    <w:rsid w:val="00623B01"/>
    <w:rsid w:val="00625FB0"/>
    <w:rsid w:val="00626738"/>
    <w:rsid w:val="00626D4C"/>
    <w:rsid w:val="0063002A"/>
    <w:rsid w:val="006301D3"/>
    <w:rsid w:val="006315D7"/>
    <w:rsid w:val="00631B35"/>
    <w:rsid w:val="00633970"/>
    <w:rsid w:val="00634082"/>
    <w:rsid w:val="006341F4"/>
    <w:rsid w:val="00634D2F"/>
    <w:rsid w:val="0063735D"/>
    <w:rsid w:val="00640011"/>
    <w:rsid w:val="006406E0"/>
    <w:rsid w:val="00641745"/>
    <w:rsid w:val="006417DE"/>
    <w:rsid w:val="00641A67"/>
    <w:rsid w:val="006425A9"/>
    <w:rsid w:val="00642652"/>
    <w:rsid w:val="0064300E"/>
    <w:rsid w:val="00643033"/>
    <w:rsid w:val="00646104"/>
    <w:rsid w:val="00646CB2"/>
    <w:rsid w:val="006548BC"/>
    <w:rsid w:val="00654A06"/>
    <w:rsid w:val="00655057"/>
    <w:rsid w:val="0065525A"/>
    <w:rsid w:val="006553EE"/>
    <w:rsid w:val="00655CB0"/>
    <w:rsid w:val="00656902"/>
    <w:rsid w:val="00656934"/>
    <w:rsid w:val="00657A32"/>
    <w:rsid w:val="0066009A"/>
    <w:rsid w:val="00662EBA"/>
    <w:rsid w:val="00663325"/>
    <w:rsid w:val="006657F9"/>
    <w:rsid w:val="00665BEB"/>
    <w:rsid w:val="00665DED"/>
    <w:rsid w:val="0067062C"/>
    <w:rsid w:val="00670708"/>
    <w:rsid w:val="00670E07"/>
    <w:rsid w:val="00682468"/>
    <w:rsid w:val="00685BBF"/>
    <w:rsid w:val="00686A47"/>
    <w:rsid w:val="006870A9"/>
    <w:rsid w:val="00687425"/>
    <w:rsid w:val="00687602"/>
    <w:rsid w:val="00687CF6"/>
    <w:rsid w:val="0069384E"/>
    <w:rsid w:val="006957DF"/>
    <w:rsid w:val="0069615F"/>
    <w:rsid w:val="006968DE"/>
    <w:rsid w:val="00697C51"/>
    <w:rsid w:val="006A0FC5"/>
    <w:rsid w:val="006A5B5F"/>
    <w:rsid w:val="006B12E0"/>
    <w:rsid w:val="006B4DC1"/>
    <w:rsid w:val="006B5207"/>
    <w:rsid w:val="006B5613"/>
    <w:rsid w:val="006C0691"/>
    <w:rsid w:val="006C20FC"/>
    <w:rsid w:val="006C369C"/>
    <w:rsid w:val="006C38E4"/>
    <w:rsid w:val="006C4C5E"/>
    <w:rsid w:val="006C5F93"/>
    <w:rsid w:val="006C7674"/>
    <w:rsid w:val="006D1B31"/>
    <w:rsid w:val="006D3CC3"/>
    <w:rsid w:val="006D5340"/>
    <w:rsid w:val="006D55E7"/>
    <w:rsid w:val="006D5D81"/>
    <w:rsid w:val="006D7B3A"/>
    <w:rsid w:val="006E2D2E"/>
    <w:rsid w:val="006E33E4"/>
    <w:rsid w:val="006E3458"/>
    <w:rsid w:val="006E3475"/>
    <w:rsid w:val="006E48CE"/>
    <w:rsid w:val="006E55F0"/>
    <w:rsid w:val="006E64E3"/>
    <w:rsid w:val="006E744C"/>
    <w:rsid w:val="006E750C"/>
    <w:rsid w:val="006F0A88"/>
    <w:rsid w:val="006F0CB4"/>
    <w:rsid w:val="006F224F"/>
    <w:rsid w:val="006F24A1"/>
    <w:rsid w:val="006F2FCD"/>
    <w:rsid w:val="006F33E7"/>
    <w:rsid w:val="006F677C"/>
    <w:rsid w:val="007029AF"/>
    <w:rsid w:val="00704074"/>
    <w:rsid w:val="00705AA1"/>
    <w:rsid w:val="00707253"/>
    <w:rsid w:val="00711369"/>
    <w:rsid w:val="007144FA"/>
    <w:rsid w:val="00714AAE"/>
    <w:rsid w:val="007161BE"/>
    <w:rsid w:val="00717A63"/>
    <w:rsid w:val="00717C5E"/>
    <w:rsid w:val="00721539"/>
    <w:rsid w:val="0072261E"/>
    <w:rsid w:val="00722A19"/>
    <w:rsid w:val="00723748"/>
    <w:rsid w:val="00724A42"/>
    <w:rsid w:val="00727D36"/>
    <w:rsid w:val="0073151C"/>
    <w:rsid w:val="0073440A"/>
    <w:rsid w:val="0073481A"/>
    <w:rsid w:val="00736C9C"/>
    <w:rsid w:val="00737A77"/>
    <w:rsid w:val="00737BD7"/>
    <w:rsid w:val="0074178A"/>
    <w:rsid w:val="0074183F"/>
    <w:rsid w:val="00741A49"/>
    <w:rsid w:val="007436C7"/>
    <w:rsid w:val="00743E92"/>
    <w:rsid w:val="00746519"/>
    <w:rsid w:val="007518D1"/>
    <w:rsid w:val="0075222D"/>
    <w:rsid w:val="0075435F"/>
    <w:rsid w:val="0075739C"/>
    <w:rsid w:val="00757C96"/>
    <w:rsid w:val="007611FB"/>
    <w:rsid w:val="007629EE"/>
    <w:rsid w:val="007669A5"/>
    <w:rsid w:val="00767CA4"/>
    <w:rsid w:val="00770005"/>
    <w:rsid w:val="007711A3"/>
    <w:rsid w:val="00771634"/>
    <w:rsid w:val="00771879"/>
    <w:rsid w:val="00771B21"/>
    <w:rsid w:val="00772D97"/>
    <w:rsid w:val="007733D5"/>
    <w:rsid w:val="00774F94"/>
    <w:rsid w:val="007756C4"/>
    <w:rsid w:val="007759DA"/>
    <w:rsid w:val="007767F1"/>
    <w:rsid w:val="00776EAF"/>
    <w:rsid w:val="00777ECA"/>
    <w:rsid w:val="0078194A"/>
    <w:rsid w:val="0078348F"/>
    <w:rsid w:val="00783DD0"/>
    <w:rsid w:val="00783F6E"/>
    <w:rsid w:val="00784594"/>
    <w:rsid w:val="00786338"/>
    <w:rsid w:val="00786BD4"/>
    <w:rsid w:val="00787DFC"/>
    <w:rsid w:val="007905D6"/>
    <w:rsid w:val="00792C3C"/>
    <w:rsid w:val="00792CCF"/>
    <w:rsid w:val="00793D4E"/>
    <w:rsid w:val="0079526F"/>
    <w:rsid w:val="00797441"/>
    <w:rsid w:val="007A4C9F"/>
    <w:rsid w:val="007A788C"/>
    <w:rsid w:val="007B0EB2"/>
    <w:rsid w:val="007B15AE"/>
    <w:rsid w:val="007B242D"/>
    <w:rsid w:val="007B3296"/>
    <w:rsid w:val="007B3483"/>
    <w:rsid w:val="007B6441"/>
    <w:rsid w:val="007B70B9"/>
    <w:rsid w:val="007B78AE"/>
    <w:rsid w:val="007B79F6"/>
    <w:rsid w:val="007C05EE"/>
    <w:rsid w:val="007C1256"/>
    <w:rsid w:val="007C153B"/>
    <w:rsid w:val="007C1901"/>
    <w:rsid w:val="007C1E1E"/>
    <w:rsid w:val="007C2393"/>
    <w:rsid w:val="007C2E6A"/>
    <w:rsid w:val="007C3F3B"/>
    <w:rsid w:val="007C47D8"/>
    <w:rsid w:val="007C4B46"/>
    <w:rsid w:val="007D1CB1"/>
    <w:rsid w:val="007D333D"/>
    <w:rsid w:val="007D3D51"/>
    <w:rsid w:val="007D5961"/>
    <w:rsid w:val="007D69BA"/>
    <w:rsid w:val="007E1D41"/>
    <w:rsid w:val="007E2989"/>
    <w:rsid w:val="007E3D30"/>
    <w:rsid w:val="007E4B66"/>
    <w:rsid w:val="007E4E43"/>
    <w:rsid w:val="007E5221"/>
    <w:rsid w:val="007E56A3"/>
    <w:rsid w:val="007E5E61"/>
    <w:rsid w:val="007E7365"/>
    <w:rsid w:val="007E74D8"/>
    <w:rsid w:val="007F0354"/>
    <w:rsid w:val="007F07A4"/>
    <w:rsid w:val="007F1966"/>
    <w:rsid w:val="007F1BB3"/>
    <w:rsid w:val="007F247F"/>
    <w:rsid w:val="007F2519"/>
    <w:rsid w:val="007F2738"/>
    <w:rsid w:val="007F2B78"/>
    <w:rsid w:val="007F57FB"/>
    <w:rsid w:val="007F614A"/>
    <w:rsid w:val="007F63CA"/>
    <w:rsid w:val="007F6935"/>
    <w:rsid w:val="007F6B10"/>
    <w:rsid w:val="007F740D"/>
    <w:rsid w:val="0080094C"/>
    <w:rsid w:val="00802419"/>
    <w:rsid w:val="008036BF"/>
    <w:rsid w:val="008038B4"/>
    <w:rsid w:val="00804120"/>
    <w:rsid w:val="00804841"/>
    <w:rsid w:val="00804A7F"/>
    <w:rsid w:val="00804E6F"/>
    <w:rsid w:val="00805B44"/>
    <w:rsid w:val="00805E72"/>
    <w:rsid w:val="00810835"/>
    <w:rsid w:val="0081341A"/>
    <w:rsid w:val="008135EB"/>
    <w:rsid w:val="0081427B"/>
    <w:rsid w:val="008156E1"/>
    <w:rsid w:val="008161B1"/>
    <w:rsid w:val="0081683B"/>
    <w:rsid w:val="00817F5B"/>
    <w:rsid w:val="008210FF"/>
    <w:rsid w:val="008219EC"/>
    <w:rsid w:val="00822125"/>
    <w:rsid w:val="00823039"/>
    <w:rsid w:val="0082410F"/>
    <w:rsid w:val="0082487A"/>
    <w:rsid w:val="00824C82"/>
    <w:rsid w:val="008263DE"/>
    <w:rsid w:val="008264D0"/>
    <w:rsid w:val="008264EC"/>
    <w:rsid w:val="00826736"/>
    <w:rsid w:val="0083050D"/>
    <w:rsid w:val="00830518"/>
    <w:rsid w:val="008309AF"/>
    <w:rsid w:val="00832739"/>
    <w:rsid w:val="00833D58"/>
    <w:rsid w:val="00835B08"/>
    <w:rsid w:val="00840365"/>
    <w:rsid w:val="00841A0C"/>
    <w:rsid w:val="00843311"/>
    <w:rsid w:val="00844709"/>
    <w:rsid w:val="00845FC4"/>
    <w:rsid w:val="00850287"/>
    <w:rsid w:val="00850456"/>
    <w:rsid w:val="00852023"/>
    <w:rsid w:val="008533F5"/>
    <w:rsid w:val="00853F14"/>
    <w:rsid w:val="008542F7"/>
    <w:rsid w:val="00854DDA"/>
    <w:rsid w:val="0085577F"/>
    <w:rsid w:val="0085581E"/>
    <w:rsid w:val="00856885"/>
    <w:rsid w:val="008571E4"/>
    <w:rsid w:val="00857598"/>
    <w:rsid w:val="00864784"/>
    <w:rsid w:val="00865E98"/>
    <w:rsid w:val="00867570"/>
    <w:rsid w:val="00871F15"/>
    <w:rsid w:val="00872928"/>
    <w:rsid w:val="00874505"/>
    <w:rsid w:val="00874586"/>
    <w:rsid w:val="008776BE"/>
    <w:rsid w:val="00877AE4"/>
    <w:rsid w:val="0088260B"/>
    <w:rsid w:val="00883183"/>
    <w:rsid w:val="00884CF5"/>
    <w:rsid w:val="00885873"/>
    <w:rsid w:val="00887388"/>
    <w:rsid w:val="00887D28"/>
    <w:rsid w:val="008918E2"/>
    <w:rsid w:val="00891E4A"/>
    <w:rsid w:val="00893240"/>
    <w:rsid w:val="00893309"/>
    <w:rsid w:val="00893497"/>
    <w:rsid w:val="00893897"/>
    <w:rsid w:val="00893F33"/>
    <w:rsid w:val="0089622C"/>
    <w:rsid w:val="008A137A"/>
    <w:rsid w:val="008A15FF"/>
    <w:rsid w:val="008A24AE"/>
    <w:rsid w:val="008A3A04"/>
    <w:rsid w:val="008A3FC1"/>
    <w:rsid w:val="008A489F"/>
    <w:rsid w:val="008A48C2"/>
    <w:rsid w:val="008A60DE"/>
    <w:rsid w:val="008A68A2"/>
    <w:rsid w:val="008B1454"/>
    <w:rsid w:val="008B1A96"/>
    <w:rsid w:val="008B1BDF"/>
    <w:rsid w:val="008B30E2"/>
    <w:rsid w:val="008B3408"/>
    <w:rsid w:val="008B4A07"/>
    <w:rsid w:val="008B5568"/>
    <w:rsid w:val="008B5721"/>
    <w:rsid w:val="008B729C"/>
    <w:rsid w:val="008C0E6E"/>
    <w:rsid w:val="008C12EC"/>
    <w:rsid w:val="008C31F6"/>
    <w:rsid w:val="008C40A1"/>
    <w:rsid w:val="008C559A"/>
    <w:rsid w:val="008C60FD"/>
    <w:rsid w:val="008D0B07"/>
    <w:rsid w:val="008D4898"/>
    <w:rsid w:val="008D4B98"/>
    <w:rsid w:val="008D5AA4"/>
    <w:rsid w:val="008D6C90"/>
    <w:rsid w:val="008D7744"/>
    <w:rsid w:val="008E2277"/>
    <w:rsid w:val="008E2EB5"/>
    <w:rsid w:val="008E2ED6"/>
    <w:rsid w:val="008E5E09"/>
    <w:rsid w:val="008E674F"/>
    <w:rsid w:val="008E70F9"/>
    <w:rsid w:val="008E7BED"/>
    <w:rsid w:val="008E7CA3"/>
    <w:rsid w:val="008E7F43"/>
    <w:rsid w:val="008F2274"/>
    <w:rsid w:val="008F4AFD"/>
    <w:rsid w:val="008F5278"/>
    <w:rsid w:val="008F5DED"/>
    <w:rsid w:val="008F7078"/>
    <w:rsid w:val="008F7A37"/>
    <w:rsid w:val="008F7ECB"/>
    <w:rsid w:val="00900AF9"/>
    <w:rsid w:val="009051FE"/>
    <w:rsid w:val="009071F0"/>
    <w:rsid w:val="00907448"/>
    <w:rsid w:val="009078F7"/>
    <w:rsid w:val="00911BF9"/>
    <w:rsid w:val="00912A1E"/>
    <w:rsid w:val="00914F94"/>
    <w:rsid w:val="0091563D"/>
    <w:rsid w:val="00916B09"/>
    <w:rsid w:val="00916DDD"/>
    <w:rsid w:val="00917A66"/>
    <w:rsid w:val="00917E2F"/>
    <w:rsid w:val="00920ADC"/>
    <w:rsid w:val="00921980"/>
    <w:rsid w:val="00922108"/>
    <w:rsid w:val="00922785"/>
    <w:rsid w:val="009227B9"/>
    <w:rsid w:val="00922853"/>
    <w:rsid w:val="00922C77"/>
    <w:rsid w:val="00923779"/>
    <w:rsid w:val="00924DF4"/>
    <w:rsid w:val="00927923"/>
    <w:rsid w:val="00932D05"/>
    <w:rsid w:val="00933D31"/>
    <w:rsid w:val="00933F7E"/>
    <w:rsid w:val="00934B64"/>
    <w:rsid w:val="00937D31"/>
    <w:rsid w:val="00940C1A"/>
    <w:rsid w:val="00940E2D"/>
    <w:rsid w:val="00940E94"/>
    <w:rsid w:val="0094146B"/>
    <w:rsid w:val="009430A3"/>
    <w:rsid w:val="00943E0C"/>
    <w:rsid w:val="00944644"/>
    <w:rsid w:val="00944BE1"/>
    <w:rsid w:val="00945889"/>
    <w:rsid w:val="00950240"/>
    <w:rsid w:val="00952D47"/>
    <w:rsid w:val="00954B51"/>
    <w:rsid w:val="009558B4"/>
    <w:rsid w:val="00957D66"/>
    <w:rsid w:val="009618AF"/>
    <w:rsid w:val="009619DB"/>
    <w:rsid w:val="009630BA"/>
    <w:rsid w:val="00963E1F"/>
    <w:rsid w:val="00964991"/>
    <w:rsid w:val="00964A37"/>
    <w:rsid w:val="00965234"/>
    <w:rsid w:val="00965A83"/>
    <w:rsid w:val="0096761D"/>
    <w:rsid w:val="00967D54"/>
    <w:rsid w:val="00970DEE"/>
    <w:rsid w:val="00971317"/>
    <w:rsid w:val="009718AC"/>
    <w:rsid w:val="0097275D"/>
    <w:rsid w:val="009803B4"/>
    <w:rsid w:val="009813FD"/>
    <w:rsid w:val="00983D7C"/>
    <w:rsid w:val="00986B07"/>
    <w:rsid w:val="00987C12"/>
    <w:rsid w:val="00987FF2"/>
    <w:rsid w:val="0099199D"/>
    <w:rsid w:val="00992091"/>
    <w:rsid w:val="009934A9"/>
    <w:rsid w:val="009945C7"/>
    <w:rsid w:val="00995673"/>
    <w:rsid w:val="00995C20"/>
    <w:rsid w:val="00997404"/>
    <w:rsid w:val="009A1FF5"/>
    <w:rsid w:val="009A213A"/>
    <w:rsid w:val="009A429D"/>
    <w:rsid w:val="009A4C8C"/>
    <w:rsid w:val="009A53E0"/>
    <w:rsid w:val="009B0351"/>
    <w:rsid w:val="009B0E2B"/>
    <w:rsid w:val="009B1A28"/>
    <w:rsid w:val="009B2704"/>
    <w:rsid w:val="009B66E5"/>
    <w:rsid w:val="009C05BF"/>
    <w:rsid w:val="009C10E7"/>
    <w:rsid w:val="009C115C"/>
    <w:rsid w:val="009C1D34"/>
    <w:rsid w:val="009C5791"/>
    <w:rsid w:val="009C6AE3"/>
    <w:rsid w:val="009C7F07"/>
    <w:rsid w:val="009D065A"/>
    <w:rsid w:val="009E1017"/>
    <w:rsid w:val="009E17FB"/>
    <w:rsid w:val="009E369F"/>
    <w:rsid w:val="009E4136"/>
    <w:rsid w:val="009E4749"/>
    <w:rsid w:val="009E55D3"/>
    <w:rsid w:val="009E695C"/>
    <w:rsid w:val="009E7758"/>
    <w:rsid w:val="009E7E23"/>
    <w:rsid w:val="009F138E"/>
    <w:rsid w:val="009F17BB"/>
    <w:rsid w:val="009F2898"/>
    <w:rsid w:val="009F36A9"/>
    <w:rsid w:val="009F6B00"/>
    <w:rsid w:val="009F748D"/>
    <w:rsid w:val="009F7652"/>
    <w:rsid w:val="00A01ABF"/>
    <w:rsid w:val="00A021CF"/>
    <w:rsid w:val="00A0318B"/>
    <w:rsid w:val="00A045A1"/>
    <w:rsid w:val="00A05327"/>
    <w:rsid w:val="00A05566"/>
    <w:rsid w:val="00A06774"/>
    <w:rsid w:val="00A07C18"/>
    <w:rsid w:val="00A105F3"/>
    <w:rsid w:val="00A11D31"/>
    <w:rsid w:val="00A14562"/>
    <w:rsid w:val="00A15EB1"/>
    <w:rsid w:val="00A203D2"/>
    <w:rsid w:val="00A209F2"/>
    <w:rsid w:val="00A22681"/>
    <w:rsid w:val="00A237E3"/>
    <w:rsid w:val="00A238C6"/>
    <w:rsid w:val="00A23BD9"/>
    <w:rsid w:val="00A256AA"/>
    <w:rsid w:val="00A273EC"/>
    <w:rsid w:val="00A30857"/>
    <w:rsid w:val="00A32159"/>
    <w:rsid w:val="00A33222"/>
    <w:rsid w:val="00A3597B"/>
    <w:rsid w:val="00A35E07"/>
    <w:rsid w:val="00A376D7"/>
    <w:rsid w:val="00A41368"/>
    <w:rsid w:val="00A414BE"/>
    <w:rsid w:val="00A42274"/>
    <w:rsid w:val="00A43F1D"/>
    <w:rsid w:val="00A445AA"/>
    <w:rsid w:val="00A446E4"/>
    <w:rsid w:val="00A45D74"/>
    <w:rsid w:val="00A46E17"/>
    <w:rsid w:val="00A474C3"/>
    <w:rsid w:val="00A51845"/>
    <w:rsid w:val="00A53290"/>
    <w:rsid w:val="00A541FB"/>
    <w:rsid w:val="00A5690A"/>
    <w:rsid w:val="00A56CFE"/>
    <w:rsid w:val="00A571FD"/>
    <w:rsid w:val="00A574E5"/>
    <w:rsid w:val="00A57864"/>
    <w:rsid w:val="00A60D87"/>
    <w:rsid w:val="00A61868"/>
    <w:rsid w:val="00A639DC"/>
    <w:rsid w:val="00A64571"/>
    <w:rsid w:val="00A649A8"/>
    <w:rsid w:val="00A7283C"/>
    <w:rsid w:val="00A735D1"/>
    <w:rsid w:val="00A73886"/>
    <w:rsid w:val="00A73C3F"/>
    <w:rsid w:val="00A75071"/>
    <w:rsid w:val="00A75EAF"/>
    <w:rsid w:val="00A80736"/>
    <w:rsid w:val="00A80EFA"/>
    <w:rsid w:val="00A81CE0"/>
    <w:rsid w:val="00A82DB1"/>
    <w:rsid w:val="00A82F37"/>
    <w:rsid w:val="00A834FD"/>
    <w:rsid w:val="00A841D2"/>
    <w:rsid w:val="00A8725D"/>
    <w:rsid w:val="00A87A39"/>
    <w:rsid w:val="00A907B5"/>
    <w:rsid w:val="00A9194D"/>
    <w:rsid w:val="00A93813"/>
    <w:rsid w:val="00A93929"/>
    <w:rsid w:val="00A9588B"/>
    <w:rsid w:val="00A9610D"/>
    <w:rsid w:val="00A97848"/>
    <w:rsid w:val="00AA0DA1"/>
    <w:rsid w:val="00AA14A7"/>
    <w:rsid w:val="00AA1FD5"/>
    <w:rsid w:val="00AA2087"/>
    <w:rsid w:val="00AA4548"/>
    <w:rsid w:val="00AA5372"/>
    <w:rsid w:val="00AA53EA"/>
    <w:rsid w:val="00AA577B"/>
    <w:rsid w:val="00AA7924"/>
    <w:rsid w:val="00AB25FC"/>
    <w:rsid w:val="00AB26CC"/>
    <w:rsid w:val="00AB4CA7"/>
    <w:rsid w:val="00AB533D"/>
    <w:rsid w:val="00AB54D1"/>
    <w:rsid w:val="00AB56B6"/>
    <w:rsid w:val="00AB69A3"/>
    <w:rsid w:val="00AB6C16"/>
    <w:rsid w:val="00AB777A"/>
    <w:rsid w:val="00AC0FAF"/>
    <w:rsid w:val="00AC2DD9"/>
    <w:rsid w:val="00AC58AB"/>
    <w:rsid w:val="00AC5CDA"/>
    <w:rsid w:val="00AC6918"/>
    <w:rsid w:val="00AC746D"/>
    <w:rsid w:val="00AD13D8"/>
    <w:rsid w:val="00AD2B19"/>
    <w:rsid w:val="00AD35B1"/>
    <w:rsid w:val="00AD5AE0"/>
    <w:rsid w:val="00AD7391"/>
    <w:rsid w:val="00AD7557"/>
    <w:rsid w:val="00AE0DA8"/>
    <w:rsid w:val="00AE3C38"/>
    <w:rsid w:val="00AE62D0"/>
    <w:rsid w:val="00AE6BFE"/>
    <w:rsid w:val="00AF199A"/>
    <w:rsid w:val="00AF1A00"/>
    <w:rsid w:val="00AF3158"/>
    <w:rsid w:val="00AF5D70"/>
    <w:rsid w:val="00AF77A7"/>
    <w:rsid w:val="00B000EF"/>
    <w:rsid w:val="00B03686"/>
    <w:rsid w:val="00B03D63"/>
    <w:rsid w:val="00B043F1"/>
    <w:rsid w:val="00B05DD7"/>
    <w:rsid w:val="00B100D7"/>
    <w:rsid w:val="00B10B92"/>
    <w:rsid w:val="00B11815"/>
    <w:rsid w:val="00B126D0"/>
    <w:rsid w:val="00B12A66"/>
    <w:rsid w:val="00B146CC"/>
    <w:rsid w:val="00B15B99"/>
    <w:rsid w:val="00B20C8F"/>
    <w:rsid w:val="00B20F9E"/>
    <w:rsid w:val="00B21D7C"/>
    <w:rsid w:val="00B230BD"/>
    <w:rsid w:val="00B23612"/>
    <w:rsid w:val="00B24699"/>
    <w:rsid w:val="00B25847"/>
    <w:rsid w:val="00B26E87"/>
    <w:rsid w:val="00B32149"/>
    <w:rsid w:val="00B33E5B"/>
    <w:rsid w:val="00B35927"/>
    <w:rsid w:val="00B35C35"/>
    <w:rsid w:val="00B37228"/>
    <w:rsid w:val="00B40B39"/>
    <w:rsid w:val="00B42499"/>
    <w:rsid w:val="00B4420F"/>
    <w:rsid w:val="00B44463"/>
    <w:rsid w:val="00B44A20"/>
    <w:rsid w:val="00B45D5D"/>
    <w:rsid w:val="00B50488"/>
    <w:rsid w:val="00B5053E"/>
    <w:rsid w:val="00B50A68"/>
    <w:rsid w:val="00B51F14"/>
    <w:rsid w:val="00B51FA2"/>
    <w:rsid w:val="00B522C6"/>
    <w:rsid w:val="00B524CB"/>
    <w:rsid w:val="00B57B33"/>
    <w:rsid w:val="00B57DBA"/>
    <w:rsid w:val="00B57EBF"/>
    <w:rsid w:val="00B60E27"/>
    <w:rsid w:val="00B6286B"/>
    <w:rsid w:val="00B65D5A"/>
    <w:rsid w:val="00B65D60"/>
    <w:rsid w:val="00B66E2D"/>
    <w:rsid w:val="00B74698"/>
    <w:rsid w:val="00B77136"/>
    <w:rsid w:val="00B811A2"/>
    <w:rsid w:val="00B814CC"/>
    <w:rsid w:val="00B81A62"/>
    <w:rsid w:val="00B83A77"/>
    <w:rsid w:val="00B83CDB"/>
    <w:rsid w:val="00B84C23"/>
    <w:rsid w:val="00B85BBA"/>
    <w:rsid w:val="00B86F8F"/>
    <w:rsid w:val="00B87218"/>
    <w:rsid w:val="00B92A9B"/>
    <w:rsid w:val="00B94F9D"/>
    <w:rsid w:val="00B95266"/>
    <w:rsid w:val="00B96BFE"/>
    <w:rsid w:val="00B96D23"/>
    <w:rsid w:val="00BA141A"/>
    <w:rsid w:val="00BA26BE"/>
    <w:rsid w:val="00BA2CBE"/>
    <w:rsid w:val="00BA49C6"/>
    <w:rsid w:val="00BA5984"/>
    <w:rsid w:val="00BA73BB"/>
    <w:rsid w:val="00BB001D"/>
    <w:rsid w:val="00BB028B"/>
    <w:rsid w:val="00BB3DD0"/>
    <w:rsid w:val="00BB539A"/>
    <w:rsid w:val="00BB54FA"/>
    <w:rsid w:val="00BB5CBE"/>
    <w:rsid w:val="00BB69CA"/>
    <w:rsid w:val="00BB6A70"/>
    <w:rsid w:val="00BB7154"/>
    <w:rsid w:val="00BB7A7E"/>
    <w:rsid w:val="00BC13DB"/>
    <w:rsid w:val="00BC3E09"/>
    <w:rsid w:val="00BD100E"/>
    <w:rsid w:val="00BD711E"/>
    <w:rsid w:val="00BD758A"/>
    <w:rsid w:val="00BD7DE2"/>
    <w:rsid w:val="00BE0CD4"/>
    <w:rsid w:val="00BE138A"/>
    <w:rsid w:val="00BE35AD"/>
    <w:rsid w:val="00BE3B5D"/>
    <w:rsid w:val="00BE4B78"/>
    <w:rsid w:val="00BE56AE"/>
    <w:rsid w:val="00BE6979"/>
    <w:rsid w:val="00BE71A4"/>
    <w:rsid w:val="00BF0068"/>
    <w:rsid w:val="00BF06F2"/>
    <w:rsid w:val="00BF3191"/>
    <w:rsid w:val="00BF4086"/>
    <w:rsid w:val="00BF453C"/>
    <w:rsid w:val="00BF4E35"/>
    <w:rsid w:val="00BF4F94"/>
    <w:rsid w:val="00BF5ECF"/>
    <w:rsid w:val="00BF7527"/>
    <w:rsid w:val="00C001B9"/>
    <w:rsid w:val="00C03087"/>
    <w:rsid w:val="00C03D51"/>
    <w:rsid w:val="00C058EE"/>
    <w:rsid w:val="00C0717A"/>
    <w:rsid w:val="00C11531"/>
    <w:rsid w:val="00C12965"/>
    <w:rsid w:val="00C1386D"/>
    <w:rsid w:val="00C158C1"/>
    <w:rsid w:val="00C16C08"/>
    <w:rsid w:val="00C175C1"/>
    <w:rsid w:val="00C17CC8"/>
    <w:rsid w:val="00C17D4C"/>
    <w:rsid w:val="00C209D4"/>
    <w:rsid w:val="00C214F7"/>
    <w:rsid w:val="00C2163C"/>
    <w:rsid w:val="00C21C3F"/>
    <w:rsid w:val="00C2266A"/>
    <w:rsid w:val="00C23FFD"/>
    <w:rsid w:val="00C24E5C"/>
    <w:rsid w:val="00C26A1E"/>
    <w:rsid w:val="00C26BA9"/>
    <w:rsid w:val="00C27D8A"/>
    <w:rsid w:val="00C34554"/>
    <w:rsid w:val="00C346D3"/>
    <w:rsid w:val="00C3497E"/>
    <w:rsid w:val="00C41AB6"/>
    <w:rsid w:val="00C420EB"/>
    <w:rsid w:val="00C4253B"/>
    <w:rsid w:val="00C4459E"/>
    <w:rsid w:val="00C47E61"/>
    <w:rsid w:val="00C51354"/>
    <w:rsid w:val="00C5224F"/>
    <w:rsid w:val="00C531AE"/>
    <w:rsid w:val="00C53E7E"/>
    <w:rsid w:val="00C544B1"/>
    <w:rsid w:val="00C54769"/>
    <w:rsid w:val="00C54D11"/>
    <w:rsid w:val="00C55611"/>
    <w:rsid w:val="00C578A5"/>
    <w:rsid w:val="00C57B50"/>
    <w:rsid w:val="00C60061"/>
    <w:rsid w:val="00C60D08"/>
    <w:rsid w:val="00C612DE"/>
    <w:rsid w:val="00C61DBF"/>
    <w:rsid w:val="00C626DA"/>
    <w:rsid w:val="00C63899"/>
    <w:rsid w:val="00C63AAF"/>
    <w:rsid w:val="00C64A32"/>
    <w:rsid w:val="00C64DAF"/>
    <w:rsid w:val="00C667EF"/>
    <w:rsid w:val="00C71670"/>
    <w:rsid w:val="00C72405"/>
    <w:rsid w:val="00C74319"/>
    <w:rsid w:val="00C744FB"/>
    <w:rsid w:val="00C74BAE"/>
    <w:rsid w:val="00C75B91"/>
    <w:rsid w:val="00C75CE9"/>
    <w:rsid w:val="00C75D7A"/>
    <w:rsid w:val="00C76561"/>
    <w:rsid w:val="00C77B40"/>
    <w:rsid w:val="00C801B8"/>
    <w:rsid w:val="00C8051E"/>
    <w:rsid w:val="00C8174B"/>
    <w:rsid w:val="00C81F9D"/>
    <w:rsid w:val="00C83549"/>
    <w:rsid w:val="00C83739"/>
    <w:rsid w:val="00C84C2B"/>
    <w:rsid w:val="00C84C3B"/>
    <w:rsid w:val="00C87AD9"/>
    <w:rsid w:val="00C9066E"/>
    <w:rsid w:val="00C928D6"/>
    <w:rsid w:val="00C93775"/>
    <w:rsid w:val="00C96758"/>
    <w:rsid w:val="00C96B49"/>
    <w:rsid w:val="00C97AD7"/>
    <w:rsid w:val="00CA1188"/>
    <w:rsid w:val="00CA21D6"/>
    <w:rsid w:val="00CA2395"/>
    <w:rsid w:val="00CA2683"/>
    <w:rsid w:val="00CA59A4"/>
    <w:rsid w:val="00CB0716"/>
    <w:rsid w:val="00CB0BE0"/>
    <w:rsid w:val="00CB1AA8"/>
    <w:rsid w:val="00CB1DA3"/>
    <w:rsid w:val="00CB3DB9"/>
    <w:rsid w:val="00CB6C16"/>
    <w:rsid w:val="00CB7534"/>
    <w:rsid w:val="00CB7EF3"/>
    <w:rsid w:val="00CC27F3"/>
    <w:rsid w:val="00CC4622"/>
    <w:rsid w:val="00CC4D67"/>
    <w:rsid w:val="00CC519D"/>
    <w:rsid w:val="00CC5F46"/>
    <w:rsid w:val="00CC689D"/>
    <w:rsid w:val="00CD0197"/>
    <w:rsid w:val="00CD3536"/>
    <w:rsid w:val="00CD3908"/>
    <w:rsid w:val="00CD3AE9"/>
    <w:rsid w:val="00CD60C7"/>
    <w:rsid w:val="00CD627B"/>
    <w:rsid w:val="00CD6AF5"/>
    <w:rsid w:val="00CE008D"/>
    <w:rsid w:val="00CE0748"/>
    <w:rsid w:val="00CE09CC"/>
    <w:rsid w:val="00CE10F9"/>
    <w:rsid w:val="00CE2B3E"/>
    <w:rsid w:val="00CE3A69"/>
    <w:rsid w:val="00CE5E3F"/>
    <w:rsid w:val="00CE60FF"/>
    <w:rsid w:val="00CE61EF"/>
    <w:rsid w:val="00CE63BF"/>
    <w:rsid w:val="00CF1502"/>
    <w:rsid w:val="00CF15ED"/>
    <w:rsid w:val="00CF27DE"/>
    <w:rsid w:val="00CF364C"/>
    <w:rsid w:val="00CF4578"/>
    <w:rsid w:val="00CF5A84"/>
    <w:rsid w:val="00CF73F6"/>
    <w:rsid w:val="00CF7ACB"/>
    <w:rsid w:val="00CF7B58"/>
    <w:rsid w:val="00D00F75"/>
    <w:rsid w:val="00D0123E"/>
    <w:rsid w:val="00D01F76"/>
    <w:rsid w:val="00D02735"/>
    <w:rsid w:val="00D02CC6"/>
    <w:rsid w:val="00D03903"/>
    <w:rsid w:val="00D03BF3"/>
    <w:rsid w:val="00D0403F"/>
    <w:rsid w:val="00D048DF"/>
    <w:rsid w:val="00D06E9F"/>
    <w:rsid w:val="00D10609"/>
    <w:rsid w:val="00D11402"/>
    <w:rsid w:val="00D11D8D"/>
    <w:rsid w:val="00D1229F"/>
    <w:rsid w:val="00D145C4"/>
    <w:rsid w:val="00D1588E"/>
    <w:rsid w:val="00D17F45"/>
    <w:rsid w:val="00D20848"/>
    <w:rsid w:val="00D21B90"/>
    <w:rsid w:val="00D22917"/>
    <w:rsid w:val="00D23F0F"/>
    <w:rsid w:val="00D243E8"/>
    <w:rsid w:val="00D248ED"/>
    <w:rsid w:val="00D26FF0"/>
    <w:rsid w:val="00D31C97"/>
    <w:rsid w:val="00D32338"/>
    <w:rsid w:val="00D34B51"/>
    <w:rsid w:val="00D36353"/>
    <w:rsid w:val="00D37716"/>
    <w:rsid w:val="00D37D4B"/>
    <w:rsid w:val="00D404BC"/>
    <w:rsid w:val="00D41BAF"/>
    <w:rsid w:val="00D424E6"/>
    <w:rsid w:val="00D43509"/>
    <w:rsid w:val="00D43FC5"/>
    <w:rsid w:val="00D44071"/>
    <w:rsid w:val="00D44142"/>
    <w:rsid w:val="00D44B0E"/>
    <w:rsid w:val="00D44F19"/>
    <w:rsid w:val="00D463A9"/>
    <w:rsid w:val="00D50181"/>
    <w:rsid w:val="00D543CB"/>
    <w:rsid w:val="00D6075A"/>
    <w:rsid w:val="00D60FAC"/>
    <w:rsid w:val="00D627D1"/>
    <w:rsid w:val="00D63FE6"/>
    <w:rsid w:val="00D642A7"/>
    <w:rsid w:val="00D649CD"/>
    <w:rsid w:val="00D6534E"/>
    <w:rsid w:val="00D70859"/>
    <w:rsid w:val="00D73082"/>
    <w:rsid w:val="00D73B6B"/>
    <w:rsid w:val="00D747DC"/>
    <w:rsid w:val="00D75459"/>
    <w:rsid w:val="00D76977"/>
    <w:rsid w:val="00D76B11"/>
    <w:rsid w:val="00D76FEC"/>
    <w:rsid w:val="00D775BD"/>
    <w:rsid w:val="00D84183"/>
    <w:rsid w:val="00D85090"/>
    <w:rsid w:val="00D86844"/>
    <w:rsid w:val="00D90809"/>
    <w:rsid w:val="00D928F6"/>
    <w:rsid w:val="00D9447A"/>
    <w:rsid w:val="00D9674F"/>
    <w:rsid w:val="00DA10CD"/>
    <w:rsid w:val="00DA1CBC"/>
    <w:rsid w:val="00DA7D3A"/>
    <w:rsid w:val="00DA7E4C"/>
    <w:rsid w:val="00DB0B67"/>
    <w:rsid w:val="00DB204A"/>
    <w:rsid w:val="00DB6A43"/>
    <w:rsid w:val="00DB7ECE"/>
    <w:rsid w:val="00DC0BEA"/>
    <w:rsid w:val="00DC4EDC"/>
    <w:rsid w:val="00DC546E"/>
    <w:rsid w:val="00DC5A86"/>
    <w:rsid w:val="00DD0897"/>
    <w:rsid w:val="00DD10C8"/>
    <w:rsid w:val="00DD1487"/>
    <w:rsid w:val="00DD2117"/>
    <w:rsid w:val="00DD71B5"/>
    <w:rsid w:val="00DD7AC6"/>
    <w:rsid w:val="00DD7DAA"/>
    <w:rsid w:val="00DE1588"/>
    <w:rsid w:val="00DE5617"/>
    <w:rsid w:val="00DE5CDB"/>
    <w:rsid w:val="00DE6505"/>
    <w:rsid w:val="00DE6642"/>
    <w:rsid w:val="00DE67F0"/>
    <w:rsid w:val="00DE6A90"/>
    <w:rsid w:val="00DE7297"/>
    <w:rsid w:val="00DF2015"/>
    <w:rsid w:val="00DF555B"/>
    <w:rsid w:val="00DF577E"/>
    <w:rsid w:val="00DF58AD"/>
    <w:rsid w:val="00DF6FF0"/>
    <w:rsid w:val="00DF7BD7"/>
    <w:rsid w:val="00E00C00"/>
    <w:rsid w:val="00E01133"/>
    <w:rsid w:val="00E02619"/>
    <w:rsid w:val="00E0297B"/>
    <w:rsid w:val="00E02FD7"/>
    <w:rsid w:val="00E03970"/>
    <w:rsid w:val="00E03CF0"/>
    <w:rsid w:val="00E0469A"/>
    <w:rsid w:val="00E07E23"/>
    <w:rsid w:val="00E12159"/>
    <w:rsid w:val="00E16CF3"/>
    <w:rsid w:val="00E21783"/>
    <w:rsid w:val="00E30148"/>
    <w:rsid w:val="00E315D9"/>
    <w:rsid w:val="00E32227"/>
    <w:rsid w:val="00E33606"/>
    <w:rsid w:val="00E358D1"/>
    <w:rsid w:val="00E36242"/>
    <w:rsid w:val="00E36A29"/>
    <w:rsid w:val="00E3712D"/>
    <w:rsid w:val="00E375B4"/>
    <w:rsid w:val="00E376B5"/>
    <w:rsid w:val="00E37947"/>
    <w:rsid w:val="00E37BEE"/>
    <w:rsid w:val="00E401B2"/>
    <w:rsid w:val="00E40880"/>
    <w:rsid w:val="00E40CF8"/>
    <w:rsid w:val="00E4441D"/>
    <w:rsid w:val="00E45AF4"/>
    <w:rsid w:val="00E474E1"/>
    <w:rsid w:val="00E52152"/>
    <w:rsid w:val="00E5401F"/>
    <w:rsid w:val="00E5554D"/>
    <w:rsid w:val="00E56655"/>
    <w:rsid w:val="00E571C4"/>
    <w:rsid w:val="00E574BB"/>
    <w:rsid w:val="00E605F1"/>
    <w:rsid w:val="00E620A1"/>
    <w:rsid w:val="00E62AEE"/>
    <w:rsid w:val="00E63984"/>
    <w:rsid w:val="00E639F8"/>
    <w:rsid w:val="00E642A7"/>
    <w:rsid w:val="00E65B6C"/>
    <w:rsid w:val="00E66BB6"/>
    <w:rsid w:val="00E679A6"/>
    <w:rsid w:val="00E74853"/>
    <w:rsid w:val="00E7538B"/>
    <w:rsid w:val="00E761AC"/>
    <w:rsid w:val="00E76828"/>
    <w:rsid w:val="00E80549"/>
    <w:rsid w:val="00E8287A"/>
    <w:rsid w:val="00E83638"/>
    <w:rsid w:val="00E84299"/>
    <w:rsid w:val="00E844A9"/>
    <w:rsid w:val="00E84B20"/>
    <w:rsid w:val="00E851A8"/>
    <w:rsid w:val="00E864F9"/>
    <w:rsid w:val="00E876AD"/>
    <w:rsid w:val="00E876D0"/>
    <w:rsid w:val="00E87857"/>
    <w:rsid w:val="00E87E35"/>
    <w:rsid w:val="00E91ADF"/>
    <w:rsid w:val="00E9204B"/>
    <w:rsid w:val="00E92F37"/>
    <w:rsid w:val="00E94CB8"/>
    <w:rsid w:val="00E96104"/>
    <w:rsid w:val="00E97C05"/>
    <w:rsid w:val="00E97D03"/>
    <w:rsid w:val="00EA0878"/>
    <w:rsid w:val="00EA0962"/>
    <w:rsid w:val="00EA0CC1"/>
    <w:rsid w:val="00EA0E00"/>
    <w:rsid w:val="00EA360E"/>
    <w:rsid w:val="00EA593E"/>
    <w:rsid w:val="00EA6A6D"/>
    <w:rsid w:val="00EA78DB"/>
    <w:rsid w:val="00EB0860"/>
    <w:rsid w:val="00EB22CF"/>
    <w:rsid w:val="00EB2AB8"/>
    <w:rsid w:val="00EB3973"/>
    <w:rsid w:val="00EB3CAC"/>
    <w:rsid w:val="00EB3ED0"/>
    <w:rsid w:val="00EB5A90"/>
    <w:rsid w:val="00EB71FB"/>
    <w:rsid w:val="00EC07DC"/>
    <w:rsid w:val="00EC11C3"/>
    <w:rsid w:val="00EC1C86"/>
    <w:rsid w:val="00EC6B65"/>
    <w:rsid w:val="00EC7ED9"/>
    <w:rsid w:val="00ED28B6"/>
    <w:rsid w:val="00ED29D2"/>
    <w:rsid w:val="00ED2A24"/>
    <w:rsid w:val="00ED5094"/>
    <w:rsid w:val="00ED539E"/>
    <w:rsid w:val="00ED5986"/>
    <w:rsid w:val="00ED5FFD"/>
    <w:rsid w:val="00ED638D"/>
    <w:rsid w:val="00ED74BD"/>
    <w:rsid w:val="00ED7C79"/>
    <w:rsid w:val="00EE31ED"/>
    <w:rsid w:val="00EE3EA5"/>
    <w:rsid w:val="00EE3F82"/>
    <w:rsid w:val="00EE467C"/>
    <w:rsid w:val="00EE5845"/>
    <w:rsid w:val="00EE667D"/>
    <w:rsid w:val="00EE7EEE"/>
    <w:rsid w:val="00EF057E"/>
    <w:rsid w:val="00EF348E"/>
    <w:rsid w:val="00EF4A02"/>
    <w:rsid w:val="00EF507E"/>
    <w:rsid w:val="00EF5B4A"/>
    <w:rsid w:val="00EF7E80"/>
    <w:rsid w:val="00F01281"/>
    <w:rsid w:val="00F02A67"/>
    <w:rsid w:val="00F03110"/>
    <w:rsid w:val="00F03241"/>
    <w:rsid w:val="00F03B3C"/>
    <w:rsid w:val="00F03FF3"/>
    <w:rsid w:val="00F0555D"/>
    <w:rsid w:val="00F0675F"/>
    <w:rsid w:val="00F07460"/>
    <w:rsid w:val="00F10601"/>
    <w:rsid w:val="00F120BD"/>
    <w:rsid w:val="00F12FBE"/>
    <w:rsid w:val="00F136B9"/>
    <w:rsid w:val="00F142C9"/>
    <w:rsid w:val="00F14E5C"/>
    <w:rsid w:val="00F15156"/>
    <w:rsid w:val="00F172FA"/>
    <w:rsid w:val="00F17E95"/>
    <w:rsid w:val="00F21ECE"/>
    <w:rsid w:val="00F21F34"/>
    <w:rsid w:val="00F22FDF"/>
    <w:rsid w:val="00F24D17"/>
    <w:rsid w:val="00F25984"/>
    <w:rsid w:val="00F26DBB"/>
    <w:rsid w:val="00F27143"/>
    <w:rsid w:val="00F30DBF"/>
    <w:rsid w:val="00F314A8"/>
    <w:rsid w:val="00F320A1"/>
    <w:rsid w:val="00F34432"/>
    <w:rsid w:val="00F3596C"/>
    <w:rsid w:val="00F35DFF"/>
    <w:rsid w:val="00F374E5"/>
    <w:rsid w:val="00F37A93"/>
    <w:rsid w:val="00F4424A"/>
    <w:rsid w:val="00F46B28"/>
    <w:rsid w:val="00F47BF3"/>
    <w:rsid w:val="00F505A2"/>
    <w:rsid w:val="00F50868"/>
    <w:rsid w:val="00F5087D"/>
    <w:rsid w:val="00F52DAA"/>
    <w:rsid w:val="00F5406B"/>
    <w:rsid w:val="00F54B0B"/>
    <w:rsid w:val="00F550A2"/>
    <w:rsid w:val="00F55BA2"/>
    <w:rsid w:val="00F56221"/>
    <w:rsid w:val="00F57011"/>
    <w:rsid w:val="00F60EF6"/>
    <w:rsid w:val="00F615DA"/>
    <w:rsid w:val="00F61B44"/>
    <w:rsid w:val="00F62F22"/>
    <w:rsid w:val="00F63C6C"/>
    <w:rsid w:val="00F63E64"/>
    <w:rsid w:val="00F66EF9"/>
    <w:rsid w:val="00F6775F"/>
    <w:rsid w:val="00F67ED1"/>
    <w:rsid w:val="00F714A9"/>
    <w:rsid w:val="00F71DA8"/>
    <w:rsid w:val="00F74028"/>
    <w:rsid w:val="00F74E29"/>
    <w:rsid w:val="00F74FDA"/>
    <w:rsid w:val="00F75321"/>
    <w:rsid w:val="00F7575A"/>
    <w:rsid w:val="00F809CA"/>
    <w:rsid w:val="00F80DF9"/>
    <w:rsid w:val="00F81747"/>
    <w:rsid w:val="00F84557"/>
    <w:rsid w:val="00F84945"/>
    <w:rsid w:val="00F84FA4"/>
    <w:rsid w:val="00F860AE"/>
    <w:rsid w:val="00F86E9F"/>
    <w:rsid w:val="00F909FE"/>
    <w:rsid w:val="00F915BB"/>
    <w:rsid w:val="00F947AB"/>
    <w:rsid w:val="00F9590D"/>
    <w:rsid w:val="00F96015"/>
    <w:rsid w:val="00F9646B"/>
    <w:rsid w:val="00FA068D"/>
    <w:rsid w:val="00FA14A2"/>
    <w:rsid w:val="00FA22D4"/>
    <w:rsid w:val="00FA2FD0"/>
    <w:rsid w:val="00FA5BD5"/>
    <w:rsid w:val="00FA6CD0"/>
    <w:rsid w:val="00FB0EEE"/>
    <w:rsid w:val="00FB25FF"/>
    <w:rsid w:val="00FB3301"/>
    <w:rsid w:val="00FB4F36"/>
    <w:rsid w:val="00FB5968"/>
    <w:rsid w:val="00FB5AB8"/>
    <w:rsid w:val="00FB6155"/>
    <w:rsid w:val="00FB6643"/>
    <w:rsid w:val="00FC0F96"/>
    <w:rsid w:val="00FC2DC4"/>
    <w:rsid w:val="00FC3B29"/>
    <w:rsid w:val="00FC47FC"/>
    <w:rsid w:val="00FC5AA1"/>
    <w:rsid w:val="00FC63CC"/>
    <w:rsid w:val="00FC6573"/>
    <w:rsid w:val="00FC68F7"/>
    <w:rsid w:val="00FC756E"/>
    <w:rsid w:val="00FC7FEA"/>
    <w:rsid w:val="00FD0B7F"/>
    <w:rsid w:val="00FD3195"/>
    <w:rsid w:val="00FD42F6"/>
    <w:rsid w:val="00FD6917"/>
    <w:rsid w:val="00FD720C"/>
    <w:rsid w:val="00FD73EF"/>
    <w:rsid w:val="00FD78EE"/>
    <w:rsid w:val="00FE1773"/>
    <w:rsid w:val="00FE19F0"/>
    <w:rsid w:val="00FE1C8A"/>
    <w:rsid w:val="00FE3CF8"/>
    <w:rsid w:val="00FE47A3"/>
    <w:rsid w:val="00FE48BC"/>
    <w:rsid w:val="00FE4FB7"/>
    <w:rsid w:val="00FE5029"/>
    <w:rsid w:val="00FE5BDF"/>
    <w:rsid w:val="00FE5ED8"/>
    <w:rsid w:val="00FE646C"/>
    <w:rsid w:val="00FF1BB5"/>
    <w:rsid w:val="00FF2F85"/>
    <w:rsid w:val="00FF36EF"/>
    <w:rsid w:val="00FF7C43"/>
    <w:rsid w:val="010D1221"/>
    <w:rsid w:val="0147778C"/>
    <w:rsid w:val="014F219D"/>
    <w:rsid w:val="01543C57"/>
    <w:rsid w:val="01635C49"/>
    <w:rsid w:val="01746AF4"/>
    <w:rsid w:val="01816C75"/>
    <w:rsid w:val="0196601E"/>
    <w:rsid w:val="01967485"/>
    <w:rsid w:val="01993D60"/>
    <w:rsid w:val="019F1CAA"/>
    <w:rsid w:val="01AD423C"/>
    <w:rsid w:val="01CE3A0A"/>
    <w:rsid w:val="01E274B5"/>
    <w:rsid w:val="01E46D89"/>
    <w:rsid w:val="01F36FCC"/>
    <w:rsid w:val="01FB0577"/>
    <w:rsid w:val="02151639"/>
    <w:rsid w:val="02165151"/>
    <w:rsid w:val="021D229B"/>
    <w:rsid w:val="02217FDE"/>
    <w:rsid w:val="02292277"/>
    <w:rsid w:val="022B2C0A"/>
    <w:rsid w:val="022C0957"/>
    <w:rsid w:val="023870D5"/>
    <w:rsid w:val="025F28B4"/>
    <w:rsid w:val="026B3007"/>
    <w:rsid w:val="02882059"/>
    <w:rsid w:val="028F03B8"/>
    <w:rsid w:val="02A62291"/>
    <w:rsid w:val="02BF15A4"/>
    <w:rsid w:val="02E334E5"/>
    <w:rsid w:val="02F51F0C"/>
    <w:rsid w:val="03035935"/>
    <w:rsid w:val="0305345B"/>
    <w:rsid w:val="035148F2"/>
    <w:rsid w:val="03626791"/>
    <w:rsid w:val="036363D4"/>
    <w:rsid w:val="037474BD"/>
    <w:rsid w:val="037C7496"/>
    <w:rsid w:val="037D56E7"/>
    <w:rsid w:val="03802AE2"/>
    <w:rsid w:val="03A82039"/>
    <w:rsid w:val="03C42CC6"/>
    <w:rsid w:val="03C95A0C"/>
    <w:rsid w:val="03D1158F"/>
    <w:rsid w:val="03E47515"/>
    <w:rsid w:val="03F434D0"/>
    <w:rsid w:val="03F52D00"/>
    <w:rsid w:val="03FB6C2C"/>
    <w:rsid w:val="03FD624B"/>
    <w:rsid w:val="04025BED"/>
    <w:rsid w:val="040C0819"/>
    <w:rsid w:val="04131BA8"/>
    <w:rsid w:val="042C2C6A"/>
    <w:rsid w:val="043A7135"/>
    <w:rsid w:val="04425FE9"/>
    <w:rsid w:val="04471852"/>
    <w:rsid w:val="04504BAA"/>
    <w:rsid w:val="04553F6E"/>
    <w:rsid w:val="045D7BF4"/>
    <w:rsid w:val="045F3E60"/>
    <w:rsid w:val="046046C1"/>
    <w:rsid w:val="04640655"/>
    <w:rsid w:val="047343F5"/>
    <w:rsid w:val="047C774D"/>
    <w:rsid w:val="04806B11"/>
    <w:rsid w:val="0482288A"/>
    <w:rsid w:val="04826D2E"/>
    <w:rsid w:val="04846602"/>
    <w:rsid w:val="048E56D2"/>
    <w:rsid w:val="04903010"/>
    <w:rsid w:val="04973DB6"/>
    <w:rsid w:val="049F168E"/>
    <w:rsid w:val="04A376CC"/>
    <w:rsid w:val="04BF763A"/>
    <w:rsid w:val="04C410F4"/>
    <w:rsid w:val="04DF7CDC"/>
    <w:rsid w:val="04F26A8D"/>
    <w:rsid w:val="050D4849"/>
    <w:rsid w:val="05191440"/>
    <w:rsid w:val="052027CE"/>
    <w:rsid w:val="0526590B"/>
    <w:rsid w:val="05355B4E"/>
    <w:rsid w:val="053F69CD"/>
    <w:rsid w:val="054144F3"/>
    <w:rsid w:val="05553777"/>
    <w:rsid w:val="055C757F"/>
    <w:rsid w:val="05684B33"/>
    <w:rsid w:val="05704DD8"/>
    <w:rsid w:val="05726DA2"/>
    <w:rsid w:val="057E74F5"/>
    <w:rsid w:val="0596483F"/>
    <w:rsid w:val="05AB7BBE"/>
    <w:rsid w:val="05AD7DDA"/>
    <w:rsid w:val="05C018BB"/>
    <w:rsid w:val="05C70E9C"/>
    <w:rsid w:val="05C72C4A"/>
    <w:rsid w:val="05CC0260"/>
    <w:rsid w:val="05D2339D"/>
    <w:rsid w:val="05D9297D"/>
    <w:rsid w:val="05FB28F4"/>
    <w:rsid w:val="060379FA"/>
    <w:rsid w:val="06182918"/>
    <w:rsid w:val="061D286A"/>
    <w:rsid w:val="062260D2"/>
    <w:rsid w:val="06255BC2"/>
    <w:rsid w:val="06284D83"/>
    <w:rsid w:val="062E4A77"/>
    <w:rsid w:val="064047AA"/>
    <w:rsid w:val="064202F5"/>
    <w:rsid w:val="066D4682"/>
    <w:rsid w:val="069778EF"/>
    <w:rsid w:val="069D1BFD"/>
    <w:rsid w:val="06AB60C8"/>
    <w:rsid w:val="06B70F10"/>
    <w:rsid w:val="06CB676A"/>
    <w:rsid w:val="06EB0BBA"/>
    <w:rsid w:val="06EC048E"/>
    <w:rsid w:val="071D689A"/>
    <w:rsid w:val="072D4D2F"/>
    <w:rsid w:val="073C7E17"/>
    <w:rsid w:val="075E138C"/>
    <w:rsid w:val="076B3AA9"/>
    <w:rsid w:val="076E3183"/>
    <w:rsid w:val="07A80859"/>
    <w:rsid w:val="07AA0D3A"/>
    <w:rsid w:val="07AB4840"/>
    <w:rsid w:val="07AD40C1"/>
    <w:rsid w:val="07BC4304"/>
    <w:rsid w:val="07CC09EB"/>
    <w:rsid w:val="07DE0630"/>
    <w:rsid w:val="07FBEB52"/>
    <w:rsid w:val="0808084B"/>
    <w:rsid w:val="081232CB"/>
    <w:rsid w:val="081303C8"/>
    <w:rsid w:val="08163A15"/>
    <w:rsid w:val="082176BF"/>
    <w:rsid w:val="0822155F"/>
    <w:rsid w:val="0847434F"/>
    <w:rsid w:val="084F5179"/>
    <w:rsid w:val="08630C76"/>
    <w:rsid w:val="087370B9"/>
    <w:rsid w:val="089018A1"/>
    <w:rsid w:val="08AF5C17"/>
    <w:rsid w:val="08B51480"/>
    <w:rsid w:val="08C07E24"/>
    <w:rsid w:val="08CC67C9"/>
    <w:rsid w:val="08D27AD9"/>
    <w:rsid w:val="08EC3869"/>
    <w:rsid w:val="090D306A"/>
    <w:rsid w:val="09267C87"/>
    <w:rsid w:val="0930353B"/>
    <w:rsid w:val="093824DA"/>
    <w:rsid w:val="09412D13"/>
    <w:rsid w:val="09414AC1"/>
    <w:rsid w:val="095852CB"/>
    <w:rsid w:val="09622C8A"/>
    <w:rsid w:val="097C1F9D"/>
    <w:rsid w:val="098C5BAC"/>
    <w:rsid w:val="099472E7"/>
    <w:rsid w:val="099C263F"/>
    <w:rsid w:val="09A45050"/>
    <w:rsid w:val="09A46ABD"/>
    <w:rsid w:val="09A80ADB"/>
    <w:rsid w:val="09B216AF"/>
    <w:rsid w:val="09B40A11"/>
    <w:rsid w:val="09C63218"/>
    <w:rsid w:val="09D27E0F"/>
    <w:rsid w:val="09D516AE"/>
    <w:rsid w:val="0A1E4E03"/>
    <w:rsid w:val="0A23066B"/>
    <w:rsid w:val="0A2768A3"/>
    <w:rsid w:val="0A4A7809"/>
    <w:rsid w:val="0A4C1970"/>
    <w:rsid w:val="0A5922DF"/>
    <w:rsid w:val="0A6208DC"/>
    <w:rsid w:val="0A6313AA"/>
    <w:rsid w:val="0AA7129C"/>
    <w:rsid w:val="0AB33B33"/>
    <w:rsid w:val="0ACE3989"/>
    <w:rsid w:val="0AD33E3F"/>
    <w:rsid w:val="0AED4E10"/>
    <w:rsid w:val="0B260413"/>
    <w:rsid w:val="0B2C17A1"/>
    <w:rsid w:val="0B725406"/>
    <w:rsid w:val="0B7D3DAB"/>
    <w:rsid w:val="0B867103"/>
    <w:rsid w:val="0B9A2BAF"/>
    <w:rsid w:val="0BB377CC"/>
    <w:rsid w:val="0BB51797"/>
    <w:rsid w:val="0BB7550F"/>
    <w:rsid w:val="0BBE4AEF"/>
    <w:rsid w:val="0BD25EA5"/>
    <w:rsid w:val="0BD41C48"/>
    <w:rsid w:val="0BDC31C7"/>
    <w:rsid w:val="0BF42D09"/>
    <w:rsid w:val="0C3E79DE"/>
    <w:rsid w:val="0C400627"/>
    <w:rsid w:val="0C4A0131"/>
    <w:rsid w:val="0C605BA6"/>
    <w:rsid w:val="0C6C7004"/>
    <w:rsid w:val="0C8D16BA"/>
    <w:rsid w:val="0CB11F5E"/>
    <w:rsid w:val="0CC31C91"/>
    <w:rsid w:val="0CC7259C"/>
    <w:rsid w:val="0CD67C16"/>
    <w:rsid w:val="0CEA4DAF"/>
    <w:rsid w:val="0CED4443"/>
    <w:rsid w:val="0CF804C6"/>
    <w:rsid w:val="0D0B5B12"/>
    <w:rsid w:val="0D29243C"/>
    <w:rsid w:val="0D2C3CDA"/>
    <w:rsid w:val="0D4234FE"/>
    <w:rsid w:val="0D5F5E5E"/>
    <w:rsid w:val="0D705975"/>
    <w:rsid w:val="0D837D9E"/>
    <w:rsid w:val="0D913B3D"/>
    <w:rsid w:val="0DA16476"/>
    <w:rsid w:val="0DA25D4B"/>
    <w:rsid w:val="0DA67939"/>
    <w:rsid w:val="0DAB2E51"/>
    <w:rsid w:val="0DB5797C"/>
    <w:rsid w:val="0DC67C8B"/>
    <w:rsid w:val="0DCB34F3"/>
    <w:rsid w:val="0DD00B0A"/>
    <w:rsid w:val="0DDA7292"/>
    <w:rsid w:val="0DE10621"/>
    <w:rsid w:val="0DF76096"/>
    <w:rsid w:val="0DFE5E74"/>
    <w:rsid w:val="0E012A71"/>
    <w:rsid w:val="0E0802A4"/>
    <w:rsid w:val="0E545297"/>
    <w:rsid w:val="0E6A6868"/>
    <w:rsid w:val="0E6B438E"/>
    <w:rsid w:val="0EA87391"/>
    <w:rsid w:val="0EAA425E"/>
    <w:rsid w:val="0EB14497"/>
    <w:rsid w:val="0EBE6504"/>
    <w:rsid w:val="0EBE6BB4"/>
    <w:rsid w:val="0EBF36D0"/>
    <w:rsid w:val="0EDB32C2"/>
    <w:rsid w:val="0EE06B2A"/>
    <w:rsid w:val="0EE17BF8"/>
    <w:rsid w:val="0EE7435D"/>
    <w:rsid w:val="0EE977E2"/>
    <w:rsid w:val="0EEF0183"/>
    <w:rsid w:val="0EF820C6"/>
    <w:rsid w:val="0EFF7D5D"/>
    <w:rsid w:val="0F000F7B"/>
    <w:rsid w:val="0F03326D"/>
    <w:rsid w:val="0F0942D3"/>
    <w:rsid w:val="0F095358"/>
    <w:rsid w:val="0F1D1B2D"/>
    <w:rsid w:val="0F1D38DB"/>
    <w:rsid w:val="0F205179"/>
    <w:rsid w:val="0F2F4DC0"/>
    <w:rsid w:val="0F3330FE"/>
    <w:rsid w:val="0F340C24"/>
    <w:rsid w:val="0F58783C"/>
    <w:rsid w:val="0F5D3091"/>
    <w:rsid w:val="0F5D63CD"/>
    <w:rsid w:val="0F683055"/>
    <w:rsid w:val="0F6F3994"/>
    <w:rsid w:val="0F7861A3"/>
    <w:rsid w:val="0F7A2ADB"/>
    <w:rsid w:val="0F9B0CA3"/>
    <w:rsid w:val="0FA802DC"/>
    <w:rsid w:val="0FAB538A"/>
    <w:rsid w:val="0FB00BF3"/>
    <w:rsid w:val="0FBF5D83"/>
    <w:rsid w:val="0FC95811"/>
    <w:rsid w:val="0FD06B9F"/>
    <w:rsid w:val="0FD77283"/>
    <w:rsid w:val="0FDD12BC"/>
    <w:rsid w:val="0FDD2557"/>
    <w:rsid w:val="0FE315B0"/>
    <w:rsid w:val="0FF3407A"/>
    <w:rsid w:val="0FFC3E38"/>
    <w:rsid w:val="10014FAA"/>
    <w:rsid w:val="10134CDE"/>
    <w:rsid w:val="101F377F"/>
    <w:rsid w:val="102962AF"/>
    <w:rsid w:val="1032785A"/>
    <w:rsid w:val="104B091B"/>
    <w:rsid w:val="104E5D16"/>
    <w:rsid w:val="10501A8E"/>
    <w:rsid w:val="1053332C"/>
    <w:rsid w:val="106317C1"/>
    <w:rsid w:val="10685029"/>
    <w:rsid w:val="107453F4"/>
    <w:rsid w:val="10817E99"/>
    <w:rsid w:val="109220A6"/>
    <w:rsid w:val="109B53FF"/>
    <w:rsid w:val="10A06571"/>
    <w:rsid w:val="10B93AD7"/>
    <w:rsid w:val="10BB784F"/>
    <w:rsid w:val="10C83D1A"/>
    <w:rsid w:val="10D426BF"/>
    <w:rsid w:val="10D754CE"/>
    <w:rsid w:val="10E5667A"/>
    <w:rsid w:val="10EF12A7"/>
    <w:rsid w:val="11034202"/>
    <w:rsid w:val="11206FB7"/>
    <w:rsid w:val="11292A0B"/>
    <w:rsid w:val="112C24FB"/>
    <w:rsid w:val="112E6273"/>
    <w:rsid w:val="112F3D99"/>
    <w:rsid w:val="11357601"/>
    <w:rsid w:val="114E2471"/>
    <w:rsid w:val="11577F07"/>
    <w:rsid w:val="115A7068"/>
    <w:rsid w:val="117D2D56"/>
    <w:rsid w:val="117F262B"/>
    <w:rsid w:val="11926812"/>
    <w:rsid w:val="11A27578"/>
    <w:rsid w:val="11D02E86"/>
    <w:rsid w:val="11DD55A3"/>
    <w:rsid w:val="11F272A1"/>
    <w:rsid w:val="11F757A1"/>
    <w:rsid w:val="1202500A"/>
    <w:rsid w:val="12080872"/>
    <w:rsid w:val="12211934"/>
    <w:rsid w:val="12282CC2"/>
    <w:rsid w:val="12303925"/>
    <w:rsid w:val="12386C7D"/>
    <w:rsid w:val="1242761A"/>
    <w:rsid w:val="12486EC1"/>
    <w:rsid w:val="125E66E4"/>
    <w:rsid w:val="127E6D86"/>
    <w:rsid w:val="128A74D9"/>
    <w:rsid w:val="12AF5FD2"/>
    <w:rsid w:val="12B24C82"/>
    <w:rsid w:val="12BC0259"/>
    <w:rsid w:val="12C329EB"/>
    <w:rsid w:val="12D746E8"/>
    <w:rsid w:val="12DD1CFF"/>
    <w:rsid w:val="12DE15D3"/>
    <w:rsid w:val="12E666D9"/>
    <w:rsid w:val="12F928B1"/>
    <w:rsid w:val="13023513"/>
    <w:rsid w:val="13113756"/>
    <w:rsid w:val="13243011"/>
    <w:rsid w:val="132536A6"/>
    <w:rsid w:val="134F24D1"/>
    <w:rsid w:val="1360023A"/>
    <w:rsid w:val="136D4202"/>
    <w:rsid w:val="136E0B00"/>
    <w:rsid w:val="138844B0"/>
    <w:rsid w:val="138A52B7"/>
    <w:rsid w:val="139F6FB4"/>
    <w:rsid w:val="13CA1B57"/>
    <w:rsid w:val="13DA4490"/>
    <w:rsid w:val="13F13588"/>
    <w:rsid w:val="14144001"/>
    <w:rsid w:val="142163F0"/>
    <w:rsid w:val="1424570B"/>
    <w:rsid w:val="14292D22"/>
    <w:rsid w:val="14432035"/>
    <w:rsid w:val="14481D3D"/>
    <w:rsid w:val="147541B9"/>
    <w:rsid w:val="148F527B"/>
    <w:rsid w:val="1494463F"/>
    <w:rsid w:val="14975EDD"/>
    <w:rsid w:val="14AB7BDB"/>
    <w:rsid w:val="14AD74AF"/>
    <w:rsid w:val="14AF1479"/>
    <w:rsid w:val="14CA0061"/>
    <w:rsid w:val="14D26F15"/>
    <w:rsid w:val="14EF7AC7"/>
    <w:rsid w:val="14F63FA2"/>
    <w:rsid w:val="14F926F4"/>
    <w:rsid w:val="14FB46BE"/>
    <w:rsid w:val="150712B5"/>
    <w:rsid w:val="151535D3"/>
    <w:rsid w:val="15205ED3"/>
    <w:rsid w:val="152534E9"/>
    <w:rsid w:val="153B0F5F"/>
    <w:rsid w:val="15475B55"/>
    <w:rsid w:val="154843B8"/>
    <w:rsid w:val="15510782"/>
    <w:rsid w:val="15602773"/>
    <w:rsid w:val="15632263"/>
    <w:rsid w:val="15786868"/>
    <w:rsid w:val="158439B3"/>
    <w:rsid w:val="158521DA"/>
    <w:rsid w:val="15852D62"/>
    <w:rsid w:val="15877D00"/>
    <w:rsid w:val="158A0E93"/>
    <w:rsid w:val="159348F7"/>
    <w:rsid w:val="159B7C4F"/>
    <w:rsid w:val="159C74BB"/>
    <w:rsid w:val="15B50D11"/>
    <w:rsid w:val="15C727F2"/>
    <w:rsid w:val="15D12754"/>
    <w:rsid w:val="15FD0292"/>
    <w:rsid w:val="1601480E"/>
    <w:rsid w:val="1606156C"/>
    <w:rsid w:val="161872CC"/>
    <w:rsid w:val="162163A6"/>
    <w:rsid w:val="16375D0B"/>
    <w:rsid w:val="163A6782"/>
    <w:rsid w:val="16443E43"/>
    <w:rsid w:val="16492F37"/>
    <w:rsid w:val="164976AB"/>
    <w:rsid w:val="164D719B"/>
    <w:rsid w:val="165F674D"/>
    <w:rsid w:val="16685D83"/>
    <w:rsid w:val="168241F9"/>
    <w:rsid w:val="169326D4"/>
    <w:rsid w:val="16B234A2"/>
    <w:rsid w:val="16C94348"/>
    <w:rsid w:val="16CB6312"/>
    <w:rsid w:val="16E42F30"/>
    <w:rsid w:val="16F21AF1"/>
    <w:rsid w:val="172A4DE7"/>
    <w:rsid w:val="173F4024"/>
    <w:rsid w:val="175C56A1"/>
    <w:rsid w:val="17604AD5"/>
    <w:rsid w:val="17604CAC"/>
    <w:rsid w:val="176E561B"/>
    <w:rsid w:val="1770272B"/>
    <w:rsid w:val="179901BE"/>
    <w:rsid w:val="17CD1C16"/>
    <w:rsid w:val="17D17958"/>
    <w:rsid w:val="17DB07D7"/>
    <w:rsid w:val="17EF7DDE"/>
    <w:rsid w:val="17F17FFA"/>
    <w:rsid w:val="17F93D68"/>
    <w:rsid w:val="18057602"/>
    <w:rsid w:val="18104D99"/>
    <w:rsid w:val="182C1032"/>
    <w:rsid w:val="18371EB1"/>
    <w:rsid w:val="18425057"/>
    <w:rsid w:val="18502F73"/>
    <w:rsid w:val="185D2F9A"/>
    <w:rsid w:val="188260C7"/>
    <w:rsid w:val="1892449D"/>
    <w:rsid w:val="189D5A8C"/>
    <w:rsid w:val="18A61A6D"/>
    <w:rsid w:val="18B95787"/>
    <w:rsid w:val="18BB3521"/>
    <w:rsid w:val="18C13529"/>
    <w:rsid w:val="18C66D91"/>
    <w:rsid w:val="18D70F9E"/>
    <w:rsid w:val="190D7B12"/>
    <w:rsid w:val="192F4936"/>
    <w:rsid w:val="193D0126"/>
    <w:rsid w:val="194F60DC"/>
    <w:rsid w:val="19550115"/>
    <w:rsid w:val="19575C3B"/>
    <w:rsid w:val="196565AA"/>
    <w:rsid w:val="198F3627"/>
    <w:rsid w:val="19962C07"/>
    <w:rsid w:val="199F79EF"/>
    <w:rsid w:val="19A5109C"/>
    <w:rsid w:val="19AE61A3"/>
    <w:rsid w:val="19BB266E"/>
    <w:rsid w:val="19D765D2"/>
    <w:rsid w:val="19E07D7D"/>
    <w:rsid w:val="19E27B58"/>
    <w:rsid w:val="19EA2F53"/>
    <w:rsid w:val="1A073B05"/>
    <w:rsid w:val="1A0758B3"/>
    <w:rsid w:val="1A0D279E"/>
    <w:rsid w:val="1A380675"/>
    <w:rsid w:val="1A442663"/>
    <w:rsid w:val="1A4F2589"/>
    <w:rsid w:val="1A501008"/>
    <w:rsid w:val="1A564145"/>
    <w:rsid w:val="1A631EC8"/>
    <w:rsid w:val="1A6C3968"/>
    <w:rsid w:val="1A8D5661"/>
    <w:rsid w:val="1A98475D"/>
    <w:rsid w:val="1AB05F4B"/>
    <w:rsid w:val="1AB5530F"/>
    <w:rsid w:val="1AC92B69"/>
    <w:rsid w:val="1AD25EC1"/>
    <w:rsid w:val="1AE50A3E"/>
    <w:rsid w:val="1AE6196C"/>
    <w:rsid w:val="1AE856E5"/>
    <w:rsid w:val="1AF04599"/>
    <w:rsid w:val="1AF851FC"/>
    <w:rsid w:val="1B012302"/>
    <w:rsid w:val="1B1464DA"/>
    <w:rsid w:val="1B2A7AAB"/>
    <w:rsid w:val="1B352414"/>
    <w:rsid w:val="1B6D7998"/>
    <w:rsid w:val="1B770817"/>
    <w:rsid w:val="1B783CAA"/>
    <w:rsid w:val="1B7E3953"/>
    <w:rsid w:val="1B883D5F"/>
    <w:rsid w:val="1B9D672E"/>
    <w:rsid w:val="1BA55899"/>
    <w:rsid w:val="1C024584"/>
    <w:rsid w:val="1C2838BF"/>
    <w:rsid w:val="1C297D63"/>
    <w:rsid w:val="1C37275A"/>
    <w:rsid w:val="1C3E79B7"/>
    <w:rsid w:val="1C4A18D8"/>
    <w:rsid w:val="1C4A5F2B"/>
    <w:rsid w:val="1C597F1C"/>
    <w:rsid w:val="1C6E5776"/>
    <w:rsid w:val="1C84080D"/>
    <w:rsid w:val="1C901B90"/>
    <w:rsid w:val="1C9176B6"/>
    <w:rsid w:val="1CA218C3"/>
    <w:rsid w:val="1CA67605"/>
    <w:rsid w:val="1CBF2475"/>
    <w:rsid w:val="1CD747FD"/>
    <w:rsid w:val="1CD83537"/>
    <w:rsid w:val="1CE367E1"/>
    <w:rsid w:val="1CE41EDC"/>
    <w:rsid w:val="1CEB6DC6"/>
    <w:rsid w:val="1CF10155"/>
    <w:rsid w:val="1D0600A4"/>
    <w:rsid w:val="1D077978"/>
    <w:rsid w:val="1D1F2F14"/>
    <w:rsid w:val="1D1F5A05"/>
    <w:rsid w:val="1D2E13A9"/>
    <w:rsid w:val="1D383FD6"/>
    <w:rsid w:val="1D3C3AC6"/>
    <w:rsid w:val="1D5F6398"/>
    <w:rsid w:val="1D6D0123"/>
    <w:rsid w:val="1D8D60CF"/>
    <w:rsid w:val="1D8E6ADA"/>
    <w:rsid w:val="1DB775F0"/>
    <w:rsid w:val="1DBFE791"/>
    <w:rsid w:val="1DD01B10"/>
    <w:rsid w:val="1DDA4E3A"/>
    <w:rsid w:val="1DDE2DCF"/>
    <w:rsid w:val="1DDF7551"/>
    <w:rsid w:val="1DF13F4F"/>
    <w:rsid w:val="1E2F53D8"/>
    <w:rsid w:val="1E330014"/>
    <w:rsid w:val="1E4946EC"/>
    <w:rsid w:val="1E605592"/>
    <w:rsid w:val="1E672DC4"/>
    <w:rsid w:val="1E6E620E"/>
    <w:rsid w:val="1E766B63"/>
    <w:rsid w:val="1E7D4396"/>
    <w:rsid w:val="1E870D71"/>
    <w:rsid w:val="1E873340"/>
    <w:rsid w:val="1EBA2EF4"/>
    <w:rsid w:val="1EBF675C"/>
    <w:rsid w:val="1EE91A2B"/>
    <w:rsid w:val="1EFF4076"/>
    <w:rsid w:val="1F0A567B"/>
    <w:rsid w:val="1F1437EE"/>
    <w:rsid w:val="1F2C479B"/>
    <w:rsid w:val="1F2E287D"/>
    <w:rsid w:val="1F2F493F"/>
    <w:rsid w:val="1F30765A"/>
    <w:rsid w:val="1F312DAA"/>
    <w:rsid w:val="1F59095F"/>
    <w:rsid w:val="1F6455E7"/>
    <w:rsid w:val="1F6D797E"/>
    <w:rsid w:val="1F707A57"/>
    <w:rsid w:val="1F7F17CC"/>
    <w:rsid w:val="1F811C64"/>
    <w:rsid w:val="1F835ED5"/>
    <w:rsid w:val="1F901EA7"/>
    <w:rsid w:val="1F9279CD"/>
    <w:rsid w:val="1F9E56AE"/>
    <w:rsid w:val="1FDB5818"/>
    <w:rsid w:val="1FF61F36"/>
    <w:rsid w:val="1FFBFF7E"/>
    <w:rsid w:val="202A22FB"/>
    <w:rsid w:val="202D2326"/>
    <w:rsid w:val="20340A84"/>
    <w:rsid w:val="203767C6"/>
    <w:rsid w:val="20384A18"/>
    <w:rsid w:val="20457135"/>
    <w:rsid w:val="20474C5B"/>
    <w:rsid w:val="20482782"/>
    <w:rsid w:val="20547378"/>
    <w:rsid w:val="205E01F7"/>
    <w:rsid w:val="206802DA"/>
    <w:rsid w:val="206E043A"/>
    <w:rsid w:val="206F13EC"/>
    <w:rsid w:val="206F5F60"/>
    <w:rsid w:val="20801F1B"/>
    <w:rsid w:val="20A756FA"/>
    <w:rsid w:val="20AC4ABE"/>
    <w:rsid w:val="20B322F1"/>
    <w:rsid w:val="20B501B7"/>
    <w:rsid w:val="20B74F71"/>
    <w:rsid w:val="20CF4C51"/>
    <w:rsid w:val="20E424AA"/>
    <w:rsid w:val="20EC135F"/>
    <w:rsid w:val="20ED7432"/>
    <w:rsid w:val="21154D5A"/>
    <w:rsid w:val="21222FD3"/>
    <w:rsid w:val="213351E0"/>
    <w:rsid w:val="213B4094"/>
    <w:rsid w:val="21717AB6"/>
    <w:rsid w:val="217557F8"/>
    <w:rsid w:val="217A2E0F"/>
    <w:rsid w:val="217D2D99"/>
    <w:rsid w:val="2194304B"/>
    <w:rsid w:val="21BE2CFB"/>
    <w:rsid w:val="21CB18BC"/>
    <w:rsid w:val="21D30974"/>
    <w:rsid w:val="21D75738"/>
    <w:rsid w:val="21E0250F"/>
    <w:rsid w:val="21EB7868"/>
    <w:rsid w:val="22066450"/>
    <w:rsid w:val="221A1EFC"/>
    <w:rsid w:val="222A213F"/>
    <w:rsid w:val="224A458F"/>
    <w:rsid w:val="22531881"/>
    <w:rsid w:val="22574EFE"/>
    <w:rsid w:val="227B299A"/>
    <w:rsid w:val="227E06DD"/>
    <w:rsid w:val="22804455"/>
    <w:rsid w:val="22833F45"/>
    <w:rsid w:val="228850B7"/>
    <w:rsid w:val="228D7546"/>
    <w:rsid w:val="228F31DD"/>
    <w:rsid w:val="229C0FBC"/>
    <w:rsid w:val="22C24A6D"/>
    <w:rsid w:val="22C66A1F"/>
    <w:rsid w:val="22CA6542"/>
    <w:rsid w:val="22E50641"/>
    <w:rsid w:val="22FD5AA5"/>
    <w:rsid w:val="22FE5379"/>
    <w:rsid w:val="22FE58BA"/>
    <w:rsid w:val="230F1167"/>
    <w:rsid w:val="23386ADD"/>
    <w:rsid w:val="233C54FA"/>
    <w:rsid w:val="233F4233"/>
    <w:rsid w:val="23411E36"/>
    <w:rsid w:val="237A70F6"/>
    <w:rsid w:val="2383244E"/>
    <w:rsid w:val="23897339"/>
    <w:rsid w:val="238E2BA1"/>
    <w:rsid w:val="239161EE"/>
    <w:rsid w:val="23A93537"/>
    <w:rsid w:val="23C40371"/>
    <w:rsid w:val="23F24EDE"/>
    <w:rsid w:val="23F52C20"/>
    <w:rsid w:val="241A2687"/>
    <w:rsid w:val="24297F60"/>
    <w:rsid w:val="244119C2"/>
    <w:rsid w:val="24550BA3"/>
    <w:rsid w:val="246A53BC"/>
    <w:rsid w:val="246B6A3F"/>
    <w:rsid w:val="24747FE9"/>
    <w:rsid w:val="248372AF"/>
    <w:rsid w:val="249C309C"/>
    <w:rsid w:val="24A2037A"/>
    <w:rsid w:val="24A93651"/>
    <w:rsid w:val="24B959FC"/>
    <w:rsid w:val="24CC3981"/>
    <w:rsid w:val="24D10F97"/>
    <w:rsid w:val="24E567F1"/>
    <w:rsid w:val="24ED38F7"/>
    <w:rsid w:val="24F353B2"/>
    <w:rsid w:val="24F44D57"/>
    <w:rsid w:val="24FE5B05"/>
    <w:rsid w:val="251610A0"/>
    <w:rsid w:val="25186BC6"/>
    <w:rsid w:val="25237319"/>
    <w:rsid w:val="25302162"/>
    <w:rsid w:val="2530284B"/>
    <w:rsid w:val="2539530F"/>
    <w:rsid w:val="25401C79"/>
    <w:rsid w:val="25453733"/>
    <w:rsid w:val="254A1543"/>
    <w:rsid w:val="254A31F2"/>
    <w:rsid w:val="254C4AC2"/>
    <w:rsid w:val="254F010E"/>
    <w:rsid w:val="256242E5"/>
    <w:rsid w:val="25674BC2"/>
    <w:rsid w:val="25697422"/>
    <w:rsid w:val="257760D2"/>
    <w:rsid w:val="257C7DED"/>
    <w:rsid w:val="25880594"/>
    <w:rsid w:val="25897AC4"/>
    <w:rsid w:val="258C5B68"/>
    <w:rsid w:val="25D6438C"/>
    <w:rsid w:val="25ED0053"/>
    <w:rsid w:val="25F018F1"/>
    <w:rsid w:val="261F3F85"/>
    <w:rsid w:val="26323CB8"/>
    <w:rsid w:val="263A5AA2"/>
    <w:rsid w:val="263C4B36"/>
    <w:rsid w:val="26492DAF"/>
    <w:rsid w:val="264E03C6"/>
    <w:rsid w:val="265A2427"/>
    <w:rsid w:val="265A320F"/>
    <w:rsid w:val="266137F7"/>
    <w:rsid w:val="26630315"/>
    <w:rsid w:val="26746E76"/>
    <w:rsid w:val="267672BC"/>
    <w:rsid w:val="26804A23"/>
    <w:rsid w:val="268D0EEE"/>
    <w:rsid w:val="269229A8"/>
    <w:rsid w:val="26996BE9"/>
    <w:rsid w:val="26A30712"/>
    <w:rsid w:val="26B97F35"/>
    <w:rsid w:val="26BE72FA"/>
    <w:rsid w:val="26C54244"/>
    <w:rsid w:val="26CA3EF0"/>
    <w:rsid w:val="26F176CF"/>
    <w:rsid w:val="26F40F6D"/>
    <w:rsid w:val="26F61189"/>
    <w:rsid w:val="26F67BC2"/>
    <w:rsid w:val="270227CF"/>
    <w:rsid w:val="270C275B"/>
    <w:rsid w:val="271D118D"/>
    <w:rsid w:val="271E423C"/>
    <w:rsid w:val="27361586"/>
    <w:rsid w:val="27436AA7"/>
    <w:rsid w:val="274E7C7F"/>
    <w:rsid w:val="2751016E"/>
    <w:rsid w:val="27A02EA3"/>
    <w:rsid w:val="27AC1848"/>
    <w:rsid w:val="27B92596"/>
    <w:rsid w:val="27BC1E12"/>
    <w:rsid w:val="27BD3309"/>
    <w:rsid w:val="27C313CD"/>
    <w:rsid w:val="27C43035"/>
    <w:rsid w:val="27E47234"/>
    <w:rsid w:val="27F51F70"/>
    <w:rsid w:val="28087B91"/>
    <w:rsid w:val="282F3137"/>
    <w:rsid w:val="2849213E"/>
    <w:rsid w:val="284F6DA3"/>
    <w:rsid w:val="28546167"/>
    <w:rsid w:val="287A1946"/>
    <w:rsid w:val="28922315"/>
    <w:rsid w:val="28A6098D"/>
    <w:rsid w:val="28B37BA6"/>
    <w:rsid w:val="28D0506B"/>
    <w:rsid w:val="28D76D98"/>
    <w:rsid w:val="28DE3C83"/>
    <w:rsid w:val="28E33487"/>
    <w:rsid w:val="29023E15"/>
    <w:rsid w:val="291E22D1"/>
    <w:rsid w:val="2920604A"/>
    <w:rsid w:val="292F44DF"/>
    <w:rsid w:val="2964687E"/>
    <w:rsid w:val="2976210D"/>
    <w:rsid w:val="298C78D4"/>
    <w:rsid w:val="299802D6"/>
    <w:rsid w:val="299B6018"/>
    <w:rsid w:val="299D769A"/>
    <w:rsid w:val="29A26457"/>
    <w:rsid w:val="29AB614E"/>
    <w:rsid w:val="29BB3FC4"/>
    <w:rsid w:val="29C0782D"/>
    <w:rsid w:val="29CE019B"/>
    <w:rsid w:val="29E822B8"/>
    <w:rsid w:val="29F13D6B"/>
    <w:rsid w:val="29F31C6B"/>
    <w:rsid w:val="29FB2613"/>
    <w:rsid w:val="29FC1D70"/>
    <w:rsid w:val="29FF2103"/>
    <w:rsid w:val="29FF65A7"/>
    <w:rsid w:val="2A1439E1"/>
    <w:rsid w:val="2A1C3F0A"/>
    <w:rsid w:val="2A1F09F7"/>
    <w:rsid w:val="2A1F4553"/>
    <w:rsid w:val="2A257690"/>
    <w:rsid w:val="2A2A3FAA"/>
    <w:rsid w:val="2A3A23C4"/>
    <w:rsid w:val="2A497822"/>
    <w:rsid w:val="2A5A558B"/>
    <w:rsid w:val="2A6E4EFE"/>
    <w:rsid w:val="2A750617"/>
    <w:rsid w:val="2A7B7321"/>
    <w:rsid w:val="2A834AE2"/>
    <w:rsid w:val="2A946CEF"/>
    <w:rsid w:val="2A9C2048"/>
    <w:rsid w:val="2A9E4AC6"/>
    <w:rsid w:val="2AA66A22"/>
    <w:rsid w:val="2AB7478C"/>
    <w:rsid w:val="2AC15198"/>
    <w:rsid w:val="2AD46E63"/>
    <w:rsid w:val="2AE068BD"/>
    <w:rsid w:val="2AEA2DB3"/>
    <w:rsid w:val="2AED28A3"/>
    <w:rsid w:val="2AF578DD"/>
    <w:rsid w:val="2AF7727E"/>
    <w:rsid w:val="2B381D70"/>
    <w:rsid w:val="2B3919D1"/>
    <w:rsid w:val="2B430804"/>
    <w:rsid w:val="2B69017C"/>
    <w:rsid w:val="2B8A1EA0"/>
    <w:rsid w:val="2B990335"/>
    <w:rsid w:val="2B9920E3"/>
    <w:rsid w:val="2B9E594C"/>
    <w:rsid w:val="2BA70CA4"/>
    <w:rsid w:val="2BB533C1"/>
    <w:rsid w:val="2BBF5FEE"/>
    <w:rsid w:val="2BCA4992"/>
    <w:rsid w:val="2BCF3D57"/>
    <w:rsid w:val="2BDB26FC"/>
    <w:rsid w:val="2BE40904"/>
    <w:rsid w:val="2BE774F2"/>
    <w:rsid w:val="2BEF61A7"/>
    <w:rsid w:val="2BFFFCA6"/>
    <w:rsid w:val="2C0803CD"/>
    <w:rsid w:val="2C30279C"/>
    <w:rsid w:val="2C4209CD"/>
    <w:rsid w:val="2C484235"/>
    <w:rsid w:val="2C5724E3"/>
    <w:rsid w:val="2C712635"/>
    <w:rsid w:val="2C820DC9"/>
    <w:rsid w:val="2C881862"/>
    <w:rsid w:val="2C90798A"/>
    <w:rsid w:val="2C932FD6"/>
    <w:rsid w:val="2CBD0053"/>
    <w:rsid w:val="2CD05FD9"/>
    <w:rsid w:val="2CD51841"/>
    <w:rsid w:val="2CD97615"/>
    <w:rsid w:val="2CE13D42"/>
    <w:rsid w:val="2CE476AE"/>
    <w:rsid w:val="2CE850D0"/>
    <w:rsid w:val="2CF20F4C"/>
    <w:rsid w:val="2D047A30"/>
    <w:rsid w:val="2D0B7011"/>
    <w:rsid w:val="2D1B54A6"/>
    <w:rsid w:val="2D39592C"/>
    <w:rsid w:val="2D4F6EFD"/>
    <w:rsid w:val="2D7352E2"/>
    <w:rsid w:val="2D7746A6"/>
    <w:rsid w:val="2D796670"/>
    <w:rsid w:val="2D7C5178"/>
    <w:rsid w:val="2D807400"/>
    <w:rsid w:val="2D870D8D"/>
    <w:rsid w:val="2D8C1F00"/>
    <w:rsid w:val="2D92328E"/>
    <w:rsid w:val="2D9807AB"/>
    <w:rsid w:val="2D9B65E7"/>
    <w:rsid w:val="2DB15E0A"/>
    <w:rsid w:val="2DD12008"/>
    <w:rsid w:val="2DE955A4"/>
    <w:rsid w:val="2DF807A2"/>
    <w:rsid w:val="2DF83A39"/>
    <w:rsid w:val="2E206AEC"/>
    <w:rsid w:val="2E39655E"/>
    <w:rsid w:val="2E402CEA"/>
    <w:rsid w:val="2E41718E"/>
    <w:rsid w:val="2E56075F"/>
    <w:rsid w:val="2E6A7D67"/>
    <w:rsid w:val="2E6D7F83"/>
    <w:rsid w:val="2E701821"/>
    <w:rsid w:val="2E70537D"/>
    <w:rsid w:val="2E725599"/>
    <w:rsid w:val="2E750BE6"/>
    <w:rsid w:val="2E8B79E8"/>
    <w:rsid w:val="2EB627B4"/>
    <w:rsid w:val="2EC76F67"/>
    <w:rsid w:val="2EC80F61"/>
    <w:rsid w:val="2EDB7876"/>
    <w:rsid w:val="2EED2E72"/>
    <w:rsid w:val="2EFC8302"/>
    <w:rsid w:val="2F081A5A"/>
    <w:rsid w:val="2F1F39D7"/>
    <w:rsid w:val="2F212B1B"/>
    <w:rsid w:val="2F50238F"/>
    <w:rsid w:val="2F5922B5"/>
    <w:rsid w:val="2F7E3ACA"/>
    <w:rsid w:val="2F8310E0"/>
    <w:rsid w:val="2F8F3F29"/>
    <w:rsid w:val="2F973FE0"/>
    <w:rsid w:val="2F990904"/>
    <w:rsid w:val="2FB92D54"/>
    <w:rsid w:val="2FDF29D6"/>
    <w:rsid w:val="2FF10740"/>
    <w:rsid w:val="3006458B"/>
    <w:rsid w:val="3009642A"/>
    <w:rsid w:val="302350E9"/>
    <w:rsid w:val="30474804"/>
    <w:rsid w:val="304F36B8"/>
    <w:rsid w:val="30556F21"/>
    <w:rsid w:val="305A4537"/>
    <w:rsid w:val="30631342"/>
    <w:rsid w:val="30731155"/>
    <w:rsid w:val="307D0225"/>
    <w:rsid w:val="307D3BDE"/>
    <w:rsid w:val="307E6F1F"/>
    <w:rsid w:val="3081336E"/>
    <w:rsid w:val="308B2942"/>
    <w:rsid w:val="309F63EE"/>
    <w:rsid w:val="30B33C47"/>
    <w:rsid w:val="30B67293"/>
    <w:rsid w:val="30BF5496"/>
    <w:rsid w:val="30C714A1"/>
    <w:rsid w:val="30CC4D09"/>
    <w:rsid w:val="30D21853"/>
    <w:rsid w:val="30D83FE9"/>
    <w:rsid w:val="30E738F1"/>
    <w:rsid w:val="30E87D95"/>
    <w:rsid w:val="31077AEF"/>
    <w:rsid w:val="312B1A2F"/>
    <w:rsid w:val="313E1592"/>
    <w:rsid w:val="31466869"/>
    <w:rsid w:val="314D16C9"/>
    <w:rsid w:val="315C608D"/>
    <w:rsid w:val="315E3BB3"/>
    <w:rsid w:val="31644F41"/>
    <w:rsid w:val="31666F0B"/>
    <w:rsid w:val="317F3B29"/>
    <w:rsid w:val="31886E82"/>
    <w:rsid w:val="318B0720"/>
    <w:rsid w:val="318C4BC4"/>
    <w:rsid w:val="3196418C"/>
    <w:rsid w:val="31B71515"/>
    <w:rsid w:val="31BB7257"/>
    <w:rsid w:val="31C61758"/>
    <w:rsid w:val="31CD0D39"/>
    <w:rsid w:val="31FC33CC"/>
    <w:rsid w:val="32036508"/>
    <w:rsid w:val="32087FC3"/>
    <w:rsid w:val="32144BB9"/>
    <w:rsid w:val="322C1F03"/>
    <w:rsid w:val="323E3AE1"/>
    <w:rsid w:val="323F1C36"/>
    <w:rsid w:val="32425283"/>
    <w:rsid w:val="3251196A"/>
    <w:rsid w:val="326D5E2C"/>
    <w:rsid w:val="32987598"/>
    <w:rsid w:val="329A50BF"/>
    <w:rsid w:val="329B3DA1"/>
    <w:rsid w:val="32A40559"/>
    <w:rsid w:val="32B048E2"/>
    <w:rsid w:val="32C43EEA"/>
    <w:rsid w:val="32D0288E"/>
    <w:rsid w:val="32EC51EE"/>
    <w:rsid w:val="33114C55"/>
    <w:rsid w:val="33150BE9"/>
    <w:rsid w:val="331D35FA"/>
    <w:rsid w:val="332826CA"/>
    <w:rsid w:val="332A3425"/>
    <w:rsid w:val="332B4A25"/>
    <w:rsid w:val="332B5D17"/>
    <w:rsid w:val="334214A6"/>
    <w:rsid w:val="33613E2E"/>
    <w:rsid w:val="33690F44"/>
    <w:rsid w:val="336F02F9"/>
    <w:rsid w:val="337C33E4"/>
    <w:rsid w:val="33827CD2"/>
    <w:rsid w:val="33884F17"/>
    <w:rsid w:val="339075C5"/>
    <w:rsid w:val="33A06705"/>
    <w:rsid w:val="33B10912"/>
    <w:rsid w:val="33B51A84"/>
    <w:rsid w:val="33C24ADF"/>
    <w:rsid w:val="33D75E9F"/>
    <w:rsid w:val="33EA3E24"/>
    <w:rsid w:val="33F26834"/>
    <w:rsid w:val="33F33167"/>
    <w:rsid w:val="33F97DCE"/>
    <w:rsid w:val="340824FC"/>
    <w:rsid w:val="340A1781"/>
    <w:rsid w:val="34162CFE"/>
    <w:rsid w:val="341964B7"/>
    <w:rsid w:val="34232E92"/>
    <w:rsid w:val="343E1A7A"/>
    <w:rsid w:val="34492300"/>
    <w:rsid w:val="34675474"/>
    <w:rsid w:val="34763909"/>
    <w:rsid w:val="34833930"/>
    <w:rsid w:val="34841945"/>
    <w:rsid w:val="348C4EDB"/>
    <w:rsid w:val="34983880"/>
    <w:rsid w:val="349E2664"/>
    <w:rsid w:val="34A83397"/>
    <w:rsid w:val="34AC2E87"/>
    <w:rsid w:val="34B1049E"/>
    <w:rsid w:val="34B63D06"/>
    <w:rsid w:val="34BB131C"/>
    <w:rsid w:val="34C74165"/>
    <w:rsid w:val="34CB5A03"/>
    <w:rsid w:val="34CC737F"/>
    <w:rsid w:val="34D83F42"/>
    <w:rsid w:val="34DF0253"/>
    <w:rsid w:val="34F43D78"/>
    <w:rsid w:val="350727B3"/>
    <w:rsid w:val="35074561"/>
    <w:rsid w:val="35092088"/>
    <w:rsid w:val="35123632"/>
    <w:rsid w:val="351647A5"/>
    <w:rsid w:val="35215623"/>
    <w:rsid w:val="3529097C"/>
    <w:rsid w:val="354E2190"/>
    <w:rsid w:val="3550415A"/>
    <w:rsid w:val="3551F5F3"/>
    <w:rsid w:val="35613C72"/>
    <w:rsid w:val="357F21C9"/>
    <w:rsid w:val="35894ABA"/>
    <w:rsid w:val="35A3072E"/>
    <w:rsid w:val="35C80195"/>
    <w:rsid w:val="35C83CF1"/>
    <w:rsid w:val="35E47CB9"/>
    <w:rsid w:val="35E6061B"/>
    <w:rsid w:val="360B1E2F"/>
    <w:rsid w:val="36211653"/>
    <w:rsid w:val="36545584"/>
    <w:rsid w:val="366D4898"/>
    <w:rsid w:val="36753AEE"/>
    <w:rsid w:val="367B5207"/>
    <w:rsid w:val="3687595A"/>
    <w:rsid w:val="36AA1648"/>
    <w:rsid w:val="36B44275"/>
    <w:rsid w:val="36BE6EA2"/>
    <w:rsid w:val="36BF3346"/>
    <w:rsid w:val="36D84407"/>
    <w:rsid w:val="36E0506A"/>
    <w:rsid w:val="36E20DE2"/>
    <w:rsid w:val="371421CE"/>
    <w:rsid w:val="371B60A2"/>
    <w:rsid w:val="371EB1F0"/>
    <w:rsid w:val="372A4537"/>
    <w:rsid w:val="373A0C1E"/>
    <w:rsid w:val="375810A4"/>
    <w:rsid w:val="37702892"/>
    <w:rsid w:val="377C6844"/>
    <w:rsid w:val="379876F3"/>
    <w:rsid w:val="37A60062"/>
    <w:rsid w:val="37B3277F"/>
    <w:rsid w:val="37B87D95"/>
    <w:rsid w:val="37BF696F"/>
    <w:rsid w:val="37C4498C"/>
    <w:rsid w:val="37CE1367"/>
    <w:rsid w:val="37D83F93"/>
    <w:rsid w:val="37EC63D7"/>
    <w:rsid w:val="37F214F9"/>
    <w:rsid w:val="37FC2378"/>
    <w:rsid w:val="382673F4"/>
    <w:rsid w:val="382A6AB5"/>
    <w:rsid w:val="384B77BD"/>
    <w:rsid w:val="385775AE"/>
    <w:rsid w:val="385B52F0"/>
    <w:rsid w:val="38794D88"/>
    <w:rsid w:val="3885411B"/>
    <w:rsid w:val="38887767"/>
    <w:rsid w:val="389B393F"/>
    <w:rsid w:val="38A24CCD"/>
    <w:rsid w:val="38B56F92"/>
    <w:rsid w:val="38D46E50"/>
    <w:rsid w:val="38E26BF0"/>
    <w:rsid w:val="38EE7F12"/>
    <w:rsid w:val="390239BE"/>
    <w:rsid w:val="3905700A"/>
    <w:rsid w:val="39184F8F"/>
    <w:rsid w:val="39202096"/>
    <w:rsid w:val="39447B32"/>
    <w:rsid w:val="394538AA"/>
    <w:rsid w:val="39575C29"/>
    <w:rsid w:val="396E4BAF"/>
    <w:rsid w:val="397D5F6B"/>
    <w:rsid w:val="39972358"/>
    <w:rsid w:val="399C2968"/>
    <w:rsid w:val="39A22AAB"/>
    <w:rsid w:val="39A84565"/>
    <w:rsid w:val="39C11183"/>
    <w:rsid w:val="39DA5E9E"/>
    <w:rsid w:val="39E7589A"/>
    <w:rsid w:val="39F23A32"/>
    <w:rsid w:val="39F257E0"/>
    <w:rsid w:val="39FD3703"/>
    <w:rsid w:val="3A0B68A2"/>
    <w:rsid w:val="3A2C6E2C"/>
    <w:rsid w:val="3A437140"/>
    <w:rsid w:val="3A477BE0"/>
    <w:rsid w:val="3A4D6EBA"/>
    <w:rsid w:val="3A540249"/>
    <w:rsid w:val="3A563FC1"/>
    <w:rsid w:val="3A5A5BBB"/>
    <w:rsid w:val="3A661D2A"/>
    <w:rsid w:val="3A6B7341"/>
    <w:rsid w:val="3A7601BF"/>
    <w:rsid w:val="3A8B353F"/>
    <w:rsid w:val="3A8F302F"/>
    <w:rsid w:val="3A993EAE"/>
    <w:rsid w:val="3AA06FEA"/>
    <w:rsid w:val="3AC45D65"/>
    <w:rsid w:val="3AC54CA3"/>
    <w:rsid w:val="3AD15AFD"/>
    <w:rsid w:val="3AD62A0C"/>
    <w:rsid w:val="3AF7062E"/>
    <w:rsid w:val="3B057795"/>
    <w:rsid w:val="3B0A6B5A"/>
    <w:rsid w:val="3B181276"/>
    <w:rsid w:val="3B1E43B3"/>
    <w:rsid w:val="3B251BE5"/>
    <w:rsid w:val="3B334302"/>
    <w:rsid w:val="3B464036"/>
    <w:rsid w:val="3B6F58DE"/>
    <w:rsid w:val="3B7641EF"/>
    <w:rsid w:val="3B7F30A4"/>
    <w:rsid w:val="3B844EB2"/>
    <w:rsid w:val="3B8E778B"/>
    <w:rsid w:val="3B9C1C00"/>
    <w:rsid w:val="3BB71A7C"/>
    <w:rsid w:val="3BDB4052"/>
    <w:rsid w:val="3BDC3C0A"/>
    <w:rsid w:val="3BEE647B"/>
    <w:rsid w:val="3BF770DE"/>
    <w:rsid w:val="3BFB7A0F"/>
    <w:rsid w:val="3BFD046C"/>
    <w:rsid w:val="3BFF5F92"/>
    <w:rsid w:val="3C0C1F61"/>
    <w:rsid w:val="3C0E4427"/>
    <w:rsid w:val="3C102C2A"/>
    <w:rsid w:val="3C15295E"/>
    <w:rsid w:val="3C2D0D52"/>
    <w:rsid w:val="3C575D68"/>
    <w:rsid w:val="3C5F2ED5"/>
    <w:rsid w:val="3C667DC0"/>
    <w:rsid w:val="3C720E5A"/>
    <w:rsid w:val="3C832F68"/>
    <w:rsid w:val="3C8462D8"/>
    <w:rsid w:val="3C8F0695"/>
    <w:rsid w:val="3C906EB5"/>
    <w:rsid w:val="3CB26DAC"/>
    <w:rsid w:val="3CC81A60"/>
    <w:rsid w:val="3CCF1435"/>
    <w:rsid w:val="3CD967E3"/>
    <w:rsid w:val="3CDB07AE"/>
    <w:rsid w:val="3CF278A5"/>
    <w:rsid w:val="3D0E3B71"/>
    <w:rsid w:val="3D143CBF"/>
    <w:rsid w:val="3D265522"/>
    <w:rsid w:val="3D2B758E"/>
    <w:rsid w:val="3D324D36"/>
    <w:rsid w:val="3D335DE1"/>
    <w:rsid w:val="3D475E43"/>
    <w:rsid w:val="3D5F3C0A"/>
    <w:rsid w:val="3D712EC0"/>
    <w:rsid w:val="3D8F1598"/>
    <w:rsid w:val="3DB72FC9"/>
    <w:rsid w:val="3DBD7EB3"/>
    <w:rsid w:val="3DC70D32"/>
    <w:rsid w:val="3DCC5EAB"/>
    <w:rsid w:val="3DDA3CBB"/>
    <w:rsid w:val="3DDD0555"/>
    <w:rsid w:val="3DDF981B"/>
    <w:rsid w:val="3DE6565C"/>
    <w:rsid w:val="3DF9C949"/>
    <w:rsid w:val="3DFA1107"/>
    <w:rsid w:val="3E0F1060"/>
    <w:rsid w:val="3E10092B"/>
    <w:rsid w:val="3E241CE0"/>
    <w:rsid w:val="3E4D1237"/>
    <w:rsid w:val="3E4D7489"/>
    <w:rsid w:val="3E594080"/>
    <w:rsid w:val="3E5E6CAB"/>
    <w:rsid w:val="3E6447D3"/>
    <w:rsid w:val="3E6E73FF"/>
    <w:rsid w:val="3E720C9E"/>
    <w:rsid w:val="3E7474C5"/>
    <w:rsid w:val="3E7E5894"/>
    <w:rsid w:val="3E974BA8"/>
    <w:rsid w:val="3EA87EB5"/>
    <w:rsid w:val="3EB412B6"/>
    <w:rsid w:val="3EBB259E"/>
    <w:rsid w:val="3EDA6843"/>
    <w:rsid w:val="3EEC6CA2"/>
    <w:rsid w:val="3EF7B307"/>
    <w:rsid w:val="3EF913BF"/>
    <w:rsid w:val="3F073ADC"/>
    <w:rsid w:val="3F1F47F8"/>
    <w:rsid w:val="3F253F62"/>
    <w:rsid w:val="3F3101B5"/>
    <w:rsid w:val="3F3E3276"/>
    <w:rsid w:val="3F400D9C"/>
    <w:rsid w:val="3F546C30"/>
    <w:rsid w:val="3F584337"/>
    <w:rsid w:val="3F650802"/>
    <w:rsid w:val="3F6A5E19"/>
    <w:rsid w:val="3F9B00A0"/>
    <w:rsid w:val="3F9B06C8"/>
    <w:rsid w:val="3FA72BC9"/>
    <w:rsid w:val="3FAD7E9B"/>
    <w:rsid w:val="3FB2D950"/>
    <w:rsid w:val="3FC80D62"/>
    <w:rsid w:val="3FD61C25"/>
    <w:rsid w:val="3FDD65EB"/>
    <w:rsid w:val="3FE4B86C"/>
    <w:rsid w:val="3FE77469"/>
    <w:rsid w:val="3FEF469F"/>
    <w:rsid w:val="3FF57DD8"/>
    <w:rsid w:val="3FF760EB"/>
    <w:rsid w:val="3FFEC819"/>
    <w:rsid w:val="3FFFC3D6"/>
    <w:rsid w:val="40224945"/>
    <w:rsid w:val="4024246B"/>
    <w:rsid w:val="403F1053"/>
    <w:rsid w:val="40442B0E"/>
    <w:rsid w:val="404448BC"/>
    <w:rsid w:val="404C3770"/>
    <w:rsid w:val="40550877"/>
    <w:rsid w:val="40632F94"/>
    <w:rsid w:val="406D5BC1"/>
    <w:rsid w:val="408829FA"/>
    <w:rsid w:val="409B3943"/>
    <w:rsid w:val="40AE5771"/>
    <w:rsid w:val="40D92C20"/>
    <w:rsid w:val="40E93E56"/>
    <w:rsid w:val="40F0234E"/>
    <w:rsid w:val="40F956A6"/>
    <w:rsid w:val="410A78B3"/>
    <w:rsid w:val="410B53D9"/>
    <w:rsid w:val="411E335F"/>
    <w:rsid w:val="412B15D8"/>
    <w:rsid w:val="41344CBB"/>
    <w:rsid w:val="41393CF5"/>
    <w:rsid w:val="414240D0"/>
    <w:rsid w:val="414251BE"/>
    <w:rsid w:val="4142704D"/>
    <w:rsid w:val="417E204F"/>
    <w:rsid w:val="417E7959"/>
    <w:rsid w:val="418739A1"/>
    <w:rsid w:val="418A4550"/>
    <w:rsid w:val="419E624E"/>
    <w:rsid w:val="41A05B22"/>
    <w:rsid w:val="41C45CB4"/>
    <w:rsid w:val="41DB1250"/>
    <w:rsid w:val="41E77BF5"/>
    <w:rsid w:val="41F55E0E"/>
    <w:rsid w:val="42023D60"/>
    <w:rsid w:val="42051E29"/>
    <w:rsid w:val="420936C7"/>
    <w:rsid w:val="420C765B"/>
    <w:rsid w:val="422862B0"/>
    <w:rsid w:val="42293D69"/>
    <w:rsid w:val="423B04ED"/>
    <w:rsid w:val="42554B5E"/>
    <w:rsid w:val="425608D6"/>
    <w:rsid w:val="427F7E2D"/>
    <w:rsid w:val="428B67D2"/>
    <w:rsid w:val="42B23D5F"/>
    <w:rsid w:val="42B31885"/>
    <w:rsid w:val="42BC4BDD"/>
    <w:rsid w:val="42BD3807"/>
    <w:rsid w:val="42C13FA2"/>
    <w:rsid w:val="42C636A9"/>
    <w:rsid w:val="42CB6BCE"/>
    <w:rsid w:val="42DA5063"/>
    <w:rsid w:val="42F01A28"/>
    <w:rsid w:val="42F15DE4"/>
    <w:rsid w:val="43043D8C"/>
    <w:rsid w:val="43364990"/>
    <w:rsid w:val="433724B6"/>
    <w:rsid w:val="43497102"/>
    <w:rsid w:val="43574906"/>
    <w:rsid w:val="437E6337"/>
    <w:rsid w:val="43882D11"/>
    <w:rsid w:val="439F57A4"/>
    <w:rsid w:val="43A35D9D"/>
    <w:rsid w:val="43BF2BD7"/>
    <w:rsid w:val="4401111E"/>
    <w:rsid w:val="44071E88"/>
    <w:rsid w:val="44124D90"/>
    <w:rsid w:val="441427F7"/>
    <w:rsid w:val="44223166"/>
    <w:rsid w:val="44231A85"/>
    <w:rsid w:val="442B59B2"/>
    <w:rsid w:val="442C7B41"/>
    <w:rsid w:val="44307631"/>
    <w:rsid w:val="44427364"/>
    <w:rsid w:val="44580936"/>
    <w:rsid w:val="445D0158"/>
    <w:rsid w:val="44735770"/>
    <w:rsid w:val="4473751E"/>
    <w:rsid w:val="4488746D"/>
    <w:rsid w:val="448E6105"/>
    <w:rsid w:val="449851D6"/>
    <w:rsid w:val="4499769B"/>
    <w:rsid w:val="449D27EC"/>
    <w:rsid w:val="44AB6CB7"/>
    <w:rsid w:val="44B6565C"/>
    <w:rsid w:val="44BD15A5"/>
    <w:rsid w:val="44BF09B5"/>
    <w:rsid w:val="44CD1324"/>
    <w:rsid w:val="44D426B2"/>
    <w:rsid w:val="44F3240C"/>
    <w:rsid w:val="45091C30"/>
    <w:rsid w:val="452B1BA6"/>
    <w:rsid w:val="454113CA"/>
    <w:rsid w:val="45570BED"/>
    <w:rsid w:val="456A6B72"/>
    <w:rsid w:val="4571704B"/>
    <w:rsid w:val="45792A22"/>
    <w:rsid w:val="45806396"/>
    <w:rsid w:val="45A100BA"/>
    <w:rsid w:val="45A8769B"/>
    <w:rsid w:val="45AD2F03"/>
    <w:rsid w:val="45C46D62"/>
    <w:rsid w:val="45C96E92"/>
    <w:rsid w:val="45E46D19"/>
    <w:rsid w:val="45F70E3F"/>
    <w:rsid w:val="45F91CA4"/>
    <w:rsid w:val="4622721C"/>
    <w:rsid w:val="462C5BD6"/>
    <w:rsid w:val="46377A12"/>
    <w:rsid w:val="463827CD"/>
    <w:rsid w:val="463F1DAD"/>
    <w:rsid w:val="4645313C"/>
    <w:rsid w:val="464D0671"/>
    <w:rsid w:val="464E1FF0"/>
    <w:rsid w:val="46560EA5"/>
    <w:rsid w:val="468A6DA0"/>
    <w:rsid w:val="469043B7"/>
    <w:rsid w:val="4698770F"/>
    <w:rsid w:val="469F45FA"/>
    <w:rsid w:val="46AB7443"/>
    <w:rsid w:val="46ED1809"/>
    <w:rsid w:val="46F25071"/>
    <w:rsid w:val="46F7608A"/>
    <w:rsid w:val="4721234A"/>
    <w:rsid w:val="472E597E"/>
    <w:rsid w:val="474C5C0C"/>
    <w:rsid w:val="475573AE"/>
    <w:rsid w:val="476D1D47"/>
    <w:rsid w:val="477737C9"/>
    <w:rsid w:val="47867568"/>
    <w:rsid w:val="479229E6"/>
    <w:rsid w:val="47945434"/>
    <w:rsid w:val="47A10846"/>
    <w:rsid w:val="47A143A2"/>
    <w:rsid w:val="47C63E08"/>
    <w:rsid w:val="47CA56A6"/>
    <w:rsid w:val="47D05559"/>
    <w:rsid w:val="47D209FF"/>
    <w:rsid w:val="47DE55F6"/>
    <w:rsid w:val="47E80223"/>
    <w:rsid w:val="47E86474"/>
    <w:rsid w:val="47F24BFD"/>
    <w:rsid w:val="481B23A6"/>
    <w:rsid w:val="481D7ECC"/>
    <w:rsid w:val="482A25E9"/>
    <w:rsid w:val="482F7BFF"/>
    <w:rsid w:val="483A3088"/>
    <w:rsid w:val="483D6D17"/>
    <w:rsid w:val="483E6094"/>
    <w:rsid w:val="485F6737"/>
    <w:rsid w:val="487D6BBD"/>
    <w:rsid w:val="48861F15"/>
    <w:rsid w:val="48867CD4"/>
    <w:rsid w:val="488A5754"/>
    <w:rsid w:val="489363E0"/>
    <w:rsid w:val="489F6B33"/>
    <w:rsid w:val="48D946FB"/>
    <w:rsid w:val="48F549A5"/>
    <w:rsid w:val="491D0B5C"/>
    <w:rsid w:val="492359B6"/>
    <w:rsid w:val="49463453"/>
    <w:rsid w:val="494E5BED"/>
    <w:rsid w:val="495711BC"/>
    <w:rsid w:val="4968786D"/>
    <w:rsid w:val="496F0BFB"/>
    <w:rsid w:val="496F29A9"/>
    <w:rsid w:val="49725FF6"/>
    <w:rsid w:val="49883A6B"/>
    <w:rsid w:val="499248EA"/>
    <w:rsid w:val="49A5461D"/>
    <w:rsid w:val="49B51F4D"/>
    <w:rsid w:val="49BE2D78"/>
    <w:rsid w:val="49CB3958"/>
    <w:rsid w:val="49CB3B7E"/>
    <w:rsid w:val="49D22F38"/>
    <w:rsid w:val="49D24CE6"/>
    <w:rsid w:val="49D87408"/>
    <w:rsid w:val="49D942C7"/>
    <w:rsid w:val="49ED1B20"/>
    <w:rsid w:val="49F11610"/>
    <w:rsid w:val="4A0D22AA"/>
    <w:rsid w:val="4A275658"/>
    <w:rsid w:val="4A3B0ADD"/>
    <w:rsid w:val="4A3B288C"/>
    <w:rsid w:val="4A45195C"/>
    <w:rsid w:val="4A4C2CEB"/>
    <w:rsid w:val="4A5751EC"/>
    <w:rsid w:val="4A655B5A"/>
    <w:rsid w:val="4A6A065B"/>
    <w:rsid w:val="4A6F4C2B"/>
    <w:rsid w:val="4A827A02"/>
    <w:rsid w:val="4A9B157C"/>
    <w:rsid w:val="4AB740F4"/>
    <w:rsid w:val="4ABB577A"/>
    <w:rsid w:val="4AE178D7"/>
    <w:rsid w:val="4B221C9D"/>
    <w:rsid w:val="4B26353C"/>
    <w:rsid w:val="4B35377F"/>
    <w:rsid w:val="4B3D6AD7"/>
    <w:rsid w:val="4B4B2FA2"/>
    <w:rsid w:val="4B5A1437"/>
    <w:rsid w:val="4B5E0F27"/>
    <w:rsid w:val="4B92472D"/>
    <w:rsid w:val="4B942E61"/>
    <w:rsid w:val="4B9B047E"/>
    <w:rsid w:val="4BA10E14"/>
    <w:rsid w:val="4BA2545B"/>
    <w:rsid w:val="4BA3693A"/>
    <w:rsid w:val="4BA70412"/>
    <w:rsid w:val="4BA72908"/>
    <w:rsid w:val="4BA803F5"/>
    <w:rsid w:val="4BB46D99"/>
    <w:rsid w:val="4BB62E22"/>
    <w:rsid w:val="4BDC5004"/>
    <w:rsid w:val="4BEA1743"/>
    <w:rsid w:val="4BED517B"/>
    <w:rsid w:val="4C001FDF"/>
    <w:rsid w:val="4C063F45"/>
    <w:rsid w:val="4C177328"/>
    <w:rsid w:val="4C235CCD"/>
    <w:rsid w:val="4C237A7B"/>
    <w:rsid w:val="4C2630C7"/>
    <w:rsid w:val="4C286E40"/>
    <w:rsid w:val="4C2C4B82"/>
    <w:rsid w:val="4C4A5008"/>
    <w:rsid w:val="4C59349D"/>
    <w:rsid w:val="4C650094"/>
    <w:rsid w:val="4C687B84"/>
    <w:rsid w:val="4C6D6F48"/>
    <w:rsid w:val="4C72630D"/>
    <w:rsid w:val="4C871DB8"/>
    <w:rsid w:val="4CA3296A"/>
    <w:rsid w:val="4CA566E2"/>
    <w:rsid w:val="4CBB4158"/>
    <w:rsid w:val="4CD62B43"/>
    <w:rsid w:val="4CEA5BF0"/>
    <w:rsid w:val="4CF03E01"/>
    <w:rsid w:val="4CF11B91"/>
    <w:rsid w:val="4CF17718"/>
    <w:rsid w:val="4CF431C6"/>
    <w:rsid w:val="4CF65190"/>
    <w:rsid w:val="4CF82CB6"/>
    <w:rsid w:val="4D16313C"/>
    <w:rsid w:val="4D203FBB"/>
    <w:rsid w:val="4D2C3A27"/>
    <w:rsid w:val="4D2C48E7"/>
    <w:rsid w:val="4D53613E"/>
    <w:rsid w:val="4D5A74CD"/>
    <w:rsid w:val="4D61085B"/>
    <w:rsid w:val="4D616AAD"/>
    <w:rsid w:val="4D695962"/>
    <w:rsid w:val="4D6B792C"/>
    <w:rsid w:val="4D6E4D26"/>
    <w:rsid w:val="4D741ED0"/>
    <w:rsid w:val="4D7F706A"/>
    <w:rsid w:val="4D88228C"/>
    <w:rsid w:val="4D8B5557"/>
    <w:rsid w:val="4DA22C22"/>
    <w:rsid w:val="4DA348A5"/>
    <w:rsid w:val="4DAF6BE2"/>
    <w:rsid w:val="4DB03590"/>
    <w:rsid w:val="4DBA440F"/>
    <w:rsid w:val="4DD03C33"/>
    <w:rsid w:val="4DE60D60"/>
    <w:rsid w:val="4DED6593"/>
    <w:rsid w:val="4DEF5FA9"/>
    <w:rsid w:val="4DF57DD2"/>
    <w:rsid w:val="4DF72F6D"/>
    <w:rsid w:val="4DFACC62"/>
    <w:rsid w:val="4E0336C0"/>
    <w:rsid w:val="4E0538DC"/>
    <w:rsid w:val="4E1101CF"/>
    <w:rsid w:val="4E165AE9"/>
    <w:rsid w:val="4E1B3100"/>
    <w:rsid w:val="4E222111"/>
    <w:rsid w:val="4E2875CB"/>
    <w:rsid w:val="4E314A0C"/>
    <w:rsid w:val="4E4837C9"/>
    <w:rsid w:val="4E623408"/>
    <w:rsid w:val="4E6A1991"/>
    <w:rsid w:val="4E7E71EB"/>
    <w:rsid w:val="4E886CB2"/>
    <w:rsid w:val="4EA65C64"/>
    <w:rsid w:val="4EAA7FE0"/>
    <w:rsid w:val="4EAF55F6"/>
    <w:rsid w:val="4EC07803"/>
    <w:rsid w:val="4EDD20B9"/>
    <w:rsid w:val="4F0E056F"/>
    <w:rsid w:val="4F2E2C8D"/>
    <w:rsid w:val="4F31425D"/>
    <w:rsid w:val="4F3509C5"/>
    <w:rsid w:val="4F3B1580"/>
    <w:rsid w:val="4F3B26EA"/>
    <w:rsid w:val="4F495A4B"/>
    <w:rsid w:val="4F561F16"/>
    <w:rsid w:val="4F652159"/>
    <w:rsid w:val="4F697E9B"/>
    <w:rsid w:val="4F801A89"/>
    <w:rsid w:val="4F856CDB"/>
    <w:rsid w:val="4F943210"/>
    <w:rsid w:val="4F9739A9"/>
    <w:rsid w:val="4F98252E"/>
    <w:rsid w:val="4FAD5FDA"/>
    <w:rsid w:val="4FAF16B6"/>
    <w:rsid w:val="4FE53EE1"/>
    <w:rsid w:val="4FE61C25"/>
    <w:rsid w:val="4FE92D8A"/>
    <w:rsid w:val="4FF7B3FA"/>
    <w:rsid w:val="500A24B5"/>
    <w:rsid w:val="500C4022"/>
    <w:rsid w:val="501B08F8"/>
    <w:rsid w:val="50281E13"/>
    <w:rsid w:val="502D711A"/>
    <w:rsid w:val="5040703F"/>
    <w:rsid w:val="504F276D"/>
    <w:rsid w:val="506F7733"/>
    <w:rsid w:val="50804CD1"/>
    <w:rsid w:val="50874A7C"/>
    <w:rsid w:val="509727E6"/>
    <w:rsid w:val="509946DA"/>
    <w:rsid w:val="509B0528"/>
    <w:rsid w:val="50A15412"/>
    <w:rsid w:val="50A3118B"/>
    <w:rsid w:val="50AD71E0"/>
    <w:rsid w:val="50BC224C"/>
    <w:rsid w:val="50D147EF"/>
    <w:rsid w:val="50F7AF5D"/>
    <w:rsid w:val="51053BF3"/>
    <w:rsid w:val="51083E00"/>
    <w:rsid w:val="510D2AA8"/>
    <w:rsid w:val="510E0CFA"/>
    <w:rsid w:val="510F337D"/>
    <w:rsid w:val="512C73D2"/>
    <w:rsid w:val="51360251"/>
    <w:rsid w:val="513B13C3"/>
    <w:rsid w:val="51491D32"/>
    <w:rsid w:val="51595CED"/>
    <w:rsid w:val="515B6DB3"/>
    <w:rsid w:val="516867E6"/>
    <w:rsid w:val="51705511"/>
    <w:rsid w:val="51782617"/>
    <w:rsid w:val="5187285A"/>
    <w:rsid w:val="518A40F8"/>
    <w:rsid w:val="519BE1E0"/>
    <w:rsid w:val="51A60F32"/>
    <w:rsid w:val="51B80C66"/>
    <w:rsid w:val="51BFFAB0"/>
    <w:rsid w:val="51D27F79"/>
    <w:rsid w:val="51DB6702"/>
    <w:rsid w:val="51DC4954"/>
    <w:rsid w:val="51E657D3"/>
    <w:rsid w:val="52045C59"/>
    <w:rsid w:val="520914C1"/>
    <w:rsid w:val="520E4D2A"/>
    <w:rsid w:val="52142CB5"/>
    <w:rsid w:val="521D4AE6"/>
    <w:rsid w:val="52232583"/>
    <w:rsid w:val="52293911"/>
    <w:rsid w:val="523227C6"/>
    <w:rsid w:val="52455152"/>
    <w:rsid w:val="5248023B"/>
    <w:rsid w:val="525F10E1"/>
    <w:rsid w:val="525F6455"/>
    <w:rsid w:val="526B2938"/>
    <w:rsid w:val="527E5A0B"/>
    <w:rsid w:val="528154FB"/>
    <w:rsid w:val="529E60AD"/>
    <w:rsid w:val="52A1794C"/>
    <w:rsid w:val="52A82A88"/>
    <w:rsid w:val="52B15DE1"/>
    <w:rsid w:val="52C75604"/>
    <w:rsid w:val="52CC2C1B"/>
    <w:rsid w:val="52F61A46"/>
    <w:rsid w:val="52F91536"/>
    <w:rsid w:val="530A168D"/>
    <w:rsid w:val="53220E17"/>
    <w:rsid w:val="53236529"/>
    <w:rsid w:val="5325232B"/>
    <w:rsid w:val="53310CD0"/>
    <w:rsid w:val="53373E0C"/>
    <w:rsid w:val="533E573E"/>
    <w:rsid w:val="53764934"/>
    <w:rsid w:val="53876B42"/>
    <w:rsid w:val="539574B0"/>
    <w:rsid w:val="53B549A3"/>
    <w:rsid w:val="53BF62DB"/>
    <w:rsid w:val="53C102A5"/>
    <w:rsid w:val="53CD5FBD"/>
    <w:rsid w:val="53D004E8"/>
    <w:rsid w:val="53D855EF"/>
    <w:rsid w:val="540301AA"/>
    <w:rsid w:val="540E7263"/>
    <w:rsid w:val="541274AF"/>
    <w:rsid w:val="54177EC5"/>
    <w:rsid w:val="54273E81"/>
    <w:rsid w:val="542B571F"/>
    <w:rsid w:val="54370568"/>
    <w:rsid w:val="543842E0"/>
    <w:rsid w:val="543A0058"/>
    <w:rsid w:val="544762D1"/>
    <w:rsid w:val="544B7B6F"/>
    <w:rsid w:val="54581BC0"/>
    <w:rsid w:val="5474356A"/>
    <w:rsid w:val="54770964"/>
    <w:rsid w:val="54815C87"/>
    <w:rsid w:val="549D325E"/>
    <w:rsid w:val="54DE4E87"/>
    <w:rsid w:val="54E66188"/>
    <w:rsid w:val="550D3076"/>
    <w:rsid w:val="550F3292"/>
    <w:rsid w:val="55130BD8"/>
    <w:rsid w:val="55172147"/>
    <w:rsid w:val="553D1BAE"/>
    <w:rsid w:val="553F0BA9"/>
    <w:rsid w:val="554E3DBB"/>
    <w:rsid w:val="55564A1D"/>
    <w:rsid w:val="557272DE"/>
    <w:rsid w:val="557F6076"/>
    <w:rsid w:val="55807CEC"/>
    <w:rsid w:val="558F7F2F"/>
    <w:rsid w:val="55995E88"/>
    <w:rsid w:val="559B0682"/>
    <w:rsid w:val="559E0172"/>
    <w:rsid w:val="55AA6B17"/>
    <w:rsid w:val="55BD684B"/>
    <w:rsid w:val="55CC4F51"/>
    <w:rsid w:val="55E77D6B"/>
    <w:rsid w:val="55F45FE4"/>
    <w:rsid w:val="55F67FAE"/>
    <w:rsid w:val="55FC3817"/>
    <w:rsid w:val="56002BDB"/>
    <w:rsid w:val="56170651"/>
    <w:rsid w:val="561F3061"/>
    <w:rsid w:val="56290384"/>
    <w:rsid w:val="56484CD4"/>
    <w:rsid w:val="56496330"/>
    <w:rsid w:val="564E3947"/>
    <w:rsid w:val="56505911"/>
    <w:rsid w:val="565A053D"/>
    <w:rsid w:val="56694C24"/>
    <w:rsid w:val="566C201F"/>
    <w:rsid w:val="56A619D5"/>
    <w:rsid w:val="56AF67E1"/>
    <w:rsid w:val="56B7773E"/>
    <w:rsid w:val="56BF4F6E"/>
    <w:rsid w:val="56C8194B"/>
    <w:rsid w:val="56CB103C"/>
    <w:rsid w:val="56D4209E"/>
    <w:rsid w:val="56F50266"/>
    <w:rsid w:val="56F60483"/>
    <w:rsid w:val="57032983"/>
    <w:rsid w:val="570A5ABF"/>
    <w:rsid w:val="57172725"/>
    <w:rsid w:val="572648C3"/>
    <w:rsid w:val="57452F9B"/>
    <w:rsid w:val="57544F8D"/>
    <w:rsid w:val="5785783C"/>
    <w:rsid w:val="578C4726"/>
    <w:rsid w:val="578F4217"/>
    <w:rsid w:val="579E26AC"/>
    <w:rsid w:val="57A777B2"/>
    <w:rsid w:val="57AE710C"/>
    <w:rsid w:val="57C20AC5"/>
    <w:rsid w:val="57C93BCD"/>
    <w:rsid w:val="57D61A53"/>
    <w:rsid w:val="57D83E10"/>
    <w:rsid w:val="57FB7AFE"/>
    <w:rsid w:val="580664AC"/>
    <w:rsid w:val="5827444F"/>
    <w:rsid w:val="58474442"/>
    <w:rsid w:val="5851771E"/>
    <w:rsid w:val="585A0F04"/>
    <w:rsid w:val="58733B38"/>
    <w:rsid w:val="588F2810"/>
    <w:rsid w:val="58937D37"/>
    <w:rsid w:val="58982D68"/>
    <w:rsid w:val="58A12453"/>
    <w:rsid w:val="58AD41F5"/>
    <w:rsid w:val="58B008E9"/>
    <w:rsid w:val="58B57CAD"/>
    <w:rsid w:val="58B8779D"/>
    <w:rsid w:val="58BE1257"/>
    <w:rsid w:val="58BF6D7E"/>
    <w:rsid w:val="58C44394"/>
    <w:rsid w:val="58DC16DE"/>
    <w:rsid w:val="58DC348C"/>
    <w:rsid w:val="58DE5456"/>
    <w:rsid w:val="58E0439F"/>
    <w:rsid w:val="58E14F46"/>
    <w:rsid w:val="58EE436D"/>
    <w:rsid w:val="58FE78A6"/>
    <w:rsid w:val="592B2432"/>
    <w:rsid w:val="593E5532"/>
    <w:rsid w:val="59450902"/>
    <w:rsid w:val="594C6863"/>
    <w:rsid w:val="595251F6"/>
    <w:rsid w:val="595B4CF8"/>
    <w:rsid w:val="597B0EF6"/>
    <w:rsid w:val="598C4EB2"/>
    <w:rsid w:val="598D2358"/>
    <w:rsid w:val="599124C8"/>
    <w:rsid w:val="59B368E2"/>
    <w:rsid w:val="59D2488F"/>
    <w:rsid w:val="59DD395F"/>
    <w:rsid w:val="59F4543F"/>
    <w:rsid w:val="5A2A0227"/>
    <w:rsid w:val="5A2A6479"/>
    <w:rsid w:val="5A3410A5"/>
    <w:rsid w:val="5A494D86"/>
    <w:rsid w:val="5A581238"/>
    <w:rsid w:val="5A587CD5"/>
    <w:rsid w:val="5A722EBF"/>
    <w:rsid w:val="5A913289"/>
    <w:rsid w:val="5A9164F8"/>
    <w:rsid w:val="5ABF3451"/>
    <w:rsid w:val="5ADFF1BF"/>
    <w:rsid w:val="5AEC372E"/>
    <w:rsid w:val="5AF7C18E"/>
    <w:rsid w:val="5B0867BA"/>
    <w:rsid w:val="5B231846"/>
    <w:rsid w:val="5B24736C"/>
    <w:rsid w:val="5B307ABF"/>
    <w:rsid w:val="5B307E90"/>
    <w:rsid w:val="5B5A2D8E"/>
    <w:rsid w:val="5B7F66EF"/>
    <w:rsid w:val="5B8878FB"/>
    <w:rsid w:val="5B8D2D21"/>
    <w:rsid w:val="5B9444F1"/>
    <w:rsid w:val="5BA34735"/>
    <w:rsid w:val="5BB66216"/>
    <w:rsid w:val="5BBD57F6"/>
    <w:rsid w:val="5BD36320"/>
    <w:rsid w:val="5BDA3C8D"/>
    <w:rsid w:val="5BE36C26"/>
    <w:rsid w:val="5BEC60DC"/>
    <w:rsid w:val="5BF1724E"/>
    <w:rsid w:val="5BFB00CD"/>
    <w:rsid w:val="5BFBD9F5"/>
    <w:rsid w:val="5BFF4E09"/>
    <w:rsid w:val="5C2C64D8"/>
    <w:rsid w:val="5C423F4D"/>
    <w:rsid w:val="5C4B1054"/>
    <w:rsid w:val="5C590EB4"/>
    <w:rsid w:val="5C621EFA"/>
    <w:rsid w:val="5C7F2AAC"/>
    <w:rsid w:val="5C863F23"/>
    <w:rsid w:val="5C89392A"/>
    <w:rsid w:val="5C902F0B"/>
    <w:rsid w:val="5C9C6450"/>
    <w:rsid w:val="5CA2679A"/>
    <w:rsid w:val="5CA40764"/>
    <w:rsid w:val="5CAE15E3"/>
    <w:rsid w:val="5CC44962"/>
    <w:rsid w:val="5CCC3817"/>
    <w:rsid w:val="5CD31049"/>
    <w:rsid w:val="5D0E3E30"/>
    <w:rsid w:val="5D105DFA"/>
    <w:rsid w:val="5D2B6790"/>
    <w:rsid w:val="5D344FD1"/>
    <w:rsid w:val="5D3513BC"/>
    <w:rsid w:val="5D3902FA"/>
    <w:rsid w:val="5D3D1056"/>
    <w:rsid w:val="5D43795B"/>
    <w:rsid w:val="5D5F015A"/>
    <w:rsid w:val="5D6F5686"/>
    <w:rsid w:val="5D71254C"/>
    <w:rsid w:val="5D7E2D63"/>
    <w:rsid w:val="5D8660BC"/>
    <w:rsid w:val="5D9101F2"/>
    <w:rsid w:val="5D944335"/>
    <w:rsid w:val="5DAF116F"/>
    <w:rsid w:val="5DAF73C1"/>
    <w:rsid w:val="5DB20C5F"/>
    <w:rsid w:val="5DB70023"/>
    <w:rsid w:val="5DBE7604"/>
    <w:rsid w:val="5E0A45F7"/>
    <w:rsid w:val="5E2C27BF"/>
    <w:rsid w:val="5E341674"/>
    <w:rsid w:val="5E343D6A"/>
    <w:rsid w:val="5E5B11EF"/>
    <w:rsid w:val="5E7B2800"/>
    <w:rsid w:val="5E7F4FE5"/>
    <w:rsid w:val="5E8B1BDC"/>
    <w:rsid w:val="5E9F7435"/>
    <w:rsid w:val="5E9FCB50"/>
    <w:rsid w:val="5EA44A4C"/>
    <w:rsid w:val="5EB17168"/>
    <w:rsid w:val="5ECE7F48"/>
    <w:rsid w:val="5ED94EE3"/>
    <w:rsid w:val="5EDF5A84"/>
    <w:rsid w:val="5EE44E48"/>
    <w:rsid w:val="5EE67042"/>
    <w:rsid w:val="5EEA61D6"/>
    <w:rsid w:val="5EF7101F"/>
    <w:rsid w:val="5F047298"/>
    <w:rsid w:val="5F0C25F1"/>
    <w:rsid w:val="5F1B0316"/>
    <w:rsid w:val="5F245B8C"/>
    <w:rsid w:val="5F27742B"/>
    <w:rsid w:val="5F2931A3"/>
    <w:rsid w:val="5F3D27AA"/>
    <w:rsid w:val="5F4634D8"/>
    <w:rsid w:val="5F4E109E"/>
    <w:rsid w:val="5F585836"/>
    <w:rsid w:val="5F6B5569"/>
    <w:rsid w:val="5F6F5E1C"/>
    <w:rsid w:val="5F935BC4"/>
    <w:rsid w:val="5F9ED202"/>
    <w:rsid w:val="5FB74F0E"/>
    <w:rsid w:val="5FB76A00"/>
    <w:rsid w:val="5FB7BF20"/>
    <w:rsid w:val="5FBC4017"/>
    <w:rsid w:val="5FC133DB"/>
    <w:rsid w:val="5FC15D80"/>
    <w:rsid w:val="5FCC24AC"/>
    <w:rsid w:val="5FDE8D1D"/>
    <w:rsid w:val="5FE64BF0"/>
    <w:rsid w:val="5FE65C93"/>
    <w:rsid w:val="5FEFC1EC"/>
    <w:rsid w:val="5FF93E5A"/>
    <w:rsid w:val="5FFE462F"/>
    <w:rsid w:val="5FFF59A1"/>
    <w:rsid w:val="5FFFB788"/>
    <w:rsid w:val="600357A2"/>
    <w:rsid w:val="600A6B30"/>
    <w:rsid w:val="60455DBA"/>
    <w:rsid w:val="60536729"/>
    <w:rsid w:val="605E50CE"/>
    <w:rsid w:val="60675D31"/>
    <w:rsid w:val="606F2E37"/>
    <w:rsid w:val="607466A0"/>
    <w:rsid w:val="607E12CC"/>
    <w:rsid w:val="60885CA7"/>
    <w:rsid w:val="60A01243"/>
    <w:rsid w:val="60A725D1"/>
    <w:rsid w:val="60B62814"/>
    <w:rsid w:val="60C50CA9"/>
    <w:rsid w:val="60EA0710"/>
    <w:rsid w:val="60EE109A"/>
    <w:rsid w:val="60F021CA"/>
    <w:rsid w:val="60FEEACE"/>
    <w:rsid w:val="610164CF"/>
    <w:rsid w:val="61016585"/>
    <w:rsid w:val="61021EFD"/>
    <w:rsid w:val="61120392"/>
    <w:rsid w:val="61265BEC"/>
    <w:rsid w:val="61377DF9"/>
    <w:rsid w:val="6166423A"/>
    <w:rsid w:val="6186668A"/>
    <w:rsid w:val="619A2136"/>
    <w:rsid w:val="61A3723C"/>
    <w:rsid w:val="61B72CE8"/>
    <w:rsid w:val="61CE3B8D"/>
    <w:rsid w:val="61DE0274"/>
    <w:rsid w:val="61F061FA"/>
    <w:rsid w:val="62195750"/>
    <w:rsid w:val="6220088D"/>
    <w:rsid w:val="62214605"/>
    <w:rsid w:val="622B0FE0"/>
    <w:rsid w:val="624A3B5C"/>
    <w:rsid w:val="625B7B17"/>
    <w:rsid w:val="625D4BD7"/>
    <w:rsid w:val="62650996"/>
    <w:rsid w:val="626C3AD2"/>
    <w:rsid w:val="62724E61"/>
    <w:rsid w:val="62740BD9"/>
    <w:rsid w:val="628232F6"/>
    <w:rsid w:val="62897AB2"/>
    <w:rsid w:val="629E2771"/>
    <w:rsid w:val="62A82630"/>
    <w:rsid w:val="62B965EC"/>
    <w:rsid w:val="62C728EC"/>
    <w:rsid w:val="62CA07F9"/>
    <w:rsid w:val="62EC39AA"/>
    <w:rsid w:val="62F12229"/>
    <w:rsid w:val="63065CD5"/>
    <w:rsid w:val="630E06E5"/>
    <w:rsid w:val="63304B00"/>
    <w:rsid w:val="63310878"/>
    <w:rsid w:val="633B5253"/>
    <w:rsid w:val="634E7E04"/>
    <w:rsid w:val="634F29FC"/>
    <w:rsid w:val="635A7DCF"/>
    <w:rsid w:val="635D341B"/>
    <w:rsid w:val="636522D0"/>
    <w:rsid w:val="636649C5"/>
    <w:rsid w:val="637846F9"/>
    <w:rsid w:val="639255FF"/>
    <w:rsid w:val="63935117"/>
    <w:rsid w:val="63B67C99"/>
    <w:rsid w:val="63BF5E84"/>
    <w:rsid w:val="63F64686"/>
    <w:rsid w:val="63F773CC"/>
    <w:rsid w:val="64122457"/>
    <w:rsid w:val="641A755E"/>
    <w:rsid w:val="641E704E"/>
    <w:rsid w:val="642F3009"/>
    <w:rsid w:val="643F2C80"/>
    <w:rsid w:val="64436AB5"/>
    <w:rsid w:val="645E744B"/>
    <w:rsid w:val="648F4E7F"/>
    <w:rsid w:val="64947310"/>
    <w:rsid w:val="649E018F"/>
    <w:rsid w:val="64C00105"/>
    <w:rsid w:val="64C71494"/>
    <w:rsid w:val="64CA675F"/>
    <w:rsid w:val="64E52F3A"/>
    <w:rsid w:val="64EF1A71"/>
    <w:rsid w:val="64F1206D"/>
    <w:rsid w:val="64F658D5"/>
    <w:rsid w:val="64F8789F"/>
    <w:rsid w:val="65071890"/>
    <w:rsid w:val="650A1380"/>
    <w:rsid w:val="651D2E62"/>
    <w:rsid w:val="65222B6E"/>
    <w:rsid w:val="653B59DE"/>
    <w:rsid w:val="65424385"/>
    <w:rsid w:val="657449B3"/>
    <w:rsid w:val="657A6506"/>
    <w:rsid w:val="65A417D5"/>
    <w:rsid w:val="65AE61B0"/>
    <w:rsid w:val="65B65064"/>
    <w:rsid w:val="65B80DDC"/>
    <w:rsid w:val="65BD63F3"/>
    <w:rsid w:val="65D5373C"/>
    <w:rsid w:val="66083B12"/>
    <w:rsid w:val="66214BD4"/>
    <w:rsid w:val="662918B0"/>
    <w:rsid w:val="66486604"/>
    <w:rsid w:val="66521231"/>
    <w:rsid w:val="666351EC"/>
    <w:rsid w:val="666D7E19"/>
    <w:rsid w:val="668C4743"/>
    <w:rsid w:val="66B86D54"/>
    <w:rsid w:val="66C37628"/>
    <w:rsid w:val="66E225B5"/>
    <w:rsid w:val="66E520A5"/>
    <w:rsid w:val="670047E9"/>
    <w:rsid w:val="670F2C7E"/>
    <w:rsid w:val="671B58CC"/>
    <w:rsid w:val="671D539B"/>
    <w:rsid w:val="67220C03"/>
    <w:rsid w:val="67256946"/>
    <w:rsid w:val="672C55DE"/>
    <w:rsid w:val="674943E2"/>
    <w:rsid w:val="674F332C"/>
    <w:rsid w:val="675772C8"/>
    <w:rsid w:val="675E59B4"/>
    <w:rsid w:val="676519BE"/>
    <w:rsid w:val="67724425"/>
    <w:rsid w:val="677A21A9"/>
    <w:rsid w:val="67A535E2"/>
    <w:rsid w:val="67AE693B"/>
    <w:rsid w:val="67B9697F"/>
    <w:rsid w:val="67BB4BB4"/>
    <w:rsid w:val="67C219E5"/>
    <w:rsid w:val="67D619EE"/>
    <w:rsid w:val="67D9220C"/>
    <w:rsid w:val="67DD6DAF"/>
    <w:rsid w:val="67E16479"/>
    <w:rsid w:val="67EC1211"/>
    <w:rsid w:val="6810365D"/>
    <w:rsid w:val="6813619F"/>
    <w:rsid w:val="681A18DB"/>
    <w:rsid w:val="68470BD4"/>
    <w:rsid w:val="68686AEA"/>
    <w:rsid w:val="686D4100"/>
    <w:rsid w:val="68727968"/>
    <w:rsid w:val="68754396"/>
    <w:rsid w:val="68816C4A"/>
    <w:rsid w:val="68874A7D"/>
    <w:rsid w:val="688D02FE"/>
    <w:rsid w:val="68914293"/>
    <w:rsid w:val="68945B31"/>
    <w:rsid w:val="68A23436"/>
    <w:rsid w:val="68A33FC6"/>
    <w:rsid w:val="68B4784F"/>
    <w:rsid w:val="68BE2BAE"/>
    <w:rsid w:val="68C83A2C"/>
    <w:rsid w:val="68EF4566"/>
    <w:rsid w:val="68F15ADF"/>
    <w:rsid w:val="68F20AA9"/>
    <w:rsid w:val="68F64907"/>
    <w:rsid w:val="68F95FDC"/>
    <w:rsid w:val="68FEF8CC"/>
    <w:rsid w:val="69146C72"/>
    <w:rsid w:val="69256789"/>
    <w:rsid w:val="69280027"/>
    <w:rsid w:val="692D388F"/>
    <w:rsid w:val="693C3AD3"/>
    <w:rsid w:val="6942558D"/>
    <w:rsid w:val="69470DF5"/>
    <w:rsid w:val="695033A0"/>
    <w:rsid w:val="696372B1"/>
    <w:rsid w:val="69653029"/>
    <w:rsid w:val="69664377"/>
    <w:rsid w:val="696E3861"/>
    <w:rsid w:val="69937B96"/>
    <w:rsid w:val="69992CD3"/>
    <w:rsid w:val="699C558A"/>
    <w:rsid w:val="69AC2A06"/>
    <w:rsid w:val="69B0699A"/>
    <w:rsid w:val="69B67D29"/>
    <w:rsid w:val="69C42446"/>
    <w:rsid w:val="69D02B99"/>
    <w:rsid w:val="69F83E9D"/>
    <w:rsid w:val="6A0D5B9B"/>
    <w:rsid w:val="6A164324"/>
    <w:rsid w:val="6A22716C"/>
    <w:rsid w:val="6A3D5D54"/>
    <w:rsid w:val="6A5512F0"/>
    <w:rsid w:val="6A7D43A3"/>
    <w:rsid w:val="6A89113D"/>
    <w:rsid w:val="6A944E30"/>
    <w:rsid w:val="6A9B2132"/>
    <w:rsid w:val="6AA13260"/>
    <w:rsid w:val="6AC02C0D"/>
    <w:rsid w:val="6ACB15B2"/>
    <w:rsid w:val="6ACF2E50"/>
    <w:rsid w:val="6ADF4D2B"/>
    <w:rsid w:val="6AE1556C"/>
    <w:rsid w:val="6AEA5EDC"/>
    <w:rsid w:val="6AF91C7B"/>
    <w:rsid w:val="6B0074AE"/>
    <w:rsid w:val="6B0D0D45"/>
    <w:rsid w:val="6B1B5180"/>
    <w:rsid w:val="6B317667"/>
    <w:rsid w:val="6B3453A9"/>
    <w:rsid w:val="6B3610CD"/>
    <w:rsid w:val="6B3D3A57"/>
    <w:rsid w:val="6B454EC0"/>
    <w:rsid w:val="6B4E646B"/>
    <w:rsid w:val="6B6F1F3D"/>
    <w:rsid w:val="6B7928A2"/>
    <w:rsid w:val="6B7F7BA4"/>
    <w:rsid w:val="6B81470D"/>
    <w:rsid w:val="6B8F25DF"/>
    <w:rsid w:val="6BAA3DA4"/>
    <w:rsid w:val="6BC32289"/>
    <w:rsid w:val="6BED3A5A"/>
    <w:rsid w:val="6BF3EA3F"/>
    <w:rsid w:val="6BFB7FE7"/>
    <w:rsid w:val="6C034D33"/>
    <w:rsid w:val="6C092392"/>
    <w:rsid w:val="6C0E79A8"/>
    <w:rsid w:val="6C0F0DFC"/>
    <w:rsid w:val="6C180827"/>
    <w:rsid w:val="6C296590"/>
    <w:rsid w:val="6C344AC4"/>
    <w:rsid w:val="6C501D6F"/>
    <w:rsid w:val="6C613F7C"/>
    <w:rsid w:val="6C64581A"/>
    <w:rsid w:val="6CBFBA2B"/>
    <w:rsid w:val="6CCA1F28"/>
    <w:rsid w:val="6CCB5899"/>
    <w:rsid w:val="6CDF1C45"/>
    <w:rsid w:val="6CE59DF8"/>
    <w:rsid w:val="6CE60925"/>
    <w:rsid w:val="6D140D7C"/>
    <w:rsid w:val="6D2531FB"/>
    <w:rsid w:val="6D282CEC"/>
    <w:rsid w:val="6D4F7F4F"/>
    <w:rsid w:val="6D594C53"/>
    <w:rsid w:val="6D605FE2"/>
    <w:rsid w:val="6D63492C"/>
    <w:rsid w:val="6D6501D8"/>
    <w:rsid w:val="6D6D06FE"/>
    <w:rsid w:val="6D6D4BA2"/>
    <w:rsid w:val="6D844AAC"/>
    <w:rsid w:val="6D87687F"/>
    <w:rsid w:val="6DAD4F9F"/>
    <w:rsid w:val="6DD93FE6"/>
    <w:rsid w:val="6DDD76B3"/>
    <w:rsid w:val="6E02353D"/>
    <w:rsid w:val="6E0332E1"/>
    <w:rsid w:val="6E0A23F1"/>
    <w:rsid w:val="6E1868BC"/>
    <w:rsid w:val="6E1C6F0E"/>
    <w:rsid w:val="6E35746E"/>
    <w:rsid w:val="6E4E22DE"/>
    <w:rsid w:val="6E511DCE"/>
    <w:rsid w:val="6E526272"/>
    <w:rsid w:val="6E5A5127"/>
    <w:rsid w:val="6E647D14"/>
    <w:rsid w:val="6E753D0F"/>
    <w:rsid w:val="6E900B48"/>
    <w:rsid w:val="6E906D9A"/>
    <w:rsid w:val="6E9D29F3"/>
    <w:rsid w:val="6EA2087C"/>
    <w:rsid w:val="6EA463A2"/>
    <w:rsid w:val="6EC16F54"/>
    <w:rsid w:val="6ECA6C5B"/>
    <w:rsid w:val="6ED07197"/>
    <w:rsid w:val="6ED24CBD"/>
    <w:rsid w:val="6ED749C9"/>
    <w:rsid w:val="6EDF387E"/>
    <w:rsid w:val="6F03756C"/>
    <w:rsid w:val="6F345978"/>
    <w:rsid w:val="6F4D4C8B"/>
    <w:rsid w:val="6F52099C"/>
    <w:rsid w:val="6F5270A9"/>
    <w:rsid w:val="6F6D49E6"/>
    <w:rsid w:val="6F7915DC"/>
    <w:rsid w:val="6FB017C1"/>
    <w:rsid w:val="6FB70357"/>
    <w:rsid w:val="6FBC4E2F"/>
    <w:rsid w:val="6FBF6986"/>
    <w:rsid w:val="6FC97E45"/>
    <w:rsid w:val="6FCA62DC"/>
    <w:rsid w:val="6FCD36D6"/>
    <w:rsid w:val="6FD35191"/>
    <w:rsid w:val="6FD44A65"/>
    <w:rsid w:val="6FD7CBE5"/>
    <w:rsid w:val="6FDBED3C"/>
    <w:rsid w:val="6FE75BB6"/>
    <w:rsid w:val="6FED3C62"/>
    <w:rsid w:val="6FFBA566"/>
    <w:rsid w:val="701632CF"/>
    <w:rsid w:val="701D4BDE"/>
    <w:rsid w:val="70271038"/>
    <w:rsid w:val="704C6CF1"/>
    <w:rsid w:val="706202C3"/>
    <w:rsid w:val="707F70C6"/>
    <w:rsid w:val="708741CD"/>
    <w:rsid w:val="70FA04FB"/>
    <w:rsid w:val="7113604D"/>
    <w:rsid w:val="711A294B"/>
    <w:rsid w:val="71257C6E"/>
    <w:rsid w:val="712B6906"/>
    <w:rsid w:val="71456753"/>
    <w:rsid w:val="71465249"/>
    <w:rsid w:val="715A71EC"/>
    <w:rsid w:val="715E4F2E"/>
    <w:rsid w:val="71836742"/>
    <w:rsid w:val="71844269"/>
    <w:rsid w:val="71883D59"/>
    <w:rsid w:val="718D136F"/>
    <w:rsid w:val="718F3339"/>
    <w:rsid w:val="719F7564"/>
    <w:rsid w:val="71A843FB"/>
    <w:rsid w:val="71AA1F21"/>
    <w:rsid w:val="71EC253A"/>
    <w:rsid w:val="71EC42E8"/>
    <w:rsid w:val="71F65166"/>
    <w:rsid w:val="7229553C"/>
    <w:rsid w:val="722A3062"/>
    <w:rsid w:val="722C17A8"/>
    <w:rsid w:val="7249798C"/>
    <w:rsid w:val="724A7260"/>
    <w:rsid w:val="72594019"/>
    <w:rsid w:val="726B684E"/>
    <w:rsid w:val="72874010"/>
    <w:rsid w:val="728A6DF9"/>
    <w:rsid w:val="728F1117"/>
    <w:rsid w:val="72A9042B"/>
    <w:rsid w:val="72BB1F0C"/>
    <w:rsid w:val="72C2329A"/>
    <w:rsid w:val="72D82ABE"/>
    <w:rsid w:val="730B2E93"/>
    <w:rsid w:val="730D6C0C"/>
    <w:rsid w:val="73263829"/>
    <w:rsid w:val="732D4BB8"/>
    <w:rsid w:val="733C129F"/>
    <w:rsid w:val="734737A0"/>
    <w:rsid w:val="73493046"/>
    <w:rsid w:val="734B3186"/>
    <w:rsid w:val="736C3B18"/>
    <w:rsid w:val="736C633C"/>
    <w:rsid w:val="737B26D5"/>
    <w:rsid w:val="737C5B3F"/>
    <w:rsid w:val="73905147"/>
    <w:rsid w:val="739A5FC5"/>
    <w:rsid w:val="739D1329"/>
    <w:rsid w:val="73A0182E"/>
    <w:rsid w:val="73AA445A"/>
    <w:rsid w:val="73B928EF"/>
    <w:rsid w:val="73E548A6"/>
    <w:rsid w:val="73E83AA8"/>
    <w:rsid w:val="73F7F61B"/>
    <w:rsid w:val="73FF81EF"/>
    <w:rsid w:val="74084B52"/>
    <w:rsid w:val="7420471D"/>
    <w:rsid w:val="742F2BB2"/>
    <w:rsid w:val="743C0E2B"/>
    <w:rsid w:val="74400593"/>
    <w:rsid w:val="745240E9"/>
    <w:rsid w:val="7465668F"/>
    <w:rsid w:val="746622AE"/>
    <w:rsid w:val="74714F78"/>
    <w:rsid w:val="74746816"/>
    <w:rsid w:val="748051BB"/>
    <w:rsid w:val="748E5B2A"/>
    <w:rsid w:val="74AC4202"/>
    <w:rsid w:val="74BB2697"/>
    <w:rsid w:val="74C652C4"/>
    <w:rsid w:val="74E20230"/>
    <w:rsid w:val="7512709B"/>
    <w:rsid w:val="751E2445"/>
    <w:rsid w:val="752B3001"/>
    <w:rsid w:val="752C5ED8"/>
    <w:rsid w:val="753541F8"/>
    <w:rsid w:val="755A5A0C"/>
    <w:rsid w:val="756E3641"/>
    <w:rsid w:val="757137F2"/>
    <w:rsid w:val="757B5811"/>
    <w:rsid w:val="7590714F"/>
    <w:rsid w:val="75A90742"/>
    <w:rsid w:val="75B82733"/>
    <w:rsid w:val="75BA294F"/>
    <w:rsid w:val="75C537CD"/>
    <w:rsid w:val="76067942"/>
    <w:rsid w:val="761107C1"/>
    <w:rsid w:val="761262E7"/>
    <w:rsid w:val="76342701"/>
    <w:rsid w:val="763444AF"/>
    <w:rsid w:val="76366479"/>
    <w:rsid w:val="763D1683"/>
    <w:rsid w:val="76447C6A"/>
    <w:rsid w:val="76522B87"/>
    <w:rsid w:val="76571F4C"/>
    <w:rsid w:val="76592168"/>
    <w:rsid w:val="767B2CE5"/>
    <w:rsid w:val="769D6E49"/>
    <w:rsid w:val="76B66AFB"/>
    <w:rsid w:val="76B80988"/>
    <w:rsid w:val="76CA0970"/>
    <w:rsid w:val="76DA32A9"/>
    <w:rsid w:val="76DB2B7D"/>
    <w:rsid w:val="76DFBAD5"/>
    <w:rsid w:val="76E71522"/>
    <w:rsid w:val="76FD6F97"/>
    <w:rsid w:val="7711659E"/>
    <w:rsid w:val="771F6F0D"/>
    <w:rsid w:val="77242776"/>
    <w:rsid w:val="773BDE3F"/>
    <w:rsid w:val="77495D38"/>
    <w:rsid w:val="776C1A27"/>
    <w:rsid w:val="776D2453"/>
    <w:rsid w:val="777234E1"/>
    <w:rsid w:val="77731007"/>
    <w:rsid w:val="778969AE"/>
    <w:rsid w:val="778A38E9"/>
    <w:rsid w:val="7790064A"/>
    <w:rsid w:val="77A17922"/>
    <w:rsid w:val="77B358A8"/>
    <w:rsid w:val="77BA6C36"/>
    <w:rsid w:val="77C03844"/>
    <w:rsid w:val="77C96E79"/>
    <w:rsid w:val="77CE4F95"/>
    <w:rsid w:val="77D10953"/>
    <w:rsid w:val="77D25D2E"/>
    <w:rsid w:val="77D67336"/>
    <w:rsid w:val="77D780DE"/>
    <w:rsid w:val="77D7F8AB"/>
    <w:rsid w:val="77DB5E33"/>
    <w:rsid w:val="77DFC352"/>
    <w:rsid w:val="77E617D9"/>
    <w:rsid w:val="77EAF1FA"/>
    <w:rsid w:val="77EEC96F"/>
    <w:rsid w:val="77EF3FD6"/>
    <w:rsid w:val="77F7EC89"/>
    <w:rsid w:val="77FEF08F"/>
    <w:rsid w:val="78063C29"/>
    <w:rsid w:val="780E2ADE"/>
    <w:rsid w:val="781E5417"/>
    <w:rsid w:val="784B788E"/>
    <w:rsid w:val="78501CFD"/>
    <w:rsid w:val="7859644F"/>
    <w:rsid w:val="78686CA8"/>
    <w:rsid w:val="786C1799"/>
    <w:rsid w:val="78811502"/>
    <w:rsid w:val="78812026"/>
    <w:rsid w:val="78832A30"/>
    <w:rsid w:val="78AF2FA8"/>
    <w:rsid w:val="78AF42C1"/>
    <w:rsid w:val="78BB0EB8"/>
    <w:rsid w:val="78C961F4"/>
    <w:rsid w:val="78D14237"/>
    <w:rsid w:val="78D87374"/>
    <w:rsid w:val="78E026CC"/>
    <w:rsid w:val="78F1E44C"/>
    <w:rsid w:val="78F47F26"/>
    <w:rsid w:val="78FB3062"/>
    <w:rsid w:val="790E548B"/>
    <w:rsid w:val="79142376"/>
    <w:rsid w:val="791B1956"/>
    <w:rsid w:val="791F1447"/>
    <w:rsid w:val="791F8BE0"/>
    <w:rsid w:val="79226841"/>
    <w:rsid w:val="792841C7"/>
    <w:rsid w:val="792F0F5E"/>
    <w:rsid w:val="793F73F3"/>
    <w:rsid w:val="79415ED0"/>
    <w:rsid w:val="7942500A"/>
    <w:rsid w:val="794B3FEA"/>
    <w:rsid w:val="795A247F"/>
    <w:rsid w:val="796C5D0E"/>
    <w:rsid w:val="797177C8"/>
    <w:rsid w:val="79751067"/>
    <w:rsid w:val="798008F1"/>
    <w:rsid w:val="798412AA"/>
    <w:rsid w:val="799114DC"/>
    <w:rsid w:val="79A35A3D"/>
    <w:rsid w:val="79B35968"/>
    <w:rsid w:val="79CF653C"/>
    <w:rsid w:val="79D80B82"/>
    <w:rsid w:val="79D86B8E"/>
    <w:rsid w:val="79E166FC"/>
    <w:rsid w:val="79FC1788"/>
    <w:rsid w:val="79FC52E4"/>
    <w:rsid w:val="7A0423EA"/>
    <w:rsid w:val="7A0917AF"/>
    <w:rsid w:val="7A0E5017"/>
    <w:rsid w:val="7A145A7E"/>
    <w:rsid w:val="7A390C79"/>
    <w:rsid w:val="7A5A025C"/>
    <w:rsid w:val="7A7A445B"/>
    <w:rsid w:val="7A7B26AD"/>
    <w:rsid w:val="7A7FC47B"/>
    <w:rsid w:val="7A9814B1"/>
    <w:rsid w:val="7A996FD7"/>
    <w:rsid w:val="7A9B4AFD"/>
    <w:rsid w:val="7A9E45ED"/>
    <w:rsid w:val="7A9F3698"/>
    <w:rsid w:val="7AA17C39"/>
    <w:rsid w:val="7AA8546C"/>
    <w:rsid w:val="7AB14320"/>
    <w:rsid w:val="7AC676A0"/>
    <w:rsid w:val="7AED10D1"/>
    <w:rsid w:val="7AED88DF"/>
    <w:rsid w:val="7AEFBE1D"/>
    <w:rsid w:val="7AF91823"/>
    <w:rsid w:val="7AFBD30C"/>
    <w:rsid w:val="7B002BB2"/>
    <w:rsid w:val="7B0F1CDD"/>
    <w:rsid w:val="7B1D3764"/>
    <w:rsid w:val="7B4414B7"/>
    <w:rsid w:val="7B5B25DA"/>
    <w:rsid w:val="7B5E1F34"/>
    <w:rsid w:val="7B660CE6"/>
    <w:rsid w:val="7B6770D5"/>
    <w:rsid w:val="7B7B492E"/>
    <w:rsid w:val="7B7B66DC"/>
    <w:rsid w:val="7B835472"/>
    <w:rsid w:val="7B83730E"/>
    <w:rsid w:val="7B8689E1"/>
    <w:rsid w:val="7B876E2F"/>
    <w:rsid w:val="7B8A691F"/>
    <w:rsid w:val="7BBA0FB3"/>
    <w:rsid w:val="7BC41E31"/>
    <w:rsid w:val="7BCE0F02"/>
    <w:rsid w:val="7BD77DB7"/>
    <w:rsid w:val="7BD858DD"/>
    <w:rsid w:val="7BF344C5"/>
    <w:rsid w:val="7BF755B7"/>
    <w:rsid w:val="7BFBBC26"/>
    <w:rsid w:val="7BFC15CB"/>
    <w:rsid w:val="7C18217D"/>
    <w:rsid w:val="7C1C7EBF"/>
    <w:rsid w:val="7C3F2B26"/>
    <w:rsid w:val="7C43369E"/>
    <w:rsid w:val="7C4D0079"/>
    <w:rsid w:val="7C4E5B9F"/>
    <w:rsid w:val="7C596A1E"/>
    <w:rsid w:val="7C647170"/>
    <w:rsid w:val="7C7BC109"/>
    <w:rsid w:val="7C7DC329"/>
    <w:rsid w:val="7C8021FC"/>
    <w:rsid w:val="7C907F65"/>
    <w:rsid w:val="7C926ED7"/>
    <w:rsid w:val="7C9F63FA"/>
    <w:rsid w:val="7CA51C63"/>
    <w:rsid w:val="7CBD2CD1"/>
    <w:rsid w:val="7CC66E39"/>
    <w:rsid w:val="7CDEEAC2"/>
    <w:rsid w:val="7CE24569"/>
    <w:rsid w:val="7CED53B8"/>
    <w:rsid w:val="7CF254B8"/>
    <w:rsid w:val="7CFE3B2E"/>
    <w:rsid w:val="7CFE5817"/>
    <w:rsid w:val="7CFF6697"/>
    <w:rsid w:val="7D070289"/>
    <w:rsid w:val="7D0A41BC"/>
    <w:rsid w:val="7D0C7F34"/>
    <w:rsid w:val="7D193DF4"/>
    <w:rsid w:val="7D1943FF"/>
    <w:rsid w:val="7D272678"/>
    <w:rsid w:val="7D3354C1"/>
    <w:rsid w:val="7D344D95"/>
    <w:rsid w:val="7D39684F"/>
    <w:rsid w:val="7D423956"/>
    <w:rsid w:val="7D4A45B8"/>
    <w:rsid w:val="7D515947"/>
    <w:rsid w:val="7D5858F6"/>
    <w:rsid w:val="7D5B24F0"/>
    <w:rsid w:val="7D6D7763"/>
    <w:rsid w:val="7D7BD8D4"/>
    <w:rsid w:val="7D7F0D3E"/>
    <w:rsid w:val="7D8E38BC"/>
    <w:rsid w:val="7D942DDB"/>
    <w:rsid w:val="7DA243F4"/>
    <w:rsid w:val="7DA261A2"/>
    <w:rsid w:val="7DA41F1A"/>
    <w:rsid w:val="7DA47C45"/>
    <w:rsid w:val="7DB008BF"/>
    <w:rsid w:val="7DB87774"/>
    <w:rsid w:val="7DD7585B"/>
    <w:rsid w:val="7DDFF1C8"/>
    <w:rsid w:val="7DE22A43"/>
    <w:rsid w:val="7DE55306"/>
    <w:rsid w:val="7DE6123C"/>
    <w:rsid w:val="7DE705B1"/>
    <w:rsid w:val="7DFD5ACF"/>
    <w:rsid w:val="7DFED732"/>
    <w:rsid w:val="7DFF4736"/>
    <w:rsid w:val="7DFF66D5"/>
    <w:rsid w:val="7E0E1A8A"/>
    <w:rsid w:val="7E1626EC"/>
    <w:rsid w:val="7E1F77F3"/>
    <w:rsid w:val="7E2C4AFF"/>
    <w:rsid w:val="7E2E5C88"/>
    <w:rsid w:val="7E4B6F87"/>
    <w:rsid w:val="7E4C60D8"/>
    <w:rsid w:val="7E6E2528"/>
    <w:rsid w:val="7E7FC9BA"/>
    <w:rsid w:val="7E834226"/>
    <w:rsid w:val="7E843AFA"/>
    <w:rsid w:val="7E857F9E"/>
    <w:rsid w:val="7E952C57"/>
    <w:rsid w:val="7E9F26CB"/>
    <w:rsid w:val="7EA47CF8"/>
    <w:rsid w:val="7EB138C0"/>
    <w:rsid w:val="7ECB34D7"/>
    <w:rsid w:val="7EE13AC1"/>
    <w:rsid w:val="7EEA0AA5"/>
    <w:rsid w:val="7EEA1BAF"/>
    <w:rsid w:val="7EEB575F"/>
    <w:rsid w:val="7EFE5577"/>
    <w:rsid w:val="7F062761"/>
    <w:rsid w:val="7F0A3FFF"/>
    <w:rsid w:val="7F0F07A5"/>
    <w:rsid w:val="7F1C5AC4"/>
    <w:rsid w:val="7F211349"/>
    <w:rsid w:val="7F268AFA"/>
    <w:rsid w:val="7F286B7B"/>
    <w:rsid w:val="7F2A46A1"/>
    <w:rsid w:val="7F314C43"/>
    <w:rsid w:val="7F3D43D5"/>
    <w:rsid w:val="7F3D9CFD"/>
    <w:rsid w:val="7F6BBF4C"/>
    <w:rsid w:val="7F7B6CB6"/>
    <w:rsid w:val="7F7D2A23"/>
    <w:rsid w:val="7F7E2C1D"/>
    <w:rsid w:val="7F825F56"/>
    <w:rsid w:val="7F871AF4"/>
    <w:rsid w:val="7FA77AA0"/>
    <w:rsid w:val="7FAB372B"/>
    <w:rsid w:val="7FB421BD"/>
    <w:rsid w:val="7FBC0804"/>
    <w:rsid w:val="7FBF9687"/>
    <w:rsid w:val="7FC3034F"/>
    <w:rsid w:val="7FCA0A84"/>
    <w:rsid w:val="7FDADE9D"/>
    <w:rsid w:val="7FE231CE"/>
    <w:rsid w:val="7FE505C8"/>
    <w:rsid w:val="7FE98821"/>
    <w:rsid w:val="7FF954D7"/>
    <w:rsid w:val="7FFA0518"/>
    <w:rsid w:val="7FFA6244"/>
    <w:rsid w:val="7FFE1ACC"/>
    <w:rsid w:val="7FFF64FC"/>
    <w:rsid w:val="7FFF78DC"/>
    <w:rsid w:val="7FFFD3B0"/>
    <w:rsid w:val="87DC0B09"/>
    <w:rsid w:val="8EF512A0"/>
    <w:rsid w:val="96CE585B"/>
    <w:rsid w:val="971D0E40"/>
    <w:rsid w:val="97758B1C"/>
    <w:rsid w:val="97EF3E37"/>
    <w:rsid w:val="9B6B54F8"/>
    <w:rsid w:val="9D6F599A"/>
    <w:rsid w:val="9DEFCED7"/>
    <w:rsid w:val="9DFBF51D"/>
    <w:rsid w:val="9DFF5DFA"/>
    <w:rsid w:val="9EFE9949"/>
    <w:rsid w:val="A7EE06BA"/>
    <w:rsid w:val="A9EEC42F"/>
    <w:rsid w:val="AE3AAE93"/>
    <w:rsid w:val="AEDFBB39"/>
    <w:rsid w:val="AF634FDE"/>
    <w:rsid w:val="B3A5E8C8"/>
    <w:rsid w:val="B5E9C309"/>
    <w:rsid w:val="B5F77DCB"/>
    <w:rsid w:val="B7A9970B"/>
    <w:rsid w:val="B7BD1295"/>
    <w:rsid w:val="B7DDEA42"/>
    <w:rsid w:val="B7E4CDDA"/>
    <w:rsid w:val="B7F60900"/>
    <w:rsid w:val="BB6C52A3"/>
    <w:rsid w:val="BBDDD199"/>
    <w:rsid w:val="BBFE6D3B"/>
    <w:rsid w:val="BD7F727D"/>
    <w:rsid w:val="BDFF4CA5"/>
    <w:rsid w:val="BE5D8ADB"/>
    <w:rsid w:val="BE77EAEA"/>
    <w:rsid w:val="BEBF5F9D"/>
    <w:rsid w:val="BFFF21F2"/>
    <w:rsid w:val="BFFF3C83"/>
    <w:rsid w:val="CBE5EE89"/>
    <w:rsid w:val="CBFEBC72"/>
    <w:rsid w:val="CBFF9DFD"/>
    <w:rsid w:val="D3BAC25E"/>
    <w:rsid w:val="D3FBA76F"/>
    <w:rsid w:val="D53FD1FA"/>
    <w:rsid w:val="D7750F13"/>
    <w:rsid w:val="D77F45B1"/>
    <w:rsid w:val="D7EF9913"/>
    <w:rsid w:val="D9BD6617"/>
    <w:rsid w:val="DB0441BB"/>
    <w:rsid w:val="DB3D4456"/>
    <w:rsid w:val="DB4B8B64"/>
    <w:rsid w:val="DCDB56B3"/>
    <w:rsid w:val="DD4FC97F"/>
    <w:rsid w:val="DD86596B"/>
    <w:rsid w:val="DF53DD88"/>
    <w:rsid w:val="DF6E2B1A"/>
    <w:rsid w:val="DF7F495A"/>
    <w:rsid w:val="DF973227"/>
    <w:rsid w:val="DFCF73D8"/>
    <w:rsid w:val="DFF72015"/>
    <w:rsid w:val="DFF9415F"/>
    <w:rsid w:val="E11F3192"/>
    <w:rsid w:val="E3FF5831"/>
    <w:rsid w:val="E7BBC987"/>
    <w:rsid w:val="E7E464A4"/>
    <w:rsid w:val="E7E7F08A"/>
    <w:rsid w:val="E7FBEDA5"/>
    <w:rsid w:val="E9B777C5"/>
    <w:rsid w:val="E9FF6438"/>
    <w:rsid w:val="EBBF2D19"/>
    <w:rsid w:val="ED7D2B9D"/>
    <w:rsid w:val="EDE59CD9"/>
    <w:rsid w:val="EDEF5BD4"/>
    <w:rsid w:val="EE6F0949"/>
    <w:rsid w:val="EE7F602F"/>
    <w:rsid w:val="EEAFCB73"/>
    <w:rsid w:val="EEFF212B"/>
    <w:rsid w:val="EF778B08"/>
    <w:rsid w:val="EF8748FC"/>
    <w:rsid w:val="EFDBCB38"/>
    <w:rsid w:val="EFF3B631"/>
    <w:rsid w:val="EFF5A8CE"/>
    <w:rsid w:val="F227CB25"/>
    <w:rsid w:val="F3667D96"/>
    <w:rsid w:val="F3D73332"/>
    <w:rsid w:val="F3FFDA28"/>
    <w:rsid w:val="F4B7A0C8"/>
    <w:rsid w:val="F4CFD0AB"/>
    <w:rsid w:val="F57E2F8F"/>
    <w:rsid w:val="F6FA0C4F"/>
    <w:rsid w:val="F77F62A2"/>
    <w:rsid w:val="F7BE44CC"/>
    <w:rsid w:val="F7BFC451"/>
    <w:rsid w:val="F989706D"/>
    <w:rsid w:val="F9DA94A5"/>
    <w:rsid w:val="FAF69B22"/>
    <w:rsid w:val="FB661CD3"/>
    <w:rsid w:val="FBDBA6BD"/>
    <w:rsid w:val="FBE7A894"/>
    <w:rsid w:val="FBF6EA12"/>
    <w:rsid w:val="FBFBD8E8"/>
    <w:rsid w:val="FBFF4100"/>
    <w:rsid w:val="FC3FC044"/>
    <w:rsid w:val="FD771F02"/>
    <w:rsid w:val="FDA3B278"/>
    <w:rsid w:val="FDDD1792"/>
    <w:rsid w:val="FDDFA822"/>
    <w:rsid w:val="FDFB224F"/>
    <w:rsid w:val="FDFF94A3"/>
    <w:rsid w:val="FDFFEB82"/>
    <w:rsid w:val="FEDFC3AC"/>
    <w:rsid w:val="FEFD6ADD"/>
    <w:rsid w:val="FEFFF116"/>
    <w:rsid w:val="FF297292"/>
    <w:rsid w:val="FF4F8A79"/>
    <w:rsid w:val="FF570684"/>
    <w:rsid w:val="FF7F37AE"/>
    <w:rsid w:val="FF8AB95B"/>
    <w:rsid w:val="FFBF0356"/>
    <w:rsid w:val="FFDF955F"/>
    <w:rsid w:val="FFEF42EA"/>
    <w:rsid w:val="FFF3DDBF"/>
    <w:rsid w:val="FFF5FF56"/>
    <w:rsid w:val="FFF7709B"/>
    <w:rsid w:val="FFFB986D"/>
    <w:rsid w:val="FFFD80B1"/>
    <w:rsid w:val="FFFDCE56"/>
    <w:rsid w:val="FFFEF315"/>
    <w:rsid w:val="FFFF692F"/>
  </w:rsids>
  <m:mathPr>
    <m:mathFont m:val="Cambria Math"/>
    <m:brkBin m:val="before"/>
    <m:brkBinSub m:val="--"/>
    <m:smallFrac m:val="0"/>
    <m:dispDef/>
    <m:lMargin m:val="0"/>
    <m:rMargin m:val="0"/>
    <m:defJc m:val="center"/>
    <m:wrapIndent m:val="85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50" w:afterLines="50" w:line="288" w:lineRule="auto"/>
      <w:ind w:firstLine="560" w:firstLineChars="200"/>
      <w:jc w:val="both"/>
    </w:pPr>
    <w:rPr>
      <w:rFonts w:ascii="Times New Roman" w:hAnsi="Times New Roman" w:cs="Times New Roman" w:eastAsiaTheme="minorEastAsia"/>
      <w:kern w:val="2"/>
      <w:sz w:val="24"/>
      <w:szCs w:val="24"/>
      <w:lang w:val="en-US" w:eastAsia="zh-CN" w:bidi="ar-SA"/>
    </w:rPr>
  </w:style>
  <w:style w:type="paragraph" w:styleId="2">
    <w:name w:val="heading 1"/>
    <w:next w:val="3"/>
    <w:link w:val="40"/>
    <w:qFormat/>
    <w:uiPriority w:val="0"/>
    <w:pPr>
      <w:keepNext/>
      <w:pageBreakBefore/>
      <w:numPr>
        <w:ilvl w:val="0"/>
        <w:numId w:val="1"/>
      </w:numPr>
      <w:adjustRightInd w:val="0"/>
      <w:snapToGrid w:val="0"/>
      <w:spacing w:before="50" w:beforeLines="50" w:after="50" w:afterLines="50" w:line="360" w:lineRule="auto"/>
      <w:ind w:left="0" w:firstLine="0"/>
      <w:jc w:val="center"/>
      <w:outlineLvl w:val="0"/>
    </w:pPr>
    <w:rPr>
      <w:rFonts w:ascii="黑体" w:hAnsi="黑体" w:eastAsia="黑体" w:cs="Times New Roman"/>
      <w:kern w:val="2"/>
      <w:sz w:val="28"/>
      <w:szCs w:val="28"/>
      <w:lang w:val="en-US" w:eastAsia="zh-CN" w:bidi="ar-SA"/>
    </w:rPr>
  </w:style>
  <w:style w:type="paragraph" w:styleId="4">
    <w:name w:val="heading 2"/>
    <w:basedOn w:val="1"/>
    <w:next w:val="1"/>
    <w:link w:val="41"/>
    <w:qFormat/>
    <w:uiPriority w:val="9"/>
    <w:pPr>
      <w:numPr>
        <w:ilvl w:val="0"/>
        <w:numId w:val="2"/>
      </w:numPr>
      <w:tabs>
        <w:tab w:val="left" w:pos="993"/>
        <w:tab w:val="clear" w:pos="0"/>
      </w:tabs>
      <w:spacing w:before="50" w:beforeLines="50"/>
      <w:ind w:firstLine="480"/>
      <w:outlineLvl w:val="1"/>
    </w:pPr>
    <w:rPr>
      <w:rFonts w:eastAsia="宋体"/>
      <w:b/>
    </w:rPr>
  </w:style>
  <w:style w:type="paragraph" w:styleId="5">
    <w:name w:val="heading 3"/>
    <w:basedOn w:val="1"/>
    <w:next w:val="3"/>
    <w:link w:val="42"/>
    <w:qFormat/>
    <w:uiPriority w:val="9"/>
    <w:pPr>
      <w:numPr>
        <w:ilvl w:val="1"/>
        <w:numId w:val="2"/>
      </w:numPr>
      <w:tabs>
        <w:tab w:val="left" w:pos="993"/>
        <w:tab w:val="clear" w:pos="420"/>
      </w:tabs>
      <w:ind w:firstLine="480"/>
      <w:outlineLvl w:val="2"/>
    </w:pPr>
    <w:rPr>
      <w:rFonts w:ascii="仿宋" w:hAnsi="仿宋" w:eastAsia="宋体"/>
      <w:b/>
      <w:szCs w:val="28"/>
    </w:rPr>
  </w:style>
  <w:style w:type="paragraph" w:styleId="6">
    <w:name w:val="heading 4"/>
    <w:basedOn w:val="1"/>
    <w:next w:val="1"/>
    <w:link w:val="43"/>
    <w:qFormat/>
    <w:uiPriority w:val="0"/>
    <w:pPr>
      <w:numPr>
        <w:ilvl w:val="3"/>
        <w:numId w:val="3"/>
      </w:numPr>
      <w:ind w:firstLineChars="0"/>
      <w:outlineLvl w:val="3"/>
    </w:pPr>
    <w:rPr>
      <w:rFonts w:ascii="Times New Roman" w:hAnsi="Times New Roman"/>
      <w:b/>
    </w:rPr>
  </w:style>
  <w:style w:type="paragraph" w:styleId="7">
    <w:name w:val="heading 5"/>
    <w:basedOn w:val="1"/>
    <w:next w:val="1"/>
    <w:link w:val="44"/>
    <w:qFormat/>
    <w:uiPriority w:val="9"/>
    <w:pPr>
      <w:keepLines/>
      <w:widowControl/>
      <w:ind w:left="1618"/>
      <w:contextualSpacing/>
      <w:textAlignment w:val="baseline"/>
      <w:outlineLvl w:val="4"/>
    </w:pPr>
    <w:rPr>
      <w:rFonts w:eastAsia="宋体" w:cs="宋体"/>
      <w:bCs/>
      <w:kern w:val="0"/>
    </w:rPr>
  </w:style>
  <w:style w:type="paragraph" w:styleId="8">
    <w:name w:val="heading 6"/>
    <w:basedOn w:val="1"/>
    <w:next w:val="1"/>
    <w:link w:val="45"/>
    <w:qFormat/>
    <w:uiPriority w:val="9"/>
    <w:pPr>
      <w:widowControl/>
      <w:contextualSpacing/>
      <w:outlineLvl w:val="5"/>
    </w:pPr>
    <w:rPr>
      <w:bCs/>
    </w:rPr>
  </w:style>
  <w:style w:type="paragraph" w:styleId="9">
    <w:name w:val="heading 7"/>
    <w:basedOn w:val="6"/>
    <w:next w:val="1"/>
    <w:link w:val="46"/>
    <w:qFormat/>
    <w:uiPriority w:val="0"/>
    <w:pPr>
      <w:widowControl/>
      <w:tabs>
        <w:tab w:val="left" w:pos="-1692"/>
        <w:tab w:val="left" w:pos="6248"/>
      </w:tabs>
      <w:autoSpaceDE w:val="0"/>
      <w:autoSpaceDN w:val="0"/>
      <w:spacing w:after="60" w:line="480" w:lineRule="exact"/>
      <w:ind w:left="-1692" w:right="389"/>
      <w:outlineLvl w:val="6"/>
    </w:pPr>
    <w:rPr>
      <w:rFonts w:ascii="Times New Roman" w:hAnsi="Times New Roman" w:eastAsia="宋体"/>
      <w:kern w:val="0"/>
      <w:szCs w:val="20"/>
    </w:rPr>
  </w:style>
  <w:style w:type="paragraph" w:styleId="10">
    <w:name w:val="heading 8"/>
    <w:basedOn w:val="6"/>
    <w:next w:val="1"/>
    <w:link w:val="47"/>
    <w:qFormat/>
    <w:uiPriority w:val="0"/>
    <w:pPr>
      <w:widowControl/>
      <w:tabs>
        <w:tab w:val="left" w:pos="-1548"/>
        <w:tab w:val="left" w:pos="6248"/>
      </w:tabs>
      <w:autoSpaceDE w:val="0"/>
      <w:autoSpaceDN w:val="0"/>
      <w:spacing w:after="60" w:line="480" w:lineRule="exact"/>
      <w:ind w:left="-1548" w:right="389"/>
      <w:outlineLvl w:val="7"/>
    </w:pPr>
    <w:rPr>
      <w:rFonts w:ascii="Times New Roman" w:hAnsi="Times New Roman" w:eastAsia="宋体"/>
      <w:i/>
      <w:kern w:val="0"/>
      <w:szCs w:val="20"/>
    </w:rPr>
  </w:style>
  <w:style w:type="paragraph" w:styleId="11">
    <w:name w:val="heading 9"/>
    <w:basedOn w:val="1"/>
    <w:next w:val="1"/>
    <w:link w:val="48"/>
    <w:qFormat/>
    <w:uiPriority w:val="0"/>
    <w:pPr>
      <w:widowControl/>
      <w:tabs>
        <w:tab w:val="left" w:pos="-1404"/>
        <w:tab w:val="left" w:pos="6248"/>
      </w:tabs>
      <w:autoSpaceDE w:val="0"/>
      <w:autoSpaceDN w:val="0"/>
      <w:spacing w:after="60" w:line="480" w:lineRule="exact"/>
      <w:ind w:left="-1404" w:right="389"/>
      <w:outlineLvl w:val="8"/>
    </w:pPr>
    <w:rPr>
      <w:rFonts w:ascii="Arial" w:hAnsi="Arial" w:eastAsia="宋体"/>
      <w:kern w:val="0"/>
      <w:sz w:val="22"/>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3">
    <w:name w:val="首行"/>
    <w:basedOn w:val="1"/>
    <w:qFormat/>
    <w:uiPriority w:val="0"/>
    <w:pPr>
      <w:spacing w:before="156" w:after="156"/>
    </w:pPr>
  </w:style>
  <w:style w:type="paragraph" w:styleId="12">
    <w:name w:val="toc 7"/>
    <w:basedOn w:val="1"/>
    <w:next w:val="1"/>
    <w:unhideWhenUsed/>
    <w:qFormat/>
    <w:uiPriority w:val="39"/>
    <w:pPr>
      <w:spacing w:after="0"/>
      <w:ind w:left="1680"/>
      <w:jc w:val="left"/>
    </w:pPr>
    <w:rPr>
      <w:rFonts w:ascii="等线" w:eastAsia="等线"/>
      <w:sz w:val="18"/>
      <w:szCs w:val="18"/>
    </w:rPr>
  </w:style>
  <w:style w:type="paragraph" w:styleId="13">
    <w:name w:val="Normal Indent"/>
    <w:basedOn w:val="1"/>
    <w:next w:val="14"/>
    <w:unhideWhenUsed/>
    <w:qFormat/>
    <w:uiPriority w:val="0"/>
    <w:pPr>
      <w:ind w:firstLine="420"/>
    </w:pPr>
    <w:rPr>
      <w:rFonts w:ascii="仿宋_GB2312"/>
    </w:rPr>
  </w:style>
  <w:style w:type="paragraph" w:styleId="14">
    <w:name w:val="Body Text"/>
    <w:basedOn w:val="1"/>
    <w:next w:val="15"/>
    <w:link w:val="49"/>
    <w:unhideWhenUsed/>
    <w:qFormat/>
    <w:uiPriority w:val="99"/>
    <w:pPr>
      <w:spacing w:after="120"/>
    </w:pPr>
  </w:style>
  <w:style w:type="paragraph" w:styleId="15">
    <w:name w:val="Title"/>
    <w:basedOn w:val="1"/>
    <w:next w:val="1"/>
    <w:qFormat/>
    <w:uiPriority w:val="10"/>
    <w:pPr>
      <w:spacing w:before="240" w:after="60"/>
      <w:jc w:val="center"/>
      <w:outlineLvl w:val="0"/>
    </w:pPr>
    <w:rPr>
      <w:rFonts w:ascii="Arial" w:hAnsi="Arial"/>
      <w:b/>
      <w:sz w:val="32"/>
    </w:rPr>
  </w:style>
  <w:style w:type="paragraph" w:styleId="16">
    <w:name w:val="Document Map"/>
    <w:basedOn w:val="1"/>
    <w:link w:val="50"/>
    <w:unhideWhenUsed/>
    <w:qFormat/>
    <w:uiPriority w:val="99"/>
  </w:style>
  <w:style w:type="paragraph" w:styleId="17">
    <w:name w:val="annotation text"/>
    <w:basedOn w:val="1"/>
    <w:link w:val="51"/>
    <w:unhideWhenUsed/>
    <w:qFormat/>
    <w:uiPriority w:val="99"/>
    <w:pPr>
      <w:jc w:val="left"/>
    </w:pPr>
  </w:style>
  <w:style w:type="paragraph" w:styleId="18">
    <w:name w:val="Body Text Indent"/>
    <w:basedOn w:val="1"/>
    <w:link w:val="52"/>
    <w:semiHidden/>
    <w:qFormat/>
    <w:uiPriority w:val="0"/>
    <w:pPr>
      <w:spacing w:line="240" w:lineRule="auto"/>
      <w:ind w:firstLine="540"/>
    </w:pPr>
    <w:rPr>
      <w:sz w:val="30"/>
      <w:szCs w:val="20"/>
    </w:rPr>
  </w:style>
  <w:style w:type="paragraph" w:styleId="19">
    <w:name w:val="List 2"/>
    <w:basedOn w:val="1"/>
    <w:unhideWhenUsed/>
    <w:qFormat/>
    <w:uiPriority w:val="99"/>
    <w:pPr>
      <w:adjustRightInd/>
      <w:snapToGrid/>
      <w:spacing w:after="0" w:afterLines="0" w:line="240" w:lineRule="auto"/>
      <w:ind w:left="100" w:leftChars="200" w:hanging="200" w:hangingChars="200"/>
      <w:contextualSpacing/>
    </w:pPr>
    <w:rPr>
      <w:rFonts w:ascii="等线" w:hAnsi="等线" w:eastAsia="等线"/>
      <w:sz w:val="21"/>
    </w:rPr>
  </w:style>
  <w:style w:type="paragraph" w:styleId="20">
    <w:name w:val="toc 5"/>
    <w:basedOn w:val="1"/>
    <w:next w:val="1"/>
    <w:unhideWhenUsed/>
    <w:qFormat/>
    <w:uiPriority w:val="39"/>
    <w:pPr>
      <w:spacing w:after="0"/>
      <w:ind w:left="1120"/>
      <w:jc w:val="left"/>
    </w:pPr>
    <w:rPr>
      <w:rFonts w:ascii="等线" w:eastAsia="等线"/>
      <w:sz w:val="18"/>
      <w:szCs w:val="18"/>
    </w:rPr>
  </w:style>
  <w:style w:type="paragraph" w:styleId="21">
    <w:name w:val="toc 3"/>
    <w:basedOn w:val="1"/>
    <w:next w:val="1"/>
    <w:unhideWhenUsed/>
    <w:qFormat/>
    <w:uiPriority w:val="39"/>
    <w:pPr>
      <w:spacing w:after="0"/>
      <w:ind w:left="560"/>
      <w:jc w:val="left"/>
    </w:pPr>
    <w:rPr>
      <w:rFonts w:ascii="等线" w:eastAsia="等线"/>
      <w:i/>
      <w:iCs/>
      <w:sz w:val="20"/>
      <w:szCs w:val="20"/>
    </w:rPr>
  </w:style>
  <w:style w:type="paragraph" w:styleId="22">
    <w:name w:val="Plain Text"/>
    <w:basedOn w:val="1"/>
    <w:link w:val="53"/>
    <w:qFormat/>
    <w:uiPriority w:val="0"/>
    <w:pPr>
      <w:adjustRightInd/>
      <w:snapToGrid/>
      <w:spacing w:after="0" w:afterLines="0" w:line="240" w:lineRule="auto"/>
      <w:ind w:firstLine="0" w:firstLineChars="0"/>
    </w:pPr>
    <w:rPr>
      <w:rFonts w:ascii="宋体" w:hAnsi="Courier New" w:eastAsia="宋体"/>
      <w:sz w:val="21"/>
      <w:szCs w:val="20"/>
    </w:rPr>
  </w:style>
  <w:style w:type="paragraph" w:styleId="23">
    <w:name w:val="toc 8"/>
    <w:basedOn w:val="1"/>
    <w:next w:val="1"/>
    <w:unhideWhenUsed/>
    <w:qFormat/>
    <w:uiPriority w:val="39"/>
    <w:pPr>
      <w:spacing w:after="0"/>
      <w:ind w:left="1960"/>
      <w:jc w:val="left"/>
    </w:pPr>
    <w:rPr>
      <w:rFonts w:ascii="等线" w:eastAsia="等线"/>
      <w:sz w:val="18"/>
      <w:szCs w:val="18"/>
    </w:rPr>
  </w:style>
  <w:style w:type="paragraph" w:styleId="24">
    <w:name w:val="Balloon Text"/>
    <w:basedOn w:val="1"/>
    <w:link w:val="54"/>
    <w:unhideWhenUsed/>
    <w:qFormat/>
    <w:uiPriority w:val="99"/>
    <w:pPr>
      <w:spacing w:after="0" w:line="240" w:lineRule="auto"/>
    </w:pPr>
    <w:rPr>
      <w:sz w:val="18"/>
      <w:szCs w:val="18"/>
    </w:rPr>
  </w:style>
  <w:style w:type="paragraph" w:styleId="25">
    <w:name w:val="footer"/>
    <w:basedOn w:val="1"/>
    <w:link w:val="55"/>
    <w:unhideWhenUsed/>
    <w:qFormat/>
    <w:uiPriority w:val="99"/>
    <w:pPr>
      <w:tabs>
        <w:tab w:val="center" w:pos="4153"/>
        <w:tab w:val="right" w:pos="8306"/>
      </w:tabs>
      <w:spacing w:line="240" w:lineRule="atLeast"/>
      <w:jc w:val="left"/>
    </w:pPr>
    <w:rPr>
      <w:sz w:val="18"/>
      <w:szCs w:val="18"/>
    </w:rPr>
  </w:style>
  <w:style w:type="paragraph" w:styleId="26">
    <w:name w:val="header"/>
    <w:basedOn w:val="1"/>
    <w:link w:val="56"/>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27">
    <w:name w:val="toc 1"/>
    <w:basedOn w:val="1"/>
    <w:next w:val="1"/>
    <w:unhideWhenUsed/>
    <w:qFormat/>
    <w:uiPriority w:val="39"/>
    <w:pPr>
      <w:tabs>
        <w:tab w:val="left" w:pos="1134"/>
        <w:tab w:val="right" w:leader="hyphen" w:pos="8302"/>
      </w:tabs>
      <w:spacing w:before="156" w:after="156"/>
      <w:ind w:firstLine="0" w:firstLineChars="0"/>
      <w:jc w:val="left"/>
    </w:pPr>
    <w:rPr>
      <w:rFonts w:ascii="等线" w:hAnsi="等线" w:eastAsia="黑体"/>
      <w:b/>
      <w:bCs/>
      <w:caps/>
      <w:szCs w:val="20"/>
    </w:rPr>
  </w:style>
  <w:style w:type="paragraph" w:styleId="28">
    <w:name w:val="toc 4"/>
    <w:basedOn w:val="1"/>
    <w:next w:val="1"/>
    <w:unhideWhenUsed/>
    <w:qFormat/>
    <w:uiPriority w:val="39"/>
    <w:pPr>
      <w:spacing w:after="0"/>
      <w:ind w:left="840"/>
      <w:jc w:val="left"/>
    </w:pPr>
    <w:rPr>
      <w:rFonts w:ascii="等线" w:eastAsia="等线"/>
      <w:sz w:val="18"/>
      <w:szCs w:val="18"/>
    </w:rPr>
  </w:style>
  <w:style w:type="paragraph" w:styleId="29">
    <w:name w:val="toc 6"/>
    <w:basedOn w:val="1"/>
    <w:next w:val="1"/>
    <w:unhideWhenUsed/>
    <w:qFormat/>
    <w:uiPriority w:val="39"/>
    <w:pPr>
      <w:spacing w:after="0"/>
      <w:ind w:left="1400"/>
      <w:jc w:val="left"/>
    </w:pPr>
    <w:rPr>
      <w:rFonts w:ascii="等线" w:eastAsia="等线"/>
      <w:sz w:val="18"/>
      <w:szCs w:val="18"/>
    </w:rPr>
  </w:style>
  <w:style w:type="paragraph" w:styleId="30">
    <w:name w:val="toc 2"/>
    <w:basedOn w:val="1"/>
    <w:next w:val="1"/>
    <w:unhideWhenUsed/>
    <w:qFormat/>
    <w:uiPriority w:val="39"/>
    <w:pPr>
      <w:tabs>
        <w:tab w:val="left" w:pos="993"/>
        <w:tab w:val="right" w:leader="hyphen" w:pos="8302"/>
      </w:tabs>
      <w:spacing w:after="0" w:afterLines="0" w:line="300" w:lineRule="auto"/>
      <w:jc w:val="left"/>
    </w:pPr>
    <w:rPr>
      <w:rFonts w:ascii="仿宋" w:hAnsi="仿宋"/>
      <w:smallCaps/>
      <w:szCs w:val="20"/>
    </w:rPr>
  </w:style>
  <w:style w:type="paragraph" w:styleId="31">
    <w:name w:val="toc 9"/>
    <w:basedOn w:val="1"/>
    <w:next w:val="1"/>
    <w:unhideWhenUsed/>
    <w:qFormat/>
    <w:uiPriority w:val="39"/>
    <w:pPr>
      <w:spacing w:after="0"/>
      <w:ind w:left="2240"/>
      <w:jc w:val="left"/>
    </w:pPr>
    <w:rPr>
      <w:rFonts w:ascii="等线" w:eastAsia="等线"/>
      <w:sz w:val="18"/>
      <w:szCs w:val="18"/>
    </w:rPr>
  </w:style>
  <w:style w:type="paragraph" w:styleId="3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rPr>
  </w:style>
  <w:style w:type="paragraph" w:styleId="33">
    <w:name w:val="annotation subject"/>
    <w:basedOn w:val="17"/>
    <w:next w:val="17"/>
    <w:link w:val="57"/>
    <w:unhideWhenUsed/>
    <w:qFormat/>
    <w:uiPriority w:val="99"/>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rPr>
  </w:style>
  <w:style w:type="character" w:styleId="38">
    <w:name w:val="Hyperlink"/>
    <w:unhideWhenUsed/>
    <w:qFormat/>
    <w:uiPriority w:val="99"/>
    <w:rPr>
      <w:color w:val="0563C1"/>
      <w:u w:val="single"/>
    </w:rPr>
  </w:style>
  <w:style w:type="character" w:styleId="39">
    <w:name w:val="annotation reference"/>
    <w:unhideWhenUsed/>
    <w:qFormat/>
    <w:uiPriority w:val="99"/>
    <w:rPr>
      <w:sz w:val="21"/>
      <w:szCs w:val="21"/>
    </w:rPr>
  </w:style>
  <w:style w:type="character" w:customStyle="1" w:styleId="40">
    <w:name w:val="标题 1 字符"/>
    <w:link w:val="2"/>
    <w:qFormat/>
    <w:uiPriority w:val="0"/>
    <w:rPr>
      <w:rFonts w:ascii="黑体" w:hAnsi="黑体" w:eastAsia="黑体" w:cs="Times New Roman"/>
      <w:kern w:val="2"/>
      <w:sz w:val="28"/>
      <w:szCs w:val="28"/>
      <w:lang w:val="en-US" w:eastAsia="zh-CN" w:bidi="ar-SA"/>
    </w:rPr>
  </w:style>
  <w:style w:type="character" w:customStyle="1" w:styleId="41">
    <w:name w:val="标题 2 字符"/>
    <w:link w:val="4"/>
    <w:qFormat/>
    <w:uiPriority w:val="9"/>
    <w:rPr>
      <w:rFonts w:ascii="Times New Roman" w:hAnsi="Times New Roman" w:eastAsia="宋体" w:cs="Times New Roman"/>
      <w:b/>
      <w:kern w:val="2"/>
      <w:sz w:val="24"/>
      <w:szCs w:val="24"/>
      <w:lang w:val="en-US" w:eastAsia="zh-CN" w:bidi="ar-SA"/>
    </w:rPr>
  </w:style>
  <w:style w:type="character" w:customStyle="1" w:styleId="42">
    <w:name w:val="标题 3 字符"/>
    <w:link w:val="5"/>
    <w:qFormat/>
    <w:uiPriority w:val="9"/>
    <w:rPr>
      <w:rFonts w:ascii="仿宋" w:hAnsi="仿宋" w:eastAsia="宋体" w:cs="Times New Roman"/>
      <w:b/>
      <w:kern w:val="2"/>
      <w:sz w:val="24"/>
      <w:szCs w:val="28"/>
      <w:lang w:val="en-US" w:eastAsia="zh-CN" w:bidi="ar-SA"/>
    </w:rPr>
  </w:style>
  <w:style w:type="character" w:customStyle="1" w:styleId="43">
    <w:name w:val="标题 4 字符"/>
    <w:link w:val="6"/>
    <w:qFormat/>
    <w:uiPriority w:val="0"/>
    <w:rPr>
      <w:rFonts w:ascii="Times New Roman" w:hAnsi="Times New Roman" w:eastAsia="仿宋"/>
      <w:b/>
      <w:kern w:val="2"/>
      <w:sz w:val="28"/>
      <w:szCs w:val="28"/>
    </w:rPr>
  </w:style>
  <w:style w:type="character" w:customStyle="1" w:styleId="44">
    <w:name w:val="标题 5 字符"/>
    <w:link w:val="7"/>
    <w:qFormat/>
    <w:uiPriority w:val="9"/>
    <w:rPr>
      <w:rFonts w:ascii="Times New Roman" w:hAnsi="Times New Roman" w:eastAsia="宋体" w:cs="宋体"/>
      <w:bCs/>
      <w:kern w:val="0"/>
      <w:sz w:val="24"/>
      <w:szCs w:val="28"/>
    </w:rPr>
  </w:style>
  <w:style w:type="character" w:customStyle="1" w:styleId="45">
    <w:name w:val="标题 6 字符"/>
    <w:link w:val="8"/>
    <w:qFormat/>
    <w:uiPriority w:val="9"/>
    <w:rPr>
      <w:rFonts w:ascii="Times New Roman" w:hAnsi="Times New Roman" w:eastAsia="仿宋" w:cs="Times New Roman"/>
      <w:bCs/>
      <w:sz w:val="28"/>
      <w:szCs w:val="24"/>
    </w:rPr>
  </w:style>
  <w:style w:type="character" w:customStyle="1" w:styleId="46">
    <w:name w:val="标题 7 字符"/>
    <w:link w:val="9"/>
    <w:qFormat/>
    <w:uiPriority w:val="0"/>
    <w:rPr>
      <w:rFonts w:ascii="Times New Roman" w:hAnsi="Times New Roman" w:eastAsia="宋体" w:cs="Times New Roman"/>
      <w:kern w:val="0"/>
      <w:sz w:val="24"/>
      <w:szCs w:val="20"/>
    </w:rPr>
  </w:style>
  <w:style w:type="character" w:customStyle="1" w:styleId="47">
    <w:name w:val="标题 8 字符"/>
    <w:link w:val="10"/>
    <w:qFormat/>
    <w:uiPriority w:val="0"/>
    <w:rPr>
      <w:rFonts w:ascii="Times New Roman" w:hAnsi="Times New Roman" w:eastAsia="宋体" w:cs="Times New Roman"/>
      <w:i/>
      <w:kern w:val="0"/>
      <w:sz w:val="24"/>
      <w:szCs w:val="20"/>
    </w:rPr>
  </w:style>
  <w:style w:type="character" w:customStyle="1" w:styleId="48">
    <w:name w:val="标题 9 字符"/>
    <w:link w:val="11"/>
    <w:qFormat/>
    <w:uiPriority w:val="0"/>
    <w:rPr>
      <w:rFonts w:ascii="Arial" w:hAnsi="Arial" w:eastAsia="宋体" w:cs="Times New Roman"/>
      <w:kern w:val="0"/>
      <w:sz w:val="22"/>
      <w:szCs w:val="20"/>
    </w:rPr>
  </w:style>
  <w:style w:type="character" w:customStyle="1" w:styleId="49">
    <w:name w:val="正文文本 字符"/>
    <w:link w:val="14"/>
    <w:semiHidden/>
    <w:qFormat/>
    <w:uiPriority w:val="99"/>
    <w:rPr>
      <w:rFonts w:ascii="仿宋_GB2312" w:hAnsi="仿宋_GB2312" w:eastAsia="仿宋_GB2312"/>
      <w:sz w:val="32"/>
    </w:rPr>
  </w:style>
  <w:style w:type="character" w:customStyle="1" w:styleId="50">
    <w:name w:val="文档结构图 字符"/>
    <w:link w:val="16"/>
    <w:semiHidden/>
    <w:qFormat/>
    <w:uiPriority w:val="99"/>
    <w:rPr>
      <w:rFonts w:ascii="Times New Roman" w:hAnsi="Times New Roman" w:eastAsia="仿宋_GB2312" w:cs="Times New Roman"/>
      <w:sz w:val="24"/>
      <w:szCs w:val="24"/>
    </w:rPr>
  </w:style>
  <w:style w:type="character" w:customStyle="1" w:styleId="51">
    <w:name w:val="批注文字 字符"/>
    <w:link w:val="17"/>
    <w:qFormat/>
    <w:uiPriority w:val="99"/>
    <w:rPr>
      <w:rFonts w:ascii="仿宋" w:hAnsi="仿宋" w:eastAsia="仿宋"/>
      <w:sz w:val="28"/>
      <w:szCs w:val="28"/>
    </w:rPr>
  </w:style>
  <w:style w:type="character" w:customStyle="1" w:styleId="52">
    <w:name w:val="正文文本缩进 字符"/>
    <w:link w:val="18"/>
    <w:semiHidden/>
    <w:qFormat/>
    <w:uiPriority w:val="0"/>
    <w:rPr>
      <w:rFonts w:ascii="仿宋_GB2312" w:hAnsi="Times New Roman" w:eastAsia="仿宋_GB2312" w:cs="Times New Roman"/>
      <w:sz w:val="30"/>
      <w:szCs w:val="20"/>
    </w:rPr>
  </w:style>
  <w:style w:type="character" w:customStyle="1" w:styleId="53">
    <w:name w:val="纯文本 字符"/>
    <w:link w:val="22"/>
    <w:qFormat/>
    <w:uiPriority w:val="0"/>
    <w:rPr>
      <w:rFonts w:ascii="宋体" w:hAnsi="Courier New" w:eastAsia="宋体" w:cs="Times New Roman"/>
      <w:szCs w:val="20"/>
    </w:rPr>
  </w:style>
  <w:style w:type="character" w:customStyle="1" w:styleId="54">
    <w:name w:val="批注框文本 字符"/>
    <w:link w:val="24"/>
    <w:semiHidden/>
    <w:qFormat/>
    <w:uiPriority w:val="99"/>
    <w:rPr>
      <w:rFonts w:ascii="仿宋" w:hAnsi="仿宋" w:eastAsia="仿宋"/>
      <w:kern w:val="2"/>
      <w:sz w:val="18"/>
      <w:szCs w:val="18"/>
    </w:rPr>
  </w:style>
  <w:style w:type="character" w:customStyle="1" w:styleId="55">
    <w:name w:val="页脚 字符"/>
    <w:link w:val="25"/>
    <w:qFormat/>
    <w:uiPriority w:val="99"/>
    <w:rPr>
      <w:rFonts w:ascii="仿宋_GB2312" w:hAnsi="仿宋_GB2312" w:eastAsia="仿宋_GB2312"/>
      <w:sz w:val="18"/>
      <w:szCs w:val="18"/>
    </w:rPr>
  </w:style>
  <w:style w:type="character" w:customStyle="1" w:styleId="56">
    <w:name w:val="页眉 字符"/>
    <w:link w:val="26"/>
    <w:qFormat/>
    <w:uiPriority w:val="99"/>
    <w:rPr>
      <w:rFonts w:ascii="仿宋_GB2312" w:hAnsi="仿宋_GB2312" w:eastAsia="仿宋_GB2312"/>
      <w:sz w:val="18"/>
      <w:szCs w:val="18"/>
    </w:rPr>
  </w:style>
  <w:style w:type="character" w:customStyle="1" w:styleId="57">
    <w:name w:val="批注主题 字符"/>
    <w:link w:val="33"/>
    <w:semiHidden/>
    <w:qFormat/>
    <w:uiPriority w:val="99"/>
    <w:rPr>
      <w:rFonts w:ascii="仿宋" w:hAnsi="仿宋" w:eastAsia="仿宋"/>
      <w:b/>
      <w:bCs/>
      <w:sz w:val="28"/>
      <w:szCs w:val="28"/>
    </w:rPr>
  </w:style>
  <w:style w:type="paragraph" w:customStyle="1" w:styleId="58">
    <w:name w:val="正文一级"/>
    <w:basedOn w:val="1"/>
    <w:qFormat/>
    <w:uiPriority w:val="0"/>
    <w:pPr>
      <w:widowControl/>
      <w:autoSpaceDE w:val="0"/>
      <w:autoSpaceDN w:val="0"/>
      <w:spacing w:after="120"/>
      <w:ind w:left="567"/>
    </w:pPr>
    <w:rPr>
      <w:rFonts w:ascii="宋体" w:hAnsi="Times New Roman" w:eastAsia="宋体"/>
      <w:kern w:val="0"/>
      <w:szCs w:val="20"/>
    </w:rPr>
  </w:style>
  <w:style w:type="paragraph" w:styleId="59">
    <w:name w:val="List Paragraph"/>
    <w:basedOn w:val="1"/>
    <w:qFormat/>
    <w:uiPriority w:val="34"/>
    <w:pPr>
      <w:tabs>
        <w:tab w:val="left" w:pos="993"/>
      </w:tabs>
      <w:spacing w:before="156" w:after="156"/>
      <w:ind w:firstLine="0" w:firstLineChars="0"/>
    </w:pPr>
  </w:style>
  <w:style w:type="paragraph" w:customStyle="1" w:styleId="60">
    <w:name w:val="修订1"/>
    <w:unhideWhenUsed/>
    <w:qFormat/>
    <w:uiPriority w:val="99"/>
    <w:rPr>
      <w:rFonts w:ascii="仿宋_GB2312" w:hAnsi="仿宋_GB2312" w:eastAsia="仿宋_GB2312" w:cs="Times New Roman"/>
      <w:kern w:val="2"/>
      <w:sz w:val="32"/>
      <w:szCs w:val="22"/>
      <w:lang w:val="en-US" w:eastAsia="zh-CN" w:bidi="ar-SA"/>
    </w:rPr>
  </w:style>
  <w:style w:type="character" w:customStyle="1" w:styleId="61">
    <w:name w:val="未处理的提及1"/>
    <w:unhideWhenUsed/>
    <w:qFormat/>
    <w:uiPriority w:val="99"/>
    <w:rPr>
      <w:color w:val="605E5C"/>
      <w:shd w:val="clear" w:color="auto" w:fill="E1DFDD"/>
    </w:rPr>
  </w:style>
  <w:style w:type="paragraph" w:customStyle="1" w:styleId="62">
    <w:name w:val="TOC 标题1"/>
    <w:basedOn w:val="2"/>
    <w:next w:val="1"/>
    <w:unhideWhenUsed/>
    <w:qFormat/>
    <w:uiPriority w:val="39"/>
    <w:pPr>
      <w:numPr>
        <w:numId w:val="0"/>
      </w:numPr>
      <w:spacing w:before="240" w:line="259" w:lineRule="auto"/>
      <w:jc w:val="left"/>
      <w:outlineLvl w:val="9"/>
    </w:pPr>
    <w:rPr>
      <w:rFonts w:ascii="等线 Light" w:hAnsi="等线 Light" w:eastAsia="等线 Light"/>
      <w:bCs/>
      <w:color w:val="2F5496"/>
      <w:kern w:val="0"/>
      <w:szCs w:val="32"/>
    </w:rPr>
  </w:style>
  <w:style w:type="character" w:customStyle="1" w:styleId="63">
    <w:name w:val="未处理的提及2"/>
    <w:unhideWhenUsed/>
    <w:qFormat/>
    <w:uiPriority w:val="99"/>
    <w:rPr>
      <w:color w:val="605E5C"/>
      <w:shd w:val="clear" w:color="auto" w:fill="E1DFDD"/>
    </w:rPr>
  </w:style>
  <w:style w:type="paragraph" w:styleId="64">
    <w:name w:val="No Spacing"/>
    <w:qFormat/>
    <w:uiPriority w:val="1"/>
    <w:pPr>
      <w:widowControl w:val="0"/>
      <w:adjustRightInd w:val="0"/>
      <w:snapToGrid w:val="0"/>
      <w:spacing w:before="156" w:beforeLines="50" w:after="156" w:afterLines="50" w:line="300" w:lineRule="auto"/>
      <w:ind w:firstLine="560" w:firstLineChars="200"/>
      <w:jc w:val="both"/>
    </w:pPr>
    <w:rPr>
      <w:rFonts w:ascii="仿宋" w:hAnsi="仿宋" w:eastAsia="仿宋" w:cs="Times New Roman"/>
      <w:sz w:val="28"/>
      <w:szCs w:val="28"/>
      <w:lang w:val="en-US" w:eastAsia="zh-CN" w:bidi="ar-SA"/>
    </w:rPr>
  </w:style>
  <w:style w:type="character" w:customStyle="1" w:styleId="65">
    <w:name w:val="未处理的提及3"/>
    <w:unhideWhenUsed/>
    <w:qFormat/>
    <w:uiPriority w:val="99"/>
    <w:rPr>
      <w:color w:val="605E5C"/>
      <w:shd w:val="clear" w:color="auto" w:fill="E1DFDD"/>
    </w:rPr>
  </w:style>
  <w:style w:type="character" w:customStyle="1" w:styleId="66">
    <w:name w:val="cf01"/>
    <w:qFormat/>
    <w:uiPriority w:val="0"/>
    <w:rPr>
      <w:rFonts w:hint="eastAsia" w:ascii="Microsoft YaHei UI" w:hAnsi="Microsoft YaHei UI" w:eastAsia="Microsoft YaHei UI"/>
      <w:sz w:val="18"/>
      <w:szCs w:val="18"/>
    </w:rPr>
  </w:style>
  <w:style w:type="paragraph" w:customStyle="1" w:styleId="67">
    <w:name w:val="AODocTxtL2"/>
    <w:basedOn w:val="1"/>
    <w:qFormat/>
    <w:uiPriority w:val="0"/>
    <w:pPr>
      <w:widowControl/>
      <w:adjustRightInd/>
      <w:snapToGrid/>
      <w:spacing w:before="240" w:after="0" w:afterLines="0" w:line="260" w:lineRule="atLeast"/>
      <w:ind w:firstLine="0" w:firstLineChars="0"/>
    </w:pPr>
    <w:rPr>
      <w:rFonts w:eastAsia="宋体"/>
      <w:kern w:val="0"/>
      <w:sz w:val="22"/>
      <w:szCs w:val="20"/>
      <w:lang w:val="en-GB" w:eastAsia="en-US"/>
    </w:rPr>
  </w:style>
  <w:style w:type="paragraph" w:customStyle="1" w:styleId="68">
    <w:name w:val="AODocTxtL3"/>
    <w:basedOn w:val="1"/>
    <w:qFormat/>
    <w:uiPriority w:val="0"/>
    <w:pPr>
      <w:widowControl/>
      <w:adjustRightInd/>
      <w:snapToGrid/>
      <w:spacing w:before="240" w:after="0" w:afterLines="0" w:line="260" w:lineRule="atLeast"/>
      <w:ind w:firstLine="0" w:firstLineChars="0"/>
    </w:pPr>
    <w:rPr>
      <w:rFonts w:eastAsia="宋体"/>
      <w:kern w:val="0"/>
      <w:sz w:val="22"/>
      <w:szCs w:val="20"/>
      <w:lang w:val="en-GB" w:eastAsia="en-US"/>
    </w:rPr>
  </w:style>
  <w:style w:type="paragraph" w:customStyle="1" w:styleId="69">
    <w:name w:val="AOHead3"/>
    <w:basedOn w:val="1"/>
    <w:next w:val="67"/>
    <w:qFormat/>
    <w:uiPriority w:val="0"/>
    <w:pPr>
      <w:widowControl/>
      <w:tabs>
        <w:tab w:val="left" w:pos="1440"/>
      </w:tabs>
      <w:adjustRightInd/>
      <w:snapToGrid/>
      <w:spacing w:before="240" w:after="0" w:afterLines="0" w:line="260" w:lineRule="atLeast"/>
      <w:ind w:left="1440" w:hanging="720" w:firstLineChars="0"/>
      <w:outlineLvl w:val="2"/>
    </w:pPr>
    <w:rPr>
      <w:rFonts w:eastAsia="宋体"/>
      <w:kern w:val="0"/>
      <w:szCs w:val="20"/>
    </w:rPr>
  </w:style>
  <w:style w:type="paragraph" w:customStyle="1" w:styleId="70">
    <w:name w:val="AOHead4"/>
    <w:basedOn w:val="1"/>
    <w:next w:val="68"/>
    <w:qFormat/>
    <w:uiPriority w:val="0"/>
    <w:pPr>
      <w:widowControl/>
      <w:adjustRightInd/>
      <w:snapToGrid/>
      <w:spacing w:before="240" w:after="0" w:afterLines="0" w:line="260" w:lineRule="atLeast"/>
      <w:ind w:firstLine="0" w:firstLineChars="0"/>
      <w:outlineLvl w:val="3"/>
    </w:pPr>
    <w:rPr>
      <w:rFonts w:eastAsia="宋体"/>
      <w:kern w:val="0"/>
      <w:sz w:val="22"/>
      <w:szCs w:val="20"/>
      <w:lang w:val="en-GB" w:eastAsia="en-US"/>
    </w:rPr>
  </w:style>
  <w:style w:type="paragraph" w:customStyle="1" w:styleId="71">
    <w:name w:val="_Style 70"/>
    <w:unhideWhenUsed/>
    <w:qFormat/>
    <w:uiPriority w:val="99"/>
    <w:rPr>
      <w:rFonts w:ascii="仿宋" w:hAnsi="仿宋" w:eastAsia="仿宋" w:cs="Times New Roman"/>
      <w:kern w:val="2"/>
      <w:sz w:val="28"/>
      <w:szCs w:val="28"/>
      <w:lang w:val="en-US" w:eastAsia="zh-CN" w:bidi="ar-SA"/>
    </w:rPr>
  </w:style>
  <w:style w:type="paragraph" w:customStyle="1" w:styleId="72">
    <w:name w:val="pf0"/>
    <w:basedOn w:val="1"/>
    <w:qFormat/>
    <w:uiPriority w:val="0"/>
    <w:pPr>
      <w:widowControl/>
      <w:adjustRightInd/>
      <w:snapToGrid/>
      <w:spacing w:before="100" w:beforeAutospacing="1" w:after="100" w:afterLines="0" w:afterAutospacing="1" w:line="240" w:lineRule="auto"/>
      <w:ind w:firstLine="0" w:firstLineChars="0"/>
      <w:jc w:val="left"/>
    </w:pPr>
    <w:rPr>
      <w:rFonts w:ascii="宋体" w:hAnsi="宋体" w:eastAsia="宋体" w:cs="宋体"/>
      <w:kern w:val="0"/>
    </w:rPr>
  </w:style>
  <w:style w:type="character" w:customStyle="1" w:styleId="73">
    <w:name w:val="未处理的提及4"/>
    <w:unhideWhenUsed/>
    <w:qFormat/>
    <w:uiPriority w:val="99"/>
    <w:rPr>
      <w:color w:val="605E5C"/>
      <w:shd w:val="clear" w:color="auto" w:fill="E1DFDD"/>
    </w:rPr>
  </w:style>
  <w:style w:type="paragraph" w:customStyle="1" w:styleId="74">
    <w:name w:val="zz正文"/>
    <w:basedOn w:val="1"/>
    <w:qFormat/>
    <w:uiPriority w:val="0"/>
    <w:pPr>
      <w:ind w:firstLine="200"/>
    </w:pPr>
    <w:rPr>
      <w:rFonts w:ascii="宋体"/>
      <w:kern w:val="0"/>
    </w:rPr>
  </w:style>
  <w:style w:type="table" w:customStyle="1" w:styleId="75">
    <w:name w:val="网格表 5 深色 - 着色 11"/>
    <w:basedOn w:val="34"/>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4F81BD"/>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4F81BD"/>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76">
    <w:name w:val="列出段落1"/>
    <w:basedOn w:val="1"/>
    <w:qFormat/>
    <w:uiPriority w:val="0"/>
    <w:pPr>
      <w:ind w:firstLine="420"/>
    </w:pPr>
    <w:rPr>
      <w:rFonts w:ascii="Calibri" w:hAnsi="Calibri"/>
      <w:szCs w:val="22"/>
    </w:rPr>
  </w:style>
  <w:style w:type="paragraph" w:customStyle="1" w:styleId="77">
    <w:name w:val="2级正文"/>
    <w:basedOn w:val="1"/>
    <w:qFormat/>
    <w:uiPriority w:val="0"/>
    <w:pPr>
      <w:autoSpaceDE w:val="0"/>
      <w:autoSpaceDN w:val="0"/>
      <w:adjustRightInd/>
      <w:snapToGrid/>
      <w:spacing w:afterLines="30"/>
      <w:ind w:left="567" w:firstLine="0" w:firstLineChars="0"/>
    </w:pPr>
    <w:rPr>
      <w:rFonts w:eastAsia="宋体"/>
    </w:rPr>
  </w:style>
  <w:style w:type="paragraph" w:customStyle="1" w:styleId="78">
    <w:name w:val="List Paragraph1"/>
    <w:basedOn w:val="1"/>
    <w:qFormat/>
    <w:uiPriority w:val="99"/>
    <w:pPr>
      <w:ind w:firstLine="420"/>
    </w:pPr>
  </w:style>
  <w:style w:type="character" w:customStyle="1" w:styleId="79">
    <w:name w:val="font31"/>
    <w:basedOn w:val="36"/>
    <w:qFormat/>
    <w:uiPriority w:val="0"/>
    <w:rPr>
      <w:rFonts w:hint="default" w:ascii="Times New Roman" w:hAnsi="Times New Roman" w:cs="Times New Roman"/>
      <w:color w:val="000000"/>
      <w:sz w:val="21"/>
      <w:szCs w:val="21"/>
      <w:u w:val="none"/>
    </w:rPr>
  </w:style>
  <w:style w:type="character" w:customStyle="1" w:styleId="80">
    <w:name w:val="font21"/>
    <w:basedOn w:val="36"/>
    <w:qFormat/>
    <w:uiPriority w:val="0"/>
    <w:rPr>
      <w:rFonts w:hint="eastAsia" w:ascii="仿宋_GB2312" w:eastAsia="仿宋_GB2312" w:cs="仿宋_GB2312"/>
      <w:color w:val="000000"/>
      <w:sz w:val="21"/>
      <w:szCs w:val="21"/>
      <w:u w:val="none"/>
    </w:rPr>
  </w:style>
  <w:style w:type="paragraph" w:customStyle="1" w:styleId="81">
    <w:name w:val="Revision"/>
    <w:hidden/>
    <w:unhideWhenUsed/>
    <w:qFormat/>
    <w:uiPriority w:val="99"/>
    <w:rPr>
      <w:rFonts w:ascii="Times New Roman" w:hAnsi="Times New Roman" w:cs="Times New Roman" w:eastAsiaTheme="minorEastAsia"/>
      <w:kern w:val="2"/>
      <w:sz w:val="24"/>
      <w:szCs w:val="24"/>
      <w:lang w:val="en-US" w:eastAsia="zh-CN" w:bidi="ar-SA"/>
    </w:rPr>
  </w:style>
  <w:style w:type="paragraph" w:customStyle="1" w:styleId="82">
    <w:name w:val="Table Paragraph"/>
    <w:basedOn w:val="1"/>
    <w:qFormat/>
    <w:uiPriority w:val="99"/>
    <w:pPr>
      <w:autoSpaceDN w:val="0"/>
      <w:spacing w:after="50" w:line="288" w:lineRule="auto"/>
      <w:ind w:firstLine="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3729</Words>
  <Characters>4182</Characters>
  <Lines>1</Lines>
  <Paragraphs>1</Paragraphs>
  <TotalTime>2</TotalTime>
  <ScaleCrop>false</ScaleCrop>
  <LinksUpToDate>false</LinksUpToDate>
  <CharactersWithSpaces>4662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2024-05-01T05:53:00Z</dcterms:created>
  <dc:creator>office</dc:creator>
  <cp:lastModifiedBy>KEYI</cp:lastModifiedBy>
  <cp:lastPrinted>2024-05-22T10:19:00Z</cp:lastPrinted>
  <dcterms:modified xsi:type="dcterms:W3CDTF">2025-11-27T08:14:31Z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B4E9EF1825224449ACA760A2DD27665F_13</vt:lpwstr>
  </property>
  <property fmtid="{D5CDD505-2E9C-101B-9397-08002B2CF9AE}" pid="4" name="KSOTemplateDocerSaveRecord">
    <vt:lpwstr>eyJoZGlkIjoiNWY4NWQ1NjllNTcyNWY4MmVhZDRmNDQyNTFiZjUxYWQiLCJ1c2VySWQiOiIxNTcyMDgyOTIxIn0=</vt:lpwstr>
  </property>
</Properties>
</file>