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0" w:line="360" w:lineRule="auto"/>
        <w:ind w:firstLine="560" w:firstLineChars="200"/>
        <w:jc w:val="left"/>
        <w:rPr>
          <w:rFonts w:ascii="仿宋" w:hAnsi="仿宋" w:eastAsia="仿宋"/>
          <w:bCs/>
          <w:color w:val="auto"/>
          <w:sz w:val="28"/>
          <w:szCs w:val="28"/>
          <w:highlight w:val="none"/>
          <w:shd w:val="clear" w:color="auto" w:fill="auto"/>
        </w:rPr>
      </w:pPr>
      <w:bookmarkStart w:id="621" w:name="_GoBack"/>
      <w:bookmarkEnd w:id="621"/>
      <w:r>
        <w:rPr>
          <w:rFonts w:ascii="仿宋" w:hAnsi="仿宋" w:eastAsia="仿宋"/>
          <w:bCs/>
          <w:color w:val="auto"/>
          <w:sz w:val="28"/>
          <w:szCs w:val="28"/>
          <w:highlight w:val="none"/>
          <w:shd w:val="clear" w:color="auto" w:fill="auto"/>
        </w:rPr>
        <w:t>FB-2021-1.1.1</w:t>
      </w:r>
    </w:p>
    <w:p>
      <w:pPr>
        <w:pStyle w:val="7"/>
        <w:rPr>
          <w:color w:val="auto"/>
          <w:highlight w:val="none"/>
          <w:shd w:val="clear" w:color="auto" w:fill="auto"/>
        </w:rPr>
      </w:pPr>
    </w:p>
    <w:p>
      <w:pPr>
        <w:pStyle w:val="7"/>
        <w:rPr>
          <w:color w:val="auto"/>
          <w:highlight w:val="none"/>
          <w:shd w:val="clear" w:color="auto" w:fill="auto"/>
        </w:rPr>
      </w:pPr>
    </w:p>
    <w:p>
      <w:pPr>
        <w:tabs>
          <w:tab w:val="center" w:pos="5122"/>
          <w:tab w:val="left" w:pos="9398"/>
        </w:tabs>
        <w:spacing w:after="0" w:line="360" w:lineRule="auto"/>
        <w:jc w:val="center"/>
        <w:rPr>
          <w:rFonts w:hint="eastAsia" w:ascii="楷体" w:hAnsi="楷体" w:eastAsia="楷体" w:cs="楷体"/>
          <w:b/>
          <w:bCs/>
          <w:color w:val="auto"/>
          <w:sz w:val="38"/>
          <w:szCs w:val="38"/>
          <w:highlight w:val="none"/>
          <w:u w:val="single"/>
          <w:shd w:val="clear" w:color="auto" w:fill="auto"/>
          <w:lang w:val="en-US" w:eastAsia="zh-CN"/>
        </w:rPr>
      </w:pPr>
      <w:r>
        <w:rPr>
          <w:rFonts w:hint="eastAsia" w:ascii="楷体" w:hAnsi="楷体" w:eastAsia="楷体" w:cs="楷体"/>
          <w:b/>
          <w:bCs/>
          <w:color w:val="auto"/>
          <w:sz w:val="38"/>
          <w:szCs w:val="38"/>
          <w:highlight w:val="none"/>
          <w:u w:val="single"/>
          <w:shd w:val="clear" w:color="auto" w:fill="auto"/>
          <w:lang w:val="en-US" w:eastAsia="zh-CN"/>
        </w:rPr>
        <w:t>东莞星玺广场“智慧服务区”升级改造工程</w:t>
      </w:r>
    </w:p>
    <w:p>
      <w:pPr>
        <w:tabs>
          <w:tab w:val="center" w:pos="5122"/>
          <w:tab w:val="left" w:pos="9398"/>
        </w:tabs>
        <w:spacing w:after="0" w:line="360" w:lineRule="auto"/>
        <w:jc w:val="center"/>
        <w:rPr>
          <w:rFonts w:ascii="楷体" w:hAnsi="楷体" w:eastAsia="楷体" w:cs="楷体"/>
          <w:b/>
          <w:color w:val="auto"/>
          <w:sz w:val="40"/>
          <w:szCs w:val="40"/>
          <w:highlight w:val="none"/>
          <w:shd w:val="clear" w:color="auto" w:fill="auto"/>
        </w:rPr>
      </w:pPr>
      <w:r>
        <w:rPr>
          <w:rFonts w:hint="eastAsia" w:ascii="楷体" w:hAnsi="楷体" w:eastAsia="楷体" w:cs="楷体"/>
          <w:b/>
          <w:color w:val="auto"/>
          <w:sz w:val="40"/>
          <w:szCs w:val="40"/>
          <w:highlight w:val="none"/>
          <w:shd w:val="clear" w:color="auto" w:fill="auto"/>
        </w:rPr>
        <w:t>施工总承包合同</w:t>
      </w:r>
    </w:p>
    <w:p>
      <w:pPr>
        <w:spacing w:after="0" w:line="360" w:lineRule="auto"/>
        <w:rPr>
          <w:rFonts w:ascii="宋体" w:hAnsi="宋体"/>
          <w:color w:val="auto"/>
          <w:sz w:val="32"/>
          <w:szCs w:val="32"/>
          <w:highlight w:val="none"/>
          <w:shd w:val="clear" w:color="auto" w:fill="auto"/>
        </w:rPr>
      </w:pPr>
    </w:p>
    <w:p>
      <w:pPr>
        <w:spacing w:line="420" w:lineRule="atLeast"/>
        <w:ind w:firstLine="480" w:firstLineChars="200"/>
        <w:jc w:val="center"/>
        <w:rPr>
          <w:rFonts w:ascii="楷体" w:hAnsi="楷体" w:eastAsia="楷体"/>
          <w:color w:val="auto"/>
          <w:szCs w:val="21"/>
          <w:highlight w:val="none"/>
          <w:shd w:val="clear" w:color="auto" w:fill="auto"/>
        </w:rPr>
      </w:pPr>
      <w:r>
        <w:rPr>
          <w:rFonts w:hint="eastAsia" w:ascii="楷体" w:hAnsi="楷体" w:eastAsia="楷体"/>
          <w:color w:val="auto"/>
          <w:sz w:val="24"/>
          <w:highlight w:val="none"/>
          <w:shd w:val="clear" w:color="auto" w:fill="auto"/>
        </w:rPr>
        <w:t>合同编号</w:t>
      </w:r>
      <w:r>
        <w:rPr>
          <w:rFonts w:hint="eastAsia" w:ascii="楷体" w:hAnsi="楷体" w:eastAsia="楷体"/>
          <w:color w:val="auto"/>
          <w:szCs w:val="21"/>
          <w:highlight w:val="none"/>
          <w:shd w:val="clear" w:color="auto" w:fill="auto"/>
        </w:rPr>
        <w:t>：</w:t>
      </w:r>
    </w:p>
    <w:p>
      <w:pPr>
        <w:spacing w:after="0" w:line="480" w:lineRule="auto"/>
        <w:ind w:firstLine="720" w:firstLineChars="200"/>
        <w:rPr>
          <w:rFonts w:ascii="宋体" w:hAnsi="宋体"/>
          <w:color w:val="auto"/>
          <w:sz w:val="36"/>
          <w:szCs w:val="36"/>
          <w:highlight w:val="none"/>
          <w:shd w:val="clear" w:color="auto" w:fill="auto"/>
        </w:rPr>
      </w:pPr>
    </w:p>
    <w:p>
      <w:pPr>
        <w:spacing w:after="0" w:line="420" w:lineRule="atLeast"/>
        <w:jc w:val="left"/>
        <w:rPr>
          <w:rFonts w:ascii="楷体" w:hAnsi="楷体" w:eastAsia="楷体" w:cs="楷体"/>
          <w:bCs/>
          <w:color w:val="auto"/>
          <w:sz w:val="24"/>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发包人：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pStyle w:val="7"/>
        <w:rPr>
          <w:color w:val="auto"/>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承包人：</w:t>
      </w:r>
      <w:r>
        <w:rPr>
          <w:rFonts w:hint="eastAsia" w:ascii="楷体" w:hAnsi="楷体" w:eastAsia="楷体"/>
          <w:b/>
          <w:color w:val="auto"/>
          <w:sz w:val="28"/>
          <w:szCs w:val="28"/>
          <w:highlight w:val="non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eastAsia="zh-CN"/>
        </w:rPr>
        <w:t xml:space="preserve">    </w:t>
      </w:r>
      <w:r>
        <w:rPr>
          <w:rFonts w:hint="eastAsia" w:ascii="楷体" w:hAnsi="楷体" w:eastAsia="楷体"/>
          <w:b/>
          <w:color w:val="auto"/>
          <w:sz w:val="28"/>
          <w:szCs w:val="28"/>
          <w:highlight w:val="none"/>
          <w:u w:val="single"/>
          <w:shd w:val="clear" w:color="auto" w:fill="auto"/>
          <w:lang w:val="en-US" w:eastAsia="zh-CN"/>
        </w:rPr>
        <w:t xml:space="preserve">                   </w:t>
      </w:r>
      <w:r>
        <w:rPr>
          <w:rFonts w:hint="eastAsia" w:ascii="楷体" w:hAnsi="楷体" w:eastAsia="楷体"/>
          <w:b/>
          <w:color w:val="auto"/>
          <w:sz w:val="28"/>
          <w:szCs w:val="28"/>
          <w:highlight w:val="none"/>
          <w:shd w:val="clear" w:color="auto" w:fill="auto"/>
          <w:lang w:eastAsia="zh-CN"/>
        </w:rPr>
        <w:t xml:space="preserve">     </w:t>
      </w:r>
      <w:r>
        <w:rPr>
          <w:rFonts w:ascii="楷体" w:hAnsi="楷体" w:eastAsia="楷体"/>
          <w:b/>
          <w:color w:val="auto"/>
          <w:sz w:val="28"/>
          <w:szCs w:val="28"/>
          <w:highlight w:val="none"/>
          <w:shd w:val="clear" w:color="auto" w:fill="auto"/>
        </w:rPr>
        <w:t xml:space="preserve">        </w:t>
      </w:r>
    </w:p>
    <w:p>
      <w:pPr>
        <w:spacing w:after="0" w:line="480" w:lineRule="auto"/>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hint="default" w:ascii="楷体" w:hAnsi="楷体" w:eastAsia="楷体"/>
          <w:b/>
          <w:color w:val="auto"/>
          <w:sz w:val="28"/>
          <w:szCs w:val="28"/>
          <w:highlight w:val="none"/>
          <w:shd w:val="clear" w:color="auto" w:fill="auto"/>
          <w:lang w:val="en-US" w:eastAsia="zh-CN"/>
        </w:rPr>
      </w:pPr>
      <w:r>
        <w:rPr>
          <w:rFonts w:hint="eastAsia" w:ascii="楷体" w:hAnsi="楷体" w:eastAsia="楷体"/>
          <w:b/>
          <w:color w:val="auto"/>
          <w:sz w:val="28"/>
          <w:szCs w:val="28"/>
          <w:highlight w:val="none"/>
          <w:shd w:val="clear" w:color="auto" w:fill="auto"/>
        </w:rPr>
        <w:t xml:space="preserve">工程地点： </w:t>
      </w:r>
      <w:r>
        <w:rPr>
          <w:rFonts w:ascii="楷体" w:hAnsi="楷体" w:eastAsia="楷体"/>
          <w:b/>
          <w:color w:val="auto"/>
          <w:sz w:val="28"/>
          <w:szCs w:val="28"/>
          <w:highlight w:val="none"/>
          <w:shd w:val="clear" w:color="auto" w:fill="auto"/>
        </w:rPr>
        <w:tab/>
      </w:r>
      <w:r>
        <w:rPr>
          <w:rFonts w:hint="eastAsia" w:ascii="楷体" w:hAnsi="楷体" w:eastAsia="楷体"/>
          <w:b/>
          <w:color w:val="auto"/>
          <w:sz w:val="28"/>
          <w:szCs w:val="28"/>
          <w:highlight w:val="none"/>
          <w:u w:val="single"/>
          <w:shd w:val="clear" w:color="auto" w:fill="auto"/>
          <w:lang w:val="en-US" w:eastAsia="zh-CN"/>
        </w:rPr>
        <w:t>东莞市东城中心388号</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 xml:space="preserve">签约地点： </w:t>
      </w:r>
      <w:r>
        <w:rPr>
          <w:rFonts w:ascii="楷体" w:hAnsi="楷体" w:eastAsia="楷体"/>
          <w:b/>
          <w:color w:val="auto"/>
          <w:sz w:val="28"/>
          <w:szCs w:val="28"/>
          <w:highlight w:val="none"/>
          <w:shd w:val="clear" w:color="auto" w:fill="auto"/>
        </w:rPr>
        <w:t xml:space="preserve"> </w:t>
      </w:r>
      <w:r>
        <w:rPr>
          <w:rFonts w:hint="eastAsia" w:ascii="仿宋" w:hAnsi="仿宋" w:eastAsia="仿宋"/>
          <w:color w:val="auto"/>
          <w:sz w:val="24"/>
          <w:highlight w:val="none"/>
          <w:shd w:val="clear" w:color="auto" w:fill="auto"/>
        </w:rPr>
        <w:t xml:space="preserve"> </w:t>
      </w:r>
      <w:r>
        <w:rPr>
          <w:rFonts w:hint="eastAsia" w:ascii="楷体" w:hAnsi="楷体" w:eastAsia="楷体"/>
          <w:b/>
          <w:color w:val="auto"/>
          <w:sz w:val="28"/>
          <w:szCs w:val="28"/>
          <w:highlight w:val="none"/>
          <w:u w:val="single"/>
          <w:shd w:val="clear" w:color="auto" w:fill="auto"/>
          <w:lang w:val="en-US" w:eastAsia="zh-CN"/>
        </w:rPr>
        <w:t>东莞</w:t>
      </w:r>
      <w:r>
        <w:rPr>
          <w:rFonts w:hint="eastAsia" w:ascii="楷体" w:hAnsi="楷体" w:eastAsia="楷体"/>
          <w:b/>
          <w:color w:val="auto"/>
          <w:sz w:val="28"/>
          <w:szCs w:val="28"/>
          <w:highlight w:val="none"/>
          <w:u w:val="single"/>
          <w:shd w:val="clear" w:color="auto" w:fill="auto"/>
        </w:rPr>
        <w:t>市</w:t>
      </w:r>
    </w:p>
    <w:p>
      <w:pPr>
        <w:spacing w:after="0" w:line="480" w:lineRule="auto"/>
        <w:ind w:left="630" w:leftChars="300"/>
        <w:rPr>
          <w:rFonts w:ascii="楷体" w:hAnsi="楷体" w:eastAsia="楷体"/>
          <w:b/>
          <w:color w:val="auto"/>
          <w:sz w:val="28"/>
          <w:szCs w:val="28"/>
          <w:highlight w:val="none"/>
          <w:shd w:val="clear" w:color="auto" w:fill="auto"/>
        </w:rPr>
      </w:pPr>
    </w:p>
    <w:p>
      <w:pPr>
        <w:spacing w:after="0" w:line="480" w:lineRule="auto"/>
        <w:ind w:left="630" w:leftChars="300" w:firstLine="984" w:firstLineChars="350"/>
        <w:rPr>
          <w:rFonts w:ascii="楷体" w:hAnsi="楷体" w:eastAsia="楷体"/>
          <w:b/>
          <w:color w:val="auto"/>
          <w:sz w:val="28"/>
          <w:szCs w:val="28"/>
          <w:highlight w:val="none"/>
          <w:shd w:val="clear" w:color="auto" w:fill="auto"/>
        </w:rPr>
      </w:pPr>
      <w:r>
        <w:rPr>
          <w:rFonts w:hint="eastAsia" w:ascii="楷体" w:hAnsi="楷体" w:eastAsia="楷体"/>
          <w:b/>
          <w:color w:val="auto"/>
          <w:sz w:val="28"/>
          <w:szCs w:val="28"/>
          <w:highlight w:val="none"/>
          <w:shd w:val="clear" w:color="auto" w:fill="auto"/>
        </w:rPr>
        <w:t>签约日期：</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年  </w:t>
      </w:r>
      <w:r>
        <w:rPr>
          <w:rFonts w:ascii="楷体" w:hAnsi="楷体" w:eastAsia="楷体"/>
          <w:b/>
          <w:color w:val="auto"/>
          <w:sz w:val="28"/>
          <w:szCs w:val="28"/>
          <w:highlight w:val="none"/>
          <w:shd w:val="clear" w:color="auto" w:fill="auto"/>
        </w:rPr>
        <w:t xml:space="preserve"> </w:t>
      </w:r>
      <w:r>
        <w:rPr>
          <w:rFonts w:hint="eastAsia" w:ascii="楷体" w:hAnsi="楷体" w:eastAsia="楷体"/>
          <w:b/>
          <w:color w:val="auto"/>
          <w:sz w:val="28"/>
          <w:szCs w:val="28"/>
          <w:highlight w:val="none"/>
          <w:shd w:val="clear" w:color="auto" w:fill="auto"/>
        </w:rPr>
        <w:t xml:space="preserve">  月     日</w:t>
      </w:r>
    </w:p>
    <w:p>
      <w:pPr>
        <w:spacing w:after="0" w:line="480" w:lineRule="auto"/>
        <w:ind w:left="630" w:leftChars="300"/>
        <w:rPr>
          <w:rFonts w:ascii="楷体" w:hAnsi="楷体" w:eastAsia="楷体"/>
          <w:b/>
          <w:color w:val="auto"/>
          <w:sz w:val="28"/>
          <w:szCs w:val="28"/>
          <w:highlight w:val="none"/>
          <w:shd w:val="clear" w:color="auto" w:fill="auto"/>
        </w:rPr>
        <w:sectPr>
          <w:headerReference r:id="rId6" w:type="first"/>
          <w:headerReference r:id="rId5" w:type="default"/>
          <w:footerReference r:id="rId7" w:type="default"/>
          <w:footerReference r:id="rId8" w:type="even"/>
          <w:endnotePr>
            <w:numFmt w:val="decimal"/>
          </w:endnotePr>
          <w:pgSz w:w="11906" w:h="16838"/>
          <w:pgMar w:top="851" w:right="924" w:bottom="851" w:left="737" w:header="0" w:footer="0" w:gutter="0"/>
          <w:pgNumType w:start="0"/>
          <w:cols w:space="720" w:num="1"/>
          <w:titlePg/>
          <w:docGrid w:linePitch="312" w:charSpace="0"/>
        </w:sectPr>
      </w:pPr>
      <w:bookmarkStart w:id="0" w:name="_Toc18985701"/>
      <w:bookmarkStart w:id="1" w:name="_Toc18984943"/>
      <w:bookmarkStart w:id="2" w:name="_Toc18985581"/>
      <w:bookmarkStart w:id="3" w:name="_Toc18985535"/>
    </w:p>
    <w:p>
      <w:pPr>
        <w:pStyle w:val="14"/>
        <w:spacing w:before="0" w:after="0"/>
        <w:jc w:val="center"/>
        <w:rPr>
          <w:color w:val="auto"/>
          <w:sz w:val="40"/>
          <w:szCs w:val="40"/>
          <w:highlight w:val="none"/>
          <w:shd w:val="clear" w:color="auto" w:fill="auto"/>
        </w:rPr>
      </w:pPr>
      <w:r>
        <w:rPr>
          <w:rFonts w:hint="eastAsia"/>
          <w:color w:val="auto"/>
          <w:sz w:val="40"/>
          <w:szCs w:val="40"/>
          <w:highlight w:val="none"/>
          <w:shd w:val="clear" w:color="auto" w:fill="auto"/>
        </w:rPr>
        <w:t>目   录</w:t>
      </w:r>
    </w:p>
    <w:p>
      <w:pPr>
        <w:pStyle w:val="14"/>
        <w:tabs>
          <w:tab w:val="right" w:leader="dot" w:pos="9015"/>
        </w:tabs>
      </w:pPr>
      <w:r>
        <w:rPr>
          <w:rFonts w:ascii="仿宋" w:hAnsi="仿宋" w:eastAsia="仿宋" w:cs="宋体"/>
          <w:b w:val="0"/>
          <w:bCs w:val="0"/>
          <w:caps w:val="0"/>
          <w:color w:val="auto"/>
          <w:highlight w:val="none"/>
          <w:shd w:val="clear" w:color="auto" w:fill="auto"/>
        </w:rPr>
        <w:fldChar w:fldCharType="begin"/>
      </w:r>
      <w:r>
        <w:rPr>
          <w:rFonts w:ascii="仿宋" w:hAnsi="仿宋" w:eastAsia="仿宋" w:cs="宋体"/>
          <w:b w:val="0"/>
          <w:bCs w:val="0"/>
          <w:caps w:val="0"/>
          <w:color w:val="auto"/>
          <w:highlight w:val="none"/>
          <w:shd w:val="clear" w:color="auto" w:fill="auto"/>
        </w:rPr>
        <w:instrText xml:space="preserve"> </w:instrText>
      </w:r>
      <w:r>
        <w:rPr>
          <w:rFonts w:hint="eastAsia" w:ascii="仿宋" w:hAnsi="仿宋" w:eastAsia="仿宋" w:cs="宋体"/>
          <w:b w:val="0"/>
          <w:bCs w:val="0"/>
          <w:caps w:val="0"/>
          <w:color w:val="auto"/>
          <w:highlight w:val="none"/>
          <w:shd w:val="clear" w:color="auto" w:fill="auto"/>
        </w:rPr>
        <w:instrText xml:space="preserve">TOC \o "1-2" \h \z \u</w:instrText>
      </w:r>
      <w:r>
        <w:rPr>
          <w:rFonts w:ascii="仿宋" w:hAnsi="仿宋" w:eastAsia="仿宋" w:cs="宋体"/>
          <w:b w:val="0"/>
          <w:bCs w:val="0"/>
          <w:caps w:val="0"/>
          <w:color w:val="auto"/>
          <w:highlight w:val="none"/>
          <w:shd w:val="clear" w:color="auto" w:fill="auto"/>
        </w:rPr>
        <w:instrText xml:space="preserve"> </w:instrText>
      </w:r>
      <w:r>
        <w:rPr>
          <w:rFonts w:ascii="仿宋" w:hAnsi="仿宋" w:eastAsia="仿宋" w:cs="宋体"/>
          <w:b w:val="0"/>
          <w:bCs w:val="0"/>
          <w:caps w:val="0"/>
          <w:color w:val="auto"/>
          <w:highlight w:val="none"/>
          <w:shd w:val="clear" w:color="auto" w:fill="auto"/>
        </w:rPr>
        <w:fldChar w:fldCharType="separate"/>
      </w:r>
      <w:r>
        <w:rPr>
          <w:rFonts w:ascii="仿宋" w:hAnsi="仿宋" w:eastAsia="仿宋" w:cs="宋体"/>
          <w:bCs w:val="0"/>
          <w:caps w:val="0"/>
          <w:color w:val="auto"/>
          <w:highlight w:val="none"/>
          <w:shd w:val="clear" w:color="auto" w:fill="auto"/>
        </w:rPr>
        <w:fldChar w:fldCharType="begin"/>
      </w:r>
      <w:r>
        <w:rPr>
          <w:rFonts w:ascii="仿宋" w:hAnsi="仿宋" w:eastAsia="仿宋" w:cs="宋体"/>
          <w:bCs w:val="0"/>
          <w:caps w:val="0"/>
          <w:highlight w:val="none"/>
          <w:shd w:val="clear" w:color="auto" w:fill="auto"/>
        </w:rPr>
        <w:instrText xml:space="preserve"> HYPERLINK \l _Toc1642 </w:instrText>
      </w:r>
      <w:r>
        <w:rPr>
          <w:rFonts w:ascii="仿宋" w:hAnsi="仿宋" w:eastAsia="仿宋" w:cs="宋体"/>
          <w:bCs w:val="0"/>
          <w:caps w:val="0"/>
          <w:highlight w:val="none"/>
          <w:shd w:val="clear" w:color="auto" w:fill="auto"/>
        </w:rPr>
        <w:fldChar w:fldCharType="separate"/>
      </w:r>
      <w:r>
        <w:rPr>
          <w:rFonts w:hint="eastAsia" w:ascii="仿宋" w:hAnsi="仿宋" w:eastAsia="仿宋"/>
          <w:highlight w:val="none"/>
          <w:shd w:val="clear" w:color="auto" w:fill="auto"/>
        </w:rPr>
        <w:t>第一篇  协  议  书</w:t>
      </w:r>
      <w:r>
        <w:tab/>
      </w:r>
      <w:r>
        <w:fldChar w:fldCharType="begin"/>
      </w:r>
      <w:r>
        <w:instrText xml:space="preserve"> PAGEREF _Toc1642 \h </w:instrText>
      </w:r>
      <w:r>
        <w:fldChar w:fldCharType="separate"/>
      </w:r>
      <w:r>
        <w:t>9</w:t>
      </w:r>
      <w:r>
        <w:fldChar w:fldCharType="end"/>
      </w:r>
      <w:r>
        <w:rPr>
          <w:rFonts w:ascii="仿宋" w:hAnsi="仿宋" w:eastAsia="仿宋" w:cs="宋体"/>
          <w:bCs w:val="0"/>
          <w:caps w:val="0"/>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一、工程概况</w:t>
      </w:r>
      <w:r>
        <w:tab/>
      </w:r>
      <w:r>
        <w:fldChar w:fldCharType="begin"/>
      </w:r>
      <w:r>
        <w:instrText xml:space="preserve"> PAGEREF _Toc12595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二、工程内容与承包范围</w:t>
      </w:r>
      <w:r>
        <w:tab/>
      </w:r>
      <w:r>
        <w:fldChar w:fldCharType="begin"/>
      </w:r>
      <w:r>
        <w:instrText xml:space="preserve"> PAGEREF _Toc11454 \h </w:instrText>
      </w:r>
      <w:r>
        <w:fldChar w:fldCharType="separate"/>
      </w:r>
      <w:r>
        <w:t>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三、合同工期</w:t>
      </w:r>
      <w:r>
        <w:tab/>
      </w:r>
      <w:r>
        <w:fldChar w:fldCharType="begin"/>
      </w:r>
      <w:r>
        <w:instrText xml:space="preserve"> PAGEREF _Toc30228 \h </w:instrText>
      </w:r>
      <w:r>
        <w:fldChar w:fldCharType="separate"/>
      </w:r>
      <w:r>
        <w:t>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四、质量标准</w:t>
      </w:r>
      <w:r>
        <w:tab/>
      </w:r>
      <w:r>
        <w:fldChar w:fldCharType="begin"/>
      </w:r>
      <w:r>
        <w:instrText xml:space="preserve"> PAGEREF _Toc5916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w:t>
      </w:r>
      <w:r>
        <w:rPr>
          <w:rFonts w:hint="eastAsia" w:ascii="仿宋" w:hAnsi="仿宋" w:eastAsia="仿宋" w:cs="仿宋"/>
          <w:szCs w:val="28"/>
          <w:highlight w:val="none"/>
          <w:shd w:val="clear" w:color="auto" w:fill="auto"/>
        </w:rPr>
        <w:t>绿色施工安全防护</w:t>
      </w:r>
      <w:r>
        <w:rPr>
          <w:rFonts w:hint="eastAsia" w:ascii="仿宋" w:hAnsi="仿宋" w:eastAsia="仿宋"/>
          <w:highlight w:val="none"/>
          <w:shd w:val="clear" w:color="auto" w:fill="auto"/>
        </w:rPr>
        <w:t>标准</w:t>
      </w:r>
      <w:r>
        <w:tab/>
      </w:r>
      <w:r>
        <w:fldChar w:fldCharType="begin"/>
      </w:r>
      <w:r>
        <w:instrText xml:space="preserve"> PAGEREF _Toc27159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六、职业健康安全管理目标和环境管理目标</w:t>
      </w:r>
      <w:r>
        <w:tab/>
      </w:r>
      <w:r>
        <w:fldChar w:fldCharType="begin"/>
      </w:r>
      <w:r>
        <w:instrText xml:space="preserve"> PAGEREF _Toc1886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七、合同价款</w:t>
      </w:r>
      <w:r>
        <w:tab/>
      </w:r>
      <w:r>
        <w:fldChar w:fldCharType="begin"/>
      </w:r>
      <w:r>
        <w:instrText xml:space="preserve"> PAGEREF _Toc919 \h </w:instrText>
      </w:r>
      <w:r>
        <w:fldChar w:fldCharType="separate"/>
      </w:r>
      <w:r>
        <w:t>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_Toc3760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八、工人工资支付分账</w:t>
      </w:r>
      <w:r>
        <w:tab/>
      </w:r>
      <w:r>
        <w:fldChar w:fldCharType="begin"/>
      </w:r>
      <w:r>
        <w:instrText xml:space="preserve"> PAGEREF _Toc3760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_Toc14919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九、组成合同的文件</w:t>
      </w:r>
      <w:r>
        <w:tab/>
      </w:r>
      <w:r>
        <w:fldChar w:fldCharType="begin"/>
      </w:r>
      <w:r>
        <w:instrText xml:space="preserve"> PAGEREF _Toc14919 \h </w:instrText>
      </w:r>
      <w:r>
        <w:fldChar w:fldCharType="separate"/>
      </w:r>
      <w:r>
        <w:t>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_Toc11344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十、词语含义</w:t>
      </w:r>
      <w:r>
        <w:tab/>
      </w:r>
      <w:r>
        <w:fldChar w:fldCharType="begin"/>
      </w:r>
      <w:r>
        <w:instrText xml:space="preserve"> PAGEREF _Toc11344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_Toc9591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十一、</w:t>
      </w:r>
      <w:r>
        <w:rPr>
          <w:rFonts w:hint="eastAsia" w:ascii="仿宋" w:hAnsi="仿宋" w:eastAsia="仿宋" w:cs="仿宋"/>
          <w:szCs w:val="28"/>
          <w:highlight w:val="none"/>
          <w:shd w:val="clear" w:color="auto" w:fill="auto"/>
        </w:rPr>
        <w:t>承诺</w:t>
      </w:r>
      <w:r>
        <w:tab/>
      </w:r>
      <w:r>
        <w:fldChar w:fldCharType="begin"/>
      </w:r>
      <w:r>
        <w:instrText xml:space="preserve"> PAGEREF _Toc9591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_Toc814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十二、合同生效</w:t>
      </w:r>
      <w:r>
        <w:tab/>
      </w:r>
      <w:r>
        <w:fldChar w:fldCharType="begin"/>
      </w:r>
      <w:r>
        <w:instrText xml:space="preserve"> PAGEREF _Toc814 \h </w:instrText>
      </w:r>
      <w:r>
        <w:fldChar w:fldCharType="separate"/>
      </w:r>
      <w:r>
        <w:t>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十三、合同份数</w:t>
      </w:r>
      <w:r>
        <w:tab/>
      </w:r>
      <w:r>
        <w:fldChar w:fldCharType="begin"/>
      </w:r>
      <w:r>
        <w:instrText xml:space="preserve"> PAGEREF _Toc10675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十四、提示</w:t>
      </w:r>
      <w:r>
        <w:tab/>
      </w:r>
      <w:r>
        <w:fldChar w:fldCharType="begin"/>
      </w:r>
      <w:r>
        <w:instrText xml:space="preserve"> PAGEREF _Toc26010 \h </w:instrText>
      </w:r>
      <w:r>
        <w:fldChar w:fldCharType="separate"/>
      </w:r>
      <w:r>
        <w:t>16</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第二篇   施工部分合同条款</w:t>
      </w:r>
      <w:r>
        <w:tab/>
      </w:r>
      <w:r>
        <w:fldChar w:fldCharType="begin"/>
      </w:r>
      <w:r>
        <w:instrText xml:space="preserve"> PAGEREF _Toc6195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第一部分  施工部分的通用条款</w:t>
      </w:r>
      <w:r>
        <w:tab/>
      </w:r>
      <w:r>
        <w:fldChar w:fldCharType="begin"/>
      </w:r>
      <w:r>
        <w:instrText xml:space="preserve"> PAGEREF _Toc12136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一、总  则</w:t>
      </w:r>
      <w:r>
        <w:tab/>
      </w:r>
      <w:r>
        <w:fldChar w:fldCharType="begin"/>
      </w:r>
      <w:r>
        <w:instrText xml:space="preserve"> PAGEREF _Toc30455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_Toc27185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  定义</w:t>
      </w:r>
      <w:r>
        <w:tab/>
      </w:r>
      <w:r>
        <w:fldChar w:fldCharType="begin"/>
      </w:r>
      <w:r>
        <w:instrText xml:space="preserve"> PAGEREF _Toc27185 \h </w:instrText>
      </w:r>
      <w:r>
        <w:fldChar w:fldCharType="separate"/>
      </w:r>
      <w:r>
        <w:t>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  合同文件及解释</w:t>
      </w:r>
      <w:r>
        <w:tab/>
      </w:r>
      <w:r>
        <w:fldChar w:fldCharType="begin"/>
      </w:r>
      <w:r>
        <w:instrText xml:space="preserve"> PAGEREF _Toc7806 \h </w:instrText>
      </w:r>
      <w:r>
        <w:fldChar w:fldCharType="separate"/>
      </w:r>
      <w:r>
        <w:t>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_Toc21656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  阅读、理解与接受</w:t>
      </w:r>
      <w:r>
        <w:tab/>
      </w:r>
      <w:r>
        <w:fldChar w:fldCharType="begin"/>
      </w:r>
      <w:r>
        <w:instrText xml:space="preserve"> PAGEREF _Toc21656 \h </w:instrText>
      </w:r>
      <w:r>
        <w:fldChar w:fldCharType="separate"/>
      </w:r>
      <w:r>
        <w:t>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  语言及适用的法律、标准与规范</w:t>
      </w:r>
      <w:r>
        <w:tab/>
      </w:r>
      <w:r>
        <w:fldChar w:fldCharType="begin"/>
      </w:r>
      <w:r>
        <w:instrText xml:space="preserve"> PAGEREF _Toc632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_Toc27837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  施工设计图纸</w:t>
      </w:r>
      <w:r>
        <w:tab/>
      </w:r>
      <w:r>
        <w:fldChar w:fldCharType="begin"/>
      </w:r>
      <w:r>
        <w:instrText xml:space="preserve"> PAGEREF _Toc27837 \h </w:instrText>
      </w:r>
      <w:r>
        <w:fldChar w:fldCharType="separate"/>
      </w:r>
      <w:r>
        <w:t>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  通讯联络</w:t>
      </w:r>
      <w:r>
        <w:tab/>
      </w:r>
      <w:r>
        <w:fldChar w:fldCharType="begin"/>
      </w:r>
      <w:r>
        <w:instrText xml:space="preserve"> PAGEREF _Toc25839 \h </w:instrText>
      </w:r>
      <w:r>
        <w:fldChar w:fldCharType="separate"/>
      </w:r>
      <w:r>
        <w:t>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_Toc24389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  工程分包</w:t>
      </w:r>
      <w:r>
        <w:tab/>
      </w:r>
      <w:r>
        <w:fldChar w:fldCharType="begin"/>
      </w:r>
      <w:r>
        <w:instrText xml:space="preserve"> PAGEREF _Toc24389 \h </w:instrText>
      </w:r>
      <w:r>
        <w:fldChar w:fldCharType="separate"/>
      </w:r>
      <w:r>
        <w:t>25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  现场查勘</w:t>
      </w:r>
      <w:r>
        <w:tab/>
      </w:r>
      <w:r>
        <w:fldChar w:fldCharType="begin"/>
      </w:r>
      <w:r>
        <w:instrText xml:space="preserve"> PAGEREF _Toc28592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招标错失的修正</w:t>
      </w:r>
      <w:r>
        <w:tab/>
      </w:r>
      <w:r>
        <w:fldChar w:fldCharType="begin"/>
      </w:r>
      <w:r>
        <w:instrText xml:space="preserve"> PAGEREF _Toc1949 \h </w:instrText>
      </w:r>
      <w:r>
        <w:fldChar w:fldCharType="separate"/>
      </w:r>
      <w:r>
        <w:t>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10  投标文件的完备性</w:t>
      </w:r>
      <w:r>
        <w:tab/>
      </w:r>
      <w:r>
        <w:fldChar w:fldCharType="begin"/>
      </w:r>
      <w:r>
        <w:instrText xml:space="preserve"> PAGEREF _Toc19962 \h </w:instrText>
      </w:r>
      <w:r>
        <w:fldChar w:fldCharType="separate"/>
      </w:r>
      <w:r>
        <w:t>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_Toc21350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11  文物和地下障碍物</w:t>
      </w:r>
      <w:r>
        <w:tab/>
      </w:r>
      <w:r>
        <w:fldChar w:fldCharType="begin"/>
      </w:r>
      <w:r>
        <w:instrText xml:space="preserve"> PAGEREF _Toc21350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12  事故处理</w:t>
      </w:r>
      <w:r>
        <w:tab/>
      </w:r>
      <w:r>
        <w:fldChar w:fldCharType="begin"/>
      </w:r>
      <w:r>
        <w:instrText xml:space="preserve"> PAGEREF _Toc28870 \h </w:instrText>
      </w:r>
      <w:r>
        <w:fldChar w:fldCharType="separate"/>
      </w:r>
      <w:r>
        <w:t>28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13  交通运输</w:t>
      </w:r>
      <w:r>
        <w:tab/>
      </w:r>
      <w:r>
        <w:fldChar w:fldCharType="begin"/>
      </w:r>
      <w:r>
        <w:instrText xml:space="preserve"> PAGEREF _Toc10795 \h </w:instrText>
      </w:r>
      <w:r>
        <w:fldChar w:fldCharType="separate"/>
      </w:r>
      <w:r>
        <w:t>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_Toc14879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14  专项批准事件的签认</w:t>
      </w:r>
      <w:r>
        <w:tab/>
      </w:r>
      <w:r>
        <w:fldChar w:fldCharType="begin"/>
      </w:r>
      <w:r>
        <w:instrText xml:space="preserve"> PAGEREF _Toc14879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15  专利技术</w:t>
      </w:r>
      <w:r>
        <w:tab/>
      </w:r>
      <w:r>
        <w:fldChar w:fldCharType="begin"/>
      </w:r>
      <w:r>
        <w:instrText xml:space="preserve"> PAGEREF _Toc17354 \h </w:instrText>
      </w:r>
      <w:r>
        <w:fldChar w:fldCharType="separate"/>
      </w:r>
      <w:r>
        <w:t>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16  联合的责任</w:t>
      </w:r>
      <w:r>
        <w:tab/>
      </w:r>
      <w:r>
        <w:fldChar w:fldCharType="begin"/>
      </w:r>
      <w:r>
        <w:instrText xml:space="preserve"> PAGEREF _Toc28770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_Toc27457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17  保障</w:t>
      </w:r>
      <w:r>
        <w:tab/>
      </w:r>
      <w:r>
        <w:fldChar w:fldCharType="begin"/>
      </w:r>
      <w:r>
        <w:instrText xml:space="preserve"> PAGEREF _Toc27457 \h </w:instrText>
      </w:r>
      <w:r>
        <w:fldChar w:fldCharType="separate"/>
      </w:r>
      <w:r>
        <w:t>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18  财产</w:t>
      </w:r>
      <w:r>
        <w:tab/>
      </w:r>
      <w:r>
        <w:fldChar w:fldCharType="begin"/>
      </w:r>
      <w:r>
        <w:instrText xml:space="preserve"> PAGEREF _Toc8289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_Toc22711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二、合同主体</w:t>
      </w:r>
      <w:r>
        <w:tab/>
      </w:r>
      <w:r>
        <w:fldChar w:fldCharType="begin"/>
      </w:r>
      <w:r>
        <w:instrText xml:space="preserve"> PAGEREF _Toc22711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_Toc3519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19  发包人</w:t>
      </w:r>
      <w:r>
        <w:tab/>
      </w:r>
      <w:r>
        <w:fldChar w:fldCharType="begin"/>
      </w:r>
      <w:r>
        <w:instrText xml:space="preserve"> PAGEREF _Toc3519 \h </w:instrText>
      </w:r>
      <w:r>
        <w:fldChar w:fldCharType="separate"/>
      </w:r>
      <w:r>
        <w:t>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_Toc25852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20  承包人</w:t>
      </w:r>
      <w:r>
        <w:tab/>
      </w:r>
      <w:r>
        <w:fldChar w:fldCharType="begin"/>
      </w:r>
      <w:r>
        <w:instrText xml:space="preserve"> PAGEREF _Toc25852 \h </w:instrText>
      </w:r>
      <w:r>
        <w:fldChar w:fldCharType="separate"/>
      </w:r>
      <w:r>
        <w:t>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21  现场管理人员任命和更换</w:t>
      </w:r>
      <w:r>
        <w:tab/>
      </w:r>
      <w:r>
        <w:fldChar w:fldCharType="begin"/>
      </w:r>
      <w:r>
        <w:instrText xml:space="preserve"> PAGEREF _Toc2810 \h </w:instrText>
      </w:r>
      <w:r>
        <w:fldChar w:fldCharType="separate"/>
      </w:r>
      <w:r>
        <w:t>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22  发包人代表</w:t>
      </w:r>
      <w:r>
        <w:tab/>
      </w:r>
      <w:r>
        <w:fldChar w:fldCharType="begin"/>
      </w:r>
      <w:r>
        <w:instrText xml:space="preserve"> PAGEREF _Toc10706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_Toc7938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23  监理工程师</w:t>
      </w:r>
      <w:r>
        <w:tab/>
      </w:r>
      <w:r>
        <w:fldChar w:fldCharType="begin"/>
      </w:r>
      <w:r>
        <w:instrText xml:space="preserve"> PAGEREF _Toc7938 \h </w:instrText>
      </w:r>
      <w:r>
        <w:fldChar w:fldCharType="separate"/>
      </w:r>
      <w:r>
        <w:t>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_Toc32191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24  造价工程师</w:t>
      </w:r>
      <w:r>
        <w:tab/>
      </w:r>
      <w:r>
        <w:fldChar w:fldCharType="begin"/>
      </w:r>
      <w:r>
        <w:instrText xml:space="preserve"> PAGEREF _Toc32191 \h </w:instrText>
      </w:r>
      <w:r>
        <w:fldChar w:fldCharType="separate"/>
      </w:r>
      <w:r>
        <w:t>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_Toc19533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25  承包人代表</w:t>
      </w:r>
      <w:r>
        <w:tab/>
      </w:r>
      <w:r>
        <w:fldChar w:fldCharType="begin"/>
      </w:r>
      <w:r>
        <w:instrText xml:space="preserve"> PAGEREF _Toc19533 \h </w:instrText>
      </w:r>
      <w:r>
        <w:fldChar w:fldCharType="separate"/>
      </w:r>
      <w:r>
        <w:t>40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_Toc28478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26  指定分包人</w:t>
      </w:r>
      <w:r>
        <w:tab/>
      </w:r>
      <w:r>
        <w:fldChar w:fldCharType="begin"/>
      </w:r>
      <w:r>
        <w:instrText xml:space="preserve"> PAGEREF _Toc28478 \h </w:instrText>
      </w:r>
      <w:r>
        <w:fldChar w:fldCharType="separate"/>
      </w:r>
      <w:r>
        <w:t>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_Toc11722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27  承包人劳务</w:t>
      </w:r>
      <w:r>
        <w:tab/>
      </w:r>
      <w:r>
        <w:fldChar w:fldCharType="begin"/>
      </w:r>
      <w:r>
        <w:instrText xml:space="preserve"> PAGEREF _Toc11722 \h </w:instrText>
      </w:r>
      <w:r>
        <w:fldChar w:fldCharType="separate"/>
      </w:r>
      <w:r>
        <w:t>42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_Toc17019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三、担保、保险与风险</w:t>
      </w:r>
      <w:r>
        <w:tab/>
      </w:r>
      <w:r>
        <w:fldChar w:fldCharType="begin"/>
      </w:r>
      <w:r>
        <w:instrText xml:space="preserve"> PAGEREF _Toc17019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28  工程担保</w:t>
      </w:r>
      <w:r>
        <w:tab/>
      </w:r>
      <w:r>
        <w:fldChar w:fldCharType="begin"/>
      </w:r>
      <w:r>
        <w:instrText xml:space="preserve"> PAGEREF _Toc28 \h </w:instrText>
      </w:r>
      <w:r>
        <w:fldChar w:fldCharType="separate"/>
      </w:r>
      <w:r>
        <w:t>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29  发包人风险</w:t>
      </w:r>
      <w:r>
        <w:tab/>
      </w:r>
      <w:r>
        <w:fldChar w:fldCharType="begin"/>
      </w:r>
      <w:r>
        <w:instrText xml:space="preserve"> PAGEREF _Toc19976 \h </w:instrText>
      </w:r>
      <w:r>
        <w:fldChar w:fldCharType="separate"/>
      </w:r>
      <w:r>
        <w:t>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30  承包人风险</w:t>
      </w:r>
      <w:r>
        <w:tab/>
      </w:r>
      <w:r>
        <w:fldChar w:fldCharType="begin"/>
      </w:r>
      <w:r>
        <w:instrText xml:space="preserve"> PAGEREF _Toc8712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31  不可抗力</w:t>
      </w:r>
      <w:r>
        <w:tab/>
      </w:r>
      <w:r>
        <w:fldChar w:fldCharType="begin"/>
      </w:r>
      <w:r>
        <w:instrText xml:space="preserve"> PAGEREF _Toc13870 \h </w:instrText>
      </w:r>
      <w:r>
        <w:fldChar w:fldCharType="separate"/>
      </w:r>
      <w:r>
        <w:t>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_Toc11515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32  保险</w:t>
      </w:r>
      <w:r>
        <w:tab/>
      </w:r>
      <w:r>
        <w:fldChar w:fldCharType="begin"/>
      </w:r>
      <w:r>
        <w:instrText xml:space="preserve"> PAGEREF _Toc11515 \h </w:instrText>
      </w:r>
      <w:r>
        <w:fldChar w:fldCharType="separate"/>
      </w:r>
      <w:r>
        <w:t>47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_Toc17347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四、工  期</w:t>
      </w:r>
      <w:r>
        <w:tab/>
      </w:r>
      <w:r>
        <w:fldChar w:fldCharType="begin"/>
      </w:r>
      <w:r>
        <w:instrText xml:space="preserve"> PAGEREF _Toc17347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_Toc3857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33  进度计划和报告</w:t>
      </w:r>
      <w:r>
        <w:tab/>
      </w:r>
      <w:r>
        <w:fldChar w:fldCharType="begin"/>
      </w:r>
      <w:r>
        <w:instrText xml:space="preserve"> PAGEREF _Toc3857 \h </w:instrText>
      </w:r>
      <w:r>
        <w:fldChar w:fldCharType="separate"/>
      </w:r>
      <w:r>
        <w:t>49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_Toc15018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34  开工</w:t>
      </w:r>
      <w:r>
        <w:tab/>
      </w:r>
      <w:r>
        <w:fldChar w:fldCharType="begin"/>
      </w:r>
      <w:r>
        <w:instrText xml:space="preserve"> PAGEREF _Toc15018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35  暂停施工和复工</w:t>
      </w:r>
      <w:r>
        <w:tab/>
      </w:r>
      <w:r>
        <w:fldChar w:fldCharType="begin"/>
      </w:r>
      <w:r>
        <w:instrText xml:space="preserve"> PAGEREF _Toc6661 \h </w:instrText>
      </w:r>
      <w:r>
        <w:fldChar w:fldCharType="separate"/>
      </w:r>
      <w:r>
        <w:t>50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_Toc30063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36  工期和工期延误</w:t>
      </w:r>
      <w:r>
        <w:tab/>
      </w:r>
      <w:r>
        <w:fldChar w:fldCharType="begin"/>
      </w:r>
      <w:r>
        <w:instrText xml:space="preserve"> PAGEREF _Toc30063 \h </w:instrText>
      </w:r>
      <w:r>
        <w:fldChar w:fldCharType="separate"/>
      </w:r>
      <w:r>
        <w:t>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_Toc22257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37  加快进度</w:t>
      </w:r>
      <w:r>
        <w:tab/>
      </w:r>
      <w:r>
        <w:fldChar w:fldCharType="begin"/>
      </w:r>
      <w:r>
        <w:instrText xml:space="preserve"> PAGEREF _Toc22257 \h </w:instrText>
      </w:r>
      <w:r>
        <w:fldChar w:fldCharType="separate"/>
      </w:r>
      <w:r>
        <w:t>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_Toc30360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38  竣工日期</w:t>
      </w:r>
      <w:r>
        <w:tab/>
      </w:r>
      <w:r>
        <w:fldChar w:fldCharType="begin"/>
      </w:r>
      <w:r>
        <w:instrText xml:space="preserve"> PAGEREF _Toc30360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_Toc11469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39  提前竣工</w:t>
      </w:r>
      <w:r>
        <w:tab/>
      </w:r>
      <w:r>
        <w:fldChar w:fldCharType="begin"/>
      </w:r>
      <w:r>
        <w:instrText xml:space="preserve"> PAGEREF _Toc11469 \h </w:instrText>
      </w:r>
      <w:r>
        <w:fldChar w:fldCharType="separate"/>
      </w:r>
      <w:r>
        <w:t>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_Toc26016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40  误期赔偿</w:t>
      </w:r>
      <w:r>
        <w:tab/>
      </w:r>
      <w:r>
        <w:fldChar w:fldCharType="begin"/>
      </w:r>
      <w:r>
        <w:instrText xml:space="preserve"> PAGEREF _Toc26016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_Toc6146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五、质量与安全</w:t>
      </w:r>
      <w:r>
        <w:tab/>
      </w:r>
      <w:r>
        <w:fldChar w:fldCharType="begin"/>
      </w:r>
      <w:r>
        <w:instrText xml:space="preserve"> PAGEREF _Toc6146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41  质量与安全管理</w:t>
      </w:r>
      <w:r>
        <w:tab/>
      </w:r>
      <w:r>
        <w:fldChar w:fldCharType="begin"/>
      </w:r>
      <w:r>
        <w:instrText xml:space="preserve"> PAGEREF _Toc23740 \h </w:instrText>
      </w:r>
      <w:r>
        <w:fldChar w:fldCharType="separate"/>
      </w:r>
      <w:r>
        <w:t>56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42  质量标准</w:t>
      </w:r>
      <w:r>
        <w:tab/>
      </w:r>
      <w:r>
        <w:fldChar w:fldCharType="begin"/>
      </w:r>
      <w:r>
        <w:instrText xml:space="preserve"> PAGEREF _Toc25496 \h </w:instrText>
      </w:r>
      <w:r>
        <w:fldChar w:fldCharType="separate"/>
      </w:r>
      <w:r>
        <w:t>57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_Toc21980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43  工程质量创优</w:t>
      </w:r>
      <w:r>
        <w:tab/>
      </w:r>
      <w:r>
        <w:fldChar w:fldCharType="begin"/>
      </w:r>
      <w:r>
        <w:instrText xml:space="preserve"> PAGEREF _Toc21980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44  工程的照管</w:t>
      </w:r>
      <w:r>
        <w:tab/>
      </w:r>
      <w:r>
        <w:fldChar w:fldCharType="begin"/>
      </w:r>
      <w:r>
        <w:instrText xml:space="preserve"> PAGEREF _Toc6334 \h </w:instrText>
      </w:r>
      <w:r>
        <w:fldChar w:fldCharType="separate"/>
      </w:r>
      <w:r>
        <w:t>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45  绿色施工安全防护</w:t>
      </w:r>
      <w:r>
        <w:tab/>
      </w:r>
      <w:r>
        <w:fldChar w:fldCharType="begin"/>
      </w:r>
      <w:r>
        <w:instrText xml:space="preserve"> PAGEREF _Toc14459 \h </w:instrText>
      </w:r>
      <w:r>
        <w:fldChar w:fldCharType="separate"/>
      </w:r>
      <w:r>
        <w:t>59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46  测量放线</w:t>
      </w:r>
      <w:r>
        <w:tab/>
      </w:r>
      <w:r>
        <w:fldChar w:fldCharType="begin"/>
      </w:r>
      <w:r>
        <w:instrText xml:space="preserve"> PAGEREF _Toc16329 \h </w:instrText>
      </w:r>
      <w:r>
        <w:fldChar w:fldCharType="separate"/>
      </w:r>
      <w:r>
        <w:t>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47  钻孔与勘探性开挖</w:t>
      </w:r>
      <w:r>
        <w:tab/>
      </w:r>
      <w:r>
        <w:fldChar w:fldCharType="begin"/>
      </w:r>
      <w:r>
        <w:instrText xml:space="preserve"> PAGEREF _Toc22340 \h </w:instrText>
      </w:r>
      <w:r>
        <w:fldChar w:fldCharType="separate"/>
      </w:r>
      <w:r>
        <w:t>63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48  发包人供应材料和工程设备</w:t>
      </w:r>
      <w:r>
        <w:tab/>
      </w:r>
      <w:r>
        <w:fldChar w:fldCharType="begin"/>
      </w:r>
      <w:r>
        <w:instrText xml:space="preserve"> PAGEREF _Toc9682 \h </w:instrText>
      </w:r>
      <w:r>
        <w:fldChar w:fldCharType="separate"/>
      </w:r>
      <w:r>
        <w:t>64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_Toc25498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49  承包人采购材料和工程设备</w:t>
      </w:r>
      <w:r>
        <w:tab/>
      </w:r>
      <w:r>
        <w:fldChar w:fldCharType="begin"/>
      </w:r>
      <w:r>
        <w:instrText xml:space="preserve"> PAGEREF _Toc25498 \h </w:instrText>
      </w:r>
      <w:r>
        <w:fldChar w:fldCharType="separate"/>
      </w:r>
      <w:r>
        <w:t>65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50  材料和工程设备的检验试验</w:t>
      </w:r>
      <w:r>
        <w:tab/>
      </w:r>
      <w:r>
        <w:fldChar w:fldCharType="begin"/>
      </w:r>
      <w:r>
        <w:instrText xml:space="preserve"> PAGEREF _Toc13468 \h </w:instrText>
      </w:r>
      <w:r>
        <w:fldChar w:fldCharType="separate"/>
      </w:r>
      <w:r>
        <w:t>67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51  施工设备和临时设施</w:t>
      </w:r>
      <w:r>
        <w:tab/>
      </w:r>
      <w:r>
        <w:fldChar w:fldCharType="begin"/>
      </w:r>
      <w:r>
        <w:instrText xml:space="preserve"> PAGEREF _Toc20086 \h </w:instrText>
      </w:r>
      <w:r>
        <w:fldChar w:fldCharType="separate"/>
      </w:r>
      <w:r>
        <w:t>68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_Toc5747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52  工程质量检查</w:t>
      </w:r>
      <w:r>
        <w:tab/>
      </w:r>
      <w:r>
        <w:fldChar w:fldCharType="begin"/>
      </w:r>
      <w:r>
        <w:instrText xml:space="preserve"> PAGEREF _Toc5747 \h </w:instrText>
      </w:r>
      <w:r>
        <w:fldChar w:fldCharType="separate"/>
      </w:r>
      <w:r>
        <w:t>69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53  隐蔽工程和中间验收</w:t>
      </w:r>
      <w:r>
        <w:tab/>
      </w:r>
      <w:r>
        <w:fldChar w:fldCharType="begin"/>
      </w:r>
      <w:r>
        <w:instrText xml:space="preserve"> PAGEREF _Toc2376 \h </w:instrText>
      </w:r>
      <w:r>
        <w:fldChar w:fldCharType="separate"/>
      </w:r>
      <w:r>
        <w:t>70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_Toc28183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54  重新验收和额外检查检验</w:t>
      </w:r>
      <w:r>
        <w:tab/>
      </w:r>
      <w:r>
        <w:fldChar w:fldCharType="begin"/>
      </w:r>
      <w:r>
        <w:instrText xml:space="preserve"> PAGEREF _Toc28183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_Toc28339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55  工程试车</w:t>
      </w:r>
      <w:r>
        <w:tab/>
      </w:r>
      <w:r>
        <w:fldChar w:fldCharType="begin"/>
      </w:r>
      <w:r>
        <w:instrText xml:space="preserve"> PAGEREF _Toc28339 \h </w:instrText>
      </w:r>
      <w:r>
        <w:fldChar w:fldCharType="separate"/>
      </w:r>
      <w:r>
        <w:t>71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_Toc27381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56  工程变更</w:t>
      </w:r>
      <w:r>
        <w:tab/>
      </w:r>
      <w:r>
        <w:fldChar w:fldCharType="begin"/>
      </w:r>
      <w:r>
        <w:instrText xml:space="preserve"> PAGEREF _Toc27381 \h </w:instrText>
      </w:r>
      <w:r>
        <w:fldChar w:fldCharType="separate"/>
      </w:r>
      <w:r>
        <w:t>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_Toc6751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57  竣工验收条件</w:t>
      </w:r>
      <w:r>
        <w:tab/>
      </w:r>
      <w:r>
        <w:fldChar w:fldCharType="begin"/>
      </w:r>
      <w:r>
        <w:instrText xml:space="preserve"> PAGEREF _Toc6751 \h </w:instrText>
      </w:r>
      <w:r>
        <w:fldChar w:fldCharType="separate"/>
      </w:r>
      <w:r>
        <w:t>75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58  竣工验收</w:t>
      </w:r>
      <w:r>
        <w:tab/>
      </w:r>
      <w:r>
        <w:fldChar w:fldCharType="begin"/>
      </w:r>
      <w:r>
        <w:instrText xml:space="preserve"> PAGEREF _Toc1086 \h </w:instrText>
      </w:r>
      <w:r>
        <w:fldChar w:fldCharType="separate"/>
      </w:r>
      <w:r>
        <w:t>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59  缺陷责任与质量保修</w:t>
      </w:r>
      <w:r>
        <w:tab/>
      </w:r>
      <w:r>
        <w:fldChar w:fldCharType="begin"/>
      </w:r>
      <w:r>
        <w:instrText xml:space="preserve"> PAGEREF _Toc28733 \h </w:instrText>
      </w:r>
      <w:r>
        <w:fldChar w:fldCharType="separate"/>
      </w:r>
      <w:r>
        <w:t>79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_Toc14746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六、造  价</w:t>
      </w:r>
      <w:r>
        <w:tab/>
      </w:r>
      <w:r>
        <w:fldChar w:fldCharType="begin"/>
      </w:r>
      <w:r>
        <w:instrText xml:space="preserve"> PAGEREF _Toc14746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_Toc22247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60  资金计划和安排</w:t>
      </w:r>
      <w:r>
        <w:tab/>
      </w:r>
      <w:r>
        <w:fldChar w:fldCharType="begin"/>
      </w:r>
      <w:r>
        <w:instrText xml:space="preserve"> PAGEREF _Toc22247 \h </w:instrText>
      </w:r>
      <w:r>
        <w:fldChar w:fldCharType="separate"/>
      </w:r>
      <w:r>
        <w:t>80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_Toc28295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61  工程量</w:t>
      </w:r>
      <w:r>
        <w:tab/>
      </w:r>
      <w:r>
        <w:fldChar w:fldCharType="begin"/>
      </w:r>
      <w:r>
        <w:instrText xml:space="preserve"> PAGEREF _Toc28295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_Toc1539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62  工程计量和计价</w:t>
      </w:r>
      <w:r>
        <w:tab/>
      </w:r>
      <w:r>
        <w:fldChar w:fldCharType="begin"/>
      </w:r>
      <w:r>
        <w:instrText xml:space="preserve"> PAGEREF _Toc1539 \h </w:instrText>
      </w:r>
      <w:r>
        <w:fldChar w:fldCharType="separate"/>
      </w:r>
      <w:r>
        <w:t>81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63  暂列金额</w:t>
      </w:r>
      <w:r>
        <w:tab/>
      </w:r>
      <w:r>
        <w:fldChar w:fldCharType="begin"/>
      </w:r>
      <w:r>
        <w:instrText xml:space="preserve"> PAGEREF _Toc23976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_Toc4316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64  计日工</w:t>
      </w:r>
      <w:r>
        <w:tab/>
      </w:r>
      <w:r>
        <w:fldChar w:fldCharType="begin"/>
      </w:r>
      <w:r>
        <w:instrText xml:space="preserve"> PAGEREF _Toc4316 \h </w:instrText>
      </w:r>
      <w:r>
        <w:fldChar w:fldCharType="separate"/>
      </w:r>
      <w:r>
        <w:t>83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_Toc19341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65  暂估价</w:t>
      </w:r>
      <w:r>
        <w:tab/>
      </w:r>
      <w:r>
        <w:fldChar w:fldCharType="begin"/>
      </w:r>
      <w:r>
        <w:instrText xml:space="preserve"> PAGEREF _Toc19341 \h </w:instrText>
      </w:r>
      <w:r>
        <w:fldChar w:fldCharType="separate"/>
      </w:r>
      <w:r>
        <w:t>84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66  提前竣工奖与误期赔偿费</w:t>
      </w:r>
      <w:r>
        <w:tab/>
      </w:r>
      <w:r>
        <w:fldChar w:fldCharType="begin"/>
      </w:r>
      <w:r>
        <w:instrText xml:space="preserve"> PAGEREF _Toc22144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_Toc7358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67  工程优质费</w:t>
      </w:r>
      <w:r>
        <w:tab/>
      </w:r>
      <w:r>
        <w:fldChar w:fldCharType="begin"/>
      </w:r>
      <w:r>
        <w:instrText xml:space="preserve"> PAGEREF _Toc7358 \h </w:instrText>
      </w:r>
      <w:r>
        <w:fldChar w:fldCharType="separate"/>
      </w:r>
      <w:r>
        <w:t>85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68  合同价款的约定与调整</w:t>
      </w:r>
      <w:r>
        <w:tab/>
      </w:r>
      <w:r>
        <w:fldChar w:fldCharType="begin"/>
      </w:r>
      <w:r>
        <w:instrText xml:space="preserve"> PAGEREF _Toc3120 \h </w:instrText>
      </w:r>
      <w:r>
        <w:fldChar w:fldCharType="separate"/>
      </w:r>
      <w:r>
        <w:t>86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69  后继法律变化事件</w:t>
      </w:r>
      <w:r>
        <w:tab/>
      </w:r>
      <w:r>
        <w:fldChar w:fldCharType="begin"/>
      </w:r>
      <w:r>
        <w:instrText xml:space="preserve"> PAGEREF _Toc20744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_Toc31713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70  项目特征描述不符事件</w:t>
      </w:r>
      <w:r>
        <w:tab/>
      </w:r>
      <w:r>
        <w:fldChar w:fldCharType="begin"/>
      </w:r>
      <w:r>
        <w:instrText xml:space="preserve"> PAGEREF _Toc31713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_Toc13927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71  分部分项工程量清单缺项漏项事件</w:t>
      </w:r>
      <w:r>
        <w:tab/>
      </w:r>
      <w:r>
        <w:fldChar w:fldCharType="begin"/>
      </w:r>
      <w:r>
        <w:instrText xml:space="preserve"> PAGEREF _Toc13927 \h </w:instrText>
      </w:r>
      <w:r>
        <w:fldChar w:fldCharType="separate"/>
      </w:r>
      <w:r>
        <w:t>87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72  工程变更事件</w:t>
      </w:r>
      <w:r>
        <w:tab/>
      </w:r>
      <w:r>
        <w:fldChar w:fldCharType="begin"/>
      </w:r>
      <w:r>
        <w:instrText xml:space="preserve"> PAGEREF _Toc8212 \h </w:instrText>
      </w:r>
      <w:r>
        <w:fldChar w:fldCharType="separate"/>
      </w:r>
      <w:r>
        <w:t>88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_Toc30717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73  工程量偏差事件</w:t>
      </w:r>
      <w:r>
        <w:tab/>
      </w:r>
      <w:r>
        <w:fldChar w:fldCharType="begin"/>
      </w:r>
      <w:r>
        <w:instrText xml:space="preserve"> PAGEREF _Toc30717 \h </w:instrText>
      </w:r>
      <w:r>
        <w:fldChar w:fldCharType="separate"/>
      </w:r>
      <w:r>
        <w:t>90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74  费用索赔事件</w:t>
      </w:r>
      <w:r>
        <w:tab/>
      </w:r>
      <w:r>
        <w:fldChar w:fldCharType="begin"/>
      </w:r>
      <w:r>
        <w:instrText xml:space="preserve"> PAGEREF _Toc20326 \h </w:instrText>
      </w:r>
      <w:r>
        <w:fldChar w:fldCharType="separate"/>
      </w:r>
      <w:r>
        <w:t>91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_Toc4592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75  现场签证事件</w:t>
      </w:r>
      <w:r>
        <w:tab/>
      </w:r>
      <w:r>
        <w:fldChar w:fldCharType="begin"/>
      </w:r>
      <w:r>
        <w:instrText xml:space="preserve"> PAGEREF _Toc4592 \h </w:instrText>
      </w:r>
      <w:r>
        <w:fldChar w:fldCharType="separate"/>
      </w:r>
      <w:r>
        <w:t>92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_Toc32116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76  物价涨落事件</w:t>
      </w:r>
      <w:r>
        <w:tab/>
      </w:r>
      <w:r>
        <w:fldChar w:fldCharType="begin"/>
      </w:r>
      <w:r>
        <w:instrText xml:space="preserve"> PAGEREF _Toc32116 \h </w:instrText>
      </w:r>
      <w:r>
        <w:fldChar w:fldCharType="separate"/>
      </w:r>
      <w:r>
        <w:t>93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77  合同价款调整程序</w:t>
      </w:r>
      <w:r>
        <w:tab/>
      </w:r>
      <w:r>
        <w:fldChar w:fldCharType="begin"/>
      </w:r>
      <w:r>
        <w:instrText xml:space="preserve"> PAGEREF _Toc14642 \h </w:instrText>
      </w:r>
      <w:r>
        <w:fldChar w:fldCharType="separate"/>
      </w:r>
      <w:r>
        <w:t>95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_Toc1034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78  支付事项</w:t>
      </w:r>
      <w:r>
        <w:tab/>
      </w:r>
      <w:r>
        <w:fldChar w:fldCharType="begin"/>
      </w:r>
      <w:r>
        <w:instrText xml:space="preserve"> PAGEREF _Toc1034 \h </w:instrText>
      </w:r>
      <w:r>
        <w:fldChar w:fldCharType="separate"/>
      </w:r>
      <w:r>
        <w:t>96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_Toc32375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79  预付款</w:t>
      </w:r>
      <w:r>
        <w:tab/>
      </w:r>
      <w:r>
        <w:fldChar w:fldCharType="begin"/>
      </w:r>
      <w:r>
        <w:instrText xml:space="preserve"> PAGEREF _Toc32375 \h </w:instrText>
      </w:r>
      <w:r>
        <w:fldChar w:fldCharType="separate"/>
      </w:r>
      <w:r>
        <w:t>97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80  绿色施工安全防护措施费</w:t>
      </w:r>
      <w:r>
        <w:tab/>
      </w:r>
      <w:r>
        <w:fldChar w:fldCharType="begin"/>
      </w:r>
      <w:r>
        <w:instrText xml:space="preserve"> PAGEREF _Toc16064 \h </w:instrText>
      </w:r>
      <w:r>
        <w:fldChar w:fldCharType="separate"/>
      </w:r>
      <w:r>
        <w:t>98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_Toc28133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81  进度款</w:t>
      </w:r>
      <w:r>
        <w:tab/>
      </w:r>
      <w:r>
        <w:fldChar w:fldCharType="begin"/>
      </w:r>
      <w:r>
        <w:instrText xml:space="preserve"> PAGEREF _Toc28133 \h </w:instrText>
      </w:r>
      <w:r>
        <w:fldChar w:fldCharType="separate"/>
      </w:r>
      <w:r>
        <w:t>99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_Toc21606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82  竣工结算</w:t>
      </w:r>
      <w:r>
        <w:tab/>
      </w:r>
      <w:r>
        <w:fldChar w:fldCharType="begin"/>
      </w:r>
      <w:r>
        <w:instrText xml:space="preserve"> PAGEREF _Toc21606 \h </w:instrText>
      </w:r>
      <w:r>
        <w:fldChar w:fldCharType="separate"/>
      </w:r>
      <w:r>
        <w:t>101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83  结算款</w:t>
      </w:r>
      <w:r>
        <w:tab/>
      </w:r>
      <w:r>
        <w:fldChar w:fldCharType="begin"/>
      </w:r>
      <w:r>
        <w:instrText xml:space="preserve"> PAGEREF _Toc14661 \h </w:instrText>
      </w:r>
      <w:r>
        <w:fldChar w:fldCharType="separate"/>
      </w:r>
      <w:r>
        <w:t>102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_Toc9458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84  质量保证金</w:t>
      </w:r>
      <w:r>
        <w:tab/>
      </w:r>
      <w:r>
        <w:fldChar w:fldCharType="begin"/>
      </w:r>
      <w:r>
        <w:instrText xml:space="preserve"> PAGEREF _Toc9458 \h </w:instrText>
      </w:r>
      <w:r>
        <w:fldChar w:fldCharType="separate"/>
      </w:r>
      <w:r>
        <w:t>103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85  最终清算款</w:t>
      </w:r>
      <w:r>
        <w:tab/>
      </w:r>
      <w:r>
        <w:fldChar w:fldCharType="begin"/>
      </w:r>
      <w:r>
        <w:instrText xml:space="preserve"> PAGEREF _Toc10429 \h </w:instrText>
      </w:r>
      <w:r>
        <w:fldChar w:fldCharType="separate"/>
      </w:r>
      <w:r>
        <w:t>104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_Toc18387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七、合同争议、解除与终止</w:t>
      </w:r>
      <w:r>
        <w:tab/>
      </w:r>
      <w:r>
        <w:fldChar w:fldCharType="begin"/>
      </w:r>
      <w:r>
        <w:instrText xml:space="preserve"> PAGEREF _Toc18387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_Toc11870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86  合同争议</w:t>
      </w:r>
      <w:r>
        <w:tab/>
      </w:r>
      <w:r>
        <w:fldChar w:fldCharType="begin"/>
      </w:r>
      <w:r>
        <w:instrText xml:space="preserve"> PAGEREF _Toc11870 \h </w:instrText>
      </w:r>
      <w:r>
        <w:fldChar w:fldCharType="separate"/>
      </w:r>
      <w:r>
        <w:t>105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_Toc9677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87  合同解除</w:t>
      </w:r>
      <w:r>
        <w:tab/>
      </w:r>
      <w:r>
        <w:fldChar w:fldCharType="begin"/>
      </w:r>
      <w:r>
        <w:instrText xml:space="preserve"> PAGEREF _Toc9677 \h </w:instrText>
      </w:r>
      <w:r>
        <w:fldChar w:fldCharType="separate"/>
      </w:r>
      <w:r>
        <w:t>107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_Toc6913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88  合同解除的支付</w:t>
      </w:r>
      <w:r>
        <w:tab/>
      </w:r>
      <w:r>
        <w:fldChar w:fldCharType="begin"/>
      </w:r>
      <w:r>
        <w:instrText xml:space="preserve"> PAGEREF _Toc6913 \h </w:instrText>
      </w:r>
      <w:r>
        <w:fldChar w:fldCharType="separate"/>
      </w:r>
      <w:r>
        <w:t>109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89  合同终止</w:t>
      </w:r>
      <w:r>
        <w:tab/>
      </w:r>
      <w:r>
        <w:fldChar w:fldCharType="begin"/>
      </w:r>
      <w:r>
        <w:instrText xml:space="preserve"> PAGEREF _Toc21199 \h </w:instrText>
      </w:r>
      <w:r>
        <w:fldChar w:fldCharType="separate"/>
      </w:r>
      <w:r>
        <w:t>110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_Toc10069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八、违</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约</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责</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任</w:t>
      </w:r>
      <w:r>
        <w:tab/>
      </w:r>
      <w:r>
        <w:fldChar w:fldCharType="begin"/>
      </w:r>
      <w:r>
        <w:instrText xml:space="preserve"> PAGEREF _Toc10069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_Toc12130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90  </w:t>
      </w:r>
      <w:r>
        <w:rPr>
          <w:rFonts w:hint="eastAsia" w:ascii="仿宋" w:hAnsi="仿宋" w:eastAsia="仿宋"/>
          <w:highlight w:val="none"/>
          <w:shd w:val="clear" w:color="auto" w:fill="auto"/>
        </w:rPr>
        <w:t>承包人的违约责任</w:t>
      </w:r>
      <w:r>
        <w:tab/>
      </w:r>
      <w:r>
        <w:fldChar w:fldCharType="begin"/>
      </w:r>
      <w:r>
        <w:instrText xml:space="preserve"> PAGEREF _Toc12130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_Toc23048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91  </w:t>
      </w:r>
      <w:r>
        <w:rPr>
          <w:rFonts w:hint="eastAsia" w:ascii="仿宋" w:hAnsi="仿宋" w:eastAsia="仿宋"/>
          <w:highlight w:val="none"/>
          <w:shd w:val="clear" w:color="auto" w:fill="auto"/>
        </w:rPr>
        <w:t>发包人的违约责任</w:t>
      </w:r>
      <w:r>
        <w:tab/>
      </w:r>
      <w:r>
        <w:fldChar w:fldCharType="begin"/>
      </w:r>
      <w:r>
        <w:instrText xml:space="preserve"> PAGEREF _Toc23048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_Toc22178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 xml:space="preserve">92  </w:t>
      </w:r>
      <w:r>
        <w:rPr>
          <w:rFonts w:hint="eastAsia" w:ascii="仿宋" w:hAnsi="仿宋" w:eastAsia="仿宋"/>
          <w:highlight w:val="none"/>
          <w:shd w:val="clear" w:color="auto" w:fill="auto"/>
        </w:rPr>
        <w:t>除外责任</w:t>
      </w:r>
      <w:r>
        <w:tab/>
      </w:r>
      <w:r>
        <w:fldChar w:fldCharType="begin"/>
      </w:r>
      <w:r>
        <w:instrText xml:space="preserve"> PAGEREF _Toc22178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_Toc23653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 xml:space="preserve">九、其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他</w:t>
      </w:r>
      <w:r>
        <w:tab/>
      </w:r>
      <w:r>
        <w:fldChar w:fldCharType="begin"/>
      </w:r>
      <w:r>
        <w:instrText xml:space="preserve"> PAGEREF _Toc23653 \h </w:instrText>
      </w:r>
      <w:r>
        <w:fldChar w:fldCharType="separate"/>
      </w:r>
      <w:r>
        <w:t>111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_Toc17625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93  缴纳税费</w:t>
      </w:r>
      <w:r>
        <w:tab/>
      </w:r>
      <w:r>
        <w:fldChar w:fldCharType="begin"/>
      </w:r>
      <w:r>
        <w:instrText xml:space="preserve"> PAGEREF _Toc17625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94  保密要求</w:t>
      </w:r>
      <w:r>
        <w:tab/>
      </w:r>
      <w:r>
        <w:fldChar w:fldCharType="begin"/>
      </w:r>
      <w:r>
        <w:instrText xml:space="preserve"> PAGEREF _Toc6385 \h </w:instrText>
      </w:r>
      <w:r>
        <w:fldChar w:fldCharType="separate"/>
      </w:r>
      <w:r>
        <w:t>112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95  廉政建设</w:t>
      </w:r>
      <w:r>
        <w:tab/>
      </w:r>
      <w:r>
        <w:fldChar w:fldCharType="begin"/>
      </w:r>
      <w:r>
        <w:instrText xml:space="preserve"> PAGEREF _Toc17473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_Toc7102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96  禁止转让</w:t>
      </w:r>
      <w:r>
        <w:tab/>
      </w:r>
      <w:r>
        <w:fldChar w:fldCharType="begin"/>
      </w:r>
      <w:r>
        <w:instrText xml:space="preserve"> PAGEREF _Toc7102 \h </w:instrText>
      </w:r>
      <w:r>
        <w:fldChar w:fldCharType="separate"/>
      </w:r>
      <w:r>
        <w:t>113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_Toc22638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97  合同份数</w:t>
      </w:r>
      <w:r>
        <w:tab/>
      </w:r>
      <w:r>
        <w:fldChar w:fldCharType="begin"/>
      </w:r>
      <w:r>
        <w:instrText xml:space="preserve"> PAGEREF _Toc22638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_Toc10900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98  合同管理</w:t>
      </w:r>
      <w:r>
        <w:tab/>
      </w:r>
      <w:r>
        <w:fldChar w:fldCharType="begin"/>
      </w:r>
      <w:r>
        <w:instrText xml:space="preserve"> PAGEREF _Toc10900 \h </w:instrText>
      </w:r>
      <w:r>
        <w:fldChar w:fldCharType="separate"/>
      </w:r>
      <w:r>
        <w:t>114</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_Toc26226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第</w:t>
      </w:r>
      <w:r>
        <w:rPr>
          <w:rFonts w:hint="eastAsia" w:ascii="仿宋" w:hAnsi="仿宋" w:eastAsia="仿宋"/>
          <w:highlight w:val="none"/>
          <w:shd w:val="clear" w:color="auto" w:fill="auto"/>
        </w:rPr>
        <w:t>二</w:t>
      </w:r>
      <w:r>
        <w:rPr>
          <w:rFonts w:ascii="仿宋" w:hAnsi="仿宋" w:eastAsia="仿宋"/>
          <w:highlight w:val="none"/>
          <w:shd w:val="clear" w:color="auto" w:fill="auto"/>
        </w:rPr>
        <w:t>部分</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施工部分的</w:t>
      </w:r>
      <w:r>
        <w:rPr>
          <w:rFonts w:ascii="仿宋" w:hAnsi="仿宋" w:eastAsia="仿宋"/>
          <w:highlight w:val="none"/>
          <w:shd w:val="clear" w:color="auto" w:fill="auto"/>
        </w:rPr>
        <w:t>专用条款</w:t>
      </w:r>
      <w:r>
        <w:tab/>
      </w:r>
      <w:r>
        <w:fldChar w:fldCharType="begin"/>
      </w:r>
      <w:r>
        <w:instrText xml:space="preserve"> PAGEREF _Toc26226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_Toc31517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1．定义</w:t>
      </w:r>
      <w:r>
        <w:tab/>
      </w:r>
      <w:r>
        <w:fldChar w:fldCharType="begin"/>
      </w:r>
      <w:r>
        <w:instrText xml:space="preserve"> PAGEREF _Toc31517 \h </w:instrText>
      </w:r>
      <w:r>
        <w:fldChar w:fldCharType="separate"/>
      </w:r>
      <w:r>
        <w:t>115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_Toc1722 </w:instrText>
      </w:r>
      <w:r>
        <w:rPr>
          <w:rFonts w:ascii="仿宋" w:hAnsi="仿宋" w:eastAsia="仿宋" w:cs="宋体"/>
          <w:bCs/>
          <w:caps/>
          <w:highlight w:val="none"/>
          <w:shd w:val="clear" w:color="auto" w:fill="auto"/>
        </w:rPr>
        <w:fldChar w:fldCharType="separate"/>
      </w:r>
      <w:r>
        <w:rPr>
          <w:rFonts w:ascii="仿宋" w:hAnsi="仿宋" w:eastAsia="仿宋"/>
          <w:highlight w:val="none"/>
          <w:shd w:val="clear" w:color="auto" w:fill="auto"/>
        </w:rPr>
        <w:t>2．合同文件及解释</w:t>
      </w:r>
      <w:r>
        <w:tab/>
      </w:r>
      <w:r>
        <w:fldChar w:fldCharType="begin"/>
      </w:r>
      <w:r>
        <w:instrText xml:space="preserve"> PAGEREF _Toc1722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w:t>
      </w:r>
      <w:r>
        <w:rPr>
          <w:rFonts w:ascii="仿宋" w:hAnsi="仿宋" w:eastAsia="仿宋"/>
          <w:highlight w:val="none"/>
          <w:shd w:val="clear" w:color="auto" w:fill="auto"/>
        </w:rPr>
        <w:t>．语言及适用的法律、标准与规范</w:t>
      </w:r>
      <w:r>
        <w:tab/>
      </w:r>
      <w:r>
        <w:fldChar w:fldCharType="begin"/>
      </w:r>
      <w:r>
        <w:instrText xml:space="preserve"> PAGEREF _Toc24503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_Toc5937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w:t>
      </w:r>
      <w:r>
        <w:rPr>
          <w:rFonts w:hint="eastAsia" w:ascii="仿宋" w:hAnsi="仿宋" w:eastAsia="仿宋"/>
          <w:highlight w:val="none"/>
          <w:shd w:val="clear" w:color="auto" w:fill="auto"/>
        </w:rPr>
        <w:t xml:space="preserve">. </w:t>
      </w:r>
      <w:r>
        <w:rPr>
          <w:rFonts w:ascii="仿宋" w:hAnsi="仿宋" w:eastAsia="仿宋"/>
          <w:highlight w:val="none"/>
          <w:shd w:val="clear" w:color="auto" w:fill="auto"/>
        </w:rPr>
        <w:t>施工设计图纸</w:t>
      </w:r>
      <w:r>
        <w:tab/>
      </w:r>
      <w:r>
        <w:fldChar w:fldCharType="begin"/>
      </w:r>
      <w:r>
        <w:instrText xml:space="preserve"> PAGEREF _Toc5937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_Toc18335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w:t>
      </w:r>
      <w:r>
        <w:rPr>
          <w:rFonts w:hint="eastAsia" w:ascii="仿宋" w:hAnsi="仿宋" w:eastAsia="仿宋"/>
          <w:highlight w:val="none"/>
          <w:shd w:val="clear" w:color="auto" w:fill="auto"/>
        </w:rPr>
        <w:t>. 通信联络</w:t>
      </w:r>
      <w:r>
        <w:tab/>
      </w:r>
      <w:r>
        <w:fldChar w:fldCharType="begin"/>
      </w:r>
      <w:r>
        <w:instrText xml:space="preserve"> PAGEREF _Toc18335 \h </w:instrText>
      </w:r>
      <w:r>
        <w:fldChar w:fldCharType="separate"/>
      </w:r>
      <w:r>
        <w:t>116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_Toc5940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6</w:t>
      </w:r>
      <w:r>
        <w:rPr>
          <w:rFonts w:hint="eastAsia" w:ascii="仿宋" w:hAnsi="仿宋" w:eastAsia="仿宋"/>
          <w:highlight w:val="none"/>
          <w:shd w:val="clear" w:color="auto" w:fill="auto"/>
        </w:rPr>
        <w:t>. 工程分包</w:t>
      </w:r>
      <w:r>
        <w:tab/>
      </w:r>
      <w:r>
        <w:fldChar w:fldCharType="begin"/>
      </w:r>
      <w:r>
        <w:instrText xml:space="preserve"> PAGEREF _Toc5940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_Toc5510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7</w:t>
      </w:r>
      <w:r>
        <w:rPr>
          <w:rFonts w:hint="eastAsia" w:ascii="仿宋" w:hAnsi="仿宋" w:eastAsia="仿宋"/>
          <w:highlight w:val="none"/>
          <w:shd w:val="clear" w:color="auto" w:fill="auto"/>
        </w:rPr>
        <w:t>. 交通运输</w:t>
      </w:r>
      <w:r>
        <w:tab/>
      </w:r>
      <w:r>
        <w:fldChar w:fldCharType="begin"/>
      </w:r>
      <w:r>
        <w:instrText xml:space="preserve"> PAGEREF _Toc5510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_Toc25682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8</w:t>
      </w:r>
      <w:r>
        <w:rPr>
          <w:rFonts w:hint="eastAsia" w:ascii="仿宋" w:hAnsi="仿宋" w:eastAsia="仿宋"/>
          <w:highlight w:val="none"/>
          <w:shd w:val="clear" w:color="auto" w:fill="auto"/>
        </w:rPr>
        <w:t>. 专项批准事件的签认</w:t>
      </w:r>
      <w:r>
        <w:tab/>
      </w:r>
      <w:r>
        <w:fldChar w:fldCharType="begin"/>
      </w:r>
      <w:r>
        <w:instrText xml:space="preserve"> PAGEREF _Toc25682 \h </w:instrText>
      </w:r>
      <w:r>
        <w:fldChar w:fldCharType="separate"/>
      </w:r>
      <w:r>
        <w:t>117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_Toc10199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9. 发包人</w:t>
      </w:r>
      <w:r>
        <w:tab/>
      </w:r>
      <w:r>
        <w:fldChar w:fldCharType="begin"/>
      </w:r>
      <w:r>
        <w:instrText xml:space="preserve"> PAGEREF _Toc10199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_Toc26103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0. 承包人</w:t>
      </w:r>
      <w:r>
        <w:tab/>
      </w:r>
      <w:r>
        <w:fldChar w:fldCharType="begin"/>
      </w:r>
      <w:r>
        <w:instrText xml:space="preserve"> PAGEREF _Toc26103 \h </w:instrText>
      </w:r>
      <w:r>
        <w:fldChar w:fldCharType="separate"/>
      </w:r>
      <w:r>
        <w:t>118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1. 现场管理人员任命和更换</w:t>
      </w:r>
      <w:r>
        <w:tab/>
      </w:r>
      <w:r>
        <w:fldChar w:fldCharType="begin"/>
      </w:r>
      <w:r>
        <w:instrText xml:space="preserve"> PAGEREF _Toc2109 \h </w:instrText>
      </w:r>
      <w:r>
        <w:fldChar w:fldCharType="separate"/>
      </w:r>
      <w:r>
        <w:t>119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_Toc26473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2. 发包人代表</w:t>
      </w:r>
      <w:r>
        <w:tab/>
      </w:r>
      <w:r>
        <w:fldChar w:fldCharType="begin"/>
      </w:r>
      <w:r>
        <w:instrText xml:space="preserve"> PAGEREF _Toc26473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_Toc9246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3. 监理工程师</w:t>
      </w:r>
      <w:r>
        <w:tab/>
      </w:r>
      <w:r>
        <w:fldChar w:fldCharType="begin"/>
      </w:r>
      <w:r>
        <w:instrText xml:space="preserve"> PAGEREF _Toc9246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_Toc6854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4. 造价工程师</w:t>
      </w:r>
      <w:r>
        <w:tab/>
      </w:r>
      <w:r>
        <w:fldChar w:fldCharType="begin"/>
      </w:r>
      <w:r>
        <w:instrText xml:space="preserve"> PAGEREF _Toc6854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_Toc15912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rPr>
        <w:t>5. 承包人代表</w:t>
      </w:r>
      <w:r>
        <w:tab/>
      </w:r>
      <w:r>
        <w:fldChar w:fldCharType="begin"/>
      </w:r>
      <w:r>
        <w:instrText xml:space="preserve"> PAGEREF _Toc15912 \h </w:instrText>
      </w:r>
      <w:r>
        <w:fldChar w:fldCharType="separate"/>
      </w:r>
      <w:r>
        <w:t>120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_Toc21735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w:t>
      </w:r>
      <w:r>
        <w:rPr>
          <w:rFonts w:hint="eastAsia" w:ascii="仿宋" w:hAnsi="仿宋" w:eastAsia="仿宋"/>
          <w:highlight w:val="none"/>
          <w:shd w:val="clear" w:color="auto" w:fill="auto"/>
          <w:lang w:val="en-US"/>
        </w:rPr>
        <w:t xml:space="preserve">6. </w:t>
      </w:r>
      <w:r>
        <w:rPr>
          <w:rFonts w:hint="eastAsia" w:ascii="仿宋" w:hAnsi="仿宋" w:eastAsia="仿宋"/>
          <w:highlight w:val="none"/>
          <w:shd w:val="clear" w:color="auto" w:fill="auto"/>
        </w:rPr>
        <w:t>指定分包人</w:t>
      </w:r>
      <w:r>
        <w:tab/>
      </w:r>
      <w:r>
        <w:fldChar w:fldCharType="begin"/>
      </w:r>
      <w:r>
        <w:instrText xml:space="preserve"> PAGEREF _Toc21735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_Toc2346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17</w:t>
      </w:r>
      <w:r>
        <w:rPr>
          <w:rFonts w:hint="eastAsia" w:ascii="仿宋" w:hAnsi="仿宋" w:eastAsia="仿宋"/>
          <w:highlight w:val="none"/>
          <w:shd w:val="clear" w:color="auto" w:fill="auto"/>
        </w:rPr>
        <w:t>. 工程担保</w:t>
      </w:r>
      <w:r>
        <w:tab/>
      </w:r>
      <w:r>
        <w:fldChar w:fldCharType="begin"/>
      </w:r>
      <w:r>
        <w:instrText xml:space="preserve"> PAGEREF _Toc2346 \h </w:instrText>
      </w:r>
      <w:r>
        <w:fldChar w:fldCharType="separate"/>
      </w:r>
      <w:r>
        <w:t>121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_Toc20813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18</w:t>
      </w:r>
      <w:r>
        <w:rPr>
          <w:rFonts w:hint="eastAsia" w:ascii="仿宋" w:hAnsi="仿宋" w:eastAsia="仿宋"/>
          <w:highlight w:val="none"/>
          <w:shd w:val="clear" w:color="auto" w:fill="auto"/>
        </w:rPr>
        <w:t>. 不可抗力</w:t>
      </w:r>
      <w:r>
        <w:tab/>
      </w:r>
      <w:r>
        <w:fldChar w:fldCharType="begin"/>
      </w:r>
      <w:r>
        <w:instrText xml:space="preserve"> PAGEREF _Toc20813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_Toc7885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19</w:t>
      </w:r>
      <w:r>
        <w:rPr>
          <w:rFonts w:hint="eastAsia" w:ascii="仿宋" w:hAnsi="仿宋" w:eastAsia="仿宋"/>
          <w:highlight w:val="none"/>
          <w:shd w:val="clear" w:color="auto" w:fill="auto"/>
        </w:rPr>
        <w:t>. 保险</w:t>
      </w:r>
      <w:r>
        <w:tab/>
      </w:r>
      <w:r>
        <w:fldChar w:fldCharType="begin"/>
      </w:r>
      <w:r>
        <w:instrText xml:space="preserve"> PAGEREF _Toc7885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_Toc1669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20</w:t>
      </w:r>
      <w:r>
        <w:rPr>
          <w:rFonts w:hint="eastAsia" w:ascii="仿宋" w:hAnsi="仿宋" w:eastAsia="仿宋"/>
          <w:highlight w:val="none"/>
          <w:shd w:val="clear" w:color="auto" w:fill="auto"/>
        </w:rPr>
        <w:t>. 进度计划和报告</w:t>
      </w:r>
      <w:r>
        <w:tab/>
      </w:r>
      <w:r>
        <w:fldChar w:fldCharType="begin"/>
      </w:r>
      <w:r>
        <w:instrText xml:space="preserve"> PAGEREF _Toc1669 \h </w:instrText>
      </w:r>
      <w:r>
        <w:fldChar w:fldCharType="separate"/>
      </w:r>
      <w:r>
        <w:t>122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_Toc22755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21</w:t>
      </w:r>
      <w:r>
        <w:rPr>
          <w:rFonts w:hint="eastAsia" w:ascii="仿宋" w:hAnsi="仿宋" w:eastAsia="仿宋"/>
          <w:highlight w:val="none"/>
          <w:shd w:val="clear" w:color="auto" w:fill="auto"/>
        </w:rPr>
        <w:t>. 开工</w:t>
      </w:r>
      <w:r>
        <w:tab/>
      </w:r>
      <w:r>
        <w:fldChar w:fldCharType="begin"/>
      </w:r>
      <w:r>
        <w:instrText xml:space="preserve"> PAGEREF _Toc22755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_Toc5801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22</w:t>
      </w:r>
      <w:r>
        <w:rPr>
          <w:rFonts w:hint="eastAsia" w:ascii="仿宋" w:hAnsi="仿宋" w:eastAsia="仿宋"/>
          <w:highlight w:val="none"/>
          <w:shd w:val="clear" w:color="auto" w:fill="auto"/>
        </w:rPr>
        <w:t>.</w:t>
      </w:r>
      <w:r>
        <w:rPr>
          <w:rFonts w:ascii="仿宋" w:hAnsi="仿宋" w:eastAsia="仿宋"/>
          <w:highlight w:val="none"/>
          <w:shd w:val="clear" w:color="auto" w:fill="auto"/>
        </w:rPr>
        <w:t xml:space="preserve"> </w:t>
      </w:r>
      <w:r>
        <w:rPr>
          <w:rFonts w:hint="eastAsia" w:ascii="仿宋" w:hAnsi="仿宋" w:eastAsia="仿宋"/>
          <w:highlight w:val="none"/>
          <w:shd w:val="clear" w:color="auto" w:fill="auto"/>
        </w:rPr>
        <w:t>暂停施工和复工</w:t>
      </w:r>
      <w:r>
        <w:tab/>
      </w:r>
      <w:r>
        <w:fldChar w:fldCharType="begin"/>
      </w:r>
      <w:r>
        <w:instrText xml:space="preserve"> PAGEREF _Toc5801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23</w:t>
      </w:r>
      <w:r>
        <w:rPr>
          <w:rFonts w:hint="eastAsia" w:ascii="仿宋" w:hAnsi="仿宋" w:eastAsia="仿宋"/>
          <w:highlight w:val="none"/>
          <w:shd w:val="clear" w:color="auto" w:fill="auto"/>
        </w:rPr>
        <w:t>. 工期及工期延误</w:t>
      </w:r>
      <w:r>
        <w:tab/>
      </w:r>
      <w:r>
        <w:fldChar w:fldCharType="begin"/>
      </w:r>
      <w:r>
        <w:instrText xml:space="preserve"> PAGEREF _Toc2664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24</w:t>
      </w:r>
      <w:r>
        <w:rPr>
          <w:rFonts w:hint="eastAsia" w:ascii="仿宋" w:hAnsi="仿宋" w:eastAsia="仿宋"/>
          <w:highlight w:val="none"/>
          <w:shd w:val="clear" w:color="auto" w:fill="auto"/>
        </w:rPr>
        <w:t>. 竣工日期</w:t>
      </w:r>
      <w:r>
        <w:tab/>
      </w:r>
      <w:r>
        <w:fldChar w:fldCharType="begin"/>
      </w:r>
      <w:r>
        <w:instrText xml:space="preserve"> PAGEREF _Toc1254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25</w:t>
      </w:r>
      <w:r>
        <w:rPr>
          <w:rFonts w:hint="eastAsia" w:ascii="仿宋" w:hAnsi="仿宋" w:eastAsia="仿宋"/>
          <w:highlight w:val="none"/>
          <w:shd w:val="clear" w:color="auto" w:fill="auto"/>
        </w:rPr>
        <w:t>. 质量标准</w:t>
      </w:r>
      <w:r>
        <w:tab/>
      </w:r>
      <w:r>
        <w:fldChar w:fldCharType="begin"/>
      </w:r>
      <w:r>
        <w:instrText xml:space="preserve"> PAGEREF _Toc15729 \h </w:instrText>
      </w:r>
      <w:r>
        <w:fldChar w:fldCharType="separate"/>
      </w:r>
      <w:r>
        <w:t>123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_Toc24619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26</w:t>
      </w:r>
      <w:r>
        <w:rPr>
          <w:rFonts w:hint="eastAsia" w:ascii="仿宋" w:hAnsi="仿宋" w:eastAsia="仿宋"/>
          <w:highlight w:val="none"/>
          <w:shd w:val="clear" w:color="auto" w:fill="auto"/>
        </w:rPr>
        <w:t>. 绿色施工安全防护</w:t>
      </w:r>
      <w:r>
        <w:tab/>
      </w:r>
      <w:r>
        <w:fldChar w:fldCharType="begin"/>
      </w:r>
      <w:r>
        <w:instrText xml:space="preserve"> PAGEREF _Toc24619 \h </w:instrText>
      </w:r>
      <w:r>
        <w:fldChar w:fldCharType="separate"/>
      </w:r>
      <w:r>
        <w:t>124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27</w:t>
      </w:r>
      <w:r>
        <w:rPr>
          <w:rFonts w:hint="eastAsia" w:ascii="仿宋" w:hAnsi="仿宋" w:eastAsia="仿宋"/>
          <w:highlight w:val="none"/>
          <w:shd w:val="clear" w:color="auto" w:fill="auto"/>
        </w:rPr>
        <w:t>. 测量放线</w:t>
      </w:r>
      <w:r>
        <w:tab/>
      </w:r>
      <w:r>
        <w:fldChar w:fldCharType="begin"/>
      </w:r>
      <w:r>
        <w:instrText xml:space="preserve"> PAGEREF _Toc1431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_Toc21623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28</w:t>
      </w:r>
      <w:r>
        <w:rPr>
          <w:rFonts w:hint="eastAsia" w:ascii="仿宋" w:hAnsi="仿宋" w:eastAsia="仿宋"/>
          <w:highlight w:val="none"/>
          <w:shd w:val="clear" w:color="auto" w:fill="auto"/>
        </w:rPr>
        <w:t>.发包人供应材料和工程设备</w:t>
      </w:r>
      <w:r>
        <w:tab/>
      </w:r>
      <w:r>
        <w:fldChar w:fldCharType="begin"/>
      </w:r>
      <w:r>
        <w:instrText xml:space="preserve"> PAGEREF _Toc21623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_Toc12954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29</w:t>
      </w:r>
      <w:r>
        <w:rPr>
          <w:rFonts w:hint="eastAsia" w:ascii="仿宋" w:hAnsi="仿宋" w:eastAsia="仿宋"/>
          <w:highlight w:val="none"/>
          <w:shd w:val="clear" w:color="auto" w:fill="auto"/>
        </w:rPr>
        <w:t>. 承包人采购材料和工程设备</w:t>
      </w:r>
      <w:r>
        <w:tab/>
      </w:r>
      <w:r>
        <w:fldChar w:fldCharType="begin"/>
      </w:r>
      <w:r>
        <w:instrText xml:space="preserve"> PAGEREF _Toc12954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_Toc24409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30</w:t>
      </w:r>
      <w:r>
        <w:rPr>
          <w:rFonts w:hint="eastAsia" w:ascii="仿宋" w:hAnsi="仿宋" w:eastAsia="仿宋"/>
          <w:highlight w:val="none"/>
          <w:shd w:val="clear" w:color="auto" w:fill="auto"/>
        </w:rPr>
        <w:t>. 材料和工程设备的检验试验</w:t>
      </w:r>
      <w:r>
        <w:tab/>
      </w:r>
      <w:r>
        <w:fldChar w:fldCharType="begin"/>
      </w:r>
      <w:r>
        <w:instrText xml:space="preserve"> PAGEREF _Toc24409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_Toc19799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31</w:t>
      </w:r>
      <w:r>
        <w:rPr>
          <w:rFonts w:hint="eastAsia" w:ascii="仿宋" w:hAnsi="仿宋" w:eastAsia="仿宋"/>
          <w:highlight w:val="none"/>
          <w:shd w:val="clear" w:color="auto" w:fill="auto"/>
        </w:rPr>
        <w:t>. 施工设备和临时设施</w:t>
      </w:r>
      <w:r>
        <w:tab/>
      </w:r>
      <w:r>
        <w:fldChar w:fldCharType="begin"/>
      </w:r>
      <w:r>
        <w:instrText xml:space="preserve"> PAGEREF _Toc19799 \h </w:instrText>
      </w:r>
      <w:r>
        <w:fldChar w:fldCharType="separate"/>
      </w:r>
      <w:r>
        <w:t>126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_Toc2459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32</w:t>
      </w:r>
      <w:r>
        <w:rPr>
          <w:rFonts w:hint="eastAsia" w:ascii="仿宋" w:hAnsi="仿宋" w:eastAsia="仿宋"/>
          <w:highlight w:val="none"/>
          <w:shd w:val="clear" w:color="auto" w:fill="auto"/>
        </w:rPr>
        <w:t>. 隐蔽工程和中间验收</w:t>
      </w:r>
      <w:r>
        <w:tab/>
      </w:r>
      <w:r>
        <w:fldChar w:fldCharType="begin"/>
      </w:r>
      <w:r>
        <w:instrText xml:space="preserve"> PAGEREF _Toc2459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_Toc22859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33</w:t>
      </w:r>
      <w:r>
        <w:rPr>
          <w:rFonts w:hint="eastAsia" w:ascii="仿宋" w:hAnsi="仿宋" w:eastAsia="仿宋"/>
          <w:highlight w:val="none"/>
          <w:shd w:val="clear" w:color="auto" w:fill="auto"/>
        </w:rPr>
        <w:t>. 工程试车</w:t>
      </w:r>
      <w:r>
        <w:tab/>
      </w:r>
      <w:r>
        <w:fldChar w:fldCharType="begin"/>
      </w:r>
      <w:r>
        <w:instrText xml:space="preserve"> PAGEREF _Toc22859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_Toc22326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34</w:t>
      </w:r>
      <w:r>
        <w:rPr>
          <w:rFonts w:hint="eastAsia" w:ascii="仿宋" w:hAnsi="仿宋" w:eastAsia="仿宋"/>
          <w:highlight w:val="none"/>
          <w:shd w:val="clear" w:color="auto" w:fill="auto"/>
        </w:rPr>
        <w:t>．工程变更</w:t>
      </w:r>
      <w:r>
        <w:tab/>
      </w:r>
      <w:r>
        <w:fldChar w:fldCharType="begin"/>
      </w:r>
      <w:r>
        <w:instrText xml:space="preserve"> PAGEREF _Toc22326 \h </w:instrText>
      </w:r>
      <w:r>
        <w:fldChar w:fldCharType="separate"/>
      </w:r>
      <w:r>
        <w:t>127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_Toc26415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35</w:t>
      </w:r>
      <w:r>
        <w:rPr>
          <w:rFonts w:hint="eastAsia" w:ascii="仿宋" w:hAnsi="仿宋" w:eastAsia="仿宋"/>
          <w:highlight w:val="none"/>
          <w:shd w:val="clear" w:color="auto" w:fill="auto"/>
        </w:rPr>
        <w:t>. 竣工验收</w:t>
      </w:r>
      <w:r>
        <w:tab/>
      </w:r>
      <w:r>
        <w:fldChar w:fldCharType="begin"/>
      </w:r>
      <w:r>
        <w:instrText xml:space="preserve"> PAGEREF _Toc26415 \h </w:instrText>
      </w:r>
      <w:r>
        <w:fldChar w:fldCharType="separate"/>
      </w:r>
      <w:r>
        <w:t>129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_Toc26629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36</w:t>
      </w:r>
      <w:r>
        <w:rPr>
          <w:rFonts w:hint="eastAsia" w:ascii="仿宋" w:hAnsi="仿宋" w:eastAsia="仿宋"/>
          <w:highlight w:val="none"/>
          <w:shd w:val="clear" w:color="auto" w:fill="auto"/>
        </w:rPr>
        <w:t>. 缺陷责任与质量保修</w:t>
      </w:r>
      <w:r>
        <w:tab/>
      </w:r>
      <w:r>
        <w:fldChar w:fldCharType="begin"/>
      </w:r>
      <w:r>
        <w:instrText xml:space="preserve"> PAGEREF _Toc26629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37</w:t>
      </w:r>
      <w:r>
        <w:rPr>
          <w:rFonts w:hint="eastAsia" w:ascii="仿宋" w:hAnsi="仿宋" w:eastAsia="仿宋"/>
          <w:highlight w:val="none"/>
          <w:shd w:val="clear" w:color="auto" w:fill="auto"/>
        </w:rPr>
        <w:t>. 工程量</w:t>
      </w:r>
      <w:r>
        <w:tab/>
      </w:r>
      <w:r>
        <w:fldChar w:fldCharType="begin"/>
      </w:r>
      <w:r>
        <w:instrText xml:space="preserve"> PAGEREF _Toc10612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_Toc22212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38</w:t>
      </w:r>
      <w:r>
        <w:rPr>
          <w:rFonts w:hint="eastAsia" w:ascii="仿宋" w:hAnsi="仿宋" w:eastAsia="仿宋"/>
          <w:highlight w:val="none"/>
          <w:shd w:val="clear" w:color="auto" w:fill="auto"/>
        </w:rPr>
        <w:t>. 暂列金额</w:t>
      </w:r>
      <w:r>
        <w:tab/>
      </w:r>
      <w:r>
        <w:fldChar w:fldCharType="begin"/>
      </w:r>
      <w:r>
        <w:instrText xml:space="preserve"> PAGEREF _Toc22212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_Toc427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39</w:t>
      </w:r>
      <w:r>
        <w:rPr>
          <w:rFonts w:hint="eastAsia" w:ascii="仿宋" w:hAnsi="仿宋" w:eastAsia="仿宋"/>
          <w:highlight w:val="none"/>
          <w:shd w:val="clear" w:color="auto" w:fill="auto"/>
        </w:rPr>
        <w:t>. 暂估价</w:t>
      </w:r>
      <w:r>
        <w:tab/>
      </w:r>
      <w:r>
        <w:fldChar w:fldCharType="begin"/>
      </w:r>
      <w:r>
        <w:instrText xml:space="preserve"> PAGEREF _Toc427 \h </w:instrText>
      </w:r>
      <w:r>
        <w:fldChar w:fldCharType="separate"/>
      </w:r>
      <w:r>
        <w:t>130</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_Toc4452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40</w:t>
      </w:r>
      <w:r>
        <w:rPr>
          <w:rFonts w:hint="eastAsia" w:ascii="仿宋" w:hAnsi="仿宋" w:eastAsia="仿宋"/>
          <w:highlight w:val="none"/>
          <w:shd w:val="clear" w:color="auto" w:fill="auto"/>
        </w:rPr>
        <w:t>. 提前竣工奖与误期赔偿费</w:t>
      </w:r>
      <w:r>
        <w:tab/>
      </w:r>
      <w:r>
        <w:fldChar w:fldCharType="begin"/>
      </w:r>
      <w:r>
        <w:instrText xml:space="preserve"> PAGEREF _Toc4452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_Toc30233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41</w:t>
      </w:r>
      <w:r>
        <w:rPr>
          <w:rFonts w:hint="eastAsia" w:ascii="仿宋" w:hAnsi="仿宋" w:eastAsia="仿宋"/>
          <w:highlight w:val="none"/>
          <w:shd w:val="clear" w:color="auto" w:fill="auto"/>
        </w:rPr>
        <w:t>. 工程优质费</w:t>
      </w:r>
      <w:r>
        <w:tab/>
      </w:r>
      <w:r>
        <w:fldChar w:fldCharType="begin"/>
      </w:r>
      <w:r>
        <w:instrText xml:space="preserve"> PAGEREF _Toc30233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_Toc31942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42</w:t>
      </w:r>
      <w:r>
        <w:rPr>
          <w:rFonts w:hint="eastAsia" w:ascii="仿宋" w:hAnsi="仿宋" w:eastAsia="仿宋"/>
          <w:highlight w:val="none"/>
          <w:shd w:val="clear" w:color="auto" w:fill="auto"/>
        </w:rPr>
        <w:t>. 合同价款的约定与调整</w:t>
      </w:r>
      <w:r>
        <w:tab/>
      </w:r>
      <w:r>
        <w:fldChar w:fldCharType="begin"/>
      </w:r>
      <w:r>
        <w:instrText xml:space="preserve"> PAGEREF _Toc31942 \h </w:instrText>
      </w:r>
      <w:r>
        <w:fldChar w:fldCharType="separate"/>
      </w:r>
      <w:r>
        <w:t>131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_Toc14604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43</w:t>
      </w:r>
      <w:r>
        <w:rPr>
          <w:rFonts w:hint="eastAsia" w:ascii="仿宋" w:hAnsi="仿宋" w:eastAsia="仿宋"/>
          <w:highlight w:val="none"/>
          <w:shd w:val="clear" w:color="auto" w:fill="auto"/>
        </w:rPr>
        <w:t>. 工程变更事件</w:t>
      </w:r>
      <w:r>
        <w:tab/>
      </w:r>
      <w:r>
        <w:fldChar w:fldCharType="begin"/>
      </w:r>
      <w:r>
        <w:instrText xml:space="preserve"> PAGEREF _Toc14604 \h </w:instrText>
      </w:r>
      <w:r>
        <w:fldChar w:fldCharType="separate"/>
      </w:r>
      <w:r>
        <w:t>132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_Toc1862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44</w:t>
      </w:r>
      <w:r>
        <w:rPr>
          <w:rFonts w:hint="eastAsia" w:ascii="仿宋" w:hAnsi="仿宋" w:eastAsia="仿宋"/>
          <w:highlight w:val="none"/>
          <w:shd w:val="clear" w:color="auto" w:fill="auto"/>
        </w:rPr>
        <w:t>. 工程量偏差事件</w:t>
      </w:r>
      <w:r>
        <w:tab/>
      </w:r>
      <w:r>
        <w:fldChar w:fldCharType="begin"/>
      </w:r>
      <w:r>
        <w:instrText xml:space="preserve"> PAGEREF _Toc1862 \h </w:instrText>
      </w:r>
      <w:r>
        <w:fldChar w:fldCharType="separate"/>
      </w:r>
      <w:r>
        <w:t>133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_Toc30631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45</w:t>
      </w:r>
      <w:r>
        <w:rPr>
          <w:rFonts w:hint="eastAsia" w:ascii="仿宋" w:hAnsi="仿宋" w:eastAsia="仿宋"/>
          <w:highlight w:val="none"/>
          <w:shd w:val="clear" w:color="auto" w:fill="auto"/>
        </w:rPr>
        <w:t>. 现场签证事件</w:t>
      </w:r>
      <w:r>
        <w:tab/>
      </w:r>
      <w:r>
        <w:fldChar w:fldCharType="begin"/>
      </w:r>
      <w:r>
        <w:instrText xml:space="preserve"> PAGEREF _Toc30631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_Toc10442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46</w:t>
      </w:r>
      <w:r>
        <w:rPr>
          <w:rFonts w:hint="eastAsia" w:ascii="仿宋" w:hAnsi="仿宋" w:eastAsia="仿宋"/>
          <w:highlight w:val="none"/>
          <w:shd w:val="clear" w:color="auto" w:fill="auto"/>
        </w:rPr>
        <w:t>. 物价涨落事件</w:t>
      </w:r>
      <w:r>
        <w:tab/>
      </w:r>
      <w:r>
        <w:fldChar w:fldCharType="begin"/>
      </w:r>
      <w:r>
        <w:instrText xml:space="preserve"> PAGEREF _Toc10442 \h </w:instrText>
      </w:r>
      <w:r>
        <w:fldChar w:fldCharType="separate"/>
      </w:r>
      <w:r>
        <w:t>134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_Toc5182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47</w:t>
      </w:r>
      <w:r>
        <w:rPr>
          <w:rFonts w:hint="eastAsia" w:ascii="仿宋" w:hAnsi="仿宋" w:eastAsia="仿宋"/>
          <w:highlight w:val="none"/>
          <w:shd w:val="clear" w:color="auto" w:fill="auto"/>
        </w:rPr>
        <w:t>. 支付事项</w:t>
      </w:r>
      <w:r>
        <w:tab/>
      </w:r>
      <w:r>
        <w:fldChar w:fldCharType="begin"/>
      </w:r>
      <w:r>
        <w:instrText xml:space="preserve"> PAGEREF _Toc5182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_Toc1078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48</w:t>
      </w:r>
      <w:r>
        <w:rPr>
          <w:rFonts w:hint="eastAsia" w:ascii="仿宋" w:hAnsi="仿宋" w:eastAsia="仿宋"/>
          <w:highlight w:val="none"/>
          <w:shd w:val="clear" w:color="auto" w:fill="auto"/>
        </w:rPr>
        <w:t>. 预付款</w:t>
      </w:r>
      <w:r>
        <w:tab/>
      </w:r>
      <w:r>
        <w:fldChar w:fldCharType="begin"/>
      </w:r>
      <w:r>
        <w:instrText xml:space="preserve"> PAGEREF _Toc1078 \h </w:instrText>
      </w:r>
      <w:r>
        <w:fldChar w:fldCharType="separate"/>
      </w:r>
      <w:r>
        <w:t>136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49</w:t>
      </w:r>
      <w:r>
        <w:rPr>
          <w:rFonts w:hint="eastAsia" w:ascii="仿宋" w:hAnsi="仿宋" w:eastAsia="仿宋"/>
          <w:highlight w:val="none"/>
          <w:shd w:val="clear" w:color="auto" w:fill="auto"/>
        </w:rPr>
        <w:t>. 绿色施工安全防护措施费</w:t>
      </w:r>
      <w:r>
        <w:tab/>
      </w:r>
      <w:r>
        <w:fldChar w:fldCharType="begin"/>
      </w:r>
      <w:r>
        <w:instrText xml:space="preserve"> PAGEREF _Toc20612 \h </w:instrText>
      </w:r>
      <w:r>
        <w:fldChar w:fldCharType="separate"/>
      </w:r>
      <w:r>
        <w:t>137</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_Toc15719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50</w:t>
      </w:r>
      <w:r>
        <w:rPr>
          <w:rFonts w:hint="eastAsia" w:ascii="仿宋" w:hAnsi="仿宋" w:eastAsia="仿宋"/>
          <w:highlight w:val="none"/>
          <w:shd w:val="clear" w:color="auto" w:fill="auto"/>
        </w:rPr>
        <w:t>. 进度款</w:t>
      </w:r>
      <w:r>
        <w:tab/>
      </w:r>
      <w:r>
        <w:fldChar w:fldCharType="begin"/>
      </w:r>
      <w:r>
        <w:instrText xml:space="preserve"> PAGEREF _Toc15719 \h </w:instrText>
      </w:r>
      <w:r>
        <w:fldChar w:fldCharType="separate"/>
      </w:r>
      <w:r>
        <w:t>139</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_Toc19978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51</w:t>
      </w:r>
      <w:r>
        <w:rPr>
          <w:rFonts w:hint="eastAsia" w:ascii="仿宋" w:hAnsi="仿宋" w:eastAsia="仿宋"/>
          <w:highlight w:val="none"/>
          <w:shd w:val="clear" w:color="auto" w:fill="auto"/>
        </w:rPr>
        <w:t>. 竣工结算</w:t>
      </w:r>
      <w:r>
        <w:tab/>
      </w:r>
      <w:r>
        <w:fldChar w:fldCharType="begin"/>
      </w:r>
      <w:r>
        <w:instrText xml:space="preserve"> PAGEREF _Toc19978 \h </w:instrText>
      </w:r>
      <w:r>
        <w:fldChar w:fldCharType="separate"/>
      </w:r>
      <w:r>
        <w:t>141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_Toc28712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52</w:t>
      </w:r>
      <w:r>
        <w:rPr>
          <w:rFonts w:hint="eastAsia" w:ascii="仿宋" w:hAnsi="仿宋" w:eastAsia="仿宋"/>
          <w:highlight w:val="none"/>
          <w:shd w:val="clear" w:color="auto" w:fill="auto"/>
        </w:rPr>
        <w:t>. 结算款</w:t>
      </w:r>
      <w:r>
        <w:tab/>
      </w:r>
      <w:r>
        <w:fldChar w:fldCharType="begin"/>
      </w:r>
      <w:r>
        <w:instrText xml:space="preserve"> PAGEREF _Toc28712 \h </w:instrText>
      </w:r>
      <w:r>
        <w:fldChar w:fldCharType="separate"/>
      </w:r>
      <w:r>
        <w:t>144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_Toc16361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53</w:t>
      </w:r>
      <w:r>
        <w:rPr>
          <w:rFonts w:hint="eastAsia" w:ascii="仿宋" w:hAnsi="仿宋" w:eastAsia="仿宋"/>
          <w:highlight w:val="none"/>
          <w:shd w:val="clear" w:color="auto" w:fill="auto"/>
        </w:rPr>
        <w:t>. 质量保证金</w:t>
      </w:r>
      <w:r>
        <w:tab/>
      </w:r>
      <w:r>
        <w:fldChar w:fldCharType="begin"/>
      </w:r>
      <w:r>
        <w:instrText xml:space="preserve"> PAGEREF _Toc16361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_Toc22468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54</w:t>
      </w:r>
      <w:r>
        <w:rPr>
          <w:rFonts w:hint="eastAsia" w:ascii="仿宋" w:hAnsi="仿宋" w:eastAsia="仿宋"/>
          <w:highlight w:val="none"/>
          <w:shd w:val="clear" w:color="auto" w:fill="auto"/>
        </w:rPr>
        <w:t>. 最终清算款</w:t>
      </w:r>
      <w:r>
        <w:tab/>
      </w:r>
      <w:r>
        <w:fldChar w:fldCharType="begin"/>
      </w:r>
      <w:r>
        <w:instrText xml:space="preserve"> PAGEREF _Toc22468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_Toc16013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55</w:t>
      </w:r>
      <w:r>
        <w:rPr>
          <w:rFonts w:hint="eastAsia" w:ascii="仿宋" w:hAnsi="仿宋" w:eastAsia="仿宋"/>
          <w:highlight w:val="none"/>
          <w:shd w:val="clear" w:color="auto" w:fill="auto"/>
        </w:rPr>
        <w:t>. 合同争议</w:t>
      </w:r>
      <w:r>
        <w:tab/>
      </w:r>
      <w:r>
        <w:fldChar w:fldCharType="begin"/>
      </w:r>
      <w:r>
        <w:instrText xml:space="preserve"> PAGEREF _Toc16013 \h </w:instrText>
      </w:r>
      <w:r>
        <w:fldChar w:fldCharType="separate"/>
      </w:r>
      <w:r>
        <w:t>145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_Toc29720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56</w:t>
      </w:r>
      <w:r>
        <w:rPr>
          <w:rFonts w:hint="eastAsia" w:ascii="仿宋" w:hAnsi="仿宋" w:eastAsia="仿宋"/>
          <w:highlight w:val="none"/>
          <w:shd w:val="clear" w:color="auto" w:fill="auto"/>
        </w:rPr>
        <w:t>. 承包人的违约责任</w:t>
      </w:r>
      <w:r>
        <w:tab/>
      </w:r>
      <w:r>
        <w:fldChar w:fldCharType="begin"/>
      </w:r>
      <w:r>
        <w:instrText xml:space="preserve"> PAGEREF _Toc29720 \h </w:instrText>
      </w:r>
      <w:r>
        <w:fldChar w:fldCharType="separate"/>
      </w:r>
      <w:r>
        <w:t>146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_Toc30452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57</w:t>
      </w:r>
      <w:r>
        <w:rPr>
          <w:rFonts w:hint="eastAsia" w:ascii="仿宋" w:hAnsi="仿宋" w:eastAsia="仿宋"/>
          <w:highlight w:val="none"/>
          <w:shd w:val="clear" w:color="auto" w:fill="auto"/>
        </w:rPr>
        <w:t>. 发包人的违约责任</w:t>
      </w:r>
      <w:r>
        <w:tab/>
      </w:r>
      <w:r>
        <w:fldChar w:fldCharType="begin"/>
      </w:r>
      <w:r>
        <w:instrText xml:space="preserve"> PAGEREF _Toc30452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_Toc8281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lang w:val="en-US" w:eastAsia="zh-CN"/>
        </w:rPr>
        <w:t>58</w:t>
      </w:r>
      <w:r>
        <w:rPr>
          <w:rFonts w:hint="eastAsia" w:ascii="仿宋" w:hAnsi="仿宋" w:eastAsia="仿宋"/>
          <w:highlight w:val="none"/>
          <w:shd w:val="clear" w:color="auto" w:fill="auto"/>
        </w:rPr>
        <w:t>. 合同份数</w:t>
      </w:r>
      <w:r>
        <w:tab/>
      </w:r>
      <w:r>
        <w:fldChar w:fldCharType="begin"/>
      </w:r>
      <w:r>
        <w:instrText xml:space="preserve"> PAGEREF _Toc8281 \h </w:instrText>
      </w:r>
      <w:r>
        <w:fldChar w:fldCharType="separate"/>
      </w:r>
      <w:r>
        <w:t>152</w:t>
      </w:r>
      <w:r>
        <w:fldChar w:fldCharType="end"/>
      </w:r>
      <w:r>
        <w:rPr>
          <w:rFonts w:ascii="仿宋" w:hAnsi="仿宋" w:eastAsia="仿宋" w:cs="宋体"/>
          <w:bCs/>
          <w:caps/>
          <w:color w:val="auto"/>
          <w:highlight w:val="none"/>
          <w:shd w:val="clear" w:color="auto" w:fill="auto"/>
        </w:rPr>
        <w:fldChar w:fldCharType="end"/>
      </w:r>
    </w:p>
    <w:p>
      <w:pPr>
        <w:pStyle w:val="14"/>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_Toc30953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第</w:t>
      </w:r>
      <w:r>
        <w:rPr>
          <w:rFonts w:hint="eastAsia" w:ascii="仿宋" w:hAnsi="仿宋" w:eastAsia="仿宋"/>
          <w:highlight w:val="none"/>
          <w:shd w:val="clear" w:color="auto" w:fill="auto"/>
          <w:lang w:val="en-US" w:eastAsia="zh-CN"/>
        </w:rPr>
        <w:t>三</w:t>
      </w:r>
      <w:r>
        <w:rPr>
          <w:rFonts w:hint="eastAsia" w:ascii="仿宋" w:hAnsi="仿宋" w:eastAsia="仿宋"/>
          <w:highlight w:val="none"/>
          <w:shd w:val="clear" w:color="auto" w:fill="auto"/>
        </w:rPr>
        <w:t>篇  附件与格式</w:t>
      </w:r>
      <w:r>
        <w:tab/>
      </w:r>
      <w:r>
        <w:fldChar w:fldCharType="begin"/>
      </w:r>
      <w:r>
        <w:instrText xml:space="preserve"> PAGEREF _Toc30953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_Toc28909 </w:instrText>
      </w:r>
      <w:r>
        <w:rPr>
          <w:rFonts w:ascii="仿宋" w:hAnsi="仿宋" w:eastAsia="仿宋" w:cs="宋体"/>
          <w:bCs/>
          <w:caps/>
          <w:highlight w:val="none"/>
          <w:shd w:val="clear" w:color="auto" w:fill="auto"/>
        </w:rPr>
        <w:fldChar w:fldCharType="separate"/>
      </w:r>
      <w:r>
        <w:rPr>
          <w:rFonts w:ascii="仿宋" w:hAnsi="仿宋" w:eastAsia="仿宋"/>
          <w:szCs w:val="24"/>
          <w:highlight w:val="none"/>
          <w:shd w:val="clear" w:color="auto" w:fill="auto"/>
        </w:rPr>
        <w:t>附件一</w:t>
      </w:r>
      <w:r>
        <w:rPr>
          <w:rFonts w:hint="eastAsia" w:ascii="仿宋" w:hAnsi="仿宋" w:eastAsia="仿宋"/>
          <w:szCs w:val="24"/>
          <w:highlight w:val="none"/>
          <w:shd w:val="clear" w:color="auto" w:fill="auto"/>
        </w:rPr>
        <w:t>：合同价款组成表</w:t>
      </w:r>
      <w:r>
        <w:tab/>
      </w:r>
      <w:r>
        <w:fldChar w:fldCharType="begin"/>
      </w:r>
      <w:r>
        <w:instrText xml:space="preserve"> PAGEREF _Toc28909 \h </w:instrText>
      </w:r>
      <w:r>
        <w:fldChar w:fldCharType="separate"/>
      </w:r>
      <w:r>
        <w:t>153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_Toc17401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二</w:t>
      </w:r>
      <w:r>
        <w:rPr>
          <w:rFonts w:hint="eastAsia" w:ascii="仿宋" w:hAnsi="仿宋" w:eastAsia="仿宋"/>
          <w:szCs w:val="24"/>
          <w:highlight w:val="none"/>
          <w:shd w:val="clear" w:color="auto" w:fill="auto"/>
        </w:rPr>
        <w:t>：</w:t>
      </w:r>
      <w:r>
        <w:rPr>
          <w:rFonts w:hint="eastAsia" w:ascii="仿宋" w:hAnsi="仿宋" w:eastAsia="仿宋"/>
          <w:spacing w:val="32"/>
          <w:kern w:val="36"/>
          <w:szCs w:val="24"/>
          <w:highlight w:val="none"/>
          <w:shd w:val="clear" w:color="auto" w:fill="auto"/>
        </w:rPr>
        <w:t>发包人供应材料设备一览表</w:t>
      </w:r>
      <w:r>
        <w:tab/>
      </w:r>
      <w:r>
        <w:fldChar w:fldCharType="begin"/>
      </w:r>
      <w:r>
        <w:instrText xml:space="preserve"> PAGEREF _Toc17401 \h </w:instrText>
      </w:r>
      <w:r>
        <w:fldChar w:fldCharType="separate"/>
      </w:r>
      <w:r>
        <w:t>154</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_Toc6394 </w:instrText>
      </w:r>
      <w:r>
        <w:rPr>
          <w:rFonts w:ascii="仿宋" w:hAnsi="仿宋" w:eastAsia="仿宋" w:cs="宋体"/>
          <w:bCs/>
          <w:caps/>
          <w:highlight w:val="none"/>
          <w:shd w:val="clear" w:color="auto" w:fill="auto"/>
        </w:rPr>
        <w:fldChar w:fldCharType="separate"/>
      </w:r>
      <w:r>
        <w:rPr>
          <w:rFonts w:hint="eastAsia" w:ascii="仿宋" w:hAnsi="仿宋" w:eastAsia="仿宋"/>
          <w:szCs w:val="24"/>
          <w:highlight w:val="none"/>
          <w:shd w:val="clear" w:color="auto" w:fill="auto"/>
        </w:rPr>
        <w:t>附件</w:t>
      </w:r>
      <w:r>
        <w:rPr>
          <w:rFonts w:hint="eastAsia" w:ascii="仿宋" w:hAnsi="仿宋" w:eastAsia="仿宋"/>
          <w:szCs w:val="24"/>
          <w:highlight w:val="none"/>
          <w:shd w:val="clear" w:color="auto" w:fill="auto"/>
          <w:lang w:val="en-US" w:eastAsia="zh-CN"/>
        </w:rPr>
        <w:t>三</w:t>
      </w:r>
      <w:r>
        <w:rPr>
          <w:rFonts w:hint="eastAsia" w:ascii="仿宋" w:hAnsi="仿宋" w:eastAsia="仿宋"/>
          <w:szCs w:val="24"/>
          <w:highlight w:val="none"/>
          <w:shd w:val="clear" w:color="auto" w:fill="auto"/>
        </w:rPr>
        <w:t>：</w:t>
      </w:r>
      <w:r>
        <w:rPr>
          <w:rFonts w:hint="eastAsia" w:ascii="仿宋" w:hAnsi="仿宋" w:eastAsia="仿宋"/>
          <w:spacing w:val="32"/>
          <w:szCs w:val="24"/>
          <w:highlight w:val="none"/>
          <w:shd w:val="clear" w:color="auto" w:fill="auto"/>
        </w:rPr>
        <w:t>工程质量保修书</w:t>
      </w:r>
      <w:r>
        <w:tab/>
      </w:r>
      <w:r>
        <w:fldChar w:fldCharType="begin"/>
      </w:r>
      <w:r>
        <w:instrText xml:space="preserve"> PAGEREF _Toc6394 \h </w:instrText>
      </w:r>
      <w:r>
        <w:fldChar w:fldCharType="separate"/>
      </w:r>
      <w:r>
        <w:t>155</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_Toc28986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四</w:t>
      </w:r>
      <w:r>
        <w:rPr>
          <w:rFonts w:hint="eastAsia" w:ascii="仿宋" w:hAnsi="仿宋" w:eastAsia="仿宋"/>
          <w:highlight w:val="none"/>
          <w:shd w:val="clear" w:color="auto" w:fill="auto"/>
          <w:lang w:val="en-US"/>
        </w:rPr>
        <w:t>：</w:t>
      </w:r>
      <w:r>
        <w:rPr>
          <w:rFonts w:hint="eastAsia" w:ascii="仿宋" w:hAnsi="仿宋" w:eastAsia="仿宋"/>
          <w:szCs w:val="24"/>
          <w:highlight w:val="none"/>
          <w:shd w:val="clear" w:color="auto" w:fill="auto"/>
        </w:rPr>
        <w:t>廉政合同</w:t>
      </w:r>
      <w:r>
        <w:tab/>
      </w:r>
      <w:r>
        <w:fldChar w:fldCharType="begin"/>
      </w:r>
      <w:r>
        <w:instrText xml:space="preserve"> PAGEREF _Toc28986 \h </w:instrText>
      </w:r>
      <w:r>
        <w:fldChar w:fldCharType="separate"/>
      </w:r>
      <w:r>
        <w:t>158</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_Toc23971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五</w:t>
      </w:r>
      <w:r>
        <w:rPr>
          <w:rFonts w:hint="eastAsia" w:ascii="仿宋" w:hAnsi="仿宋" w:eastAsia="仿宋"/>
          <w:highlight w:val="none"/>
          <w:shd w:val="clear" w:color="auto" w:fill="auto"/>
        </w:rPr>
        <w:t>：履约银行保函</w:t>
      </w:r>
      <w:r>
        <w:tab/>
      </w:r>
      <w:r>
        <w:fldChar w:fldCharType="begin"/>
      </w:r>
      <w:r>
        <w:instrText xml:space="preserve"> PAGEREF _Toc23971 \h </w:instrText>
      </w:r>
      <w:r>
        <w:fldChar w:fldCharType="separate"/>
      </w:r>
      <w:r>
        <w:t>161</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_Toc2074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六</w:t>
      </w:r>
      <w:r>
        <w:rPr>
          <w:rFonts w:hint="eastAsia" w:ascii="仿宋" w:hAnsi="仿宋" w:eastAsia="仿宋"/>
          <w:highlight w:val="none"/>
          <w:shd w:val="clear" w:color="auto" w:fill="auto"/>
        </w:rPr>
        <w:t>：关于设计变更及现场签证管理规定</w:t>
      </w:r>
      <w:r>
        <w:tab/>
      </w:r>
      <w:r>
        <w:fldChar w:fldCharType="begin"/>
      </w:r>
      <w:r>
        <w:instrText xml:space="preserve"> PAGEREF _Toc2074 \h </w:instrText>
      </w:r>
      <w:r>
        <w:fldChar w:fldCharType="separate"/>
      </w:r>
      <w:r>
        <w:t>162</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_Toc3089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七</w:t>
      </w:r>
      <w:r>
        <w:rPr>
          <w:rFonts w:hint="eastAsia" w:ascii="仿宋" w:hAnsi="仿宋" w:eastAsia="仿宋"/>
          <w:highlight w:val="none"/>
          <w:shd w:val="clear" w:color="auto" w:fill="auto"/>
        </w:rPr>
        <w:t>：安全责任书</w:t>
      </w:r>
      <w:r>
        <w:tab/>
      </w:r>
      <w:r>
        <w:fldChar w:fldCharType="begin"/>
      </w:r>
      <w:r>
        <w:instrText xml:space="preserve"> PAGEREF _Toc3089 \h </w:instrText>
      </w:r>
      <w:r>
        <w:fldChar w:fldCharType="separate"/>
      </w:r>
      <w:r>
        <w:t>173</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_Toc16076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八</w:t>
      </w:r>
      <w:r>
        <w:rPr>
          <w:rFonts w:hint="eastAsia" w:ascii="仿宋" w:hAnsi="仿宋" w:eastAsia="仿宋"/>
          <w:highlight w:val="none"/>
          <w:shd w:val="clear" w:color="auto" w:fill="auto"/>
        </w:rPr>
        <w:t>：关于按时足额发放工人工资的承诺书</w:t>
      </w:r>
      <w:r>
        <w:tab/>
      </w:r>
      <w:r>
        <w:fldChar w:fldCharType="begin"/>
      </w:r>
      <w:r>
        <w:instrText xml:space="preserve"> PAGEREF _Toc16076 \h </w:instrText>
      </w:r>
      <w:r>
        <w:fldChar w:fldCharType="separate"/>
      </w:r>
      <w:r>
        <w:t>176</w:t>
      </w:r>
      <w:r>
        <w:fldChar w:fldCharType="end"/>
      </w:r>
      <w:r>
        <w:rPr>
          <w:rFonts w:ascii="仿宋" w:hAnsi="仿宋" w:eastAsia="仿宋" w:cs="宋体"/>
          <w:bCs/>
          <w:caps/>
          <w:color w:val="auto"/>
          <w:highlight w:val="none"/>
          <w:shd w:val="clear" w:color="auto" w:fill="auto"/>
        </w:rPr>
        <w:fldChar w:fldCharType="end"/>
      </w:r>
    </w:p>
    <w:p>
      <w:pPr>
        <w:pStyle w:val="16"/>
        <w:tabs>
          <w:tab w:val="right" w:leader="dot" w:pos="9015"/>
        </w:tabs>
      </w:pPr>
      <w:r>
        <w:rPr>
          <w:rFonts w:ascii="仿宋" w:hAnsi="仿宋" w:eastAsia="仿宋" w:cs="宋体"/>
          <w:bCs/>
          <w:caps/>
          <w:color w:val="auto"/>
          <w:highlight w:val="none"/>
          <w:shd w:val="clear" w:color="auto" w:fill="auto"/>
        </w:rPr>
        <w:fldChar w:fldCharType="begin"/>
      </w:r>
      <w:r>
        <w:rPr>
          <w:rFonts w:ascii="仿宋" w:hAnsi="仿宋" w:eastAsia="仿宋" w:cs="宋体"/>
          <w:bCs/>
          <w:caps/>
          <w:highlight w:val="none"/>
          <w:shd w:val="clear" w:color="auto" w:fill="auto"/>
        </w:rPr>
        <w:instrText xml:space="preserve"> HYPERLINK \l _Toc20649 </w:instrText>
      </w:r>
      <w:r>
        <w:rPr>
          <w:rFonts w:ascii="仿宋" w:hAnsi="仿宋" w:eastAsia="仿宋" w:cs="宋体"/>
          <w:bCs/>
          <w:caps/>
          <w:highlight w:val="none"/>
          <w:shd w:val="clear" w:color="auto" w:fill="auto"/>
        </w:rPr>
        <w:fldChar w:fldCharType="separate"/>
      </w:r>
      <w:r>
        <w:rPr>
          <w:rFonts w:hint="eastAsia" w:ascii="仿宋" w:hAnsi="仿宋" w:eastAsia="仿宋"/>
          <w:highlight w:val="none"/>
          <w:shd w:val="clear" w:color="auto" w:fill="auto"/>
        </w:rPr>
        <w:t>附件</w:t>
      </w:r>
      <w:r>
        <w:rPr>
          <w:rFonts w:hint="eastAsia" w:ascii="仿宋" w:hAnsi="仿宋" w:eastAsia="仿宋"/>
          <w:highlight w:val="none"/>
          <w:shd w:val="clear" w:color="auto" w:fill="auto"/>
          <w:lang w:val="en-US" w:eastAsia="zh-CN"/>
        </w:rPr>
        <w:t>九</w:t>
      </w:r>
      <w:r>
        <w:rPr>
          <w:rFonts w:hint="eastAsia" w:ascii="仿宋" w:hAnsi="仿宋" w:eastAsia="仿宋"/>
          <w:highlight w:val="none"/>
          <w:shd w:val="clear" w:color="auto" w:fill="auto"/>
        </w:rPr>
        <w:t>：</w:t>
      </w:r>
      <w:r>
        <w:rPr>
          <w:rFonts w:ascii="仿宋" w:hAnsi="仿宋" w:eastAsia="仿宋"/>
          <w:highlight w:val="none"/>
          <w:shd w:val="clear" w:color="auto" w:fill="auto"/>
        </w:rPr>
        <w:t>违约处罚明细表</w:t>
      </w:r>
      <w:r>
        <w:tab/>
      </w:r>
      <w:r>
        <w:fldChar w:fldCharType="begin"/>
      </w:r>
      <w:r>
        <w:instrText xml:space="preserve"> PAGEREF _Toc20649 \h </w:instrText>
      </w:r>
      <w:r>
        <w:fldChar w:fldCharType="separate"/>
      </w:r>
      <w:r>
        <w:t>177</w:t>
      </w:r>
      <w:r>
        <w:fldChar w:fldCharType="end"/>
      </w:r>
      <w:r>
        <w:rPr>
          <w:rFonts w:ascii="仿宋" w:hAnsi="仿宋" w:eastAsia="仿宋" w:cs="宋体"/>
          <w:bCs/>
          <w:caps/>
          <w:color w:val="auto"/>
          <w:highlight w:val="none"/>
          <w:shd w:val="clear" w:color="auto" w:fill="auto"/>
        </w:rPr>
        <w:fldChar w:fldCharType="end"/>
      </w:r>
    </w:p>
    <w:p>
      <w:pPr>
        <w:spacing w:after="0" w:line="240" w:lineRule="auto"/>
        <w:outlineLvl w:val="1"/>
        <w:rPr>
          <w:color w:val="auto"/>
          <w:highlight w:val="none"/>
          <w:shd w:val="clear" w:color="auto" w:fill="auto"/>
        </w:rPr>
      </w:pPr>
      <w:r>
        <w:rPr>
          <w:rFonts w:ascii="仿宋" w:hAnsi="仿宋" w:eastAsia="仿宋" w:cs="宋体"/>
          <w:bCs/>
          <w:caps/>
          <w:color w:val="auto"/>
          <w:highlight w:val="none"/>
          <w:shd w:val="clear" w:color="auto" w:fill="auto"/>
        </w:rPr>
        <w:fldChar w:fldCharType="end"/>
      </w:r>
    </w:p>
    <w:p>
      <w:pPr>
        <w:spacing w:after="0" w:line="360" w:lineRule="auto"/>
        <w:ind w:right="-630" w:rightChars="-300" w:firstLine="420" w:firstLineChars="200"/>
        <w:rPr>
          <w:color w:val="auto"/>
          <w:highlight w:val="none"/>
          <w:shd w:val="clear" w:color="auto" w:fill="auto"/>
        </w:rPr>
        <w:sectPr>
          <w:headerReference r:id="rId9" w:type="default"/>
          <w:footerReference r:id="rId10" w:type="default"/>
          <w:endnotePr>
            <w:numFmt w:val="decimal"/>
          </w:endnotePr>
          <w:pgSz w:w="11850" w:h="16783"/>
          <w:pgMar w:top="1361" w:right="1304" w:bottom="1361" w:left="1531" w:header="0" w:footer="0" w:gutter="0"/>
          <w:pgNumType w:fmt="decimal" w:start="1"/>
          <w:cols w:space="720" w:num="1"/>
          <w:docGrid w:linePitch="312" w:charSpace="0"/>
        </w:sectPr>
      </w:pPr>
    </w:p>
    <w:p>
      <w:pPr>
        <w:pStyle w:val="2"/>
        <w:numPr>
          <w:ilvl w:val="0"/>
          <w:numId w:val="0"/>
        </w:numPr>
        <w:spacing w:beforeLines="0" w:after="0" w:afterLines="0"/>
        <w:ind w:left="420" w:leftChars="200"/>
        <w:rPr>
          <w:rFonts w:ascii="仿宋" w:hAnsi="仿宋" w:eastAsia="仿宋"/>
          <w:color w:val="auto"/>
          <w:sz w:val="24"/>
          <w:highlight w:val="none"/>
          <w:shd w:val="clear" w:color="auto" w:fill="auto"/>
        </w:rPr>
      </w:pPr>
      <w:bookmarkStart w:id="4" w:name="_Toc266892751"/>
      <w:bookmarkStart w:id="5" w:name="_Toc25568"/>
      <w:bookmarkStart w:id="6" w:name="_Toc26156"/>
      <w:bookmarkStart w:id="7" w:name="_Toc1642"/>
      <w:r>
        <w:rPr>
          <w:rFonts w:hint="eastAsia" w:ascii="仿宋" w:hAnsi="仿宋" w:eastAsia="仿宋"/>
          <w:color w:val="auto"/>
          <w:highlight w:val="none"/>
          <w:shd w:val="clear" w:color="auto" w:fill="auto"/>
        </w:rPr>
        <w:t>第一篇  协  议  书</w:t>
      </w:r>
      <w:bookmarkEnd w:id="4"/>
      <w:bookmarkEnd w:id="5"/>
      <w:bookmarkEnd w:id="6"/>
      <w:bookmarkEnd w:id="7"/>
    </w:p>
    <w:bookmarkEnd w:id="0"/>
    <w:bookmarkEnd w:id="1"/>
    <w:bookmarkEnd w:id="2"/>
    <w:bookmarkEnd w:id="3"/>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lang w:val="zh-CN"/>
        </w:rPr>
        <w:t>：</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依照《中华人民共和国民法典》、《中华人民共和国建筑法》、《中华人民共和国招投标法》及其</w:t>
      </w:r>
      <w:r>
        <w:rPr>
          <w:rFonts w:hint="eastAsia" w:ascii="仿宋" w:hAnsi="仿宋" w:eastAsia="仿宋" w:cs="仿宋"/>
          <w:color w:val="auto"/>
          <w:sz w:val="24"/>
          <w:highlight w:val="none"/>
          <w:shd w:val="clear" w:color="auto" w:fill="auto"/>
        </w:rPr>
        <w:t>他</w:t>
      </w:r>
      <w:r>
        <w:rPr>
          <w:rFonts w:hint="eastAsia" w:ascii="仿宋" w:hAnsi="仿宋" w:eastAsia="仿宋"/>
          <w:color w:val="auto"/>
          <w:sz w:val="24"/>
          <w:highlight w:val="none"/>
          <w:shd w:val="clear" w:color="auto" w:fill="auto"/>
        </w:rPr>
        <w:t>有关法律法规，遵循平等、自愿、公平和诚实信用的原则，双方就本建设工程施工总承包事项协商一致，订立本合同。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8" w:name="_Toc12595"/>
      <w:bookmarkStart w:id="9" w:name="_Toc32545"/>
      <w:bookmarkStart w:id="10" w:name="_Toc17222"/>
      <w:r>
        <w:rPr>
          <w:rFonts w:hint="eastAsia" w:ascii="仿宋" w:hAnsi="仿宋" w:eastAsia="仿宋"/>
          <w:color w:val="auto"/>
          <w:highlight w:val="none"/>
          <w:shd w:val="clear" w:color="auto" w:fill="auto"/>
        </w:rPr>
        <w:t>一、工程概况</w:t>
      </w:r>
      <w:bookmarkEnd w:id="8"/>
      <w:bookmarkEnd w:id="9"/>
      <w:bookmarkEnd w:id="10"/>
    </w:p>
    <w:p>
      <w:pPr>
        <w:tabs>
          <w:tab w:val="center" w:pos="4415"/>
        </w:tabs>
        <w:spacing w:after="0" w:line="360" w:lineRule="auto"/>
        <w:ind w:left="479" w:leftChars="228"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立项批文编号或广东省企业基本建设投资项目备案证备案项目编号：</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val="en-US" w:eastAsia="zh-CN"/>
        </w:rPr>
        <w:t>2509-441900-04-01-645804</w:t>
      </w:r>
      <w:r>
        <w:rPr>
          <w:rFonts w:ascii="仿宋" w:hAnsi="仿宋" w:eastAsia="仿宋" w:cs="仿宋"/>
          <w:color w:val="auto"/>
          <w:sz w:val="24"/>
          <w:highlight w:val="none"/>
          <w:u w:val="single"/>
          <w:shd w:val="clear" w:color="auto" w:fill="auto"/>
        </w:rPr>
        <w:t xml:space="preserve"> </w:t>
      </w:r>
    </w:p>
    <w:p>
      <w:pPr>
        <w:tabs>
          <w:tab w:val="center" w:pos="4415"/>
        </w:tabs>
        <w:spacing w:after="0" w:line="360" w:lineRule="auto"/>
        <w:ind w:firstLine="480" w:firstLineChars="200"/>
        <w:rPr>
          <w:rFonts w:hint="eastAsia" w:ascii="仿宋" w:hAnsi="仿宋" w:eastAsia="仿宋"/>
          <w:color w:val="auto"/>
          <w:sz w:val="24"/>
          <w:highlight w:val="none"/>
          <w:u w:val="single"/>
          <w:shd w:val="clear" w:color="auto" w:fill="auto"/>
          <w:lang w:val="en-US" w:eastAsia="zh-CN"/>
        </w:rPr>
      </w:pPr>
      <w:r>
        <w:rPr>
          <w:rFonts w:hint="eastAsia" w:ascii="仿宋" w:hAnsi="仿宋" w:eastAsia="仿宋" w:cs="仿宋"/>
          <w:color w:val="auto"/>
          <w:sz w:val="24"/>
          <w:highlight w:val="none"/>
          <w:shd w:val="clear" w:color="auto" w:fill="auto"/>
        </w:rPr>
        <w:t>项目</w:t>
      </w:r>
      <w:r>
        <w:rPr>
          <w:rFonts w:hint="eastAsia" w:ascii="仿宋" w:hAnsi="仿宋" w:eastAsia="仿宋"/>
          <w:color w:val="auto"/>
          <w:sz w:val="24"/>
          <w:highlight w:val="none"/>
          <w:shd w:val="clear" w:color="auto" w:fill="auto"/>
        </w:rPr>
        <w:t>名称：</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东莞星玺广场“智慧服务区”升级改造工程</w:t>
      </w:r>
    </w:p>
    <w:p>
      <w:pPr>
        <w:spacing w:after="0" w:line="360" w:lineRule="auto"/>
        <w:ind w:firstLine="480" w:firstLineChars="200"/>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rPr>
        <w:t>工程地点：</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广东省东莞市 </w:t>
      </w:r>
    </w:p>
    <w:p>
      <w:pPr>
        <w:spacing w:after="0" w:line="360" w:lineRule="auto"/>
        <w:ind w:firstLine="480" w:firstLineChars="200"/>
        <w:rPr>
          <w:rFonts w:hint="eastAsia" w:ascii="仿宋" w:hAnsi="仿宋" w:eastAsia="仿宋"/>
          <w:color w:val="ED7D31" w:themeColor="accent2"/>
          <w:sz w:val="24"/>
          <w:highlight w:val="none"/>
          <w:u w:val="single"/>
          <w:shd w:val="clear" w:color="auto" w:fill="auto"/>
          <w14:textFill>
            <w14:solidFill>
              <w14:schemeClr w14:val="accent2"/>
            </w14:solidFill>
          </w14:textFill>
        </w:rPr>
      </w:pPr>
      <w:r>
        <w:rPr>
          <w:rFonts w:hint="eastAsia" w:ascii="仿宋" w:hAnsi="仿宋" w:eastAsia="仿宋"/>
          <w:color w:val="auto"/>
          <w:sz w:val="24"/>
          <w:highlight w:val="none"/>
          <w:shd w:val="clear" w:color="auto" w:fill="auto"/>
        </w:rPr>
        <w:t>工程</w:t>
      </w:r>
      <w:r>
        <w:rPr>
          <w:rFonts w:hint="eastAsia" w:ascii="仿宋" w:hAnsi="仿宋" w:eastAsia="仿宋" w:cs="仿宋"/>
          <w:color w:val="auto"/>
          <w:sz w:val="24"/>
          <w:highlight w:val="none"/>
          <w:shd w:val="clear" w:color="auto" w:fill="auto"/>
          <w:lang w:val="en-US" w:eastAsia="zh-CN"/>
        </w:rPr>
        <w:t>概况</w:t>
      </w:r>
      <w:r>
        <w:rPr>
          <w:rFonts w:hint="eastAsia" w:ascii="仿宋" w:hAnsi="仿宋" w:eastAsia="仿宋"/>
          <w:color w:val="auto"/>
          <w:sz w:val="24"/>
          <w:highlight w:val="none"/>
          <w:shd w:val="clear" w:color="auto" w:fill="auto"/>
        </w:rPr>
        <w:t>：</w:t>
      </w:r>
      <w:r>
        <w:rPr>
          <w:rFonts w:hint="eastAsia" w:ascii="仿宋" w:hAnsi="仿宋" w:eastAsia="仿宋"/>
          <w:color w:val="ED7D31" w:themeColor="accent2"/>
          <w:sz w:val="24"/>
          <w:highlight w:val="none"/>
          <w:u w:val="single"/>
          <w:shd w:val="clear" w:color="auto" w:fill="auto"/>
          <w14:textFill>
            <w14:solidFill>
              <w14:schemeClr w14:val="accent2"/>
            </w14:solidFill>
          </w14:textFill>
        </w:rPr>
        <w:t>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本次拟对该工程进行装修升级改造，以2012年通过消防验收合格的竣工蓝图资料为依据。</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结构形式：</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框架结构 </w:t>
      </w:r>
      <w:r>
        <w:rPr>
          <w:rFonts w:ascii="仿宋" w:hAnsi="仿宋" w:eastAsia="仿宋"/>
          <w:color w:val="auto"/>
          <w:sz w:val="24"/>
          <w:highlight w:val="none"/>
          <w:u w:val="single"/>
          <w:shd w:val="clear" w:color="auto" w:fill="auto"/>
        </w:rPr>
        <w:t xml:space="preserve"> </w:t>
      </w:r>
    </w:p>
    <w:p>
      <w:pPr>
        <w:spacing w:after="0" w:line="360" w:lineRule="auto"/>
        <w:ind w:firstLine="480" w:firstLineChars="200"/>
        <w:rPr>
          <w:rFonts w:hint="default" w:ascii="仿宋" w:hAnsi="仿宋" w:eastAsia="仿宋"/>
          <w:color w:val="auto"/>
          <w:sz w:val="24"/>
          <w:highlight w:val="none"/>
          <w:u w:val="single"/>
          <w:shd w:val="clear" w:color="auto" w:fill="auto"/>
          <w:lang w:val="en-US" w:eastAsia="zh-CN"/>
        </w:rPr>
      </w:pPr>
      <w:r>
        <w:rPr>
          <w:rFonts w:hint="eastAsia" w:ascii="仿宋" w:hAnsi="仿宋" w:eastAsia="仿宋"/>
          <w:color w:val="auto"/>
          <w:sz w:val="24"/>
          <w:highlight w:val="none"/>
          <w:shd w:val="clear" w:color="auto" w:fill="auto"/>
        </w:rPr>
        <w:t>资金来源：</w:t>
      </w:r>
      <w:r>
        <w:rPr>
          <w:rFonts w:hint="eastAsia" w:ascii="仿宋" w:hAnsi="仿宋" w:eastAsia="仿宋"/>
          <w:color w:val="auto"/>
          <w:sz w:val="24"/>
          <w:highlight w:val="none"/>
          <w:u w:val="single"/>
          <w:shd w:val="clear" w:color="auto" w:fill="auto"/>
          <w:lang w:val="en-US" w:eastAsia="zh-CN"/>
        </w:rPr>
        <w:t xml:space="preserve"> 企业自筹  </w:t>
      </w:r>
    </w:p>
    <w:p>
      <w:pPr>
        <w:spacing w:after="0" w:line="360" w:lineRule="auto"/>
        <w:ind w:firstLine="480" w:firstLineChars="200"/>
        <w:rPr>
          <w:rFonts w:ascii="仿宋" w:hAnsi="仿宋" w:eastAsia="仿宋"/>
          <w:color w:val="auto"/>
          <w:sz w:val="24"/>
          <w:highlight w:val="none"/>
          <w:u w:val="single"/>
          <w:shd w:val="clear" w:color="auto" w:fill="auto"/>
        </w:rPr>
      </w:pPr>
      <w:bookmarkStart w:id="11" w:name="_Toc10901"/>
      <w:bookmarkStart w:id="12" w:name="_Toc2800"/>
      <w:r>
        <w:rPr>
          <w:rFonts w:hint="eastAsia" w:ascii="仿宋" w:hAnsi="仿宋" w:eastAsia="仿宋" w:cs="仿宋"/>
          <w:color w:val="auto"/>
          <w:sz w:val="24"/>
          <w:highlight w:val="none"/>
          <w:shd w:val="clear" w:color="auto" w:fill="auto"/>
        </w:rPr>
        <w:t>其他：</w:t>
      </w:r>
      <w:r>
        <w:rPr>
          <w:rFonts w:hint="eastAsia" w:ascii="仿宋" w:hAnsi="仿宋" w:eastAsia="仿宋"/>
          <w:color w:val="auto"/>
          <w:sz w:val="24"/>
          <w:highlight w:val="none"/>
          <w:u w:val="single"/>
          <w:shd w:val="clear" w:color="auto" w:fill="auto"/>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13" w:name="_Toc11454"/>
      <w:r>
        <w:rPr>
          <w:rFonts w:hint="eastAsia" w:ascii="仿宋" w:hAnsi="仿宋" w:eastAsia="仿宋"/>
          <w:color w:val="auto"/>
          <w:highlight w:val="none"/>
          <w:shd w:val="clear" w:color="auto" w:fill="auto"/>
        </w:rPr>
        <w:t>二、工程内容与承包范围</w:t>
      </w:r>
      <w:bookmarkEnd w:id="11"/>
      <w:bookmarkEnd w:id="12"/>
      <w:bookmarkEnd w:id="13"/>
    </w:p>
    <w:p>
      <w:pPr>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1.承包范围：</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本次拟对该工程进行改造，以2012年通过消防验收合格的竣工蓝图资料为依据，改造部分为第一层裙房原第四、五、六防火分区（后续简称：东莞星玺广场“智慧服务区”升级改造工程），其它不在本次改造范围内。在不改变既有建筑的防火分区、疏散安全出口、疏散楼梯数量、形式及使用功能的原则下，对商场内部商铺分隔布局及装饰装修进行调整。</w:t>
      </w:r>
      <w:r>
        <w:rPr>
          <w:rFonts w:hint="eastAsia" w:ascii="仿宋" w:hAnsi="仿宋" w:eastAsia="仿宋"/>
          <w:color w:val="auto"/>
          <w:kern w:val="0"/>
          <w:sz w:val="24"/>
          <w:highlight w:val="none"/>
          <w:shd w:val="clear" w:color="auto" w:fill="auto"/>
        </w:rPr>
        <w:t xml:space="preserve">包括以下： </w:t>
      </w:r>
    </w:p>
    <w:p>
      <w:pPr>
        <w:spacing w:after="0" w:line="360" w:lineRule="auto"/>
        <w:ind w:firstLine="569" w:firstLineChars="236"/>
        <w:rPr>
          <w:rFonts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施工部分（包括但不限于以下内容）：</w:t>
      </w:r>
    </w:p>
    <w:p>
      <w:pPr>
        <w:numPr>
          <w:ilvl w:val="0"/>
          <w:numId w:val="2"/>
        </w:numPr>
        <w:spacing w:after="0" w:line="360" w:lineRule="auto"/>
        <w:ind w:firstLine="566"/>
        <w:rPr>
          <w:rFonts w:ascii="仿宋" w:hAnsi="仿宋" w:eastAsia="仿宋" w:cs="宋体"/>
          <w:bCs/>
          <w:color w:val="auto"/>
          <w:sz w:val="24"/>
          <w:highlight w:val="none"/>
          <w:u w:val="single"/>
          <w:shd w:val="clear" w:color="auto" w:fill="auto"/>
        </w:rPr>
      </w:pPr>
      <w:bookmarkStart w:id="14" w:name="_Hlk58076181"/>
      <w:r>
        <w:rPr>
          <w:rFonts w:hint="eastAsia" w:ascii="仿宋" w:hAnsi="仿宋" w:eastAsia="仿宋" w:cs="宋体"/>
          <w:bCs/>
          <w:color w:val="auto"/>
          <w:sz w:val="24"/>
          <w:highlight w:val="none"/>
          <w:u w:val="single"/>
          <w:shd w:val="clear" w:color="auto" w:fill="auto"/>
        </w:rPr>
        <w:t>负责</w:t>
      </w:r>
      <w:r>
        <w:rPr>
          <w:rFonts w:hint="eastAsia" w:ascii="仿宋" w:hAnsi="仿宋" w:eastAsia="仿宋"/>
          <w:color w:val="auto"/>
          <w:kern w:val="0"/>
          <w:sz w:val="24"/>
          <w:highlight w:val="none"/>
          <w:u w:val="single"/>
          <w:shd w:val="clear" w:color="auto" w:fill="auto"/>
          <w:lang w:val="en-US" w:eastAsia="zh-CN"/>
        </w:rPr>
        <w:t>第一层既有停车场范围（后续简称：东莞星玺广场“智慧服务区”升级改造工程）</w:t>
      </w:r>
      <w:r>
        <w:rPr>
          <w:rFonts w:hint="eastAsia" w:ascii="仿宋" w:hAnsi="仿宋" w:eastAsia="仿宋" w:cs="宋体"/>
          <w:bCs/>
          <w:color w:val="auto"/>
          <w:sz w:val="24"/>
          <w:highlight w:val="none"/>
          <w:u w:val="single"/>
          <w:shd w:val="clear" w:color="auto" w:fill="auto"/>
        </w:rPr>
        <w:t>：土建工程、精装修工程、机电安装工程（含电气系统、给排水系统、通风空调系统等、消防工程、</w:t>
      </w:r>
      <w:r>
        <w:rPr>
          <w:rFonts w:hint="eastAsia" w:ascii="仿宋" w:hAnsi="仿宋" w:eastAsia="仿宋"/>
          <w:bCs/>
          <w:color w:val="auto"/>
          <w:sz w:val="24"/>
          <w:highlight w:val="none"/>
          <w:u w:val="single"/>
          <w:shd w:val="clear" w:color="auto" w:fill="auto"/>
        </w:rPr>
        <w:t>泛光照明</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w:t>
      </w:r>
      <w:r>
        <w:rPr>
          <w:rFonts w:hint="eastAsia" w:ascii="仿宋" w:hAnsi="仿宋" w:eastAsia="仿宋" w:cs="宋体"/>
          <w:bCs/>
          <w:color w:val="auto"/>
          <w:sz w:val="24"/>
          <w:highlight w:val="none"/>
          <w:u w:val="single"/>
          <w:shd w:val="clear" w:color="auto" w:fill="auto"/>
        </w:rPr>
        <w:t>智能化工程、电梯采购与安装、</w:t>
      </w:r>
      <w:r>
        <w:rPr>
          <w:rFonts w:hint="eastAsia" w:ascii="仿宋" w:hAnsi="仿宋" w:eastAsia="仿宋"/>
          <w:bCs/>
          <w:color w:val="auto"/>
          <w:sz w:val="24"/>
          <w:highlight w:val="none"/>
          <w:u w:val="single"/>
          <w:shd w:val="clear" w:color="auto" w:fill="auto"/>
        </w:rPr>
        <w:t>发电机及环保消音工程、</w:t>
      </w:r>
      <w:r>
        <w:rPr>
          <w:rFonts w:hint="eastAsia" w:ascii="仿宋" w:hAnsi="仿宋" w:eastAsia="仿宋" w:cs="宋体"/>
          <w:bCs/>
          <w:color w:val="auto"/>
          <w:sz w:val="24"/>
          <w:highlight w:val="none"/>
          <w:u w:val="single"/>
          <w:shd w:val="clear" w:color="auto" w:fill="auto"/>
        </w:rPr>
        <w:t>防水工程、</w:t>
      </w:r>
      <w:r>
        <w:rPr>
          <w:rFonts w:hint="eastAsia" w:ascii="仿宋" w:hAnsi="仿宋" w:eastAsia="仿宋"/>
          <w:bCs/>
          <w:color w:val="auto"/>
          <w:sz w:val="24"/>
          <w:highlight w:val="none"/>
          <w:u w:val="single"/>
          <w:shd w:val="clear" w:color="auto" w:fill="auto"/>
        </w:rPr>
        <w:t>油烟处理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、地坪漆</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bCs/>
          <w:color w:val="auto"/>
          <w:sz w:val="24"/>
          <w:highlight w:val="none"/>
          <w:u w:val="single"/>
          <w:shd w:val="clear" w:color="auto" w:fill="auto"/>
        </w:rPr>
        <w:t>、充电桩</w:t>
      </w:r>
      <w:r>
        <w:rPr>
          <w:rFonts w:hint="eastAsia" w:ascii="仿宋" w:hAnsi="仿宋" w:eastAsia="仿宋" w:cs="宋体"/>
          <w:bCs/>
          <w:color w:val="auto"/>
          <w:sz w:val="24"/>
          <w:highlight w:val="none"/>
          <w:u w:val="single"/>
          <w:shd w:val="clear" w:color="auto" w:fill="auto"/>
        </w:rPr>
        <w:t>工程</w:t>
      </w:r>
      <w:r>
        <w:rPr>
          <w:rFonts w:hint="eastAsia" w:ascii="仿宋" w:hAnsi="仿宋" w:eastAsia="仿宋" w:cs="宋体"/>
          <w:bCs/>
          <w:color w:val="auto"/>
          <w:sz w:val="24"/>
          <w:highlight w:val="none"/>
          <w:u w:val="single"/>
          <w:shd w:val="clear" w:color="auto" w:fill="auto"/>
          <w:lang w:eastAsia="zh-CN"/>
        </w:rPr>
        <w:t>、园林工程</w:t>
      </w:r>
      <w:r>
        <w:rPr>
          <w:rFonts w:hint="eastAsia" w:ascii="仿宋" w:hAnsi="仿宋" w:eastAsia="仿宋" w:cs="宋体"/>
          <w:bCs/>
          <w:color w:val="auto"/>
          <w:sz w:val="24"/>
          <w:highlight w:val="none"/>
          <w:u w:val="single"/>
          <w:shd w:val="clear" w:color="auto" w:fill="auto"/>
        </w:rPr>
        <w:t>等，完成以上工作内容的报</w:t>
      </w:r>
      <w:r>
        <w:rPr>
          <w:rFonts w:hint="eastAsia" w:ascii="仿宋" w:hAnsi="仿宋" w:eastAsia="仿宋" w:cs="宋体"/>
          <w:bCs/>
          <w:color w:val="auto"/>
          <w:sz w:val="24"/>
          <w:highlight w:val="none"/>
          <w:u w:val="single"/>
          <w:shd w:val="clear" w:color="auto" w:fill="auto"/>
          <w:lang w:val="en-US" w:eastAsia="zh-CN"/>
        </w:rPr>
        <w:t>建</w:t>
      </w:r>
      <w:r>
        <w:rPr>
          <w:rFonts w:hint="eastAsia" w:ascii="仿宋" w:hAnsi="仿宋" w:eastAsia="仿宋" w:cs="宋体"/>
          <w:bCs/>
          <w:color w:val="auto"/>
          <w:sz w:val="24"/>
          <w:highlight w:val="none"/>
          <w:u w:val="single"/>
          <w:shd w:val="clear" w:color="auto" w:fill="auto"/>
        </w:rPr>
        <w:t xml:space="preserve">、验收，接通、开通，直至投入使用为止。 </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（2）</w:t>
      </w:r>
      <w:r>
        <w:rPr>
          <w:rFonts w:hint="eastAsia" w:ascii="仿宋" w:hAnsi="仿宋" w:eastAsia="仿宋" w:cs="宋体"/>
          <w:bCs/>
          <w:color w:val="auto"/>
          <w:sz w:val="24"/>
          <w:highlight w:val="none"/>
          <w:u w:val="single"/>
          <w:shd w:val="clear" w:color="auto" w:fill="auto"/>
        </w:rPr>
        <w:t>负责预算、结算的编制工作，配合发包人对预算和结算的审核及审计工作。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（3）</w:t>
      </w:r>
      <w:r>
        <w:rPr>
          <w:rFonts w:hint="eastAsia" w:ascii="仿宋" w:hAnsi="仿宋" w:eastAsia="仿宋" w:cs="宋体"/>
          <w:bCs/>
          <w:color w:val="auto"/>
          <w:sz w:val="24"/>
          <w:highlight w:val="none"/>
          <w:u w:val="single"/>
          <w:shd w:val="clear" w:color="auto" w:fill="auto"/>
        </w:rPr>
        <w:t>对需要专业分包的专项设计和工程，承包人与专业分包单位签订专业分包合同，</w:t>
      </w:r>
      <w:r>
        <w:rPr>
          <w:rFonts w:hint="eastAsia" w:ascii="仿宋" w:hAnsi="仿宋" w:eastAsia="仿宋" w:cs="宋体"/>
          <w:bCs/>
          <w:color w:val="auto"/>
          <w:sz w:val="24"/>
          <w:highlight w:val="none"/>
          <w:u w:val="single"/>
          <w:shd w:val="clear" w:color="auto" w:fill="auto"/>
          <w:lang w:val="en-US" w:eastAsia="zh-CN"/>
        </w:rPr>
        <w:t>主导专业分包</w:t>
      </w:r>
      <w:r>
        <w:rPr>
          <w:rFonts w:hint="eastAsia" w:ascii="仿宋" w:hAnsi="仿宋" w:eastAsia="仿宋" w:cs="宋体"/>
          <w:bCs/>
          <w:color w:val="auto"/>
          <w:sz w:val="24"/>
          <w:highlight w:val="none"/>
          <w:u w:val="single"/>
          <w:shd w:val="clear" w:color="auto" w:fill="auto"/>
        </w:rPr>
        <w:t>管理工作。同时，承包人须按国家、地方、行业规定以及发包人要求的工程措施、安全措施、文明措施对项目进行工程总承包管理，负责施工总协调工作及工程涉及的其它协调工作。</w:t>
      </w:r>
    </w:p>
    <w:p>
      <w:pPr>
        <w:spacing w:after="0" w:line="360" w:lineRule="auto"/>
        <w:ind w:firstLine="566" w:firstLineChars="236"/>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（4）</w:t>
      </w:r>
      <w:r>
        <w:rPr>
          <w:rFonts w:hint="eastAsia" w:ascii="仿宋" w:hAnsi="仿宋" w:eastAsia="仿宋" w:cs="宋体"/>
          <w:bCs/>
          <w:color w:val="auto"/>
          <w:sz w:val="24"/>
          <w:highlight w:val="none"/>
          <w:u w:val="single"/>
          <w:shd w:val="clear" w:color="auto" w:fill="auto"/>
        </w:rPr>
        <w:t>负责办理</w:t>
      </w:r>
      <w:r>
        <w:rPr>
          <w:rFonts w:hint="eastAsia" w:ascii="仿宋" w:hAnsi="仿宋" w:eastAsia="仿宋"/>
          <w:color w:val="auto"/>
          <w:kern w:val="0"/>
          <w:sz w:val="24"/>
          <w:highlight w:val="none"/>
          <w:u w:val="single"/>
          <w:shd w:val="clear" w:color="auto" w:fill="auto"/>
          <w:lang w:val="en-US" w:eastAsia="zh-CN"/>
        </w:rPr>
        <w:t>“智慧服务区”</w:t>
      </w:r>
      <w:r>
        <w:rPr>
          <w:rFonts w:hint="eastAsia" w:ascii="仿宋" w:hAnsi="仿宋" w:eastAsia="仿宋" w:cs="宋体"/>
          <w:bCs/>
          <w:color w:val="auto"/>
          <w:sz w:val="24"/>
          <w:highlight w:val="none"/>
          <w:u w:val="single"/>
          <w:shd w:val="clear" w:color="auto" w:fill="auto"/>
        </w:rPr>
        <w:t>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5</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协助做好</w:t>
      </w:r>
      <w:r>
        <w:rPr>
          <w:rFonts w:hint="eastAsia" w:ascii="仿宋" w:hAnsi="仿宋" w:eastAsia="仿宋" w:cs="宋体"/>
          <w:bCs/>
          <w:color w:val="auto"/>
          <w:sz w:val="24"/>
          <w:highlight w:val="none"/>
          <w:u w:val="single"/>
          <w:shd w:val="clear" w:color="auto" w:fill="auto"/>
          <w:lang w:val="en-US" w:eastAsia="zh-CN"/>
        </w:rPr>
        <w:t>政府、集团、公司、第三方单位</w:t>
      </w:r>
      <w:r>
        <w:rPr>
          <w:rFonts w:hint="eastAsia" w:ascii="仿宋" w:hAnsi="仿宋" w:eastAsia="仿宋" w:cs="宋体"/>
          <w:bCs/>
          <w:color w:val="auto"/>
          <w:sz w:val="24"/>
          <w:highlight w:val="none"/>
          <w:u w:val="single"/>
          <w:shd w:val="clear" w:color="auto" w:fill="auto"/>
        </w:rPr>
        <w:t>迎检、开工仪式等筹备工作。</w:t>
      </w:r>
    </w:p>
    <w:p>
      <w:pPr>
        <w:spacing w:after="0" w:line="360" w:lineRule="auto"/>
        <w:ind w:firstLine="480" w:firstLineChars="200"/>
        <w:rPr>
          <w:rFonts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shd w:val="clear" w:color="auto" w:fill="auto"/>
          <w:lang w:val="en-US" w:eastAsia="zh-CN"/>
        </w:rPr>
        <w:t>6</w:t>
      </w:r>
      <w:r>
        <w:rPr>
          <w:rFonts w:hint="eastAsia" w:ascii="仿宋" w:hAnsi="仿宋" w:eastAsia="仿宋" w:cs="宋体"/>
          <w:bCs/>
          <w:color w:val="auto"/>
          <w:sz w:val="24"/>
          <w:highlight w:val="none"/>
          <w:shd w:val="clear" w:color="auto" w:fill="auto"/>
        </w:rPr>
        <w:t>）</w:t>
      </w:r>
      <w:r>
        <w:rPr>
          <w:rFonts w:hint="eastAsia" w:ascii="仿宋" w:hAnsi="仿宋" w:eastAsia="仿宋" w:cs="宋体"/>
          <w:bCs/>
          <w:color w:val="auto"/>
          <w:sz w:val="24"/>
          <w:highlight w:val="none"/>
          <w:u w:val="single"/>
          <w:shd w:val="clear" w:color="auto" w:fill="auto"/>
        </w:rPr>
        <w:t>组织本项目的整体竣工验收及备案和整体工程资料汇总及整理归档工作，具体施工范围详见招标文件。</w:t>
      </w:r>
    </w:p>
    <w:p>
      <w:pPr>
        <w:spacing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w:t>
      </w:r>
      <w:r>
        <w:rPr>
          <w:rFonts w:hint="eastAsia" w:ascii="仿宋" w:hAnsi="仿宋" w:eastAsia="仿宋"/>
          <w:bCs/>
          <w:color w:val="auto"/>
          <w:sz w:val="24"/>
          <w:highlight w:val="none"/>
          <w:u w:val="single"/>
          <w:shd w:val="clear" w:color="auto" w:fill="auto"/>
          <w:lang w:val="en-US" w:eastAsia="zh-CN"/>
        </w:rPr>
        <w:t>7</w:t>
      </w:r>
      <w:r>
        <w:rPr>
          <w:rFonts w:hint="eastAsia" w:ascii="仿宋" w:hAnsi="仿宋" w:eastAsia="仿宋"/>
          <w:bCs/>
          <w:color w:val="auto"/>
          <w:sz w:val="24"/>
          <w:highlight w:val="none"/>
          <w:u w:val="single"/>
          <w:shd w:val="clear" w:color="auto" w:fill="auto"/>
        </w:rPr>
        <w:t>）负责协调施工过程中的相关职能部门及周边居民，包括且不限于：街道居委、公安派出所、交通部门、质安监、建管、城管等。</w:t>
      </w:r>
    </w:p>
    <w:p>
      <w:pPr>
        <w:pStyle w:val="7"/>
        <w:rPr>
          <w:rFonts w:hint="eastAsia"/>
        </w:rPr>
      </w:pPr>
    </w:p>
    <w:p>
      <w:pPr>
        <w:pStyle w:val="7"/>
      </w:pPr>
    </w:p>
    <w:p>
      <w:pPr>
        <w:spacing w:after="0" w:line="360" w:lineRule="auto"/>
        <w:ind w:firstLine="569" w:firstLineChars="236"/>
        <w:rPr>
          <w:rFonts w:hint="eastAsia" w:ascii="仿宋" w:hAnsi="仿宋" w:eastAsia="仿宋" w:cs="宋体"/>
          <w:b/>
          <w:color w:val="auto"/>
          <w:sz w:val="24"/>
          <w:highlight w:val="none"/>
          <w:u w:val="single"/>
          <w:shd w:val="clear" w:color="auto" w:fill="auto"/>
        </w:rPr>
      </w:pPr>
      <w:r>
        <w:rPr>
          <w:rFonts w:hint="eastAsia" w:ascii="仿宋" w:hAnsi="仿宋" w:eastAsia="仿宋" w:cs="宋体"/>
          <w:b/>
          <w:color w:val="auto"/>
          <w:sz w:val="24"/>
          <w:highlight w:val="none"/>
          <w:u w:val="single"/>
          <w:shd w:val="clear" w:color="auto" w:fill="auto"/>
          <w:lang w:val="en-US" w:eastAsia="zh-CN"/>
        </w:rPr>
        <w:t>设计</w:t>
      </w:r>
      <w:r>
        <w:rPr>
          <w:rFonts w:hint="eastAsia" w:ascii="仿宋" w:hAnsi="仿宋" w:eastAsia="仿宋" w:cs="宋体"/>
          <w:b/>
          <w:color w:val="auto"/>
          <w:sz w:val="24"/>
          <w:highlight w:val="none"/>
          <w:u w:val="single"/>
          <w:shd w:val="clear" w:color="auto" w:fill="auto"/>
        </w:rPr>
        <w:t>部分（包括但不限于以下内容）：</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根据发包方提供的图纸出具最终施工版的深化装修图纸，图纸需保证净高不小于3米，非梁底区域净高需保证不小于3.5米</w:t>
      </w:r>
      <w:r>
        <w:rPr>
          <w:rFonts w:hint="eastAsia" w:ascii="仿宋" w:hAnsi="仿宋" w:eastAsia="仿宋" w:cs="宋体"/>
          <w:bCs/>
          <w:color w:val="auto"/>
          <w:sz w:val="24"/>
          <w:highlight w:val="none"/>
          <w:u w:val="single"/>
          <w:shd w:val="clear" w:color="auto" w:fill="auto"/>
        </w:rPr>
        <w:t>。</w:t>
      </w:r>
    </w:p>
    <w:p>
      <w:pPr>
        <w:numPr>
          <w:ilvl w:val="0"/>
          <w:numId w:val="3"/>
        </w:numPr>
        <w:spacing w:after="0" w:line="360" w:lineRule="auto"/>
        <w:ind w:firstLine="566"/>
        <w:rPr>
          <w:rFonts w:hint="eastAsia" w:ascii="仿宋" w:hAnsi="仿宋" w:eastAsia="仿宋" w:cs="宋体"/>
          <w:bCs/>
          <w:color w:val="auto"/>
          <w:sz w:val="24"/>
          <w:highlight w:val="none"/>
          <w:u w:val="single"/>
          <w:shd w:val="clear" w:color="auto" w:fill="auto"/>
        </w:rPr>
      </w:pPr>
      <w:r>
        <w:rPr>
          <w:rFonts w:hint="eastAsia" w:ascii="仿宋" w:hAnsi="仿宋" w:eastAsia="仿宋" w:cs="宋体"/>
          <w:bCs/>
          <w:color w:val="auto"/>
          <w:sz w:val="24"/>
          <w:highlight w:val="none"/>
          <w:u w:val="single"/>
          <w:shd w:val="clear" w:color="auto" w:fill="auto"/>
          <w:lang w:val="en-US" w:eastAsia="zh-CN"/>
        </w:rPr>
        <w:t>承包方在合同实施阶段需委派一名深化图设计经理驻场。</w:t>
      </w:r>
    </w:p>
    <w:bookmarkEnd w:id="14"/>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2</w:t>
      </w:r>
      <w:r>
        <w:rPr>
          <w:rFonts w:ascii="仿宋" w:hAnsi="仿宋" w:eastAsia="仿宋"/>
          <w:b/>
          <w:color w:val="auto"/>
          <w:kern w:val="0"/>
          <w:sz w:val="24"/>
          <w:highlight w:val="none"/>
          <w:shd w:val="clear" w:color="auto" w:fill="auto"/>
        </w:rPr>
        <w:t>.</w:t>
      </w:r>
      <w:r>
        <w:rPr>
          <w:rFonts w:hint="eastAsia" w:ascii="仿宋" w:hAnsi="仿宋" w:eastAsia="仿宋"/>
          <w:b/>
          <w:color w:val="auto"/>
          <w:kern w:val="0"/>
          <w:sz w:val="24"/>
          <w:highlight w:val="none"/>
          <w:shd w:val="clear" w:color="auto" w:fill="auto"/>
        </w:rPr>
        <w:t>承包方式：</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承包人根据招标文件、合同文件、有关资料及说明等对本项目实施施工总承包：包施工[包括但不限于</w:t>
      </w:r>
      <w:r>
        <w:rPr>
          <w:rFonts w:hint="eastAsia" w:ascii="仿宋" w:hAnsi="仿宋" w:eastAsia="仿宋"/>
          <w:bCs/>
          <w:color w:val="auto"/>
          <w:sz w:val="24"/>
          <w:highlight w:val="none"/>
          <w:shd w:val="clear" w:color="auto" w:fill="auto"/>
        </w:rPr>
        <w:t>包临时设施、包施工期间用水用电费用、包材料、包施工、包质量、包工期、包联合调试、包实测实量、包绿色施工安全防护、包建筑垃圾清理及外运、</w:t>
      </w:r>
      <w:r>
        <w:rPr>
          <w:rFonts w:hint="eastAsia" w:ascii="仿宋" w:hAnsi="仿宋" w:eastAsia="仿宋"/>
          <w:bCs/>
          <w:color w:val="auto"/>
          <w:sz w:val="24"/>
          <w:highlight w:val="none"/>
          <w:shd w:val="clear" w:color="auto" w:fill="auto"/>
          <w:lang w:val="en-US" w:eastAsia="zh-CN"/>
        </w:rPr>
        <w:t>包场内施工道路、包场内施工交通设施、</w:t>
      </w:r>
      <w:r>
        <w:rPr>
          <w:rFonts w:hint="eastAsia" w:ascii="仿宋" w:hAnsi="仿宋" w:eastAsia="仿宋"/>
          <w:bCs/>
          <w:color w:val="auto"/>
          <w:sz w:val="24"/>
          <w:highlight w:val="none"/>
          <w:shd w:val="clear" w:color="auto" w:fill="auto"/>
        </w:rPr>
        <w:t>包成品保护、包调试与检测、配合第三方检测及监测、包试运行、包税费、</w:t>
      </w:r>
      <w:r>
        <w:rPr>
          <w:rFonts w:hint="eastAsia" w:ascii="仿宋" w:hAnsi="仿宋" w:eastAsia="仿宋"/>
          <w:color w:val="auto"/>
          <w:kern w:val="0"/>
          <w:sz w:val="24"/>
          <w:highlight w:val="none"/>
          <w:shd w:val="clear" w:color="auto" w:fill="auto"/>
        </w:rPr>
        <w:t>包保险、包通水、包通电、包通燃气、包通讯、包竣工图编制（须满足规划等各专项验收要求）</w:t>
      </w:r>
      <w:r>
        <w:rPr>
          <w:rFonts w:hint="eastAsia" w:ascii="仿宋" w:hAnsi="仿宋" w:eastAsia="仿宋"/>
          <w:bCs/>
          <w:color w:val="auto"/>
          <w:sz w:val="24"/>
          <w:highlight w:val="none"/>
          <w:shd w:val="clear" w:color="auto" w:fill="auto"/>
        </w:rPr>
        <w:t>、包验收合格、</w:t>
      </w:r>
      <w:r>
        <w:rPr>
          <w:rFonts w:hint="eastAsia" w:ascii="仿宋" w:hAnsi="仿宋" w:eastAsia="仿宋"/>
          <w:color w:val="auto"/>
          <w:kern w:val="0"/>
          <w:sz w:val="24"/>
          <w:highlight w:val="none"/>
          <w:shd w:val="clear" w:color="auto" w:fill="auto"/>
        </w:rPr>
        <w:t>包结算、</w:t>
      </w:r>
      <w:r>
        <w:rPr>
          <w:rFonts w:hint="eastAsia" w:ascii="仿宋" w:hAnsi="仿宋" w:eastAsia="仿宋"/>
          <w:bCs/>
          <w:color w:val="auto"/>
          <w:sz w:val="24"/>
          <w:highlight w:val="none"/>
          <w:shd w:val="clear" w:color="auto" w:fill="auto"/>
        </w:rPr>
        <w:t>包培训、包质保期内工程质量保修、包现场组织和协调、</w:t>
      </w:r>
      <w:r>
        <w:rPr>
          <w:rFonts w:hint="eastAsia" w:ascii="仿宋" w:hAnsi="仿宋" w:eastAsia="仿宋"/>
          <w:color w:val="auto"/>
          <w:kern w:val="0"/>
          <w:sz w:val="24"/>
          <w:highlight w:val="none"/>
          <w:shd w:val="clear" w:color="auto" w:fill="auto"/>
        </w:rPr>
        <w:t>包移交、包创优工程（如有）的组织实施工作和资料整理、</w:t>
      </w:r>
      <w:r>
        <w:rPr>
          <w:rFonts w:hint="eastAsia" w:ascii="仿宋" w:hAnsi="仿宋" w:eastAsia="仿宋"/>
          <w:bCs/>
          <w:color w:val="auto"/>
          <w:sz w:val="24"/>
          <w:highlight w:val="none"/>
          <w:shd w:val="clear" w:color="auto" w:fill="auto"/>
        </w:rPr>
        <w:t>包工程备案、包竣工验收及备案资料、包配合整体竣工验收（含相关工程资料收集整理）、包因验收（报价范围内）不能通过所需要发生的整改费用（非因分包人原因导致除外）</w:t>
      </w:r>
      <w:r>
        <w:rPr>
          <w:rFonts w:hint="eastAsia" w:ascii="仿宋" w:hAnsi="仿宋" w:eastAsia="仿宋"/>
          <w:color w:val="auto"/>
          <w:kern w:val="0"/>
          <w:sz w:val="24"/>
          <w:highlight w:val="none"/>
          <w:shd w:val="clear" w:color="auto" w:fill="auto"/>
        </w:rPr>
        <w:t>等]，包控制投资、包报批报建</w:t>
      </w:r>
      <w:r>
        <w:rPr>
          <w:rFonts w:hint="eastAsia" w:ascii="仿宋" w:hAnsi="仿宋" w:eastAsia="仿宋"/>
          <w:bCs/>
          <w:color w:val="auto"/>
          <w:sz w:val="24"/>
          <w:highlight w:val="none"/>
          <w:shd w:val="clear" w:color="auto" w:fill="auto"/>
        </w:rPr>
        <w:t>及其它相关服务内容</w:t>
      </w:r>
      <w:r>
        <w:rPr>
          <w:rFonts w:hint="eastAsia" w:ascii="仿宋" w:hAnsi="仿宋" w:eastAsia="仿宋"/>
          <w:color w:val="auto"/>
          <w:kern w:val="0"/>
          <w:sz w:val="24"/>
          <w:highlight w:val="none"/>
          <w:shd w:val="clear" w:color="auto" w:fill="auto"/>
        </w:rPr>
        <w:t>等。</w:t>
      </w:r>
    </w:p>
    <w:p>
      <w:pPr>
        <w:spacing w:before="120" w:line="360" w:lineRule="auto"/>
        <w:ind w:firstLine="493"/>
        <w:rPr>
          <w:rFonts w:ascii="仿宋" w:hAnsi="仿宋" w:eastAsia="仿宋"/>
          <w:color w:val="auto"/>
          <w:kern w:val="0"/>
          <w:sz w:val="24"/>
          <w:highlight w:val="none"/>
          <w:shd w:val="clear" w:color="auto" w:fill="auto"/>
        </w:rPr>
      </w:pPr>
      <w:bookmarkStart w:id="15" w:name="_Toc17518"/>
      <w:bookmarkStart w:id="16" w:name="_Toc1560"/>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总价包干：</w:t>
      </w:r>
      <w:r>
        <w:rPr>
          <w:rFonts w:hint="eastAsia" w:ascii="仿宋" w:hAnsi="仿宋" w:eastAsia="仿宋"/>
          <w:color w:val="auto"/>
          <w:kern w:val="0"/>
          <w:sz w:val="24"/>
          <w:highlight w:val="none"/>
          <w:shd w:val="clear" w:color="auto" w:fill="auto"/>
        </w:rPr>
        <w:t>本工程采用</w:t>
      </w:r>
      <w:r>
        <w:rPr>
          <w:rFonts w:ascii="仿宋" w:hAnsi="仿宋" w:eastAsia="仿宋"/>
          <w:color w:val="auto"/>
          <w:kern w:val="0"/>
          <w:sz w:val="24"/>
          <w:highlight w:val="none"/>
          <w:shd w:val="clear" w:color="auto" w:fill="auto"/>
        </w:rPr>
        <w:t>固定总价包干的方式进行承包</w:t>
      </w:r>
      <w:r>
        <w:rPr>
          <w:rFonts w:hint="eastAsia" w:ascii="仿宋" w:hAnsi="仿宋" w:eastAsia="仿宋"/>
          <w:color w:val="auto"/>
          <w:kern w:val="0"/>
          <w:sz w:val="24"/>
          <w:highlight w:val="none"/>
          <w:shd w:val="clear" w:color="auto" w:fill="auto"/>
        </w:rPr>
        <w:t>。除合同有特殊约定外，合同总价（包括：综合单价和综合合价）不因施工期间人工、水、电、机具、材料价格、福利调整、施工条件变化、竞价图纸与政府部门批复图存在差异以及其他政策性的变化而调整。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综合单价包干：本工程采用分部分项工程综合单价包干项目、</w:t>
      </w:r>
      <w:r>
        <w:rPr>
          <w:rFonts w:hint="eastAsia" w:ascii="仿宋" w:hAnsi="仿宋" w:eastAsia="仿宋"/>
          <w:color w:val="auto"/>
          <w:kern w:val="0"/>
          <w:sz w:val="24"/>
          <w:highlight w:val="none"/>
          <w:u w:val="single"/>
          <w:shd w:val="clear" w:color="auto" w:fill="auto"/>
        </w:rPr>
        <w:t>措施项目费及其他项目费综合合价包干</w:t>
      </w:r>
      <w:r>
        <w:rPr>
          <w:rFonts w:hint="eastAsia" w:ascii="仿宋" w:hAnsi="仿宋" w:eastAsia="仿宋"/>
          <w:color w:val="auto"/>
          <w:kern w:val="0"/>
          <w:sz w:val="24"/>
          <w:highlight w:val="none"/>
          <w:shd w:val="clear" w:color="auto" w:fill="auto"/>
        </w:rPr>
        <w:t>的方式</w:t>
      </w:r>
      <w:r>
        <w:rPr>
          <w:rFonts w:ascii="仿宋" w:hAnsi="仿宋" w:eastAsia="仿宋"/>
          <w:color w:val="auto"/>
          <w:kern w:val="0"/>
          <w:sz w:val="24"/>
          <w:highlight w:val="none"/>
          <w:shd w:val="clear" w:color="auto" w:fill="auto"/>
        </w:rPr>
        <w:t>进行承包</w:t>
      </w:r>
      <w:r>
        <w:rPr>
          <w:rFonts w:hint="eastAsia" w:ascii="仿宋" w:hAnsi="仿宋" w:eastAsia="仿宋"/>
          <w:color w:val="auto"/>
          <w:kern w:val="0"/>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pStyle w:val="3"/>
        <w:numPr>
          <w:ilvl w:val="1"/>
          <w:numId w:val="0"/>
        </w:numPr>
        <w:spacing w:after="0"/>
        <w:ind w:left="420" w:leftChars="200"/>
        <w:rPr>
          <w:rFonts w:ascii="仿宋" w:hAnsi="仿宋" w:eastAsia="仿宋"/>
          <w:color w:val="auto"/>
          <w:highlight w:val="none"/>
          <w:shd w:val="clear" w:color="auto" w:fill="auto"/>
        </w:rPr>
      </w:pPr>
      <w:bookmarkStart w:id="17" w:name="_Toc30228"/>
      <w:r>
        <w:rPr>
          <w:rFonts w:hint="eastAsia" w:ascii="仿宋" w:hAnsi="仿宋" w:eastAsia="仿宋"/>
          <w:color w:val="auto"/>
          <w:highlight w:val="none"/>
          <w:shd w:val="clear" w:color="auto" w:fill="auto"/>
        </w:rPr>
        <w:t>三、合同工期</w:t>
      </w:r>
      <w:bookmarkEnd w:id="15"/>
      <w:bookmarkEnd w:id="16"/>
      <w:bookmarkEnd w:id="17"/>
    </w:p>
    <w:p>
      <w:pPr>
        <w:spacing w:after="0" w:line="360" w:lineRule="auto"/>
        <w:ind w:firstLine="482" w:firstLineChars="200"/>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rPr>
        <w:t>合同工期总日历天数：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90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p>
    <w:p>
      <w:pPr>
        <w:spacing w:after="0"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1</w:t>
      </w:r>
      <w:r>
        <w:rPr>
          <w:rFonts w:hint="eastAsia" w:ascii="仿宋" w:hAnsi="仿宋" w:eastAsia="仿宋"/>
          <w:b/>
          <w:color w:val="auto"/>
          <w:kern w:val="0"/>
          <w:sz w:val="24"/>
          <w:highlight w:val="none"/>
          <w:shd w:val="clear" w:color="auto" w:fill="auto"/>
        </w:rPr>
        <w:t>.施工工期总日历天数：</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u w:val="single"/>
          <w:shd w:val="clear" w:color="auto" w:fill="auto"/>
          <w:lang w:val="en-US" w:eastAsia="zh-CN"/>
        </w:rPr>
        <w:t>90</w:t>
      </w:r>
      <w:r>
        <w:rPr>
          <w:rFonts w:hint="default" w:ascii="仿宋" w:hAnsi="仿宋" w:eastAsia="仿宋"/>
          <w:color w:val="auto"/>
          <w:kern w:val="0"/>
          <w:sz w:val="24"/>
          <w:highlight w:val="none"/>
          <w:u w:val="single"/>
          <w:shd w:val="clear" w:color="auto" w:fill="auto"/>
          <w:lang w:eastAsia="zh-CN"/>
        </w:rPr>
        <w:t xml:space="preserve">    </w:t>
      </w:r>
      <w:r>
        <w:rPr>
          <w:rFonts w:hint="eastAsia" w:ascii="仿宋" w:hAnsi="仿宋" w:eastAsia="仿宋"/>
          <w:color w:val="auto"/>
          <w:kern w:val="0"/>
          <w:sz w:val="24"/>
          <w:highlight w:val="none"/>
          <w:shd w:val="clear" w:color="auto" w:fill="auto"/>
        </w:rPr>
        <w:t>天。</w:t>
      </w:r>
      <w:r>
        <w:rPr>
          <w:rFonts w:hint="eastAsia" w:ascii="仿宋" w:hAnsi="仿宋" w:eastAsia="仿宋"/>
          <w:color w:val="auto"/>
          <w:sz w:val="24"/>
          <w:highlight w:val="none"/>
          <w:shd w:val="clear" w:color="auto" w:fill="auto"/>
        </w:rPr>
        <w:t>工期总日历天数与计划开竣工日期计算的工期天数不一致的，以工期总日历天数为准。</w:t>
      </w:r>
    </w:p>
    <w:p>
      <w:pPr>
        <w:spacing w:after="0" w:line="360" w:lineRule="auto"/>
        <w:ind w:firstLine="480" w:firstLineChars="200"/>
        <w:jc w:val="left"/>
        <w:rPr>
          <w:rFonts w:ascii="仿宋" w:hAnsi="仿宋" w:eastAsia="仿宋"/>
          <w:color w:val="auto"/>
          <w:kern w:val="0"/>
          <w:sz w:val="24"/>
          <w:highlight w:val="none"/>
          <w:shd w:val="clear" w:color="auto" w:fill="auto"/>
        </w:rPr>
      </w:pPr>
      <w:bookmarkStart w:id="18" w:name="_Hlk57671624"/>
      <w:r>
        <w:rPr>
          <w:rFonts w:hint="eastAsia" w:ascii="仿宋" w:hAnsi="仿宋" w:eastAsia="仿宋"/>
          <w:color w:val="auto"/>
          <w:kern w:val="0"/>
          <w:sz w:val="24"/>
          <w:highlight w:val="none"/>
          <w:shd w:val="clear" w:color="auto" w:fill="auto"/>
        </w:rPr>
        <w:t>施工计划开工日期：</w:t>
      </w:r>
      <w:r>
        <w:rPr>
          <w:rFonts w:hint="eastAsia" w:ascii="仿宋" w:hAnsi="仿宋" w:eastAsia="仿宋"/>
          <w:color w:val="auto"/>
          <w:kern w:val="0"/>
          <w:sz w:val="24"/>
          <w:highlight w:val="none"/>
          <w:u w:val="single"/>
          <w:shd w:val="clear" w:color="auto" w:fill="auto"/>
          <w:lang w:val="en-US" w:eastAsia="zh-CN"/>
        </w:rPr>
        <w:t xml:space="preserve">   2025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年</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12 </w:t>
      </w:r>
      <w:r>
        <w:rPr>
          <w:rFonts w:hint="eastAsia" w:ascii="仿宋" w:hAnsi="仿宋" w:eastAsia="仿宋"/>
          <w:color w:val="auto"/>
          <w:kern w:val="0"/>
          <w:sz w:val="24"/>
          <w:highlight w:val="none"/>
          <w:shd w:val="clear" w:color="auto" w:fill="auto"/>
        </w:rPr>
        <w:t>月（具体以总监理工程师、发包人发出的开工报告为准）。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计划竣工日期：</w:t>
      </w:r>
      <w:r>
        <w:rPr>
          <w:rFonts w:hint="eastAsia" w:ascii="仿宋" w:hAnsi="仿宋" w:eastAsia="仿宋"/>
          <w:color w:val="auto"/>
          <w:kern w:val="0"/>
          <w:sz w:val="24"/>
          <w:highlight w:val="none"/>
          <w:u w:val="single"/>
          <w:shd w:val="clear" w:color="auto" w:fill="auto"/>
          <w:lang w:val="en-US" w:eastAsia="zh-CN"/>
        </w:rPr>
        <w:t>2026</w:t>
      </w:r>
      <w:r>
        <w:rPr>
          <w:rFonts w:hint="eastAsia" w:ascii="仿宋" w:hAnsi="仿宋" w:eastAsia="仿宋"/>
          <w:color w:val="auto"/>
          <w:kern w:val="0"/>
          <w:sz w:val="24"/>
          <w:highlight w:val="none"/>
          <w:shd w:val="clear" w:color="auto" w:fill="auto"/>
        </w:rPr>
        <w:t>年</w:t>
      </w:r>
      <w:r>
        <w:rPr>
          <w:rFonts w:hint="eastAsia" w:ascii="仿宋" w:hAnsi="仿宋" w:eastAsia="仿宋"/>
          <w:color w:val="auto"/>
          <w:kern w:val="0"/>
          <w:sz w:val="24"/>
          <w:highlight w:val="none"/>
          <w:u w:val="single"/>
          <w:shd w:val="clear" w:color="auto" w:fill="auto"/>
          <w:lang w:val="en-US" w:eastAsia="zh-CN"/>
        </w:rPr>
        <w:t>2</w:t>
      </w:r>
      <w:r>
        <w:rPr>
          <w:rFonts w:hint="eastAsia" w:ascii="仿宋" w:hAnsi="仿宋" w:eastAsia="仿宋"/>
          <w:color w:val="auto"/>
          <w:kern w:val="0"/>
          <w:sz w:val="24"/>
          <w:highlight w:val="none"/>
          <w:shd w:val="clear" w:color="auto" w:fill="auto"/>
        </w:rPr>
        <w:t>月（具体以总监理工程师、发包人审核的时间为准）</w:t>
      </w:r>
      <w:bookmarkEnd w:id="18"/>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承包人应无条件协助发包人办理临时施工复函。具体开工时间以发包人工程部书面通知为准，开工时间不包括承包人准备及搭设临时设施时间，由承包人自行考虑在开工之前准备时间。承包人在收到发包人的开工指令后应无条件按时开工。双方在确定竣工日期及各项控制工期时已充分考虑如下因素：</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shd w:val="clear" w:color="auto" w:fill="auto"/>
        </w:rPr>
        <w:t>（1）可能出现的各种规模的下雨、台风、高温天气、停电、停水、节假日、工地及周边环境等影响因素(异常恶劣的气候条件除外)；</w:t>
      </w:r>
      <w:r>
        <w:rPr>
          <w:rFonts w:hint="eastAsia" w:ascii="仿宋" w:hAnsi="仿宋" w:eastAsia="仿宋"/>
          <w:color w:val="auto"/>
          <w:sz w:val="24"/>
          <w:highlight w:val="none"/>
          <w:shd w:val="clear" w:color="auto" w:fill="auto"/>
        </w:rPr>
        <w:t>发包人和承包人同意以下情形视为异常恶劣的气候条件：</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1）日降雨量大于50mm的雨日超过1天 ；</w:t>
      </w:r>
    </w:p>
    <w:p>
      <w:pPr>
        <w:spacing w:line="240" w:lineRule="auto"/>
        <w:ind w:firstLine="960" w:firstLineChars="4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2）风速大于24.5~28.4 m/s 的10级以上台风灾害；</w:t>
      </w:r>
    </w:p>
    <w:p>
      <w:pPr>
        <w:spacing w:line="240" w:lineRule="auto"/>
        <w:ind w:firstLine="960" w:firstLineChars="4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3）其它异常恶劣气候灾害。</w:t>
      </w:r>
    </w:p>
    <w:p>
      <w:pPr>
        <w:spacing w:after="0" w:line="360" w:lineRule="auto"/>
        <w:ind w:firstLine="480" w:firstLineChars="200"/>
        <w:jc w:val="left"/>
        <w:rPr>
          <w:color w:val="auto"/>
          <w:kern w:val="0"/>
          <w:highlight w:val="none"/>
          <w:shd w:val="clear" w:color="auto" w:fill="auto"/>
        </w:rPr>
      </w:pPr>
      <w:r>
        <w:rPr>
          <w:rFonts w:hint="eastAsia" w:ascii="仿宋" w:hAnsi="仿宋" w:eastAsia="仿宋"/>
          <w:color w:val="auto"/>
          <w:kern w:val="0"/>
          <w:sz w:val="24"/>
          <w:highlight w:val="none"/>
          <w:shd w:val="clear" w:color="auto" w:fill="auto"/>
        </w:rPr>
        <w:t>（2）可能出现的各种政府组织考试不得有噪音等影响如高考、中考等</w:t>
      </w:r>
      <w:r>
        <w:rPr>
          <w:rFonts w:hint="eastAsia"/>
          <w:color w:val="auto"/>
          <w:kern w:val="0"/>
          <w:highlight w:val="none"/>
          <w:shd w:val="clear" w:color="auto" w:fill="auto"/>
        </w:rPr>
        <w:t>。</w:t>
      </w:r>
    </w:p>
    <w:p>
      <w:pPr>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2上述开工日期为暂定日期，发包人有权根据现场实际情况对开工日期作相应调整，如开工日期有调整，则以发包人指令（监理人签发的开工令）的开工日期为准，并开始计算工期；如发包人暂不能提供书面指令的，承包方须按发包人工程部指令安排工作，并开始计算工期。因发包人原因导致开工延期的，工期顺延，不视为发包人</w:t>
      </w:r>
      <w:r>
        <w:rPr>
          <w:rFonts w:ascii="仿宋" w:hAnsi="仿宋" w:eastAsia="仿宋"/>
          <w:color w:val="auto"/>
          <w:sz w:val="24"/>
          <w:highlight w:val="none"/>
          <w:shd w:val="clear" w:color="auto" w:fill="auto"/>
        </w:rPr>
        <w:t>违约</w:t>
      </w:r>
      <w:r>
        <w:rPr>
          <w:rFonts w:hint="eastAsia" w:ascii="仿宋" w:hAnsi="仿宋" w:eastAsia="仿宋"/>
          <w:color w:val="auto"/>
          <w:sz w:val="24"/>
          <w:highlight w:val="none"/>
          <w:shd w:val="clear" w:color="auto" w:fill="auto"/>
        </w:rPr>
        <w:t>。</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lang w:val="en-US" w:eastAsia="zh-CN"/>
        </w:rPr>
        <w:t>1</w:t>
      </w:r>
      <w:r>
        <w:rPr>
          <w:rFonts w:hint="eastAsia" w:ascii="仿宋" w:hAnsi="仿宋" w:eastAsia="仿宋"/>
          <w:color w:val="auto"/>
          <w:sz w:val="24"/>
          <w:szCs w:val="24"/>
          <w:highlight w:val="none"/>
          <w:shd w:val="clear" w:color="auto" w:fill="auto"/>
        </w:rPr>
        <w:t>.3关键节点工期要求：在计划总工期不变前提下，主要节点工期由承包人自行拟定，并经监理人、发包人审核同意后实施。承包人应当严格按设计图纸、经批准的施工方案及发包人指令进行施工。</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根据承包人在投标文件中填报的节点工期计划，格式暂定如下：</w:t>
      </w:r>
    </w:p>
    <w:p>
      <w:pPr>
        <w:pStyle w:val="26"/>
        <w:snapToGrid w:val="0"/>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具体时间以承包人上报经监理、发包人审核通过的计划节点为准。</w:t>
      </w:r>
    </w:p>
    <w:tbl>
      <w:tblPr>
        <w:tblStyle w:val="21"/>
        <w:tblpPr w:leftFromText="180" w:rightFromText="180" w:vertAnchor="text" w:horzAnchor="page" w:tblpX="1845" w:tblpY="4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4594"/>
        <w:gridCol w:w="3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0" w:type="auto"/>
            <w:vAlign w:val="center"/>
          </w:tcPr>
          <w:p>
            <w:pPr>
              <w:spacing w:after="0"/>
              <w:jc w:val="center"/>
              <w:rPr>
                <w:rFonts w:ascii="仿宋" w:hAnsi="仿宋" w:eastAsia="仿宋"/>
                <w:b/>
                <w:color w:val="auto"/>
                <w:szCs w:val="21"/>
                <w:highlight w:val="none"/>
                <w:shd w:val="clear" w:color="auto" w:fill="auto"/>
              </w:rPr>
            </w:pPr>
            <w:bookmarkStart w:id="19" w:name="_Toc11936"/>
            <w:bookmarkStart w:id="20" w:name="_Toc6508"/>
            <w:r>
              <w:rPr>
                <w:rFonts w:hint="eastAsia" w:ascii="仿宋" w:hAnsi="仿宋" w:eastAsia="仿宋"/>
                <w:b/>
                <w:color w:val="auto"/>
                <w:szCs w:val="21"/>
                <w:highlight w:val="none"/>
                <w:shd w:val="clear" w:color="auto" w:fill="auto"/>
              </w:rPr>
              <w:t>序号</w:t>
            </w:r>
          </w:p>
        </w:tc>
        <w:tc>
          <w:tcPr>
            <w:tcW w:w="4594"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关键工期节点</w:t>
            </w:r>
          </w:p>
        </w:tc>
        <w:tc>
          <w:tcPr>
            <w:tcW w:w="3999" w:type="dxa"/>
            <w:vAlign w:val="center"/>
          </w:tcPr>
          <w:p>
            <w:pPr>
              <w:spacing w:after="0"/>
              <w:ind w:firstLine="482"/>
              <w:jc w:val="center"/>
              <w:rPr>
                <w:rFonts w:ascii="仿宋" w:hAnsi="仿宋" w:eastAsia="仿宋"/>
                <w:b/>
                <w:color w:val="auto"/>
                <w:szCs w:val="21"/>
                <w:highlight w:val="none"/>
                <w:shd w:val="clear" w:color="auto" w:fill="auto"/>
              </w:rPr>
            </w:pPr>
            <w:r>
              <w:rPr>
                <w:rFonts w:hint="eastAsia" w:ascii="仿宋" w:hAnsi="仿宋" w:eastAsia="仿宋"/>
                <w:b/>
                <w:color w:val="auto"/>
                <w:szCs w:val="21"/>
                <w:highlight w:val="none"/>
                <w:shd w:val="clear" w:color="auto" w:fill="auto"/>
              </w:rPr>
              <w:t>工作期限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0" w:type="auto"/>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1</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完成方案设计</w:t>
            </w:r>
          </w:p>
        </w:tc>
        <w:tc>
          <w:tcPr>
            <w:tcW w:w="3999" w:type="dxa"/>
            <w:vAlign w:val="center"/>
          </w:tcPr>
          <w:p>
            <w:pPr>
              <w:spacing w:after="0"/>
              <w:ind w:firstLine="420" w:firstLineChars="20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2</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通过初步设计审查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38" w:type="dxa"/>
            <w:vAlign w:val="center"/>
          </w:tcPr>
          <w:p>
            <w:pPr>
              <w:spacing w:after="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3</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完成施工图审查</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4</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取得施工许可</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eastAsia" w:ascii="仿宋" w:hAnsi="仿宋" w:eastAsia="仿宋"/>
                <w:color w:val="auto"/>
                <w:szCs w:val="21"/>
                <w:highlight w:val="none"/>
                <w:shd w:val="clear" w:color="auto" w:fill="auto"/>
                <w:lang w:eastAsia="zh-CN"/>
              </w:rPr>
            </w:pPr>
            <w:r>
              <w:rPr>
                <w:rFonts w:hint="eastAsia" w:ascii="仿宋" w:hAnsi="仿宋" w:eastAsia="仿宋"/>
                <w:color w:val="auto"/>
                <w:szCs w:val="21"/>
                <w:highlight w:val="none"/>
                <w:shd w:val="clear" w:color="auto" w:fill="auto"/>
              </w:rPr>
              <w:t>5</w:t>
            </w:r>
          </w:p>
        </w:tc>
        <w:tc>
          <w:tcPr>
            <w:tcW w:w="4594" w:type="dxa"/>
            <w:vAlign w:val="center"/>
          </w:tcPr>
          <w:p>
            <w:pPr>
              <w:spacing w:after="0"/>
              <w:jc w:val="center"/>
              <w:rPr>
                <w:rFonts w:hint="eastAsia" w:ascii="仿宋" w:hAnsi="仿宋" w:eastAsia="仿宋"/>
                <w:bCs/>
                <w:snapToGrid w:val="0"/>
                <w:color w:val="auto"/>
                <w:kern w:val="0"/>
                <w:szCs w:val="21"/>
                <w:highlight w:val="none"/>
                <w:u w:val="single"/>
                <w:shd w:val="clear" w:color="auto" w:fill="auto"/>
                <w:lang w:eastAsia="zh-CN"/>
              </w:rPr>
            </w:pPr>
            <w:r>
              <w:rPr>
                <w:rFonts w:hint="eastAsia" w:ascii="仿宋" w:hAnsi="仿宋" w:eastAsia="仿宋"/>
                <w:color w:val="auto"/>
                <w:szCs w:val="21"/>
                <w:highlight w:val="none"/>
                <w:u w:val="single"/>
                <w:shd w:val="clear" w:color="auto" w:fill="auto"/>
                <w:lang w:val="en-US" w:eastAsia="zh-CN"/>
              </w:rPr>
              <w:t>“智慧服务区”开工时间</w:t>
            </w:r>
          </w:p>
        </w:tc>
        <w:tc>
          <w:tcPr>
            <w:tcW w:w="3999" w:type="dxa"/>
            <w:vAlign w:val="center"/>
          </w:tcPr>
          <w:p>
            <w:pPr>
              <w:spacing w:after="0"/>
              <w:ind w:firstLine="378" w:firstLineChars="180"/>
              <w:jc w:val="center"/>
              <w:rPr>
                <w:rFonts w:ascii="仿宋" w:hAnsi="仿宋" w:eastAsia="仿宋"/>
                <w:color w:val="auto"/>
                <w:sz w:val="22"/>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6</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“智慧服务区”完成通风、消防工程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7</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“智慧服务区”完成空调工程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8</w:t>
            </w:r>
          </w:p>
        </w:tc>
        <w:tc>
          <w:tcPr>
            <w:tcW w:w="4594" w:type="dxa"/>
            <w:vAlign w:val="center"/>
          </w:tcPr>
          <w:p>
            <w:pPr>
              <w:spacing w:after="0"/>
              <w:jc w:val="center"/>
              <w:rPr>
                <w:rFonts w:hint="default" w:ascii="仿宋" w:hAnsi="仿宋" w:eastAsia="仿宋"/>
                <w:color w:val="auto"/>
                <w:szCs w:val="21"/>
                <w:highlight w:val="none"/>
                <w:u w:val="single"/>
                <w:shd w:val="clear" w:color="auto" w:fill="auto"/>
                <w:lang w:val="en-US" w:eastAsia="zh-CN"/>
              </w:rPr>
            </w:pPr>
            <w:r>
              <w:rPr>
                <w:rFonts w:hint="eastAsia" w:ascii="仿宋" w:hAnsi="仿宋" w:eastAsia="仿宋"/>
                <w:color w:val="auto"/>
                <w:szCs w:val="21"/>
                <w:highlight w:val="none"/>
                <w:u w:val="single"/>
                <w:shd w:val="clear" w:color="auto" w:fill="auto"/>
                <w:lang w:val="en-US" w:eastAsia="zh-CN"/>
              </w:rPr>
              <w:t>“智慧服务区”完成装饰装修工程</w:t>
            </w:r>
          </w:p>
        </w:tc>
        <w:tc>
          <w:tcPr>
            <w:tcW w:w="3999" w:type="dxa"/>
            <w:vAlign w:val="center"/>
          </w:tcPr>
          <w:p>
            <w:pPr>
              <w:spacing w:after="0"/>
              <w:ind w:firstLine="378" w:firstLineChars="180"/>
              <w:jc w:val="center"/>
              <w:rPr>
                <w:rFonts w:hint="eastAsia"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9</w:t>
            </w:r>
          </w:p>
        </w:tc>
        <w:tc>
          <w:tcPr>
            <w:tcW w:w="4594" w:type="dxa"/>
            <w:vAlign w:val="center"/>
          </w:tcPr>
          <w:p>
            <w:pPr>
              <w:spacing w:after="0"/>
              <w:jc w:val="center"/>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完成</w:t>
            </w:r>
            <w:r>
              <w:rPr>
                <w:rFonts w:hint="eastAsia" w:ascii="仿宋" w:hAnsi="仿宋" w:eastAsia="仿宋"/>
                <w:color w:val="auto"/>
                <w:szCs w:val="21"/>
                <w:highlight w:val="none"/>
                <w:u w:val="single"/>
                <w:shd w:val="clear" w:color="auto" w:fill="auto"/>
                <w:lang w:val="en-US" w:eastAsia="zh-CN"/>
              </w:rPr>
              <w:t>“智慧服务区”改造</w:t>
            </w:r>
            <w:r>
              <w:rPr>
                <w:rFonts w:hint="eastAsia" w:ascii="仿宋" w:hAnsi="仿宋" w:eastAsia="仿宋"/>
                <w:color w:val="auto"/>
                <w:szCs w:val="21"/>
                <w:highlight w:val="none"/>
                <w:u w:val="single"/>
                <w:shd w:val="clear" w:color="auto" w:fill="auto"/>
              </w:rPr>
              <w:t>工程竣工验收并移交</w:t>
            </w:r>
          </w:p>
        </w:tc>
        <w:tc>
          <w:tcPr>
            <w:tcW w:w="3999" w:type="dxa"/>
            <w:vAlign w:val="center"/>
          </w:tcPr>
          <w:p>
            <w:pPr>
              <w:spacing w:after="0"/>
              <w:ind w:firstLine="378" w:firstLineChars="180"/>
              <w:jc w:val="center"/>
              <w:rPr>
                <w:rFonts w:ascii="仿宋" w:hAnsi="仿宋" w:eastAsia="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638" w:type="dxa"/>
            <w:vAlign w:val="center"/>
          </w:tcPr>
          <w:p>
            <w:pPr>
              <w:spacing w:after="0"/>
              <w:jc w:val="center"/>
              <w:rPr>
                <w:rFonts w:hint="default" w:ascii="仿宋" w:hAnsi="仿宋" w:eastAsia="仿宋"/>
                <w:color w:val="auto"/>
                <w:szCs w:val="21"/>
                <w:highlight w:val="none"/>
                <w:shd w:val="clear" w:color="auto" w:fill="auto"/>
                <w:lang w:val="en-US" w:eastAsia="zh-CN"/>
              </w:rPr>
            </w:pPr>
            <w:r>
              <w:rPr>
                <w:rFonts w:hint="eastAsia" w:ascii="仿宋" w:hAnsi="仿宋" w:eastAsia="仿宋"/>
                <w:color w:val="auto"/>
                <w:szCs w:val="21"/>
                <w:highlight w:val="none"/>
                <w:shd w:val="clear" w:color="auto" w:fill="auto"/>
                <w:lang w:val="en-US" w:eastAsia="zh-CN"/>
              </w:rPr>
              <w:t>10</w:t>
            </w:r>
          </w:p>
        </w:tc>
        <w:tc>
          <w:tcPr>
            <w:tcW w:w="4594" w:type="dxa"/>
            <w:vAlign w:val="center"/>
          </w:tcPr>
          <w:p>
            <w:pPr>
              <w:pStyle w:val="18"/>
              <w:spacing w:after="0" w:line="264" w:lineRule="atLeast"/>
              <w:jc w:val="center"/>
              <w:rPr>
                <w:rFonts w:ascii="仿宋" w:hAnsi="仿宋" w:eastAsia="仿宋" w:cs="仿宋"/>
                <w:color w:val="auto"/>
                <w:kern w:val="2"/>
                <w:sz w:val="21"/>
                <w:szCs w:val="21"/>
                <w:highlight w:val="none"/>
                <w:u w:val="single"/>
                <w:shd w:val="clear" w:color="auto" w:fill="auto"/>
              </w:rPr>
            </w:pPr>
            <w:r>
              <w:rPr>
                <w:rFonts w:hint="eastAsia" w:ascii="仿宋" w:hAnsi="仿宋" w:eastAsia="仿宋" w:cs="仿宋"/>
                <w:color w:val="auto"/>
                <w:kern w:val="2"/>
                <w:sz w:val="21"/>
                <w:szCs w:val="21"/>
                <w:highlight w:val="none"/>
                <w:u w:val="single"/>
                <w:shd w:val="clear" w:color="auto" w:fill="auto"/>
              </w:rPr>
              <w:t>确定总包确认价（暂转固）工期期限</w:t>
            </w:r>
          </w:p>
        </w:tc>
        <w:tc>
          <w:tcPr>
            <w:tcW w:w="3999" w:type="dxa"/>
          </w:tcPr>
          <w:p>
            <w:pPr>
              <w:spacing w:after="0"/>
              <w:ind w:firstLine="378" w:firstLineChars="180"/>
              <w:jc w:val="center"/>
              <w:rPr>
                <w:rFonts w:ascii="仿宋" w:hAnsi="仿宋" w:eastAsia="仿宋" w:cs="仿宋"/>
                <w:color w:val="auto"/>
                <w:szCs w:val="21"/>
                <w:highlight w:val="none"/>
                <w:shd w:val="clear" w:color="auto" w:fill="auto"/>
              </w:rPr>
            </w:pPr>
            <w:r>
              <w:rPr>
                <w:rFonts w:hint="eastAsia" w:ascii="仿宋" w:hAnsi="仿宋" w:eastAsia="仿宋"/>
                <w:color w:val="auto"/>
                <w:szCs w:val="21"/>
                <w:highlight w:val="none"/>
                <w:shd w:val="clear" w:color="auto" w:fill="auto"/>
              </w:rPr>
              <w:t>年   月   日~    年   月  日</w:t>
            </w:r>
          </w:p>
        </w:tc>
      </w:tr>
    </w:tbl>
    <w:p>
      <w:pPr>
        <w:adjustRightInd w:val="0"/>
        <w:snapToGrid w:val="0"/>
        <w:spacing w:line="360" w:lineRule="exact"/>
        <w:ind w:firstLine="0"/>
        <w:rPr>
          <w:rFonts w:ascii="仿宋" w:hAnsi="仿宋" w:eastAsia="仿宋"/>
          <w:color w:val="auto"/>
          <w:sz w:val="24"/>
          <w:highlight w:val="none"/>
          <w:shd w:val="clear" w:color="auto" w:fill="auto"/>
        </w:rPr>
      </w:pPr>
    </w:p>
    <w:p>
      <w:pPr>
        <w:adjustRightInd w:val="0"/>
        <w:snapToGrid w:val="0"/>
        <w:spacing w:line="360" w:lineRule="exact"/>
        <w:ind w:firstLine="425"/>
        <w:rPr>
          <w:rFonts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1）节点工期和竣工日期为硬性工期，承包人必须采取一切有效措施保证，除发生合同约定的不可抗力、恶劣的气候条件或发包人认可的可以顺延工期的事件以外，不得延误。如不能按上述节点完成任务，发包人有权要求承包人采取相应的赶工措施或自行采取赶工措施，由此发生的费用由承包人负责</w:t>
      </w:r>
      <w:r>
        <w:rPr>
          <w:rFonts w:ascii="仿宋" w:hAnsi="仿宋" w:eastAsia="仿宋"/>
          <w:color w:val="auto"/>
          <w:szCs w:val="21"/>
          <w:highlight w:val="none"/>
          <w:u w:val="single"/>
          <w:shd w:val="clear" w:color="auto" w:fill="auto"/>
        </w:rPr>
        <w:t>,</w:t>
      </w:r>
      <w:r>
        <w:rPr>
          <w:rFonts w:hint="eastAsia" w:ascii="仿宋" w:hAnsi="仿宋" w:eastAsia="仿宋"/>
          <w:color w:val="auto"/>
          <w:szCs w:val="21"/>
          <w:highlight w:val="none"/>
          <w:u w:val="single"/>
          <w:shd w:val="clear" w:color="auto" w:fill="auto"/>
        </w:rPr>
        <w:t>在工程款中扣除，承包人必须无条件服从。</w:t>
      </w:r>
    </w:p>
    <w:p>
      <w:pPr>
        <w:numPr>
          <w:ins w:id="0" w:author="张锦仙" w:date="2021-12-14T19:38:00Z"/>
        </w:numPr>
        <w:adjustRightInd w:val="0"/>
        <w:snapToGrid w:val="0"/>
        <w:spacing w:line="360" w:lineRule="exact"/>
        <w:ind w:firstLine="425"/>
        <w:rPr>
          <w:color w:val="auto"/>
          <w:highlight w:val="none"/>
          <w:shd w:val="clear" w:color="auto" w:fill="auto"/>
        </w:rPr>
      </w:pPr>
      <w:r>
        <w:rPr>
          <w:rFonts w:hint="eastAsia" w:ascii="仿宋" w:hAnsi="仿宋" w:eastAsia="仿宋"/>
          <w:color w:val="auto"/>
          <w:szCs w:val="21"/>
          <w:highlight w:val="none"/>
          <w:u w:val="single"/>
          <w:shd w:val="clear" w:color="auto" w:fill="auto"/>
        </w:rPr>
        <w:t>2）发包人如有平行发包的专业工程、专业分包工程以及由发包人直接供应的材料、设备设施（如有），承包人不能以专业工程或材料设备供应进度和协调问题为由，影响工期，节点工期必须无条件执行。</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3）承包人需在发包人下发施工图纸后，递交预算上报审核进度计划，经发包人确认后无条件执行，不得以图纸缺漏问题为由，影响进度计划。如承包人不能按发包人批准或下达的相关管理要求按结算违约条款83.2 进行处罚</w:t>
      </w:r>
    </w:p>
    <w:p>
      <w:pPr>
        <w:pStyle w:val="7"/>
        <w:ind w:firstLine="420"/>
        <w:rPr>
          <w:rFonts w:hint="eastAsia" w:ascii="仿宋" w:hAnsi="仿宋" w:eastAsia="仿宋"/>
          <w:color w:val="auto"/>
          <w:szCs w:val="21"/>
          <w:highlight w:val="none"/>
          <w:u w:val="single"/>
          <w:shd w:val="clear" w:color="auto" w:fill="auto"/>
        </w:rPr>
      </w:pPr>
      <w:r>
        <w:rPr>
          <w:rFonts w:hint="eastAsia" w:ascii="仿宋" w:hAnsi="仿宋" w:eastAsia="仿宋"/>
          <w:color w:val="auto"/>
          <w:szCs w:val="21"/>
          <w:highlight w:val="none"/>
          <w:u w:val="single"/>
          <w:shd w:val="clear" w:color="auto" w:fill="auto"/>
        </w:rPr>
        <w:t>4）如承包人不能按发包人批准或下达的相关管理</w:t>
      </w:r>
      <w:r>
        <w:rPr>
          <w:rFonts w:hint="eastAsia" w:ascii="仿宋" w:hAnsi="仿宋" w:eastAsia="仿宋"/>
          <w:color w:val="auto"/>
          <w:szCs w:val="21"/>
          <w:highlight w:val="none"/>
          <w:u w:val="single"/>
          <w:shd w:val="clear" w:color="auto" w:fill="auto"/>
          <w:lang w:eastAsia="zh-CN"/>
        </w:rPr>
        <w:t>、</w:t>
      </w:r>
      <w:r>
        <w:rPr>
          <w:rFonts w:hint="eastAsia" w:ascii="仿宋" w:hAnsi="仿宋" w:eastAsia="仿宋"/>
          <w:color w:val="auto"/>
          <w:szCs w:val="21"/>
          <w:highlight w:val="none"/>
          <w:u w:val="single"/>
          <w:shd w:val="clear" w:color="auto" w:fill="auto"/>
          <w:lang w:val="en-US" w:eastAsia="zh-CN"/>
        </w:rPr>
        <w:t>节点</w:t>
      </w:r>
      <w:r>
        <w:rPr>
          <w:rFonts w:hint="eastAsia" w:ascii="仿宋" w:hAnsi="仿宋" w:eastAsia="仿宋"/>
          <w:color w:val="auto"/>
          <w:szCs w:val="21"/>
          <w:highlight w:val="none"/>
          <w:u w:val="single"/>
          <w:shd w:val="clear" w:color="auto" w:fill="auto"/>
        </w:rPr>
        <w:t>要求，由承包人按附件十《违约处罚明细表》中的约定承担违约责任。</w:t>
      </w:r>
    </w:p>
    <w:p>
      <w:pPr>
        <w:pStyle w:val="7"/>
        <w:ind w:firstLine="0"/>
        <w:rPr>
          <w:rFonts w:hint="eastAsia" w:ascii="仿宋" w:hAnsi="仿宋" w:eastAsia="仿宋"/>
          <w:color w:val="auto"/>
          <w:szCs w:val="21"/>
          <w:highlight w:val="none"/>
          <w:u w:val="single"/>
          <w:shd w:val="clear" w:color="auto" w:fill="auto"/>
          <w:lang w:val="en-US" w:eastAsia="zh-CN"/>
        </w:rPr>
      </w:pPr>
    </w:p>
    <w:p>
      <w:pPr>
        <w:pStyle w:val="3"/>
        <w:numPr>
          <w:ilvl w:val="1"/>
          <w:numId w:val="0"/>
        </w:numPr>
        <w:spacing w:after="0"/>
        <w:ind w:left="420" w:leftChars="200"/>
        <w:rPr>
          <w:rFonts w:ascii="仿宋" w:hAnsi="仿宋" w:eastAsia="仿宋"/>
          <w:color w:val="auto"/>
          <w:highlight w:val="none"/>
          <w:shd w:val="clear" w:color="auto" w:fill="auto"/>
        </w:rPr>
      </w:pPr>
      <w:bookmarkStart w:id="21" w:name="_Toc5916"/>
      <w:r>
        <w:rPr>
          <w:rFonts w:hint="eastAsia" w:ascii="仿宋" w:hAnsi="仿宋" w:eastAsia="仿宋"/>
          <w:color w:val="auto"/>
          <w:highlight w:val="none"/>
          <w:shd w:val="clear" w:color="auto" w:fill="auto"/>
        </w:rPr>
        <w:t>四、质量标准</w:t>
      </w:r>
      <w:bookmarkEnd w:id="19"/>
      <w:bookmarkEnd w:id="20"/>
      <w:bookmarkEnd w:id="21"/>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1、设计质量标准：</w:t>
      </w:r>
      <w:r>
        <w:rPr>
          <w:rFonts w:hint="eastAsia" w:ascii="仿宋" w:hAnsi="仿宋" w:eastAsia="仿宋"/>
          <w:color w:val="auto"/>
          <w:sz w:val="24"/>
          <w:highlight w:val="none"/>
          <w:u w:val="single"/>
          <w:shd w:val="clear" w:color="auto" w:fill="auto"/>
        </w:rPr>
        <w:t>符合国家建设工程设计的相关技术规范及本项目设计任务书的要求。</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hint="eastAsia" w:ascii="仿宋" w:hAnsi="仿宋" w:eastAsia="仿宋" w:cs="仿宋"/>
          <w:color w:val="auto"/>
          <w:sz w:val="24"/>
          <w:highlight w:val="none"/>
          <w:shd w:val="clear" w:color="auto" w:fill="auto"/>
        </w:rPr>
        <w:t>工程</w:t>
      </w:r>
      <w:r>
        <w:rPr>
          <w:rFonts w:hint="eastAsia" w:ascii="仿宋" w:hAnsi="仿宋" w:eastAsia="仿宋"/>
          <w:color w:val="auto"/>
          <w:sz w:val="24"/>
          <w:highlight w:val="none"/>
          <w:shd w:val="clear" w:color="auto" w:fill="auto"/>
        </w:rPr>
        <w:t>质量标准：</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sym w:font="Wingdings 2" w:char="0052"/>
      </w:r>
      <w:r>
        <w:rPr>
          <w:rFonts w:hint="eastAsia" w:ascii="仿宋" w:hAnsi="仿宋" w:eastAsia="仿宋" w:cs="仿宋"/>
          <w:color w:val="auto"/>
          <w:sz w:val="24"/>
          <w:highlight w:val="none"/>
          <w:shd w:val="clear" w:color="auto" w:fill="auto"/>
        </w:rPr>
        <w:t xml:space="preserve"> 确保符合国家、省、市</w:t>
      </w:r>
      <w:r>
        <w:rPr>
          <w:rFonts w:hint="eastAsia" w:ascii="仿宋" w:hAnsi="仿宋" w:eastAsia="仿宋"/>
          <w:color w:val="auto"/>
          <w:sz w:val="24"/>
          <w:highlight w:val="none"/>
          <w:shd w:val="clear" w:color="auto" w:fill="auto"/>
        </w:rPr>
        <w:t>或行业现行的</w:t>
      </w:r>
      <w:r>
        <w:rPr>
          <w:rFonts w:hint="eastAsia" w:ascii="仿宋" w:hAnsi="仿宋" w:eastAsia="仿宋"/>
          <w:color w:val="auto"/>
          <w:sz w:val="24"/>
          <w:highlight w:val="none"/>
          <w:u w:val="single"/>
          <w:shd w:val="clear" w:color="auto" w:fill="auto"/>
        </w:rPr>
        <w:t>《建筑工程施工质量验收统一标准》及相应配套的各专业验收规范（如有新规范标准按新的执行），单位工程验收合格率100%，</w:t>
      </w:r>
      <w:r>
        <w:rPr>
          <w:rFonts w:hint="eastAsia" w:ascii="仿宋" w:hAnsi="仿宋" w:eastAsia="仿宋" w:cs="仿宋"/>
          <w:color w:val="auto"/>
          <w:sz w:val="24"/>
          <w:highlight w:val="none"/>
          <w:shd w:val="clear" w:color="auto" w:fill="auto"/>
        </w:rPr>
        <w:t>并达到合格或（以上标准），</w:t>
      </w:r>
      <w:r>
        <w:rPr>
          <w:rFonts w:hint="eastAsia" w:ascii="仿宋" w:hAnsi="仿宋" w:eastAsia="仿宋"/>
          <w:color w:val="auto"/>
          <w:sz w:val="24"/>
          <w:highlight w:val="none"/>
          <w:shd w:val="clear" w:color="auto" w:fill="auto"/>
        </w:rPr>
        <w:t>确保一次验收合格。如承包人建设过程中不能按照合同要求质量标准完成，由承包人按附件十《违约处罚明细表》中的约定承担违约责任。</w:t>
      </w:r>
    </w:p>
    <w:p>
      <w:pPr>
        <w:pStyle w:val="7"/>
        <w:ind w:firstLine="480" w:firstLineChars="200"/>
        <w:rPr>
          <w:color w:val="auto"/>
          <w:highlight w:val="none"/>
          <w:shd w:val="clear" w:color="auto" w:fill="auto"/>
        </w:rPr>
      </w:pPr>
      <w:r>
        <w:rPr>
          <w:rFonts w:hint="eastAsia" w:ascii="仿宋" w:hAnsi="仿宋" w:eastAsia="仿宋" w:cs="仿宋"/>
          <w:color w:val="auto"/>
          <w:sz w:val="24"/>
          <w:highlight w:val="none"/>
          <w:shd w:val="clear" w:color="auto" w:fill="auto"/>
        </w:rPr>
        <w:t>□ 以及符合优质工程</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质量验收标准。</w:t>
      </w:r>
    </w:p>
    <w:p>
      <w:pPr>
        <w:pStyle w:val="3"/>
        <w:numPr>
          <w:ilvl w:val="1"/>
          <w:numId w:val="0"/>
        </w:numPr>
        <w:spacing w:after="0"/>
        <w:ind w:left="420" w:leftChars="200"/>
        <w:rPr>
          <w:rFonts w:ascii="仿宋" w:hAnsi="仿宋" w:eastAsia="仿宋"/>
          <w:color w:val="auto"/>
          <w:highlight w:val="none"/>
          <w:shd w:val="clear" w:color="auto" w:fill="auto"/>
        </w:rPr>
      </w:pPr>
      <w:bookmarkStart w:id="22" w:name="_Toc27159"/>
      <w:bookmarkStart w:id="23" w:name="_Toc25532"/>
      <w:r>
        <w:rPr>
          <w:rFonts w:hint="eastAsia" w:ascii="仿宋" w:hAnsi="仿宋" w:eastAsia="仿宋"/>
          <w:color w:val="auto"/>
          <w:highlight w:val="none"/>
          <w:shd w:val="clear" w:color="auto" w:fill="auto"/>
        </w:rPr>
        <w:t>五、</w:t>
      </w:r>
      <w:r>
        <w:rPr>
          <w:rFonts w:hint="eastAsia" w:ascii="仿宋" w:hAnsi="仿宋" w:eastAsia="仿宋" w:cs="仿宋"/>
          <w:color w:val="auto"/>
          <w:szCs w:val="28"/>
          <w:highlight w:val="none"/>
          <w:shd w:val="clear" w:color="auto" w:fill="auto"/>
        </w:rPr>
        <w:t>绿色施工安全防护</w:t>
      </w:r>
      <w:r>
        <w:rPr>
          <w:rFonts w:hint="eastAsia" w:ascii="仿宋" w:hAnsi="仿宋" w:eastAsia="仿宋"/>
          <w:color w:val="auto"/>
          <w:highlight w:val="none"/>
          <w:shd w:val="clear" w:color="auto" w:fill="auto"/>
        </w:rPr>
        <w:t>标准</w:t>
      </w:r>
      <w:bookmarkEnd w:id="22"/>
      <w:bookmarkEnd w:id="23"/>
    </w:p>
    <w:p>
      <w:pPr>
        <w:adjustRightInd w:val="0"/>
        <w:snapToGrid w:val="0"/>
        <w:spacing w:line="360" w:lineRule="auto"/>
        <w:ind w:firstLine="426"/>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其他：按项目所在地的有关安全文明施工要求施工。</w:t>
      </w:r>
      <w:r>
        <w:rPr>
          <w:rFonts w:hint="eastAsia" w:ascii="仿宋" w:hAnsi="仿宋" w:eastAsia="仿宋"/>
          <w:color w:val="auto"/>
          <w:sz w:val="24"/>
          <w:highlight w:val="none"/>
          <w:u w:val="single"/>
          <w:shd w:val="clear" w:color="auto" w:fill="auto"/>
        </w:rPr>
        <w:t>承包人应杜绝发生安全事故。具体安全防护工作</w:t>
      </w:r>
      <w:r>
        <w:rPr>
          <w:rFonts w:ascii="仿宋" w:hAnsi="仿宋" w:eastAsia="仿宋"/>
          <w:color w:val="auto"/>
          <w:sz w:val="24"/>
          <w:highlight w:val="none"/>
          <w:u w:val="single"/>
          <w:shd w:val="clear" w:color="auto" w:fill="auto"/>
        </w:rPr>
        <w:t>按照</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市相关规定执行。</w:t>
      </w:r>
    </w:p>
    <w:p>
      <w:pPr>
        <w:pStyle w:val="3"/>
        <w:numPr>
          <w:ilvl w:val="1"/>
          <w:numId w:val="0"/>
        </w:numPr>
        <w:spacing w:after="0"/>
        <w:ind w:left="420" w:leftChars="200"/>
        <w:rPr>
          <w:rFonts w:ascii="仿宋" w:hAnsi="仿宋" w:eastAsia="仿宋"/>
          <w:color w:val="auto"/>
          <w:highlight w:val="none"/>
          <w:shd w:val="clear" w:color="auto" w:fill="auto"/>
        </w:rPr>
      </w:pPr>
      <w:bookmarkStart w:id="24" w:name="_Toc8008"/>
      <w:bookmarkStart w:id="25" w:name="_Toc1886"/>
      <w:bookmarkStart w:id="26" w:name="_Toc580"/>
      <w:r>
        <w:rPr>
          <w:rFonts w:hint="eastAsia" w:ascii="仿宋" w:hAnsi="仿宋" w:eastAsia="仿宋"/>
          <w:color w:val="auto"/>
          <w:highlight w:val="none"/>
          <w:shd w:val="clear" w:color="auto" w:fill="auto"/>
        </w:rPr>
        <w:t>六、</w:t>
      </w:r>
      <w:bookmarkStart w:id="27" w:name="_Hlk57672082"/>
      <w:r>
        <w:rPr>
          <w:rFonts w:hint="eastAsia" w:ascii="仿宋" w:hAnsi="仿宋" w:eastAsia="仿宋"/>
          <w:color w:val="auto"/>
          <w:highlight w:val="none"/>
          <w:shd w:val="clear" w:color="auto" w:fill="auto"/>
        </w:rPr>
        <w:t>职业健康安全管理目标和环境管理目标</w:t>
      </w:r>
      <w:bookmarkEnd w:id="24"/>
      <w:bookmarkEnd w:id="25"/>
      <w:bookmarkEnd w:id="26"/>
      <w:bookmarkEnd w:id="27"/>
    </w:p>
    <w:p>
      <w:pPr>
        <w:spacing w:after="0" w:line="360" w:lineRule="auto"/>
        <w:ind w:firstLine="480" w:firstLineChars="200"/>
        <w:rPr>
          <w:rFonts w:ascii="仿宋" w:hAnsi="仿宋" w:eastAsia="仿宋"/>
          <w:color w:val="auto"/>
          <w:sz w:val="24"/>
          <w:highlight w:val="none"/>
          <w:shd w:val="clear" w:color="auto" w:fill="auto"/>
        </w:rPr>
      </w:pPr>
      <w:bookmarkStart w:id="28" w:name="_Hlk57672071"/>
      <w:r>
        <w:rPr>
          <w:rFonts w:hint="eastAsia" w:ascii="仿宋" w:hAnsi="仿宋" w:eastAsia="仿宋"/>
          <w:color w:val="auto"/>
          <w:sz w:val="24"/>
          <w:highlight w:val="none"/>
          <w:shd w:val="clear" w:color="auto" w:fill="auto"/>
        </w:rPr>
        <w:t xml:space="preserve">1. 职业健康安全管理目标：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1）杜绝发生一般事故等级及以上的伤亡事故且工伤责任事故死亡人数为零。</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环境管理目标：严格执行当地相关要求。</w:t>
      </w:r>
    </w:p>
    <w:bookmarkEnd w:id="28"/>
    <w:p>
      <w:pPr>
        <w:pStyle w:val="3"/>
        <w:numPr>
          <w:ilvl w:val="1"/>
          <w:numId w:val="0"/>
        </w:numPr>
        <w:spacing w:after="0"/>
        <w:ind w:left="420" w:leftChars="200"/>
        <w:rPr>
          <w:rFonts w:ascii="仿宋" w:hAnsi="仿宋" w:eastAsia="仿宋"/>
          <w:color w:val="auto"/>
          <w:highlight w:val="none"/>
          <w:shd w:val="clear" w:color="auto" w:fill="auto"/>
        </w:rPr>
      </w:pPr>
      <w:bookmarkStart w:id="29" w:name="_Toc31199"/>
      <w:bookmarkStart w:id="30" w:name="_Toc25161"/>
      <w:bookmarkStart w:id="31" w:name="_Toc919"/>
      <w:r>
        <w:rPr>
          <w:rFonts w:hint="eastAsia" w:ascii="仿宋" w:hAnsi="仿宋" w:eastAsia="仿宋"/>
          <w:color w:val="auto"/>
          <w:highlight w:val="none"/>
          <w:shd w:val="clear" w:color="auto" w:fill="auto"/>
        </w:rPr>
        <w:t>七、合同价款</w:t>
      </w:r>
      <w:bookmarkEnd w:id="29"/>
      <w:bookmarkEnd w:id="30"/>
      <w:bookmarkEnd w:id="31"/>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含税合同总价为人民币</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u w:val="singl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kern w:val="0"/>
          <w:sz w:val="24"/>
          <w:highlight w:val="none"/>
          <w:u w:val="single"/>
          <w:shd w:val="clear" w:color="auto" w:fill="auto"/>
        </w:rPr>
        <w:t xml:space="preserve"> </w:t>
      </w:r>
      <w:r>
        <w:rPr>
          <w:rFonts w:hint="eastAsia" w:ascii="仿宋" w:hAnsi="仿宋" w:eastAsia="仿宋" w:cs="宋体"/>
          <w:color w:val="auto"/>
          <w:spacing w:val="4"/>
          <w:sz w:val="24"/>
          <w:highlight w:val="none"/>
          <w:shd w:val="clear" w:color="auto" w:fill="auto"/>
        </w:rPr>
        <w:t>元(大写</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w:t>
      </w:r>
      <w:r>
        <w:rPr>
          <w:rFonts w:hint="eastAsia" w:ascii="仿宋" w:hAnsi="仿宋" w:eastAsia="仿宋" w:cs="宋体"/>
          <w:color w:val="auto"/>
          <w:spacing w:val="4"/>
          <w:sz w:val="24"/>
          <w:highlight w:val="none"/>
          <w:shd w:val="clear" w:color="auto" w:fill="auto"/>
        </w:rPr>
        <w:t>，其中：</w:t>
      </w:r>
    </w:p>
    <w:p>
      <w:pPr>
        <w:snapToGrid w:val="0"/>
        <w:spacing w:after="0" w:line="360" w:lineRule="auto"/>
        <w:ind w:firstLine="496" w:firstLineChars="200"/>
        <w:rPr>
          <w:rFonts w:ascii="仿宋" w:hAnsi="仿宋" w:eastAsia="仿宋" w:cs="宋体"/>
          <w:color w:val="auto"/>
          <w:spacing w:val="4"/>
          <w:sz w:val="24"/>
          <w:highlight w:val="none"/>
          <w:shd w:val="clear" w:color="auto" w:fill="auto"/>
        </w:rPr>
      </w:pPr>
      <w:r>
        <w:rPr>
          <w:rFonts w:ascii="仿宋" w:hAnsi="仿宋" w:eastAsia="仿宋" w:cs="宋体"/>
          <w:color w:val="auto"/>
          <w:spacing w:val="4"/>
          <w:sz w:val="24"/>
          <w:highlight w:val="none"/>
          <w:shd w:val="clear" w:color="auto" w:fill="auto"/>
        </w:rPr>
        <w:t>1.</w:t>
      </w:r>
      <w:r>
        <w:rPr>
          <w:rFonts w:hint="eastAsia" w:ascii="仿宋" w:hAnsi="仿宋" w:eastAsia="仿宋" w:cs="宋体"/>
          <w:color w:val="auto"/>
          <w:spacing w:val="4"/>
          <w:sz w:val="24"/>
          <w:highlight w:val="none"/>
          <w:shd w:val="clear" w:color="auto" w:fill="auto"/>
        </w:rPr>
        <w:t>设计价款暂定为人民币¥</w:t>
      </w:r>
      <w:r>
        <w:rPr>
          <w:rFonts w:hint="eastAsia" w:ascii="仿宋" w:hAnsi="仿宋" w:eastAsia="仿宋" w:cs="宋体"/>
          <w:color w:val="auto"/>
          <w:spacing w:val="4"/>
          <w:sz w:val="24"/>
          <w:highlight w:val="none"/>
          <w:shd w:val="clear" w:color="auto" w:fill="auto"/>
          <w:lang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 xml:space="preserve">  6 %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r>
        <w:rPr>
          <w:rFonts w:hint="eastAsia" w:ascii="仿宋" w:hAnsi="仿宋" w:eastAsia="仿宋" w:cs="宋体"/>
          <w:color w:val="auto"/>
          <w:spacing w:val="4"/>
          <w:sz w:val="24"/>
          <w:highlight w:val="none"/>
          <w:shd w:val="clear" w:color="auto" w:fill="auto"/>
        </w:rPr>
        <w:t>施工价款暂定为人民币¥</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s="宋体"/>
          <w:color w:val="auto"/>
          <w:spacing w:val="4"/>
          <w:sz w:val="24"/>
          <w:highlight w:val="none"/>
          <w:shd w:val="clear" w:color="auto" w:fill="auto"/>
        </w:rPr>
        <w:t>元</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，其中不含增值税价¥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元，绿色施工安全防护措施费（</w:t>
      </w:r>
      <w:r>
        <w:rPr>
          <w:rFonts w:hint="eastAsia" w:ascii="仿宋" w:hAnsi="仿宋" w:eastAsia="仿宋" w:cs="宋体"/>
          <w:color w:val="auto"/>
          <w:spacing w:val="4"/>
          <w:sz w:val="24"/>
          <w:highlight w:val="none"/>
          <w:shd w:val="clear" w:color="auto" w:fill="auto"/>
          <w:lang w:val="en-US" w:eastAsia="zh-CN"/>
        </w:rPr>
        <w:t>不</w:t>
      </w:r>
      <w:r>
        <w:rPr>
          <w:rFonts w:hint="eastAsia" w:ascii="仿宋" w:hAnsi="仿宋" w:eastAsia="仿宋" w:cs="宋体"/>
          <w:color w:val="auto"/>
          <w:spacing w:val="4"/>
          <w:sz w:val="24"/>
          <w:highlight w:val="none"/>
          <w:shd w:val="clear" w:color="auto" w:fill="auto"/>
        </w:rPr>
        <w:t>含税）</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s="宋体"/>
          <w:color w:val="auto"/>
          <w:spacing w:val="4"/>
          <w:sz w:val="24"/>
          <w:highlight w:val="none"/>
          <w:shd w:val="clear" w:color="auto" w:fill="auto"/>
        </w:rPr>
        <w:t xml:space="preserve"> </w:t>
      </w:r>
      <w:r>
        <w:rPr>
          <w:rFonts w:hint="eastAsia" w:ascii="仿宋" w:hAnsi="仿宋" w:eastAsia="仿宋" w:cs="宋体"/>
          <w:color w:val="auto"/>
          <w:spacing w:val="4"/>
          <w:sz w:val="24"/>
          <w:highlight w:val="none"/>
          <w:shd w:val="clear" w:color="auto" w:fill="auto"/>
        </w:rPr>
        <w:t>元，增值税率</w:t>
      </w:r>
      <w:r>
        <w:rPr>
          <w:rFonts w:ascii="仿宋" w:hAnsi="仿宋" w:eastAsia="仿宋" w:cs="宋体"/>
          <w:color w:val="auto"/>
          <w:spacing w:val="4"/>
          <w:sz w:val="24"/>
          <w:highlight w:val="none"/>
          <w:shd w:val="clear" w:color="auto" w:fill="auto"/>
        </w:rPr>
        <w:t>9 %</w:t>
      </w:r>
      <w:r>
        <w:rPr>
          <w:rFonts w:hint="eastAsia" w:ascii="仿宋" w:hAnsi="仿宋" w:eastAsia="仿宋" w:cs="宋体"/>
          <w:color w:val="auto"/>
          <w:spacing w:val="4"/>
          <w:sz w:val="24"/>
          <w:highlight w:val="none"/>
          <w:shd w:val="clear" w:color="auto" w:fill="auto"/>
        </w:rPr>
        <w:t>。</w:t>
      </w:r>
    </w:p>
    <w:p>
      <w:pPr>
        <w:pStyle w:val="7"/>
        <w:rPr>
          <w:color w:val="auto"/>
          <w:highlight w:val="none"/>
          <w:shd w:val="clear" w:color="auto" w:fill="auto"/>
        </w:rPr>
      </w:pPr>
    </w:p>
    <w:p>
      <w:pPr>
        <w:pStyle w:val="27"/>
        <w:numPr>
          <w:ilvl w:val="0"/>
          <w:numId w:val="4"/>
        </w:numPr>
        <w:adjustRightInd w:val="0"/>
        <w:snapToGrid w:val="0"/>
        <w:spacing w:line="360" w:lineRule="auto"/>
        <w:ind w:firstLineChars="0"/>
        <w:rPr>
          <w:rFonts w:ascii="仿宋" w:hAnsi="仿宋" w:eastAsia="仿宋" w:cs="宋体"/>
          <w:color w:val="auto"/>
          <w:sz w:val="24"/>
          <w:highlight w:val="none"/>
          <w:shd w:val="clear" w:color="auto" w:fill="auto"/>
          <w:lang w:val="zh-CN"/>
        </w:rPr>
      </w:pPr>
      <w:r>
        <w:rPr>
          <w:rFonts w:hint="eastAsia" w:ascii="仿宋" w:hAnsi="仿宋" w:eastAsia="仿宋" w:cs="宋体"/>
          <w:color w:val="auto"/>
          <w:sz w:val="24"/>
          <w:highlight w:val="none"/>
          <w:shd w:val="clear" w:color="auto" w:fill="auto"/>
          <w:lang w:val="zh-CN"/>
        </w:rPr>
        <w:t>增值税的税率按国家规定税率执行，</w:t>
      </w:r>
      <w:r>
        <w:rPr>
          <w:rFonts w:hint="eastAsia" w:ascii="仿宋" w:hAnsi="仿宋" w:eastAsia="仿宋"/>
          <w:color w:val="auto"/>
          <w:sz w:val="24"/>
          <w:highlight w:val="none"/>
          <w:shd w:val="clear" w:color="auto" w:fill="auto"/>
        </w:rPr>
        <w:t>由于承包人自身纳税人身份、纳税方式及国家税制改革原因带来税种及税率的变化，</w:t>
      </w:r>
      <w:r>
        <w:rPr>
          <w:rFonts w:hint="eastAsia" w:ascii="仿宋" w:hAnsi="仿宋" w:eastAsia="仿宋" w:cs="宋体"/>
          <w:color w:val="auto"/>
          <w:sz w:val="24"/>
          <w:highlight w:val="none"/>
          <w:shd w:val="clear" w:color="auto" w:fill="auto"/>
          <w:lang w:val="zh-CN"/>
        </w:rPr>
        <w:t>税费按实计算，</w:t>
      </w:r>
      <w:r>
        <w:rPr>
          <w:rFonts w:hint="eastAsia" w:ascii="仿宋" w:hAnsi="仿宋" w:eastAsia="仿宋"/>
          <w:color w:val="auto"/>
          <w:sz w:val="24"/>
          <w:highlight w:val="none"/>
          <w:shd w:val="clear" w:color="auto" w:fill="auto"/>
        </w:rPr>
        <w:t>承</w:t>
      </w:r>
      <w:r>
        <w:rPr>
          <w:rFonts w:hint="eastAsia" w:ascii="仿宋" w:hAnsi="仿宋" w:eastAsia="仿宋" w:cs="宋体"/>
          <w:color w:val="auto"/>
          <w:sz w:val="24"/>
          <w:highlight w:val="none"/>
          <w:shd w:val="clear" w:color="auto" w:fill="auto"/>
          <w:lang w:val="zh-CN"/>
        </w:rPr>
        <w:t>包人需提供相应税率的增值税专用发票，但非经</w:t>
      </w:r>
      <w:r>
        <w:rPr>
          <w:rFonts w:hint="eastAsia" w:ascii="仿宋" w:hAnsi="仿宋" w:eastAsia="仿宋"/>
          <w:color w:val="auto"/>
          <w:sz w:val="24"/>
          <w:highlight w:val="none"/>
          <w:shd w:val="clear" w:color="auto" w:fill="auto"/>
        </w:rPr>
        <w:t>发</w:t>
      </w:r>
      <w:r>
        <w:rPr>
          <w:rFonts w:hint="eastAsia" w:ascii="仿宋" w:hAnsi="仿宋" w:eastAsia="仿宋" w:cs="宋体"/>
          <w:color w:val="auto"/>
          <w:sz w:val="24"/>
          <w:highlight w:val="none"/>
          <w:shd w:val="clear" w:color="auto" w:fill="auto"/>
          <w:lang w:val="zh-CN"/>
        </w:rPr>
        <w:t>包人书面同意，不含增值税价保持不变。</w:t>
      </w:r>
    </w:p>
    <w:p>
      <w:pPr>
        <w:numPr>
          <w:ilvl w:val="0"/>
          <w:numId w:val="4"/>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上述合同暂定价仅作为申请工程款时的付款依据。施工进度款支付按本合同第二篇施工部分合同条款中的第二章专用条款的第81条约定进行计算。待</w:t>
      </w:r>
      <w:r>
        <w:rPr>
          <w:rFonts w:hint="eastAsia" w:ascii="仿宋" w:hAnsi="仿宋" w:eastAsia="仿宋" w:cs="宋体"/>
          <w:color w:val="auto"/>
          <w:sz w:val="24"/>
          <w:highlight w:val="none"/>
          <w:shd w:val="clear" w:color="auto" w:fill="auto"/>
        </w:rPr>
        <w:t>施工图预算</w:t>
      </w:r>
      <w:r>
        <w:rPr>
          <w:rFonts w:hint="eastAsia" w:ascii="仿宋" w:hAnsi="仿宋" w:eastAsia="仿宋"/>
          <w:color w:val="auto"/>
          <w:sz w:val="24"/>
          <w:highlight w:val="none"/>
          <w:shd w:val="clear" w:color="auto" w:fill="auto"/>
        </w:rPr>
        <w:t>批复后</w:t>
      </w:r>
      <w:r>
        <w:rPr>
          <w:rFonts w:hint="eastAsia" w:ascii="仿宋" w:hAnsi="仿宋" w:eastAsia="仿宋" w:cs="宋体"/>
          <w:color w:val="auto"/>
          <w:sz w:val="24"/>
          <w:highlight w:val="none"/>
          <w:shd w:val="clear" w:color="auto" w:fill="auto"/>
        </w:rPr>
        <w:t>，</w:t>
      </w:r>
      <w:r>
        <w:rPr>
          <w:rFonts w:hint="eastAsia" w:ascii="仿宋" w:hAnsi="仿宋" w:eastAsia="仿宋"/>
          <w:color w:val="auto"/>
          <w:sz w:val="24"/>
          <w:highlight w:val="none"/>
          <w:shd w:val="clear" w:color="auto" w:fill="auto"/>
        </w:rPr>
        <w:t>调整合同价，同时根据调整后的合同价签订补充协议</w:t>
      </w:r>
      <w:r>
        <w:rPr>
          <w:rFonts w:hint="eastAsia" w:ascii="仿宋" w:hAnsi="仿宋" w:eastAsia="仿宋" w:cs="宋体"/>
          <w:color w:val="auto"/>
          <w:sz w:val="24"/>
          <w:highlight w:val="none"/>
          <w:shd w:val="clear" w:color="auto" w:fill="auto"/>
        </w:rPr>
        <w:t>。结算时，</w:t>
      </w:r>
      <w:r>
        <w:rPr>
          <w:rFonts w:hint="eastAsia" w:ascii="仿宋" w:hAnsi="仿宋" w:eastAsia="仿宋"/>
          <w:color w:val="auto"/>
          <w:sz w:val="24"/>
          <w:highlight w:val="none"/>
          <w:shd w:val="clear" w:color="auto" w:fill="auto"/>
        </w:rPr>
        <w:t>按本合同第二篇施工部分合同条款中的第二章专用条款的第68条进行计算，最终结算价以项目结算终审单位最终审核价为准。</w:t>
      </w:r>
    </w:p>
    <w:p>
      <w:pPr>
        <w:numPr>
          <w:ilvl w:val="0"/>
          <w:numId w:val="4"/>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由发包人分别向</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支付工程款，</w:t>
      </w:r>
      <w:r>
        <w:rPr>
          <w:rFonts w:hint="eastAsia" w:ascii="仿宋" w:hAnsi="仿宋" w:eastAsia="仿宋"/>
          <w:color w:val="auto"/>
          <w:sz w:val="24"/>
          <w:highlight w:val="none"/>
          <w:shd w:val="clear" w:color="auto" w:fill="auto"/>
          <w:lang w:val="en-US" w:eastAsia="zh-CN"/>
        </w:rPr>
        <w:t>总承包方</w:t>
      </w:r>
      <w:r>
        <w:rPr>
          <w:rFonts w:hint="eastAsia" w:ascii="仿宋" w:hAnsi="仿宋" w:eastAsia="仿宋"/>
          <w:color w:val="auto"/>
          <w:sz w:val="24"/>
          <w:highlight w:val="none"/>
          <w:shd w:val="clear" w:color="auto" w:fill="auto"/>
        </w:rPr>
        <w:t>分别向发包人提供应收款的</w:t>
      </w:r>
      <w:r>
        <w:rPr>
          <w:rFonts w:hint="eastAsia" w:ascii="仿宋" w:hAnsi="仿宋" w:eastAsia="仿宋"/>
          <w:color w:val="auto"/>
          <w:sz w:val="24"/>
          <w:highlight w:val="none"/>
          <w:u w:val="single"/>
          <w:shd w:val="clear" w:color="auto" w:fill="auto"/>
        </w:rPr>
        <w:t>增值税专用发票，施工总承包费税率为9%。</w:t>
      </w:r>
    </w:p>
    <w:p>
      <w:pPr>
        <w:pStyle w:val="7"/>
        <w:rPr>
          <w:color w:val="auto"/>
          <w:highlight w:val="none"/>
          <w:shd w:val="clear" w:color="auto" w:fill="auto"/>
        </w:rPr>
      </w:pPr>
    </w:p>
    <w:p>
      <w:pPr>
        <w:pStyle w:val="3"/>
        <w:numPr>
          <w:ilvl w:val="1"/>
          <w:numId w:val="0"/>
        </w:numPr>
        <w:spacing w:after="0"/>
        <w:ind w:left="420" w:leftChars="200"/>
        <w:rPr>
          <w:rFonts w:ascii="仿宋" w:hAnsi="仿宋" w:eastAsia="仿宋"/>
          <w:color w:val="auto"/>
          <w:highlight w:val="none"/>
          <w:shd w:val="clear" w:color="auto" w:fill="auto"/>
        </w:rPr>
      </w:pPr>
      <w:bookmarkStart w:id="32" w:name="_Toc3760"/>
      <w:bookmarkStart w:id="33" w:name="_Hlk57672387"/>
      <w:bookmarkStart w:id="34" w:name="_Toc25225"/>
      <w:bookmarkStart w:id="35" w:name="_Toc28626"/>
      <w:r>
        <w:rPr>
          <w:rFonts w:hint="eastAsia" w:ascii="仿宋" w:hAnsi="仿宋" w:eastAsia="仿宋"/>
          <w:color w:val="auto"/>
          <w:highlight w:val="none"/>
          <w:shd w:val="clear" w:color="auto" w:fill="auto"/>
        </w:rPr>
        <w:t>八、工人工资支付分账</w:t>
      </w:r>
      <w:bookmarkEnd w:id="32"/>
    </w:p>
    <w:p>
      <w:pPr>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工人工资款支付专用账户开设的约定内容：</w:t>
      </w:r>
      <w:r>
        <w:rPr>
          <w:rFonts w:hint="eastAsia" w:ascii="仿宋" w:hAnsi="仿宋" w:eastAsia="仿宋" w:cs="仿宋"/>
          <w:color w:val="auto"/>
          <w:kern w:val="0"/>
          <w:sz w:val="24"/>
          <w:highlight w:val="none"/>
          <w:u w:val="single"/>
          <w:shd w:val="clear" w:color="auto" w:fill="auto"/>
        </w:rPr>
        <w:t xml:space="preserve">按本合同第二篇施工部分合同条款中的第二章专用条款第45.2款及第81.1款相关约定执行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工人工资款支付专用账户开户银行（如有）：</w:t>
      </w:r>
      <w:r>
        <w:rPr>
          <w:rFonts w:hint="eastAsia" w:ascii="仿宋" w:hAnsi="仿宋" w:eastAsia="仿宋" w:cs="仿宋"/>
          <w:color w:val="auto"/>
          <w:kern w:val="0"/>
          <w:sz w:val="24"/>
          <w:highlight w:val="none"/>
          <w:u w:val="single"/>
          <w:shd w:val="clear" w:color="auto" w:fill="auto"/>
        </w:rPr>
        <w:t xml:space="preserve">以承包人开立的专用账户为准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工人工资款支付专用账户（如有）：</w:t>
      </w:r>
      <w:r>
        <w:rPr>
          <w:rFonts w:hint="eastAsia" w:ascii="仿宋" w:hAnsi="仿宋" w:eastAsia="仿宋" w:cs="仿宋"/>
          <w:color w:val="auto"/>
          <w:kern w:val="0"/>
          <w:sz w:val="24"/>
          <w:highlight w:val="none"/>
          <w:u w:val="single"/>
          <w:shd w:val="clear" w:color="auto" w:fill="auto"/>
        </w:rPr>
        <w:t xml:space="preserve"> 以承包人开立的专用账户为准</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工程款中的工人工资款比例：</w:t>
      </w:r>
      <w:r>
        <w:rPr>
          <w:rFonts w:hint="eastAsia" w:ascii="仿宋" w:hAnsi="仿宋" w:eastAsia="仿宋" w:cs="仿宋"/>
          <w:color w:val="auto"/>
          <w:kern w:val="0"/>
          <w:sz w:val="24"/>
          <w:highlight w:val="none"/>
          <w:u w:val="single"/>
          <w:shd w:val="clear" w:color="auto" w:fill="auto"/>
        </w:rPr>
        <w:t xml:space="preserve">  15% </w:t>
      </w:r>
      <w:r>
        <w:rPr>
          <w:rFonts w:hint="eastAsia" w:ascii="仿宋" w:hAnsi="仿宋" w:eastAsia="仿宋" w:cs="仿宋"/>
          <w:color w:val="auto"/>
          <w:kern w:val="0"/>
          <w:sz w:val="24"/>
          <w:highlight w:val="none"/>
          <w:shd w:val="clear" w:color="auto" w:fill="auto"/>
        </w:rPr>
        <w:t>，</w:t>
      </w:r>
    </w:p>
    <w:p>
      <w:pPr>
        <w:pStyle w:val="7"/>
        <w:ind w:firstLine="480" w:firstLineChars="200"/>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其中： 每一期工程进度款中的工人工资款比例：</w:t>
      </w:r>
      <w:r>
        <w:rPr>
          <w:rFonts w:hint="eastAsia" w:ascii="仿宋" w:hAnsi="仿宋" w:eastAsia="仿宋" w:cs="仿宋"/>
          <w:color w:val="auto"/>
          <w:kern w:val="0"/>
          <w:sz w:val="24"/>
          <w:highlight w:val="none"/>
          <w:u w:val="single"/>
          <w:shd w:val="clear" w:color="auto" w:fill="auto"/>
        </w:rPr>
        <w:t xml:space="preserve"> 15% </w:t>
      </w:r>
      <w:r>
        <w:rPr>
          <w:rFonts w:ascii="仿宋" w:hAnsi="仿宋" w:eastAsia="仿宋" w:cs="仿宋"/>
          <w:color w:val="auto"/>
          <w:kern w:val="0"/>
          <w:sz w:val="24"/>
          <w:highlight w:val="none"/>
          <w:u w:val="single"/>
          <w:shd w:val="clear" w:color="auto" w:fill="auto"/>
        </w:rPr>
        <w:t xml:space="preserve">。 </w:t>
      </w:r>
    </w:p>
    <w:p>
      <w:pPr>
        <w:pStyle w:val="7"/>
        <w:ind w:firstLine="1200" w:firstLineChars="500"/>
        <w:rPr>
          <w:color w:val="auto"/>
          <w:highlight w:val="none"/>
          <w:shd w:val="clear" w:color="auto" w:fill="auto"/>
        </w:rPr>
      </w:pPr>
      <w:r>
        <w:rPr>
          <w:rFonts w:hint="eastAsia" w:ascii="仿宋" w:hAnsi="仿宋" w:eastAsia="仿宋" w:cs="仿宋"/>
          <w:color w:val="auto"/>
          <w:kern w:val="0"/>
          <w:sz w:val="24"/>
          <w:highlight w:val="none"/>
          <w:shd w:val="clear" w:color="auto" w:fill="auto"/>
        </w:rPr>
        <w:t>工人工资支付周期：</w:t>
      </w:r>
      <w:r>
        <w:rPr>
          <w:rFonts w:hint="eastAsia" w:ascii="仿宋" w:hAnsi="仿宋" w:eastAsia="仿宋" w:cs="仿宋"/>
          <w:color w:val="auto"/>
          <w:kern w:val="0"/>
          <w:sz w:val="24"/>
          <w:highlight w:val="none"/>
          <w:u w:val="single"/>
          <w:shd w:val="clear" w:color="auto" w:fill="auto"/>
        </w:rPr>
        <w:t>与工程进度款同期</w:t>
      </w:r>
    </w:p>
    <w:p>
      <w:pPr>
        <w:spacing w:line="360" w:lineRule="auto"/>
        <w:ind w:firstLine="480" w:firstLineChars="200"/>
        <w:rPr>
          <w:rFonts w:ascii="仿宋" w:hAnsi="仿宋" w:eastAsia="仿宋"/>
          <w:b/>
          <w:bCs/>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承包人已确认上述约定工程款中的工人工资款比例能满足本工程项目的工人工资支付。</w:t>
      </w:r>
    </w:p>
    <w:bookmarkEnd w:id="33"/>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为了保障合同项目下工程建设资金安全、专款专用、高效的融通并保障民工工资及时支付，本项目以“指定开户、专户储存、专款专用、银行监督”的形式进行资金监管。</w:t>
      </w:r>
    </w:p>
    <w:p>
      <w:pPr>
        <w:pStyle w:val="3"/>
        <w:numPr>
          <w:ilvl w:val="1"/>
          <w:numId w:val="0"/>
        </w:numPr>
        <w:spacing w:after="0"/>
        <w:ind w:left="420" w:leftChars="200"/>
        <w:rPr>
          <w:rFonts w:ascii="仿宋" w:hAnsi="仿宋" w:eastAsia="仿宋"/>
          <w:color w:val="auto"/>
          <w:highlight w:val="none"/>
          <w:shd w:val="clear" w:color="auto" w:fill="auto"/>
        </w:rPr>
      </w:pPr>
      <w:bookmarkStart w:id="36" w:name="_Toc14919"/>
      <w:r>
        <w:rPr>
          <w:rFonts w:hint="eastAsia" w:ascii="仿宋" w:hAnsi="仿宋" w:eastAsia="仿宋"/>
          <w:color w:val="auto"/>
          <w:highlight w:val="none"/>
          <w:shd w:val="clear" w:color="auto" w:fill="auto"/>
        </w:rPr>
        <w:t>九、组成合同的文件</w:t>
      </w:r>
      <w:bookmarkEnd w:id="34"/>
      <w:bookmarkEnd w:id="35"/>
      <w:bookmarkEnd w:id="3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zh-CN"/>
        </w:rPr>
        <w:t>1</w:t>
      </w:r>
      <w:r>
        <w:rPr>
          <w:rFonts w:hint="eastAsia"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spacing w:line="240" w:lineRule="auto"/>
        <w:ind w:firstLine="480" w:firstLineChars="200"/>
        <w:rPr>
          <w:rFonts w:ascii="仿宋" w:hAnsi="仿宋" w:eastAsia="仿宋"/>
          <w:color w:val="auto"/>
          <w:sz w:val="24"/>
          <w:highlight w:val="none"/>
          <w:shd w:val="clear" w:color="auto" w:fill="auto"/>
        </w:rPr>
      </w:pPr>
      <w:bookmarkStart w:id="37" w:name="_Toc23838"/>
      <w:bookmarkStart w:id="38" w:name="_Toc18537"/>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1）</w:t>
      </w:r>
      <w:r>
        <w:rPr>
          <w:rFonts w:hint="eastAsia" w:ascii="仿宋" w:hAnsi="仿宋" w:eastAsia="仿宋"/>
          <w:color w:val="auto"/>
          <w:sz w:val="24"/>
          <w:highlight w:val="none"/>
          <w:shd w:val="clear" w:color="auto" w:fill="auto"/>
        </w:rPr>
        <w:t>合同履行期间签订的补充合同（协议）或修正文件；</w:t>
      </w:r>
      <w:r>
        <w:rPr>
          <w:rFonts w:ascii="仿宋" w:hAnsi="仿宋" w:eastAsia="仿宋"/>
          <w:color w:val="auto"/>
          <w:sz w:val="24"/>
          <w:highlight w:val="none"/>
          <w:shd w:val="clear" w:color="auto" w:fill="auto"/>
        </w:rPr>
        <w:t xml:space="preserve"> </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w:t>
      </w:r>
      <w:r>
        <w:rPr>
          <w:rFonts w:ascii="仿宋" w:hAnsi="仿宋" w:eastAsia="仿宋"/>
          <w:color w:val="auto"/>
          <w:sz w:val="24"/>
          <w:highlight w:val="none"/>
          <w:shd w:val="clear" w:color="auto" w:fill="auto"/>
        </w:rPr>
        <w:t>本合同协议书及附件（含合同谈判中</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澄清文件）；</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w:t>
      </w:r>
      <w:r>
        <w:rPr>
          <w:rFonts w:ascii="仿宋" w:hAnsi="仿宋" w:eastAsia="仿宋"/>
          <w:color w:val="auto"/>
          <w:sz w:val="24"/>
          <w:highlight w:val="none"/>
          <w:shd w:val="clear" w:color="auto" w:fill="auto"/>
        </w:rPr>
        <w:t>专用</w:t>
      </w:r>
      <w:r>
        <w:rPr>
          <w:rFonts w:hint="eastAsia" w:ascii="仿宋" w:hAnsi="仿宋" w:eastAsia="仿宋"/>
          <w:color w:val="auto"/>
          <w:sz w:val="24"/>
          <w:highlight w:val="none"/>
          <w:shd w:val="clear" w:color="auto" w:fill="auto"/>
        </w:rPr>
        <w:t>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4</w:t>
      </w:r>
      <w:r>
        <w:rPr>
          <w:rFonts w:ascii="仿宋" w:hAnsi="仿宋" w:eastAsia="仿宋"/>
          <w:color w:val="auto"/>
          <w:sz w:val="24"/>
          <w:highlight w:val="none"/>
          <w:shd w:val="clear" w:color="auto" w:fill="auto"/>
        </w:rPr>
        <w:t>）中标通知书</w:t>
      </w:r>
      <w:r>
        <w:rPr>
          <w:rFonts w:hint="eastAsia" w:ascii="仿宋" w:hAnsi="仿宋" w:eastAsia="仿宋"/>
          <w:color w:val="auto"/>
          <w:sz w:val="24"/>
          <w:szCs w:val="18"/>
          <w:highlight w:val="none"/>
          <w:shd w:val="clear" w:color="auto" w:fill="auto"/>
        </w:rPr>
        <w:t>（适用于招标工程）</w:t>
      </w:r>
      <w:r>
        <w:rPr>
          <w:rFonts w:ascii="仿宋" w:hAnsi="仿宋" w:eastAsia="仿宋"/>
          <w:color w:val="auto"/>
          <w:sz w:val="24"/>
          <w:highlight w:val="none"/>
          <w:shd w:val="clear" w:color="auto" w:fill="auto"/>
        </w:rPr>
        <w:t>；</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5</w:t>
      </w:r>
      <w:r>
        <w:rPr>
          <w:rFonts w:ascii="仿宋" w:hAnsi="仿宋" w:eastAsia="仿宋"/>
          <w:color w:val="auto"/>
          <w:sz w:val="24"/>
          <w:highlight w:val="none"/>
          <w:shd w:val="clear" w:color="auto" w:fill="auto"/>
        </w:rPr>
        <w:t>）通用条款；</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6</w:t>
      </w:r>
      <w:r>
        <w:rPr>
          <w:rFonts w:ascii="仿宋" w:hAnsi="仿宋" w:eastAsia="仿宋"/>
          <w:color w:val="auto"/>
          <w:sz w:val="24"/>
          <w:highlight w:val="none"/>
          <w:shd w:val="clear" w:color="auto" w:fill="auto"/>
        </w:rPr>
        <w:t>）</w:t>
      </w:r>
      <w:r>
        <w:rPr>
          <w:rFonts w:hint="eastAsia" w:ascii="仿宋" w:hAnsi="仿宋" w:eastAsia="仿宋"/>
          <w:color w:val="auto"/>
          <w:sz w:val="24"/>
          <w:szCs w:val="18"/>
          <w:highlight w:val="none"/>
          <w:shd w:val="clear" w:color="auto" w:fill="auto"/>
        </w:rPr>
        <w:t>标准、规范及有关技术文件</w:t>
      </w:r>
      <w:r>
        <w:rPr>
          <w:rFonts w:ascii="仿宋" w:hAnsi="仿宋" w:eastAsia="仿宋"/>
          <w:color w:val="auto"/>
          <w:sz w:val="24"/>
          <w:highlight w:val="none"/>
          <w:shd w:val="clear" w:color="auto" w:fill="auto"/>
        </w:rPr>
        <w:t>（含招标文件澄清和答疑中与此有关的部分，如果有）；</w:t>
      </w:r>
    </w:p>
    <w:p>
      <w:pPr>
        <w:spacing w:line="24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7</w:t>
      </w:r>
      <w:r>
        <w:rPr>
          <w:rFonts w:ascii="仿宋" w:hAnsi="仿宋" w:eastAsia="仿宋"/>
          <w:color w:val="auto"/>
          <w:sz w:val="24"/>
          <w:highlight w:val="none"/>
          <w:shd w:val="clear" w:color="auto" w:fill="auto"/>
        </w:rPr>
        <w:t>）图纸（含招标文件澄清和答疑中与此有关的部分，如果有）；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8</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招标文件（包括补充、修改、澄清的文件、招标图纸、答疑纪要、工程量清单</w:t>
      </w:r>
      <w:r>
        <w:rPr>
          <w:rFonts w:hint="eastAsia" w:ascii="仿宋" w:hAnsi="仿宋" w:eastAsia="仿宋" w:cs="仿宋"/>
          <w:color w:val="auto"/>
          <w:kern w:val="0"/>
          <w:sz w:val="24"/>
          <w:highlight w:val="none"/>
          <w:shd w:val="clear" w:color="auto" w:fill="auto"/>
        </w:rPr>
        <w:t>及总说明等）；</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9</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承包人投标文件及其附件（含</w:t>
      </w:r>
      <w:r>
        <w:rPr>
          <w:rFonts w:ascii="仿宋" w:hAnsi="仿宋" w:eastAsia="仿宋"/>
          <w:color w:val="auto"/>
          <w:sz w:val="24"/>
          <w:highlight w:val="none"/>
          <w:shd w:val="clear" w:color="auto" w:fill="auto"/>
        </w:rPr>
        <w:t>含承包人在评标期间递交和确认并经发包人同意的</w:t>
      </w:r>
      <w:r>
        <w:rPr>
          <w:rFonts w:hint="eastAsia" w:ascii="仿宋" w:hAnsi="仿宋" w:eastAsia="仿宋"/>
          <w:color w:val="auto"/>
          <w:sz w:val="24"/>
          <w:highlight w:val="none"/>
          <w:shd w:val="clear" w:color="auto" w:fill="auto"/>
        </w:rPr>
        <w:t>澄清文件和补充资料</w:t>
      </w:r>
      <w:r>
        <w:rPr>
          <w:rFonts w:ascii="仿宋" w:hAnsi="仿宋" w:eastAsia="仿宋"/>
          <w:color w:val="auto"/>
          <w:sz w:val="24"/>
          <w:highlight w:val="none"/>
          <w:shd w:val="clear" w:color="auto" w:fill="auto"/>
        </w:rPr>
        <w:t>等，如果有</w:t>
      </w:r>
      <w:r>
        <w:rPr>
          <w:rFonts w:hint="eastAsia" w:ascii="仿宋" w:hAnsi="仿宋" w:eastAsia="仿宋"/>
          <w:color w:val="auto"/>
          <w:sz w:val="24"/>
          <w:highlight w:val="none"/>
          <w:shd w:val="clear" w:color="auto" w:fill="auto"/>
        </w:rPr>
        <w:t>）（适用于招标工程）；</w:t>
      </w:r>
      <w:r>
        <w:rPr>
          <w:rFonts w:hint="eastAsia" w:ascii="仿宋" w:hAnsi="仿宋" w:eastAsia="仿宋"/>
          <w:color w:val="auto"/>
          <w:sz w:val="24"/>
          <w:szCs w:val="18"/>
          <w:highlight w:val="none"/>
          <w:shd w:val="clear" w:color="auto" w:fill="auto"/>
        </w:rPr>
        <w:t>确认的工程量清单报价单或施工图预算书（适用于非招标工程）；</w:t>
      </w:r>
    </w:p>
    <w:p>
      <w:pPr>
        <w:spacing w:line="240" w:lineRule="auto"/>
        <w:ind w:firstLine="480" w:firstLineChars="200"/>
        <w:rPr>
          <w:rFonts w:ascii="仿宋" w:hAnsi="仿宋" w:eastAsia="仿宋"/>
          <w:color w:val="auto"/>
          <w:sz w:val="24"/>
          <w:szCs w:val="18"/>
          <w:highlight w:val="none"/>
          <w:shd w:val="clear" w:color="auto" w:fill="auto"/>
        </w:rPr>
      </w:pP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10</w:t>
      </w:r>
      <w:r>
        <w:rPr>
          <w:rFonts w:ascii="仿宋" w:hAnsi="仿宋" w:eastAsia="仿宋"/>
          <w:color w:val="auto"/>
          <w:sz w:val="24"/>
          <w:highlight w:val="none"/>
          <w:shd w:val="clear" w:color="auto" w:fill="auto"/>
        </w:rPr>
        <w:t>）</w:t>
      </w:r>
      <w:r>
        <w:rPr>
          <w:rFonts w:ascii="仿宋" w:hAnsi="仿宋" w:eastAsia="仿宋"/>
          <w:color w:val="auto"/>
          <w:kern w:val="0"/>
          <w:sz w:val="24"/>
          <w:highlight w:val="none"/>
          <w:shd w:val="clear" w:color="auto" w:fill="auto"/>
        </w:rPr>
        <w:t>组成合同的其他文件</w:t>
      </w:r>
      <w:r>
        <w:rPr>
          <w:rFonts w:hint="eastAsia" w:ascii="仿宋" w:hAnsi="仿宋" w:eastAsia="仿宋"/>
          <w:color w:val="auto"/>
          <w:sz w:val="24"/>
          <w:szCs w:val="18"/>
          <w:highlight w:val="none"/>
          <w:shd w:val="clear" w:color="auto" w:fill="auto"/>
        </w:rPr>
        <w:t>（含工程洽商记录、会议纪要、工程变更、现场签证、索赔等文件）；</w:t>
      </w:r>
    </w:p>
    <w:p>
      <w:pPr>
        <w:adjustRightInd w:val="0"/>
        <w:snapToGrid w:val="0"/>
        <w:spacing w:line="360" w:lineRule="auto"/>
        <w:ind w:right="11"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11）政府部门及上级主管部门的批文及有关规定。</w:t>
      </w:r>
    </w:p>
    <w:p>
      <w:pPr>
        <w:adjustRightInd w:val="0"/>
        <w:snapToGrid w:val="0"/>
        <w:spacing w:line="360" w:lineRule="auto"/>
        <w:ind w:firstLine="459"/>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2.上述各项合同文件包括合同当事人就该项合同文件所作出的补充和修改，属于同一类内容的文件，应以最新签署的为准。</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3.当合同文件内容出现含糊不清或不相一致时，应在不影响工程正常进行的情况下，由承包人和发包人协商解决。双方协商不成时，</w:t>
      </w:r>
      <w:r>
        <w:rPr>
          <w:rFonts w:hint="eastAsia" w:ascii="仿宋" w:hAnsi="仿宋" w:eastAsia="仿宋" w:cs="仿宋"/>
          <w:color w:val="auto"/>
          <w:kern w:val="0"/>
          <w:sz w:val="24"/>
          <w:highlight w:val="none"/>
          <w:shd w:val="clear" w:color="auto" w:fill="auto"/>
        </w:rPr>
        <w:t>本合同第二篇第一部分施工部分的《通用条款》第86</w:t>
      </w:r>
      <w:r>
        <w:rPr>
          <w:rFonts w:hint="eastAsia" w:ascii="仿宋" w:hAnsi="仿宋" w:eastAsia="仿宋"/>
          <w:color w:val="auto"/>
          <w:sz w:val="24"/>
          <w:highlight w:val="none"/>
          <w:shd w:val="clear" w:color="auto" w:fill="auto"/>
        </w:rPr>
        <w:t>条关于争议的约定处理。</w:t>
      </w:r>
    </w:p>
    <w:p>
      <w:pPr>
        <w:pStyle w:val="3"/>
        <w:numPr>
          <w:ilvl w:val="1"/>
          <w:numId w:val="0"/>
        </w:numPr>
        <w:spacing w:after="0"/>
        <w:ind w:left="420" w:leftChars="200"/>
        <w:rPr>
          <w:rFonts w:ascii="仿宋" w:hAnsi="仿宋" w:eastAsia="仿宋"/>
          <w:color w:val="auto"/>
          <w:highlight w:val="none"/>
          <w:shd w:val="clear" w:color="auto" w:fill="auto"/>
        </w:rPr>
      </w:pPr>
      <w:bookmarkStart w:id="39" w:name="_Toc11344"/>
      <w:r>
        <w:rPr>
          <w:rFonts w:hint="eastAsia" w:ascii="仿宋" w:hAnsi="仿宋" w:eastAsia="仿宋"/>
          <w:color w:val="auto"/>
          <w:highlight w:val="none"/>
          <w:shd w:val="clear" w:color="auto" w:fill="auto"/>
        </w:rPr>
        <w:t>十、词语含义</w:t>
      </w:r>
      <w:bookmarkEnd w:id="37"/>
      <w:bookmarkEnd w:id="38"/>
      <w:bookmarkEnd w:id="3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本协议书中有关词语含义与本合同</w:t>
      </w:r>
      <w:r>
        <w:rPr>
          <w:rFonts w:hint="eastAsia" w:ascii="仿宋" w:hAnsi="仿宋" w:eastAsia="仿宋"/>
          <w:color w:val="auto"/>
          <w:sz w:val="24"/>
          <w:highlight w:val="none"/>
          <w:shd w:val="clear" w:color="auto" w:fill="auto"/>
        </w:rPr>
        <w:t>《通用条款》、《专用条款》中分别赋予它们的定义相同。</w:t>
      </w:r>
    </w:p>
    <w:p>
      <w:pPr>
        <w:pStyle w:val="3"/>
        <w:numPr>
          <w:ilvl w:val="1"/>
          <w:numId w:val="0"/>
        </w:numPr>
        <w:spacing w:after="0"/>
        <w:ind w:left="420" w:leftChars="200"/>
        <w:rPr>
          <w:rFonts w:ascii="仿宋" w:hAnsi="仿宋" w:eastAsia="仿宋"/>
          <w:color w:val="auto"/>
          <w:highlight w:val="none"/>
          <w:shd w:val="clear" w:color="auto" w:fill="auto"/>
        </w:rPr>
      </w:pPr>
      <w:bookmarkStart w:id="40" w:name="_Toc23455"/>
      <w:bookmarkStart w:id="41" w:name="_Toc14194"/>
      <w:bookmarkStart w:id="42" w:name="_Toc9591"/>
      <w:r>
        <w:rPr>
          <w:rFonts w:hint="eastAsia" w:ascii="仿宋" w:hAnsi="仿宋" w:eastAsia="仿宋"/>
          <w:color w:val="auto"/>
          <w:highlight w:val="none"/>
          <w:shd w:val="clear" w:color="auto" w:fill="auto"/>
        </w:rPr>
        <w:t>十一、</w:t>
      </w:r>
      <w:bookmarkEnd w:id="40"/>
      <w:bookmarkEnd w:id="41"/>
      <w:r>
        <w:rPr>
          <w:rFonts w:hint="eastAsia" w:ascii="仿宋" w:hAnsi="仿宋" w:eastAsia="仿宋" w:cs="仿宋"/>
          <w:color w:val="auto"/>
          <w:szCs w:val="28"/>
          <w:highlight w:val="none"/>
          <w:shd w:val="clear" w:color="auto" w:fill="auto"/>
        </w:rPr>
        <w:t>承诺</w:t>
      </w:r>
      <w:bookmarkEnd w:id="42"/>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 承包人承诺按照法律规定及合同约定组织完成工程施工，确保工程质量和安全，不进行转包及违法分包，并在缺陷责任期及保修期内承担相应的工程维修责任。</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发包人承诺按照法律规定履行项目审批手续、筹集工程建设资金并按照合同约定的期限和方式支付合同价款。</w:t>
      </w:r>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签订合同后</w:t>
      </w:r>
      <w:r>
        <w:rPr>
          <w:rFonts w:ascii="仿宋" w:hAnsi="仿宋" w:eastAsia="仿宋"/>
          <w:color w:val="auto"/>
          <w:highlight w:val="none"/>
          <w:shd w:val="clear" w:color="auto" w:fill="auto"/>
        </w:rPr>
        <w:t>10</w:t>
      </w:r>
      <w:r>
        <w:rPr>
          <w:rFonts w:hint="eastAsia" w:ascii="仿宋" w:hAnsi="仿宋" w:eastAsia="仿宋"/>
          <w:color w:val="auto"/>
          <w:highlight w:val="none"/>
          <w:shd w:val="clear" w:color="auto" w:fill="auto"/>
        </w:rPr>
        <w:t>日内，承包人须向发包人提交承包人在政府相关部门指定的工资支付保证金托管</w:t>
      </w:r>
      <w:r>
        <w:rPr>
          <w:rFonts w:hint="eastAsia" w:ascii="仿宋" w:hAnsi="仿宋" w:eastAsia="仿宋"/>
          <w:bCs/>
          <w:color w:val="auto"/>
          <w:highlight w:val="none"/>
          <w:shd w:val="clear" w:color="auto" w:fill="auto"/>
        </w:rPr>
        <w:t>专户的资金余额证明（复印件加盖公章），本合同履行期间发包人每季度核查一次。</w:t>
      </w:r>
    </w:p>
    <w:p>
      <w:pPr>
        <w:pStyle w:val="10"/>
        <w:spacing w:after="0"/>
        <w:ind w:firstLine="0" w:firstLineChars="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4.</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承包人中的</w:t>
      </w:r>
      <w:r>
        <w:rPr>
          <w:rFonts w:hint="eastAsia" w:ascii="仿宋" w:hAnsi="仿宋" w:eastAsia="仿宋"/>
          <w:color w:val="auto"/>
          <w:highlight w:val="none"/>
          <w:u w:val="single"/>
          <w:shd w:val="clear" w:color="auto" w:fill="auto"/>
        </w:rPr>
        <w:t xml:space="preserve">   施工方      </w:t>
      </w:r>
      <w:r>
        <w:rPr>
          <w:rFonts w:hint="eastAsia" w:ascii="仿宋" w:hAnsi="仿宋" w:eastAsia="仿宋"/>
          <w:color w:val="auto"/>
          <w:highlight w:val="none"/>
          <w:shd w:val="clear" w:color="auto" w:fill="auto"/>
        </w:rPr>
        <w:t>按“第二篇 施工部分合同条款”的约定行使权利、履行义务和承担责任。</w:t>
      </w:r>
    </w:p>
    <w:p>
      <w:pPr>
        <w:pStyle w:val="3"/>
        <w:numPr>
          <w:ilvl w:val="1"/>
          <w:numId w:val="0"/>
        </w:numPr>
        <w:spacing w:after="0"/>
        <w:ind w:left="420" w:leftChars="200"/>
        <w:rPr>
          <w:rFonts w:ascii="仿宋" w:hAnsi="仿宋" w:eastAsia="仿宋"/>
          <w:color w:val="auto"/>
          <w:highlight w:val="none"/>
          <w:shd w:val="clear" w:color="auto" w:fill="auto"/>
        </w:rPr>
      </w:pPr>
      <w:bookmarkStart w:id="43" w:name="_Toc29993"/>
      <w:bookmarkStart w:id="44" w:name="_Toc480"/>
      <w:bookmarkStart w:id="45" w:name="_Toc814"/>
      <w:r>
        <w:rPr>
          <w:rFonts w:hint="eastAsia" w:ascii="仿宋" w:hAnsi="仿宋" w:eastAsia="仿宋"/>
          <w:color w:val="auto"/>
          <w:highlight w:val="none"/>
          <w:shd w:val="clear" w:color="auto" w:fill="auto"/>
        </w:rPr>
        <w:t>十二、合同生效</w:t>
      </w:r>
      <w:bookmarkEnd w:id="43"/>
      <w:bookmarkEnd w:id="44"/>
      <w:bookmarkEnd w:id="45"/>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本合同自各方签字</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盖章</w:t>
      </w:r>
      <w:r>
        <w:rPr>
          <w:rFonts w:hint="eastAsia" w:ascii="仿宋" w:hAnsi="仿宋" w:eastAsia="仿宋" w:cs="仿宋"/>
          <w:color w:val="auto"/>
          <w:sz w:val="24"/>
          <w:highlight w:val="none"/>
          <w:shd w:val="clear" w:color="auto" w:fill="auto"/>
        </w:rPr>
        <w:t>后生效。</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合同订立时间：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年</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月</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日</w:t>
      </w:r>
    </w:p>
    <w:p>
      <w:pPr>
        <w:spacing w:after="0" w:line="360" w:lineRule="auto"/>
        <w:ind w:firstLine="480" w:firstLineChars="200"/>
        <w:rPr>
          <w:rStyle w:val="25"/>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本</w:t>
      </w:r>
      <w:r>
        <w:rPr>
          <w:rFonts w:hint="eastAsia" w:ascii="仿宋" w:hAnsi="仿宋" w:eastAsia="仿宋"/>
          <w:color w:val="auto"/>
          <w:sz w:val="24"/>
          <w:highlight w:val="none"/>
          <w:shd w:val="clear" w:color="auto" w:fill="auto"/>
        </w:rPr>
        <w:t>合同订立地点：</w:t>
      </w:r>
      <w:r>
        <w:rPr>
          <w:rFonts w:hint="eastAsia" w:ascii="仿宋" w:hAnsi="仿宋" w:eastAsia="仿宋"/>
          <w:color w:val="auto"/>
          <w:sz w:val="24"/>
          <w:highlight w:val="none"/>
          <w:u w:val="single"/>
          <w:shd w:val="clear" w:color="auto" w:fill="auto"/>
          <w:lang w:val="en-US" w:eastAsia="zh-CN"/>
        </w:rPr>
        <w:t xml:space="preserve"> 东莞市</w:t>
      </w:r>
    </w:p>
    <w:p>
      <w:pPr>
        <w:pStyle w:val="3"/>
        <w:numPr>
          <w:ilvl w:val="1"/>
          <w:numId w:val="0"/>
        </w:numPr>
        <w:spacing w:after="0"/>
        <w:ind w:left="420" w:leftChars="200"/>
        <w:rPr>
          <w:rFonts w:ascii="仿宋" w:hAnsi="仿宋" w:eastAsia="仿宋"/>
          <w:color w:val="auto"/>
          <w:highlight w:val="none"/>
          <w:shd w:val="clear" w:color="auto" w:fill="auto"/>
        </w:rPr>
      </w:pPr>
      <w:bookmarkStart w:id="46" w:name="_Toc22015"/>
      <w:bookmarkStart w:id="47" w:name="_Toc9773"/>
      <w:bookmarkStart w:id="48" w:name="_Toc10675"/>
      <w:r>
        <w:rPr>
          <w:rFonts w:hint="eastAsia" w:ascii="仿宋" w:hAnsi="仿宋" w:eastAsia="仿宋"/>
          <w:color w:val="auto"/>
          <w:highlight w:val="none"/>
          <w:shd w:val="clear" w:color="auto" w:fill="auto"/>
        </w:rPr>
        <w:t>十三、合同份数</w:t>
      </w:r>
      <w:bookmarkEnd w:id="46"/>
      <w:bookmarkEnd w:id="47"/>
      <w:bookmarkEnd w:id="48"/>
    </w:p>
    <w:p>
      <w:pPr>
        <w:spacing w:line="360" w:lineRule="auto"/>
        <w:ind w:left="525"/>
        <w:rPr>
          <w:rFonts w:ascii="仿宋_GB2312" w:eastAsia="仿宋_GB2312"/>
          <w:color w:val="auto"/>
          <w:sz w:val="32"/>
          <w:szCs w:val="32"/>
          <w:highlight w:val="none"/>
          <w:shd w:val="clear" w:color="auto" w:fill="auto"/>
        </w:rPr>
      </w:pPr>
      <w:r>
        <w:rPr>
          <w:rFonts w:hint="eastAsia" w:ascii="仿宋" w:hAnsi="仿宋" w:eastAsia="仿宋" w:cs="仿宋"/>
          <w:color w:val="auto"/>
          <w:sz w:val="24"/>
          <w:highlight w:val="none"/>
          <w:shd w:val="clear" w:color="auto" w:fill="auto"/>
        </w:rPr>
        <w:t>本合同一式</w:t>
      </w:r>
      <w:r>
        <w:rPr>
          <w:rFonts w:hint="eastAsia" w:ascii="仿宋" w:hAnsi="仿宋" w:eastAsia="仿宋" w:cs="仿宋"/>
          <w:color w:val="auto"/>
          <w:sz w:val="24"/>
          <w:highlight w:val="none"/>
          <w:u w:val="single"/>
          <w:shd w:val="clear" w:color="auto" w:fill="auto"/>
          <w:lang w:val="en-US" w:eastAsia="zh-CN"/>
        </w:rPr>
        <w:t>陆</w:t>
      </w:r>
      <w:r>
        <w:rPr>
          <w:rFonts w:hint="eastAsia" w:ascii="仿宋" w:hAnsi="仿宋" w:eastAsia="仿宋" w:cs="仿宋"/>
          <w:color w:val="auto"/>
          <w:sz w:val="24"/>
          <w:highlight w:val="none"/>
          <w:shd w:val="clear" w:color="auto" w:fill="auto"/>
        </w:rPr>
        <w:t>份，具有同等法律效力，其中发包人执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份，承包人执</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叁</w:t>
      </w:r>
      <w:r>
        <w:rPr>
          <w:rFonts w:hint="eastAsia" w:ascii="仿宋" w:hAnsi="仿宋" w:eastAsia="仿宋" w:cs="仿宋"/>
          <w:color w:val="auto"/>
          <w:sz w:val="24"/>
          <w:highlight w:val="none"/>
          <w:shd w:val="clear" w:color="auto" w:fill="auto"/>
        </w:rPr>
        <w:t>份。</w:t>
      </w:r>
    </w:p>
    <w:p>
      <w:pPr>
        <w:pStyle w:val="3"/>
        <w:numPr>
          <w:ilvl w:val="1"/>
          <w:numId w:val="0"/>
        </w:numPr>
        <w:spacing w:after="0"/>
        <w:ind w:left="420" w:leftChars="200"/>
        <w:rPr>
          <w:rFonts w:ascii="仿宋" w:hAnsi="仿宋" w:eastAsia="仿宋"/>
          <w:color w:val="auto"/>
          <w:highlight w:val="none"/>
          <w:shd w:val="clear" w:color="auto" w:fill="auto"/>
        </w:rPr>
      </w:pPr>
      <w:bookmarkStart w:id="49" w:name="_Toc26010"/>
      <w:r>
        <w:rPr>
          <w:rFonts w:hint="eastAsia" w:ascii="仿宋" w:hAnsi="仿宋" w:eastAsia="仿宋"/>
          <w:color w:val="auto"/>
          <w:highlight w:val="none"/>
          <w:shd w:val="clear" w:color="auto" w:fill="auto"/>
        </w:rPr>
        <w:t>十四、提示</w:t>
      </w:r>
      <w:bookmarkEnd w:id="49"/>
    </w:p>
    <w:p>
      <w:pPr>
        <w:pStyle w:val="10"/>
        <w:spacing w:after="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ascii="仿宋" w:hAnsi="仿宋" w:eastAsia="仿宋"/>
          <w:color w:val="auto"/>
          <w:highlight w:val="none"/>
          <w:shd w:val="clear" w:color="auto" w:fill="auto"/>
        </w:rPr>
        <w:t>.</w:t>
      </w:r>
      <w:r>
        <w:rPr>
          <w:rFonts w:hint="eastAsia" w:ascii="仿宋" w:hAnsi="仿宋" w:eastAsia="仿宋"/>
          <w:color w:val="auto"/>
          <w:highlight w:val="none"/>
          <w:shd w:val="clear" w:color="auto" w:fill="auto"/>
        </w:rPr>
        <w:t>本合同是双方的真实意思表示，双方特别确认，本合同对双方权利义务的约定并无不当，发包人已进行了充分的解释和说明，双方认可不存在不合理地减轻、免除、加重任何一方责任或不合理的排除任何一方主要权利的情况，双方必须严格遵守。</w:t>
      </w:r>
    </w:p>
    <w:p>
      <w:pPr>
        <w:pStyle w:val="10"/>
        <w:spacing w:after="0"/>
        <w:rPr>
          <w:rFonts w:ascii="仿宋" w:hAnsi="仿宋" w:eastAsia="仿宋"/>
          <w:color w:val="auto"/>
          <w:highlight w:val="none"/>
          <w:shd w:val="clear" w:color="auto" w:fill="auto"/>
        </w:rPr>
      </w:pPr>
      <w:r>
        <w:rPr>
          <w:rFonts w:ascii="仿宋" w:hAnsi="仿宋" w:eastAsia="仿宋"/>
          <w:color w:val="auto"/>
          <w:highlight w:val="none"/>
          <w:shd w:val="clear" w:color="auto" w:fill="auto"/>
        </w:rPr>
        <w:t>2.</w:t>
      </w:r>
      <w:r>
        <w:rPr>
          <w:rFonts w:hint="eastAsia" w:ascii="仿宋" w:hAnsi="仿宋" w:eastAsia="仿宋"/>
          <w:color w:val="auto"/>
          <w:highlight w:val="none"/>
          <w:shd w:val="clear" w:color="auto" w:fill="auto"/>
        </w:rPr>
        <w:t>发包人提示承包人注意本合同中有关承包人责任条款</w:t>
      </w:r>
      <w:bookmarkStart w:id="50" w:name="_Hlk66392381"/>
      <w:r>
        <w:rPr>
          <w:rFonts w:hint="eastAsia" w:ascii="仿宋" w:hAnsi="仿宋" w:eastAsia="仿宋"/>
          <w:color w:val="auto"/>
          <w:highlight w:val="none"/>
          <w:shd w:val="clear" w:color="auto" w:fill="auto"/>
        </w:rPr>
        <w:t>、减轻或免除发包人责任条款等与承包人有重大利害关系的条款的内容</w:t>
      </w:r>
      <w:bookmarkEnd w:id="50"/>
      <w:r>
        <w:rPr>
          <w:rFonts w:hint="eastAsia" w:ascii="仿宋" w:hAnsi="仿宋" w:eastAsia="仿宋"/>
          <w:color w:val="auto"/>
          <w:highlight w:val="none"/>
          <w:shd w:val="clear" w:color="auto" w:fill="auto"/>
        </w:rPr>
        <w:t>；承包人签署本合同后，视为承包人已充分知悉并完全清楚理解所有合同条款之含义，均无异议和不明确之处。</w:t>
      </w:r>
    </w:p>
    <w:p>
      <w:pPr>
        <w:rPr>
          <w:color w:val="auto"/>
          <w:highlight w:val="none"/>
          <w:shd w:val="clear" w:color="auto" w:fill="auto"/>
        </w:rPr>
      </w:pPr>
    </w:p>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olor w:val="auto"/>
          <w:sz w:val="24"/>
          <w:highlight w:val="none"/>
          <w:shd w:val="clear" w:color="auto" w:fill="auto"/>
        </w:rPr>
        <w:t xml:space="preserve"> (公章)                      </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(公章)</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法定代表人或其委托代理人：</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法定代表人或其委托代理人：</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（签字）</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（签字）</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统一社会信用代码：                   统一社会信用代码：         </w:t>
      </w:r>
    </w:p>
    <w:p>
      <w:pPr>
        <w:spacing w:after="0" w:line="400" w:lineRule="exact"/>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开户银行：</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开户银行：</w:t>
      </w:r>
    </w:p>
    <w:p>
      <w:pPr>
        <w:spacing w:after="0" w:line="400" w:lineRule="exact"/>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帐号：</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地</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址：</w:t>
      </w:r>
    </w:p>
    <w:p>
      <w:pPr>
        <w:spacing w:after="0" w:line="400" w:lineRule="exact"/>
        <w:ind w:firstLine="480" w:firstLineChars="200"/>
        <w:rPr>
          <w:rFonts w:hint="eastAsia"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default"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r>
        <w:rPr>
          <w:rFonts w:hint="default"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联</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系</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人：</w:t>
      </w:r>
    </w:p>
    <w:p>
      <w:pPr>
        <w:spacing w:after="0" w:line="400" w:lineRule="exact"/>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联系电话：</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联系电话：</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电</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lang w:eastAsia="zh-CN"/>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邮政编码：</w:t>
      </w:r>
      <w:r>
        <w:rPr>
          <w:rFonts w:hint="eastAsia" w:ascii="仿宋" w:hAnsi="仿宋" w:eastAsia="仿宋"/>
          <w:color w:val="auto"/>
          <w:sz w:val="24"/>
          <w:highlight w:val="none"/>
          <w:shd w:val="clear" w:color="auto" w:fill="auto"/>
          <w:lang w:val="en-US" w:eastAsia="zh-CN"/>
        </w:rPr>
        <w:t xml:space="preserve">   </w:t>
      </w:r>
      <w:r>
        <w:rPr>
          <w:rFonts w:ascii="仿宋" w:hAnsi="仿宋" w:eastAsia="仿宋"/>
          <w:color w:val="auto"/>
          <w:sz w:val="24"/>
          <w:highlight w:val="none"/>
          <w:shd w:val="clear" w:color="auto" w:fill="auto"/>
        </w:rPr>
        <w:t xml:space="preserve"> </w:t>
      </w:r>
      <w:r>
        <w:rPr>
          <w:rFonts w:hint="default" w:ascii="仿宋" w:hAnsi="仿宋" w:eastAsia="仿宋" w:cs="Times New Roman"/>
          <w:color w:val="auto"/>
          <w:spacing w:val="0"/>
          <w:kern w:val="0"/>
          <w:sz w:val="24"/>
          <w:highlight w:val="none"/>
          <w:u w:val="single"/>
          <w:shd w:val="clear" w:color="auto" w:fill="auto"/>
          <w:lang w:eastAsia="zh-CN"/>
        </w:rPr>
        <w:t xml:space="preserve">   /    </w:t>
      </w:r>
    </w:p>
    <w:p>
      <w:pPr>
        <w:spacing w:after="0" w:line="400" w:lineRule="exact"/>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签订日期：</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年</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月</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日</w:t>
      </w:r>
    </w:p>
    <w:p>
      <w:pPr>
        <w:spacing w:after="0" w:line="400" w:lineRule="exact"/>
        <w:ind w:firstLine="480" w:firstLineChars="200"/>
        <w:rPr>
          <w:rFonts w:ascii="仿宋" w:hAnsi="仿宋" w:eastAsia="仿宋"/>
          <w:color w:val="auto"/>
          <w:sz w:val="24"/>
          <w:highlight w:val="none"/>
          <w:shd w:val="clear" w:color="auto" w:fill="auto"/>
        </w:rPr>
      </w:pPr>
    </w:p>
    <w:p>
      <w:pPr>
        <w:spacing w:after="0" w:line="400" w:lineRule="exact"/>
        <w:ind w:firstLine="0" w:firstLineChars="0"/>
        <w:rPr>
          <w:rFonts w:ascii="仿宋" w:hAnsi="仿宋" w:eastAsia="仿宋"/>
          <w:color w:val="auto"/>
          <w:sz w:val="24"/>
          <w:highlight w:val="none"/>
          <w:shd w:val="clear" w:color="auto" w:fill="auto"/>
        </w:rPr>
      </w:pPr>
    </w:p>
    <w:p>
      <w:pPr>
        <w:spacing w:after="0"/>
        <w:rPr>
          <w:rFonts w:ascii="仿宋" w:hAnsi="仿宋" w:eastAsia="仿宋"/>
          <w:color w:val="auto"/>
          <w:highlight w:val="none"/>
          <w:shd w:val="clear" w:color="auto" w:fill="auto"/>
        </w:rPr>
      </w:pPr>
      <w:bookmarkStart w:id="51" w:name="_Toc1976"/>
      <w:r>
        <w:rPr>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52" w:name="_Toc6195"/>
      <w:bookmarkStart w:id="53" w:name="_Toc9442"/>
      <w:r>
        <w:rPr>
          <w:rFonts w:hint="eastAsia" w:ascii="仿宋" w:hAnsi="仿宋" w:eastAsia="仿宋"/>
          <w:color w:val="auto"/>
          <w:highlight w:val="none"/>
          <w:shd w:val="clear" w:color="auto" w:fill="auto"/>
        </w:rPr>
        <w:t>第二篇   施工部分合同条款</w:t>
      </w:r>
      <w:bookmarkEnd w:id="51"/>
      <w:bookmarkEnd w:id="52"/>
      <w:bookmarkEnd w:id="53"/>
    </w:p>
    <w:p>
      <w:pPr>
        <w:pStyle w:val="2"/>
        <w:numPr>
          <w:ilvl w:val="0"/>
          <w:numId w:val="0"/>
        </w:numPr>
        <w:spacing w:beforeLines="0" w:after="0" w:afterLines="0"/>
        <w:rPr>
          <w:rFonts w:ascii="仿宋" w:hAnsi="仿宋" w:eastAsia="仿宋"/>
          <w:color w:val="auto"/>
          <w:highlight w:val="none"/>
          <w:shd w:val="clear" w:color="auto" w:fill="auto"/>
        </w:rPr>
      </w:pPr>
      <w:bookmarkStart w:id="54" w:name="_Toc5932"/>
      <w:bookmarkStart w:id="55" w:name="_Toc29933"/>
      <w:bookmarkStart w:id="56" w:name="_Toc12136"/>
      <w:bookmarkStart w:id="57" w:name="_Toc8444"/>
      <w:r>
        <w:rPr>
          <w:rFonts w:hint="eastAsia" w:ascii="仿宋" w:hAnsi="仿宋" w:eastAsia="仿宋"/>
          <w:color w:val="auto"/>
          <w:highlight w:val="none"/>
          <w:shd w:val="clear" w:color="auto" w:fill="auto"/>
        </w:rPr>
        <w:t>第一部分  施工部分的通用条款</w:t>
      </w:r>
      <w:bookmarkEnd w:id="54"/>
      <w:bookmarkEnd w:id="55"/>
      <w:bookmarkEnd w:id="56"/>
      <w:bookmarkEnd w:id="57"/>
    </w:p>
    <w:p>
      <w:pPr>
        <w:pStyle w:val="3"/>
        <w:numPr>
          <w:ilvl w:val="1"/>
          <w:numId w:val="0"/>
        </w:numPr>
        <w:spacing w:after="0"/>
        <w:jc w:val="center"/>
        <w:rPr>
          <w:rFonts w:ascii="仿宋" w:hAnsi="仿宋" w:eastAsia="仿宋"/>
          <w:color w:val="auto"/>
          <w:highlight w:val="none"/>
          <w:shd w:val="clear" w:color="auto" w:fill="auto"/>
        </w:rPr>
      </w:pPr>
      <w:bookmarkStart w:id="58" w:name="_Toc9985"/>
      <w:bookmarkStart w:id="59" w:name="_Toc8782"/>
      <w:bookmarkStart w:id="60" w:name="_Toc30455"/>
      <w:r>
        <w:rPr>
          <w:rFonts w:hint="eastAsia" w:ascii="仿宋" w:hAnsi="仿宋" w:eastAsia="仿宋"/>
          <w:color w:val="auto"/>
          <w:highlight w:val="none"/>
          <w:shd w:val="clear" w:color="auto" w:fill="auto"/>
        </w:rPr>
        <w:t>一、总  则</w:t>
      </w:r>
      <w:bookmarkEnd w:id="58"/>
      <w:bookmarkEnd w:id="59"/>
      <w:bookmarkEnd w:id="60"/>
    </w:p>
    <w:p>
      <w:pPr>
        <w:pStyle w:val="3"/>
        <w:numPr>
          <w:ilvl w:val="1"/>
          <w:numId w:val="0"/>
        </w:numPr>
        <w:spacing w:after="0"/>
        <w:ind w:left="420" w:leftChars="200" w:firstLine="1124" w:firstLineChars="400"/>
        <w:rPr>
          <w:rFonts w:ascii="仿宋" w:hAnsi="仿宋" w:eastAsia="仿宋"/>
          <w:color w:val="auto"/>
          <w:highlight w:val="none"/>
          <w:shd w:val="clear" w:color="auto" w:fill="auto"/>
        </w:rPr>
      </w:pPr>
      <w:bookmarkStart w:id="61" w:name="_Toc27185"/>
      <w:bookmarkStart w:id="62" w:name="_Toc26853"/>
      <w:bookmarkStart w:id="63" w:name="_Toc20544"/>
      <w:r>
        <w:rPr>
          <w:rFonts w:hint="eastAsia" w:ascii="仿宋" w:hAnsi="仿宋" w:eastAsia="仿宋"/>
          <w:color w:val="auto"/>
          <w:highlight w:val="none"/>
          <w:shd w:val="clear" w:color="auto" w:fill="auto"/>
        </w:rPr>
        <w:t>1  定义</w:t>
      </w:r>
      <w:bookmarkEnd w:id="61"/>
      <w:bookmarkEnd w:id="62"/>
      <w:bookmarkEnd w:id="63"/>
    </w:p>
    <w:p>
      <w:pPr>
        <w:pStyle w:val="9"/>
        <w:tabs>
          <w:tab w:val="left" w:pos="900"/>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下列词语或措辞，除非特别说明，在本合同中均具有以下赋予的含义：</w:t>
      </w:r>
    </w:p>
    <w:p>
      <w:pPr>
        <w:pStyle w:val="9"/>
        <w:tabs>
          <w:tab w:val="left" w:pos="1260"/>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1.1  合同：</w:t>
      </w:r>
      <w:r>
        <w:rPr>
          <w:rFonts w:hint="eastAsia" w:ascii="仿宋" w:hAnsi="仿宋" w:eastAsia="仿宋"/>
          <w:color w:val="auto"/>
          <w:sz w:val="24"/>
          <w:szCs w:val="24"/>
          <w:highlight w:val="none"/>
          <w:shd w:val="clear" w:color="auto" w:fill="auto"/>
        </w:rPr>
        <w:t>指合同双方当事人为实施、完成并保修合同工程所订立的合同文件。合同文件由第</w:t>
      </w:r>
      <w:r>
        <w:rPr>
          <w:rFonts w:ascii="仿宋" w:hAnsi="仿宋" w:eastAsia="仿宋"/>
          <w:color w:val="auto"/>
          <w:sz w:val="24"/>
          <w:szCs w:val="24"/>
          <w:highlight w:val="none"/>
          <w:shd w:val="clear" w:color="auto" w:fill="auto"/>
        </w:rPr>
        <w:t>2.</w:t>
      </w:r>
      <w:r>
        <w:rPr>
          <w:rFonts w:hint="eastAsia" w:ascii="仿宋" w:hAnsi="仿宋" w:eastAsia="仿宋"/>
          <w:color w:val="auto"/>
          <w:sz w:val="24"/>
          <w:szCs w:val="24"/>
          <w:highlight w:val="none"/>
          <w:shd w:val="clear" w:color="auto" w:fill="auto"/>
        </w:rPr>
        <w:t>2款所列的文件组成。</w:t>
      </w:r>
    </w:p>
    <w:p>
      <w:pPr>
        <w:pStyle w:val="9"/>
        <w:tabs>
          <w:tab w:val="left" w:pos="2160"/>
          <w:tab w:val="left" w:pos="252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1.2  协议书</w:t>
      </w:r>
      <w:r>
        <w:rPr>
          <w:rFonts w:hint="eastAsia" w:ascii="仿宋" w:hAnsi="仿宋" w:eastAsia="仿宋"/>
          <w:b/>
          <w:bCs/>
          <w:color w:val="auto"/>
          <w:sz w:val="24"/>
          <w:szCs w:val="24"/>
          <w:highlight w:val="none"/>
          <w:shd w:val="clear" w:color="auto" w:fill="auto"/>
        </w:rPr>
        <w:t>：</w:t>
      </w:r>
      <w:r>
        <w:rPr>
          <w:rFonts w:hint="eastAsia" w:ascii="仿宋" w:hAnsi="仿宋" w:eastAsia="仿宋"/>
          <w:color w:val="auto"/>
          <w:sz w:val="24"/>
          <w:szCs w:val="24"/>
          <w:highlight w:val="none"/>
          <w:shd w:val="clear" w:color="auto" w:fill="auto"/>
        </w:rPr>
        <w:t>指合同双方当事人为合同工程所签订的协议书。除法律另有规定或合同另有约定外，合同双方当事人的法定代表人或其委托代理人在协议书签字、盖单位公章后，合同即告生效。招标工程应当自中标通知书发出之日起30天内签订。</w:t>
      </w:r>
    </w:p>
    <w:p>
      <w:pPr>
        <w:pStyle w:val="9"/>
        <w:tabs>
          <w:tab w:val="left" w:pos="216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  通用条款：</w:t>
      </w:r>
      <w:r>
        <w:rPr>
          <w:rFonts w:hint="eastAsia" w:ascii="仿宋" w:hAnsi="仿宋" w:eastAsia="仿宋"/>
          <w:color w:val="auto"/>
          <w:sz w:val="24"/>
          <w:szCs w:val="24"/>
          <w:highlight w:val="none"/>
          <w:shd w:val="clear" w:color="auto" w:fill="auto"/>
        </w:rPr>
        <w:t>指根据法律、法规和规章的规定以及建设工程施工的需要所订立的，通用于建设工程施工的条款。</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u w:val="dotted"/>
          <w:shd w:val="clear" w:color="auto" w:fill="auto"/>
        </w:rPr>
      </w:pPr>
      <w:r>
        <w:rPr>
          <w:rFonts w:hint="eastAsia" w:ascii="仿宋" w:hAnsi="仿宋" w:eastAsia="仿宋"/>
          <w:b/>
          <w:bCs/>
          <w:color w:val="auto"/>
          <w:sz w:val="24"/>
          <w:szCs w:val="24"/>
          <w:highlight w:val="none"/>
          <w:shd w:val="clear" w:color="auto" w:fill="auto"/>
        </w:rPr>
        <w:t>1.4  专用条款：</w:t>
      </w:r>
      <w:r>
        <w:rPr>
          <w:rFonts w:hint="eastAsia" w:ascii="仿宋" w:hAnsi="仿宋" w:eastAsia="仿宋"/>
          <w:color w:val="auto"/>
          <w:sz w:val="24"/>
          <w:szCs w:val="24"/>
          <w:highlight w:val="none"/>
          <w:shd w:val="clear" w:color="auto" w:fill="auto"/>
        </w:rPr>
        <w:t>指合同双方当事人根据法律、法规和规章的规定，结合本合同工程实际，经协商达成一致意见的，专用于本合同工程施工的条款。它是对通用条款的具体化，也是对通用条款的补充和完善。招标工程的专用条款，应当符合招标文件的实质性要求。</w:t>
      </w:r>
    </w:p>
    <w:p>
      <w:pPr>
        <w:pStyle w:val="9"/>
        <w:tabs>
          <w:tab w:val="left" w:pos="2160"/>
        </w:tabs>
        <w:adjustRightInd w:val="0"/>
        <w:spacing w:after="0" w:line="360" w:lineRule="auto"/>
        <w:ind w:left="1428" w:leftChars="680"/>
        <w:rPr>
          <w:rFonts w:ascii="仿宋" w:hAnsi="仿宋" w:eastAsia="仿宋"/>
          <w:color w:val="auto"/>
          <w:sz w:val="24"/>
          <w:szCs w:val="24"/>
          <w:highlight w:val="none"/>
          <w:u w:val="dotted"/>
          <w:shd w:val="clear" w:color="auto" w:fill="auto"/>
        </w:rPr>
      </w:pPr>
      <w:r>
        <w:rPr>
          <w:rFonts w:hint="eastAsia" w:ascii="仿宋" w:hAnsi="仿宋" w:eastAsia="仿宋"/>
          <w:b/>
          <w:color w:val="auto"/>
          <w:sz w:val="24"/>
          <w:szCs w:val="24"/>
          <w:highlight w:val="none"/>
          <w:shd w:val="clear" w:color="auto" w:fill="auto"/>
        </w:rPr>
        <w:t>1.5  中标通知书：</w:t>
      </w:r>
      <w:r>
        <w:rPr>
          <w:rFonts w:hint="eastAsia" w:ascii="仿宋" w:hAnsi="仿宋" w:eastAsia="仿宋"/>
          <w:color w:val="auto"/>
          <w:sz w:val="24"/>
          <w:szCs w:val="24"/>
          <w:highlight w:val="none"/>
          <w:shd w:val="clear" w:color="auto" w:fill="auto"/>
        </w:rPr>
        <w:t>指发包人正式接受中标人投标文件的函件。</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1.6  承包人投标文件：</w:t>
      </w:r>
      <w:r>
        <w:rPr>
          <w:rFonts w:hint="eastAsia" w:ascii="仿宋" w:hAnsi="仿宋" w:eastAsia="仿宋"/>
          <w:color w:val="auto"/>
          <w:sz w:val="24"/>
          <w:szCs w:val="24"/>
          <w:highlight w:val="none"/>
          <w:shd w:val="clear" w:color="auto" w:fill="auto"/>
        </w:rPr>
        <w:t>指构成合同文件组成部分的，由承包人根据招标文件编制完成、签字并被中标通知书所接受的，承包人为实施、完成并保修合同工程向发包人提交的技术、经济文件。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1.7  标准、规范及有关技术文件：</w:t>
      </w:r>
      <w:r>
        <w:rPr>
          <w:rFonts w:hint="eastAsia" w:ascii="仿宋" w:hAnsi="仿宋" w:eastAsia="仿宋"/>
          <w:color w:val="auto"/>
          <w:sz w:val="24"/>
          <w:szCs w:val="24"/>
          <w:highlight w:val="none"/>
          <w:shd w:val="clear" w:color="auto" w:fill="auto"/>
        </w:rPr>
        <w:t>指构成合同文件组成部分的，本合同所指明的和合同工程依法应适用的标准与规范，以及监理工程师、造价工程师对有关技术方面问题做出的补充、修改和批准文件。</w:t>
      </w:r>
    </w:p>
    <w:p>
      <w:pPr>
        <w:pStyle w:val="9"/>
        <w:tabs>
          <w:tab w:val="left" w:pos="2160"/>
          <w:tab w:val="left" w:pos="252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1.8  施工设计图纸：</w:t>
      </w:r>
      <w:r>
        <w:rPr>
          <w:rFonts w:hint="eastAsia" w:ascii="仿宋" w:hAnsi="仿宋" w:eastAsia="仿宋"/>
          <w:color w:val="auto"/>
          <w:sz w:val="24"/>
          <w:szCs w:val="24"/>
          <w:highlight w:val="none"/>
          <w:shd w:val="clear" w:color="auto" w:fill="auto"/>
        </w:rPr>
        <w:t>指构成合同文件组成部分的，按规定审批的由发包人提供或经发包人批准由承包人提供，满足承包人施工需要的所有施工图纸（包括任何补充和修改的施工图纸、配套说明和有关资料）。</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1.9  工程量清单：</w:t>
      </w:r>
      <w:r>
        <w:rPr>
          <w:rFonts w:hint="eastAsia" w:ascii="仿宋" w:hAnsi="仿宋" w:eastAsia="仿宋"/>
          <w:color w:val="auto"/>
          <w:sz w:val="24"/>
          <w:szCs w:val="24"/>
          <w:highlight w:val="none"/>
          <w:shd w:val="clear" w:color="auto" w:fill="auto"/>
        </w:rPr>
        <w:t>指构成合同文件组成部分的,由发包人在招标文件中提供的,合同工程分部分项工程项目、措施项目、其他项目、规费项目和税金项目的名称和相应数量等的明细清单。</w:t>
      </w:r>
    </w:p>
    <w:p>
      <w:pPr>
        <w:pStyle w:val="9"/>
        <w:tabs>
          <w:tab w:val="left" w:pos="2160"/>
        </w:tabs>
        <w:adjustRightInd w:val="0"/>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1.10  发包人：</w:t>
      </w:r>
      <w:r>
        <w:rPr>
          <w:rFonts w:hint="eastAsia" w:ascii="仿宋" w:hAnsi="仿宋" w:eastAsia="仿宋"/>
          <w:color w:val="auto"/>
          <w:sz w:val="24"/>
          <w:szCs w:val="24"/>
          <w:highlight w:val="none"/>
          <w:shd w:val="clear" w:color="auto" w:fill="auto"/>
        </w:rPr>
        <w:t>指在协议书中约定，具有工程发包主体资格和支付工程款能力的当事人，以及取得该当事人资格的合法继承人。</w:t>
      </w:r>
    </w:p>
    <w:p>
      <w:pPr>
        <w:pStyle w:val="9"/>
        <w:tabs>
          <w:tab w:val="left" w:pos="1980"/>
        </w:tabs>
        <w:adjustRightIn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1.11  承包人：</w:t>
      </w:r>
      <w:r>
        <w:rPr>
          <w:rFonts w:hint="eastAsia" w:ascii="仿宋" w:hAnsi="仿宋" w:eastAsia="仿宋"/>
          <w:color w:val="auto"/>
          <w:sz w:val="24"/>
          <w:szCs w:val="24"/>
          <w:highlight w:val="none"/>
          <w:shd w:val="clear" w:color="auto" w:fill="auto"/>
        </w:rPr>
        <w:t>指在协议书中约定，被发包人接受且具有工程施工承包主体资格的当事人，以及取得该当事人资格的合法继承人。</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1.12  分包人：</w:t>
      </w:r>
      <w:r>
        <w:rPr>
          <w:rFonts w:hint="eastAsia" w:ascii="仿宋" w:hAnsi="仿宋" w:eastAsia="仿宋"/>
          <w:color w:val="auto"/>
          <w:sz w:val="24"/>
          <w:szCs w:val="24"/>
          <w:highlight w:val="none"/>
          <w:shd w:val="clear" w:color="auto" w:fill="auto"/>
        </w:rPr>
        <w:t>指被发包人接受且具有相应资格，并与承包人签订了分包合同，分包合同工程某一部分的当事人，以及取得该当事人资格的合法继承人。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1.13  第三方：</w:t>
      </w:r>
      <w:r>
        <w:rPr>
          <w:rFonts w:hint="eastAsia" w:ascii="仿宋" w:hAnsi="仿宋" w:eastAsia="仿宋"/>
          <w:color w:val="auto"/>
          <w:sz w:val="24"/>
          <w:szCs w:val="24"/>
          <w:highlight w:val="none"/>
          <w:shd w:val="clear" w:color="auto" w:fill="auto"/>
        </w:rPr>
        <w:t>除合同双方当事人(含双方雇员及代表其工作的人员)以外的任何他人或组织。</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1.14  设计人：</w:t>
      </w:r>
      <w:r>
        <w:rPr>
          <w:rFonts w:hint="eastAsia" w:ascii="仿宋" w:hAnsi="仿宋" w:eastAsia="仿宋"/>
          <w:color w:val="auto"/>
          <w:sz w:val="24"/>
          <w:szCs w:val="24"/>
          <w:highlight w:val="none"/>
          <w:shd w:val="clear" w:color="auto" w:fill="auto"/>
        </w:rPr>
        <w:t>指受发包人委托的，负责合同工程的工程设计专业技术且具有相应工程设计资质的当事人，以及取得该当事人资格的合法继承人。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1.15  监理人：</w:t>
      </w:r>
      <w:r>
        <w:rPr>
          <w:rFonts w:hint="eastAsia" w:ascii="仿宋" w:hAnsi="仿宋" w:eastAsia="仿宋"/>
          <w:color w:val="auto"/>
          <w:sz w:val="24"/>
          <w:szCs w:val="24"/>
          <w:highlight w:val="none"/>
          <w:shd w:val="clear" w:color="auto" w:fill="auto"/>
        </w:rPr>
        <w:t>指受发包人委托的，负责合同工程的工程监理专业技术且具有相应工程监理资质的当事人，以及取得该当事人资格的合法继承人。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1.16  工程造价咨询人：</w:t>
      </w:r>
      <w:r>
        <w:rPr>
          <w:rFonts w:hint="eastAsia" w:ascii="仿宋" w:hAnsi="仿宋" w:eastAsia="仿宋"/>
          <w:color w:val="auto"/>
          <w:sz w:val="24"/>
          <w:szCs w:val="24"/>
          <w:highlight w:val="none"/>
          <w:shd w:val="clear" w:color="auto" w:fill="auto"/>
        </w:rPr>
        <w:t>指受发包人委托的，负责合同工程的工程造价专业技术且具有相应工程造价咨询资质的当事人，以及取得该当事人资格的合法继承人。</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1.17  工程造价管理机构：</w:t>
      </w:r>
      <w:r>
        <w:rPr>
          <w:rFonts w:hint="eastAsia" w:ascii="仿宋" w:hAnsi="仿宋" w:eastAsia="仿宋"/>
          <w:color w:val="auto"/>
          <w:sz w:val="24"/>
          <w:szCs w:val="24"/>
          <w:highlight w:val="none"/>
          <w:shd w:val="clear" w:color="auto" w:fill="auto"/>
        </w:rPr>
        <w:t>指国务院有关部门、县级以上人民政府建设行政主管部门或受其委托的工程造价管理机构。</w:t>
      </w:r>
    </w:p>
    <w:p>
      <w:pPr>
        <w:pStyle w:val="9"/>
        <w:tabs>
          <w:tab w:val="left" w:pos="1980"/>
          <w:tab w:val="left" w:pos="2160"/>
          <w:tab w:val="left" w:pos="252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1.18  发包人代表：</w:t>
      </w:r>
      <w:r>
        <w:rPr>
          <w:rFonts w:hint="eastAsia" w:ascii="仿宋" w:hAnsi="仿宋" w:eastAsia="仿宋"/>
          <w:color w:val="auto"/>
          <w:sz w:val="24"/>
          <w:szCs w:val="24"/>
          <w:highlight w:val="none"/>
          <w:shd w:val="clear" w:color="auto" w:fill="auto"/>
        </w:rPr>
        <w:t>指发包人指定的，履行本合同的全权代表。发包人代表由发包人依据第22.1款规定任命并书面通知承包人。</w:t>
      </w:r>
    </w:p>
    <w:p>
      <w:pPr>
        <w:pStyle w:val="9"/>
        <w:tabs>
          <w:tab w:val="left" w:pos="1260"/>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1.19  监理工程师：</w:t>
      </w:r>
      <w:r>
        <w:rPr>
          <w:rFonts w:hint="eastAsia" w:ascii="仿宋" w:hAnsi="仿宋" w:eastAsia="仿宋"/>
          <w:color w:val="auto"/>
          <w:sz w:val="24"/>
          <w:szCs w:val="24"/>
          <w:highlight w:val="none"/>
          <w:shd w:val="clear" w:color="auto" w:fill="auto"/>
        </w:rPr>
        <w:t>指监理人委派常驻施工现场负责合同工程的工程监理专业技术的专业人员。监理工程师由监理人提名，经发包人依据第23.1款规定任命并书面通知承包人。</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1.20  造价工程师：</w:t>
      </w:r>
      <w:r>
        <w:rPr>
          <w:rFonts w:hint="eastAsia" w:ascii="仿宋" w:hAnsi="仿宋" w:eastAsia="仿宋"/>
          <w:color w:val="auto"/>
          <w:sz w:val="24"/>
          <w:szCs w:val="24"/>
          <w:highlight w:val="none"/>
          <w:shd w:val="clear" w:color="auto" w:fill="auto"/>
        </w:rPr>
        <w:t>指工程造价咨询人委派常驻施工现场负责合同工程的工程造价专业技术的专业人员。造价工程师由工程造价咨询人提名，经发包人依据第24.1款规定任命并书面通知承包人。</w:t>
      </w:r>
    </w:p>
    <w:p>
      <w:pPr>
        <w:pStyle w:val="9"/>
        <w:tabs>
          <w:tab w:val="left" w:pos="1620"/>
          <w:tab w:val="left" w:pos="198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1.21  承包人代表：</w:t>
      </w:r>
      <w:r>
        <w:rPr>
          <w:rFonts w:hint="eastAsia" w:ascii="仿宋" w:hAnsi="仿宋" w:eastAsia="仿宋"/>
          <w:color w:val="auto"/>
          <w:sz w:val="24"/>
          <w:szCs w:val="24"/>
          <w:highlight w:val="none"/>
          <w:shd w:val="clear" w:color="auto" w:fill="auto"/>
        </w:rPr>
        <w:t>指承包人指定的，履行本合同和负责合同工程施工现场管理的全权代表。承包人代表由承包人依据第25.1款规定任命并书面通知发包人。</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1.22  合同工期：</w:t>
      </w:r>
      <w:r>
        <w:rPr>
          <w:rFonts w:hint="eastAsia" w:ascii="仿宋" w:hAnsi="仿宋" w:eastAsia="仿宋"/>
          <w:color w:val="auto"/>
          <w:sz w:val="24"/>
          <w:szCs w:val="24"/>
          <w:highlight w:val="none"/>
          <w:shd w:val="clear" w:color="auto" w:fill="auto"/>
        </w:rPr>
        <w:t>指合同双方当事人在协议书中约定，按照总日历天数（包括法定节假日）计算的从开始实施到完成合同工程的天数。</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1.23  开工日期：</w:t>
      </w:r>
      <w:r>
        <w:rPr>
          <w:rFonts w:hint="eastAsia" w:ascii="仿宋" w:hAnsi="仿宋" w:eastAsia="仿宋"/>
          <w:color w:val="auto"/>
          <w:sz w:val="24"/>
          <w:szCs w:val="24"/>
          <w:highlight w:val="none"/>
          <w:shd w:val="clear" w:color="auto" w:fill="auto"/>
        </w:rPr>
        <w:t>指根据第34条规定，监理工程师在开工令中写明的、承包人按照合同约定最迟在该日期开工的日期。</w:t>
      </w:r>
    </w:p>
    <w:p>
      <w:pPr>
        <w:pStyle w:val="9"/>
        <w:tabs>
          <w:tab w:val="left" w:pos="198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1.24  计划竣工日期：</w:t>
      </w:r>
      <w:r>
        <w:rPr>
          <w:rFonts w:hint="eastAsia" w:ascii="仿宋" w:hAnsi="仿宋" w:eastAsia="仿宋"/>
          <w:color w:val="auto"/>
          <w:sz w:val="24"/>
          <w:szCs w:val="24"/>
          <w:highlight w:val="none"/>
          <w:shd w:val="clear" w:color="auto" w:fill="auto"/>
        </w:rPr>
        <w:t>指自开工日期起根据合同约定要求承包人完成合同工程并竣工的全部时间（包括根据第36条和第37.2款规定所做的调整）。</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1.25  实际竣工日期：</w:t>
      </w:r>
      <w:r>
        <w:rPr>
          <w:rFonts w:hint="eastAsia" w:ascii="仿宋" w:hAnsi="仿宋" w:eastAsia="仿宋"/>
          <w:color w:val="auto"/>
          <w:sz w:val="24"/>
          <w:szCs w:val="24"/>
          <w:highlight w:val="none"/>
          <w:shd w:val="clear" w:color="auto" w:fill="auto"/>
        </w:rPr>
        <w:t>指承包人实际完成合同工程或某单位工程后，由发包人按照第58条规定组织竣工验收、接收工程并颁发工程接收证书的日期。实际竣工日期，按照第38.2款规定确定。</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1.26  缺陷责任期：</w:t>
      </w:r>
      <w:r>
        <w:rPr>
          <w:rFonts w:hint="eastAsia" w:ascii="仿宋" w:hAnsi="仿宋" w:eastAsia="仿宋"/>
          <w:color w:val="auto"/>
          <w:sz w:val="24"/>
          <w:szCs w:val="24"/>
          <w:highlight w:val="none"/>
          <w:shd w:val="clear" w:color="auto" w:fill="auto"/>
        </w:rPr>
        <w:t>指履行第59.3款规定的缺陷责任的期限。具体期限在专用条款中约定，包括第59.2款规定的延长期限。</w:t>
      </w:r>
    </w:p>
    <w:p>
      <w:pPr>
        <w:pStyle w:val="9"/>
        <w:tabs>
          <w:tab w:val="left" w:pos="198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1.27  基准日期：</w:t>
      </w:r>
      <w:r>
        <w:rPr>
          <w:rFonts w:hint="eastAsia" w:ascii="仿宋" w:hAnsi="仿宋" w:eastAsia="仿宋"/>
          <w:color w:val="auto"/>
          <w:sz w:val="24"/>
          <w:szCs w:val="24"/>
          <w:highlight w:val="none"/>
          <w:shd w:val="clear" w:color="auto" w:fill="auto"/>
        </w:rPr>
        <w:t>指招标工程递交投标文件截止日期前28天的日期；非招标工程订立合同前28天的日期。</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1.28  小时或天：</w:t>
      </w:r>
      <w:r>
        <w:rPr>
          <w:rFonts w:hint="eastAsia" w:ascii="仿宋" w:hAnsi="仿宋" w:eastAsia="仿宋"/>
          <w:color w:val="auto"/>
          <w:sz w:val="24"/>
          <w:szCs w:val="24"/>
          <w:highlight w:val="none"/>
          <w:shd w:val="clear" w:color="auto" w:fill="auto"/>
        </w:rPr>
        <w:t>除特别指明外，指时钟小时或日历天。合同中约定按照小时计算时间的，从发生事件有效时开始计算，不扣除休息时间；约定按照天计算时间的，开始当天不计入，从次日开始计算。时限的最后一天是休息日或其他法定节假日的，以节假日次日为时限，但竣工日期除外。时限最后一天的截止时间为当天24:00（即次日零点）。</w:t>
      </w:r>
    </w:p>
    <w:p>
      <w:pPr>
        <w:pStyle w:val="9"/>
        <w:tabs>
          <w:tab w:val="left" w:pos="900"/>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1.29  中标价格：</w:t>
      </w:r>
      <w:r>
        <w:rPr>
          <w:rFonts w:hint="eastAsia" w:ascii="仿宋" w:hAnsi="仿宋" w:eastAsia="仿宋"/>
          <w:color w:val="auto"/>
          <w:sz w:val="24"/>
          <w:szCs w:val="24"/>
          <w:highlight w:val="none"/>
          <w:shd w:val="clear" w:color="auto" w:fill="auto"/>
        </w:rPr>
        <w:t>指中标通知书中列明的，发包人接受中标人（承包人）实施、完成并保修合同工程的价格。</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1.30  合同价款：</w:t>
      </w:r>
      <w:r>
        <w:rPr>
          <w:rFonts w:hint="eastAsia" w:ascii="仿宋" w:hAnsi="仿宋" w:eastAsia="仿宋"/>
          <w:color w:val="auto"/>
          <w:sz w:val="24"/>
          <w:szCs w:val="24"/>
          <w:highlight w:val="none"/>
          <w:shd w:val="clear" w:color="auto" w:fill="auto"/>
        </w:rPr>
        <w:t>指承包人按照合同约定完成了包括缺陷责任期内的全部承包工作后，发包人按照合同约定及时足额（包括调整的合同价款）支付给承包人的全部金额。其具体款项依据协议书中标明的包括暂列金额、暂估价在内的金额和第68.2款规定合同价款调整事件确定。</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1.31  费用：</w:t>
      </w:r>
      <w:r>
        <w:rPr>
          <w:rFonts w:hint="eastAsia" w:ascii="仿宋" w:hAnsi="仿宋" w:eastAsia="仿宋"/>
          <w:color w:val="auto"/>
          <w:sz w:val="24"/>
          <w:szCs w:val="24"/>
          <w:highlight w:val="none"/>
          <w:shd w:val="clear" w:color="auto" w:fill="auto"/>
        </w:rPr>
        <w:t>指为履行合同所发生或将发生的所有合理开支，包括管理费和其他合理分摊的开支，但不包括利润。</w:t>
      </w:r>
    </w:p>
    <w:p>
      <w:pPr>
        <w:pStyle w:val="9"/>
        <w:tabs>
          <w:tab w:val="left" w:pos="1980"/>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1.32  分部分项工程费：</w:t>
      </w:r>
      <w:r>
        <w:rPr>
          <w:rFonts w:hint="eastAsia" w:ascii="仿宋" w:hAnsi="仿宋" w:eastAsia="仿宋"/>
          <w:color w:val="auto"/>
          <w:sz w:val="24"/>
          <w:szCs w:val="24"/>
          <w:highlight w:val="none"/>
          <w:shd w:val="clear" w:color="auto" w:fill="auto"/>
        </w:rPr>
        <w:t>指为实施、完成并保修永久工程，发生于工程实体项目所需的人工费、材料费、机械使用费、管理费、利润和风险费用。</w:t>
      </w:r>
    </w:p>
    <w:p>
      <w:pPr>
        <w:pStyle w:val="9"/>
        <w:tabs>
          <w:tab w:val="left" w:pos="2160"/>
        </w:tabs>
        <w:spacing w:after="0" w:line="360" w:lineRule="auto"/>
        <w:ind w:left="1428" w:leftChars="680"/>
        <w:jc w:val="left"/>
        <w:rPr>
          <w:rFonts w:ascii="仿宋" w:hAnsi="仿宋" w:eastAsia="仿宋"/>
          <w:bCs/>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1.33  措施项目费：</w:t>
      </w:r>
      <w:r>
        <w:rPr>
          <w:rFonts w:hint="eastAsia" w:ascii="仿宋" w:hAnsi="仿宋" w:eastAsia="仿宋"/>
          <w:color w:val="auto"/>
          <w:sz w:val="24"/>
          <w:szCs w:val="24"/>
          <w:highlight w:val="none"/>
          <w:shd w:val="clear" w:color="auto" w:fill="auto"/>
        </w:rPr>
        <w:t>指为实施、完成并保修合同工程，发生于合同工程施工准备和施工过程中的技术、生活、安全、环境保护等方面的非工程实体项目费用。</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1.34  工程款：</w:t>
      </w:r>
      <w:r>
        <w:rPr>
          <w:rFonts w:hint="eastAsia" w:ascii="仿宋" w:hAnsi="仿宋" w:eastAsia="仿宋"/>
          <w:color w:val="auto"/>
          <w:sz w:val="24"/>
          <w:szCs w:val="24"/>
          <w:highlight w:val="none"/>
          <w:shd w:val="clear" w:color="auto" w:fill="auto"/>
        </w:rPr>
        <w:t>指为实施、完成并保修合同工程，发包人支付或应当支付给承包人的各种价款，包括进度款、结算款等。</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1.35  暂列金额：</w:t>
      </w:r>
      <w:r>
        <w:rPr>
          <w:rFonts w:hint="eastAsia" w:ascii="仿宋" w:hAnsi="仿宋" w:eastAsia="仿宋"/>
          <w:color w:val="auto"/>
          <w:sz w:val="24"/>
          <w:szCs w:val="24"/>
          <w:highlight w:val="none"/>
          <w:shd w:val="clear" w:color="auto" w:fill="auto"/>
        </w:rPr>
        <w:t>指发包人在工程量清单中暂定并包括在合同价款中的一笔款项。用于在签订协议书时尚未确定或者不可预见的所需材料、设备、服务等的采购，施工过程中可能发生的工程变更、合同约定的工程款调整以及经确认的索赔、现场签证等的金额（包括以计日工方式支付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1.36  暂估价：</w:t>
      </w:r>
      <w:r>
        <w:rPr>
          <w:rFonts w:hint="eastAsia" w:ascii="仿宋" w:hAnsi="仿宋" w:eastAsia="仿宋"/>
          <w:color w:val="auto"/>
          <w:sz w:val="24"/>
          <w:szCs w:val="24"/>
          <w:highlight w:val="none"/>
          <w:shd w:val="clear" w:color="auto" w:fill="auto"/>
        </w:rPr>
        <w:t>指发包人在工程量清单中提供的用于支付必然发生但暂时不能确定价格的材料、工程设备以及专业工程的金额。</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1.37  计日工：</w:t>
      </w:r>
      <w:r>
        <w:rPr>
          <w:rFonts w:hint="eastAsia" w:ascii="仿宋" w:hAnsi="仿宋" w:eastAsia="仿宋"/>
          <w:color w:val="auto"/>
          <w:sz w:val="24"/>
          <w:szCs w:val="24"/>
          <w:highlight w:val="none"/>
          <w:shd w:val="clear" w:color="auto" w:fill="auto"/>
        </w:rPr>
        <w:t>指在施工过程中，承包人完成发包人提出的施工设计图纸以外的零星项目或工作，按照合同中约定计价付款的一种计价方式。</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bCs/>
          <w:color w:val="auto"/>
          <w:sz w:val="24"/>
          <w:szCs w:val="24"/>
          <w:highlight w:val="none"/>
          <w:shd w:val="clear" w:color="auto" w:fill="auto"/>
        </w:rPr>
        <w:t>1.38  质量保证金：</w:t>
      </w:r>
      <w:r>
        <w:rPr>
          <w:rFonts w:hint="eastAsia" w:ascii="仿宋" w:hAnsi="仿宋" w:eastAsia="仿宋"/>
          <w:color w:val="auto"/>
          <w:sz w:val="24"/>
          <w:szCs w:val="24"/>
          <w:highlight w:val="none"/>
          <w:shd w:val="clear" w:color="auto" w:fill="auto"/>
        </w:rPr>
        <w:t>指按照第84条约定用于保证在缺陷责任期内履行缺陷修复义务的金额。</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1.39  合同工程：</w:t>
      </w:r>
      <w:r>
        <w:rPr>
          <w:rFonts w:hint="eastAsia" w:ascii="仿宋" w:hAnsi="仿宋" w:eastAsia="仿宋"/>
          <w:color w:val="auto"/>
          <w:sz w:val="24"/>
          <w:szCs w:val="24"/>
          <w:highlight w:val="none"/>
          <w:shd w:val="clear" w:color="auto" w:fill="auto"/>
        </w:rPr>
        <w:t>指合同双方当事人在协议书中约定的承包范围内的工程，包括永久工程和（或）临时工程。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1.40  永久工程：</w:t>
      </w:r>
      <w:r>
        <w:rPr>
          <w:rFonts w:hint="eastAsia" w:ascii="仿宋" w:hAnsi="仿宋" w:eastAsia="仿宋"/>
          <w:color w:val="auto"/>
          <w:sz w:val="24"/>
          <w:szCs w:val="24"/>
          <w:highlight w:val="none"/>
          <w:shd w:val="clear" w:color="auto" w:fill="auto"/>
        </w:rPr>
        <w:t>指按照合同约定承包人应当实施、完成并移交给发包人的永久性工程，包括工程设备。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1.41  临时工程：</w:t>
      </w:r>
      <w:r>
        <w:rPr>
          <w:rFonts w:hint="eastAsia" w:ascii="仿宋" w:hAnsi="仿宋" w:eastAsia="仿宋"/>
          <w:color w:val="auto"/>
          <w:sz w:val="24"/>
          <w:szCs w:val="24"/>
          <w:highlight w:val="none"/>
          <w:shd w:val="clear" w:color="auto" w:fill="auto"/>
        </w:rPr>
        <w:t>指实施、完成并保修永久工程过程中所需要的各类临时性工程，不包括施工设备。</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1.42  分包工程：</w:t>
      </w:r>
      <w:r>
        <w:rPr>
          <w:rFonts w:hint="eastAsia" w:ascii="仿宋" w:hAnsi="仿宋" w:eastAsia="仿宋"/>
          <w:color w:val="auto"/>
          <w:sz w:val="24"/>
          <w:szCs w:val="24"/>
          <w:highlight w:val="none"/>
          <w:shd w:val="clear" w:color="auto" w:fill="auto"/>
        </w:rPr>
        <w:t>指合同工程中，由具有相应分包资质的分包人实施、完成的非主体结构（除钢结构外）的专业性工程。</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1.43  单位工程：</w:t>
      </w:r>
      <w:r>
        <w:rPr>
          <w:rFonts w:hint="eastAsia" w:ascii="仿宋" w:hAnsi="仿宋" w:eastAsia="仿宋"/>
          <w:color w:val="auto"/>
          <w:sz w:val="24"/>
          <w:szCs w:val="24"/>
          <w:highlight w:val="none"/>
          <w:shd w:val="clear" w:color="auto" w:fill="auto"/>
        </w:rPr>
        <w:t>指具有独立的设计文件，竣工后可以独立发挥生产能力和效益的永久工程。组成合同工程的单位工程名称、内容和范围等应在专用条款中明确。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1.44  施工场地（或工地 、现场）：</w:t>
      </w:r>
      <w:r>
        <w:rPr>
          <w:rFonts w:hint="eastAsia" w:ascii="仿宋" w:hAnsi="仿宋" w:eastAsia="仿宋"/>
          <w:color w:val="auto"/>
          <w:sz w:val="24"/>
          <w:szCs w:val="24"/>
          <w:highlight w:val="none"/>
          <w:shd w:val="clear" w:color="auto" w:fill="auto"/>
        </w:rPr>
        <w:t>指由发包人提供的用于合同工程施工的场所，以及发包人在合同中具体指定的供施工使用的其他任何场所。</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1.45  工程设备：</w:t>
      </w:r>
      <w:r>
        <w:rPr>
          <w:rFonts w:hint="eastAsia" w:ascii="仿宋" w:hAnsi="仿宋" w:eastAsia="仿宋"/>
          <w:color w:val="auto"/>
          <w:sz w:val="24"/>
          <w:szCs w:val="24"/>
          <w:highlight w:val="none"/>
          <w:shd w:val="clear" w:color="auto" w:fill="auto"/>
        </w:rPr>
        <w:t>指构成或计划构成永久工程一部分的机电设备、金属结构设备、仪器装置及其他类似的设备和装置。</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1.46  施工设备：</w:t>
      </w:r>
      <w:r>
        <w:rPr>
          <w:rFonts w:hint="eastAsia" w:ascii="仿宋" w:hAnsi="仿宋" w:eastAsia="仿宋"/>
          <w:color w:val="auto"/>
          <w:sz w:val="24"/>
          <w:szCs w:val="24"/>
          <w:highlight w:val="none"/>
          <w:shd w:val="clear" w:color="auto" w:fill="auto"/>
        </w:rPr>
        <w:t>指承包人临时带入现场用于合同工程施工的仪器、机械、运输工具或其他物品，但不包括用于或安装在合同工程中的工程设备。</w:t>
      </w:r>
    </w:p>
    <w:p>
      <w:pPr>
        <w:pStyle w:val="9"/>
        <w:tabs>
          <w:tab w:val="left" w:pos="2160"/>
        </w:tabs>
        <w:spacing w:after="0" w:line="360" w:lineRule="auto"/>
        <w:ind w:left="1428" w:leftChars="680"/>
        <w:jc w:val="left"/>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1.47  工程变更：</w:t>
      </w:r>
      <w:r>
        <w:rPr>
          <w:rFonts w:hint="eastAsia" w:ascii="仿宋" w:hAnsi="仿宋" w:eastAsia="仿宋"/>
          <w:color w:val="auto"/>
          <w:sz w:val="24"/>
          <w:szCs w:val="24"/>
          <w:highlight w:val="none"/>
          <w:shd w:val="clear" w:color="auto" w:fill="auto"/>
        </w:rPr>
        <w:t>指经发包人批准的，由监理工程师根据第56条规定发出指令的工程任何变更。</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1.48  索赔：</w:t>
      </w:r>
      <w:r>
        <w:rPr>
          <w:rFonts w:hint="eastAsia" w:ascii="仿宋" w:hAnsi="仿宋" w:eastAsia="仿宋"/>
          <w:color w:val="auto"/>
          <w:sz w:val="24"/>
          <w:szCs w:val="24"/>
          <w:highlight w:val="none"/>
          <w:shd w:val="clear" w:color="auto" w:fill="auto"/>
        </w:rPr>
        <w:t>指合同履行期间，对于非自己的过错而应由对方当事人承担责任的情况所造成的损失，并根据第36条和第74条规定向对方当事人提出费用补偿和（或）工期顺延的要求。</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1.49  现场签证：</w:t>
      </w:r>
      <w:r>
        <w:rPr>
          <w:rFonts w:hint="eastAsia" w:ascii="仿宋" w:hAnsi="仿宋" w:eastAsia="仿宋"/>
          <w:color w:val="auto"/>
          <w:sz w:val="24"/>
          <w:szCs w:val="24"/>
          <w:highlight w:val="none"/>
          <w:shd w:val="clear" w:color="auto" w:fill="auto"/>
        </w:rPr>
        <w:t>指合同双方当事人按照第14.2款约定的指定人选根据第75条规定就施工过程中涉及的责任事件所作的签认证明。</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1.50  不可抗力：</w:t>
      </w:r>
      <w:r>
        <w:rPr>
          <w:rFonts w:hint="eastAsia" w:ascii="仿宋" w:hAnsi="仿宋" w:eastAsia="仿宋"/>
          <w:color w:val="auto"/>
          <w:sz w:val="24"/>
          <w:szCs w:val="24"/>
          <w:highlight w:val="none"/>
          <w:shd w:val="clear" w:color="auto" w:fill="auto"/>
        </w:rPr>
        <w:t>指不能预见、不能避免并不能克服的客观情况。</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1.51  竣工验收：</w:t>
      </w:r>
      <w:r>
        <w:rPr>
          <w:rFonts w:hint="eastAsia" w:ascii="仿宋" w:hAnsi="仿宋" w:eastAsia="仿宋"/>
          <w:color w:val="auto"/>
          <w:sz w:val="24"/>
          <w:szCs w:val="24"/>
          <w:highlight w:val="none"/>
          <w:shd w:val="clear" w:color="auto" w:fill="auto"/>
        </w:rPr>
        <w:t>指承包人完成了全部合同工作后，发包人按照合同要求进行的验收。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1.52  国家验收：</w:t>
      </w:r>
      <w:r>
        <w:rPr>
          <w:rFonts w:hint="eastAsia" w:ascii="仿宋" w:hAnsi="仿宋" w:eastAsia="仿宋"/>
          <w:color w:val="auto"/>
          <w:sz w:val="24"/>
          <w:szCs w:val="24"/>
          <w:highlight w:val="none"/>
          <w:shd w:val="clear" w:color="auto" w:fill="auto"/>
        </w:rPr>
        <w:t>指政府部门根据法律和政策等有关规定，针对发包人全面组织实施的整个工程正式交付投运前的验收。</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1.53  书面形式：</w:t>
      </w:r>
      <w:r>
        <w:rPr>
          <w:rFonts w:hint="eastAsia" w:ascii="仿宋" w:hAnsi="仿宋" w:eastAsia="仿宋"/>
          <w:color w:val="auto"/>
          <w:sz w:val="24"/>
          <w:szCs w:val="24"/>
          <w:highlight w:val="none"/>
          <w:shd w:val="clear" w:color="auto" w:fill="auto"/>
        </w:rPr>
        <w:t>指合同文件、信函、电报、电传、传真、电子数据交换文件、电子邮件等可以有形地表现所载内容的形式。合同双方当事人可在专用条款中注明所采用的书面形式。</w:t>
      </w:r>
    </w:p>
    <w:p>
      <w:pPr>
        <w:pStyle w:val="9"/>
        <w:tabs>
          <w:tab w:val="left" w:pos="2160"/>
        </w:tabs>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b/>
          <w:color w:val="auto"/>
          <w:sz w:val="24"/>
          <w:szCs w:val="24"/>
          <w:highlight w:val="none"/>
          <w:shd w:val="clear" w:color="auto" w:fill="auto"/>
        </w:rPr>
        <w:t>1.54  国家：</w:t>
      </w:r>
      <w:r>
        <w:rPr>
          <w:rFonts w:hint="eastAsia" w:ascii="仿宋" w:hAnsi="仿宋" w:eastAsia="仿宋"/>
          <w:color w:val="auto"/>
          <w:sz w:val="24"/>
          <w:szCs w:val="24"/>
          <w:highlight w:val="none"/>
          <w:shd w:val="clear" w:color="auto" w:fill="auto"/>
        </w:rPr>
        <w:t>指中华人民共和国。</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4" w:name="_Toc7822"/>
      <w:bookmarkStart w:id="65" w:name="_Toc7806"/>
      <w:bookmarkStart w:id="66" w:name="_Toc8405"/>
      <w:r>
        <w:rPr>
          <w:rFonts w:hint="eastAsia" w:ascii="仿宋" w:hAnsi="仿宋" w:eastAsia="仿宋"/>
          <w:color w:val="auto"/>
          <w:highlight w:val="none"/>
          <w:shd w:val="clear" w:color="auto" w:fill="auto"/>
        </w:rPr>
        <w:t>2  合同文件及解释</w:t>
      </w:r>
      <w:bookmarkEnd w:id="64"/>
      <w:bookmarkEnd w:id="65"/>
      <w:bookmarkEnd w:id="66"/>
    </w:p>
    <w:p>
      <w:pPr>
        <w:pStyle w:val="9"/>
        <w:tabs>
          <w:tab w:val="left" w:pos="1202"/>
        </w:tabs>
        <w:spacing w:after="0" w:line="360" w:lineRule="auto"/>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1712" behindDoc="0" locked="0" layoutInCell="1" allowOverlap="1">
                <wp:simplePos x="0" y="0"/>
                <wp:positionH relativeFrom="column">
                  <wp:posOffset>-154305</wp:posOffset>
                </wp:positionH>
                <wp:positionV relativeFrom="paragraph">
                  <wp:posOffset>219075</wp:posOffset>
                </wp:positionV>
                <wp:extent cx="800100" cy="297180"/>
                <wp:effectExtent l="0" t="0" r="0" b="7620"/>
                <wp:wrapNone/>
                <wp:docPr id="403" name="文本框 40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solidFill>
                          <a:srgbClr val="FFFFFF"/>
                        </a:solidFill>
                        <a:ln>
                          <a:noFill/>
                        </a:ln>
                        <a:effectLst/>
                      </wps:spPr>
                      <wps:txbx>
                        <w:txbxContent>
                          <w:p>
                            <w:pPr>
                              <w:rPr>
                                <w:rFonts w:ascii="楷体_GB2312" w:hAnsi="宋体" w:eastAsia="楷体_GB2312"/>
                              </w:rPr>
                            </w:pPr>
                            <w:r>
                              <w:rPr>
                                <w:rFonts w:hint="eastAsia" w:ascii="楷体_GB2312" w:hAnsi="宋体" w:eastAsia="楷体_GB2312"/>
                                <w:b/>
                                <w:color w:val="000000"/>
                                <w:sz w:val="18"/>
                                <w:szCs w:val="18"/>
                              </w:rPr>
                              <w:t>标题和旁注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7.25pt;height:23.4pt;width:63pt;z-index:251891712;mso-width-relative:page;mso-height-relative:page;" fillcolor="#FFFFFF" filled="t" stroked="f" coordsize="21600,21600" o:gfxdata="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368lmtgAAAAJAQAADwAAAAAAAAABACAAAAAiAAAAZHJzL2Rvd25yZXYueG1s&#10;UEsBAhQAFAAAAAgAh07iQF9F4ZExAgAATwQAAA4AAAAAAAAAAQAgAAAAJwEAAGRycy9lMm9Eb2Mu&#10;eG1sUEsFBgAAAAAGAAYAWQEAAMoFAAAAAA==&#10;">
                <v:fill on="t" focussize="0,0"/>
                <v:stroke on="f"/>
                <v:imagedata o:title=""/>
                <o:lock v:ext="edit" aspectratio="f"/>
                <v:textbox>
                  <w:txbxContent>
                    <w:p>
                      <w:pPr>
                        <w:rPr>
                          <w:rFonts w:ascii="楷体_GB2312" w:hAnsi="宋体" w:eastAsia="楷体_GB2312"/>
                        </w:rPr>
                      </w:pPr>
                      <w:r>
                        <w:rPr>
                          <w:rFonts w:hint="eastAsia" w:ascii="楷体_GB2312" w:hAnsi="宋体" w:eastAsia="楷体_GB2312"/>
                          <w:b/>
                          <w:color w:val="000000"/>
                          <w:sz w:val="18"/>
                          <w:szCs w:val="18"/>
                        </w:rPr>
                        <w:t>标题和旁注</w:t>
                      </w:r>
                    </w:p>
                  </w:txbxContent>
                </v:textbox>
              </v:shape>
            </w:pict>
          </mc:Fallback>
        </mc:AlternateContent>
      </w:r>
      <w:r>
        <w:rPr>
          <w:rFonts w:hint="eastAsia" w:ascii="仿宋" w:hAnsi="仿宋" w:eastAsia="仿宋"/>
          <w:b/>
          <w:color w:val="auto"/>
          <w:sz w:val="24"/>
          <w:szCs w:val="18"/>
          <w:highlight w:val="none"/>
          <w:shd w:val="clear" w:color="auto" w:fill="auto"/>
        </w:rPr>
        <w:t xml:space="preserve">2.1         </w:t>
      </w:r>
      <w:r>
        <w:rPr>
          <w:rFonts w:hint="eastAsia" w:ascii="仿宋" w:hAnsi="仿宋" w:eastAsia="仿宋"/>
          <w:color w:val="auto"/>
          <w:sz w:val="24"/>
          <w:szCs w:val="18"/>
          <w:highlight w:val="none"/>
          <w:shd w:val="clear" w:color="auto" w:fill="auto"/>
        </w:rPr>
        <w:t>本合同条款的标题和旁注不构成合同的组成部分。</w:t>
      </w:r>
    </w:p>
    <w:p>
      <w:pPr>
        <w:pStyle w:val="9"/>
        <w:tabs>
          <w:tab w:val="left" w:pos="1202"/>
        </w:tabs>
        <w:spacing w:after="0" w:line="360" w:lineRule="auto"/>
        <w:rPr>
          <w:rFonts w:ascii="仿宋" w:hAnsi="仿宋" w:eastAsia="仿宋"/>
          <w:b/>
          <w:color w:val="auto"/>
          <w:sz w:val="24"/>
          <w:szCs w:val="18"/>
          <w:highlight w:val="none"/>
          <w:shd w:val="clear" w:color="auto" w:fill="auto"/>
        </w:rPr>
      </w:pPr>
    </w:p>
    <w:p>
      <w:pPr>
        <w:pStyle w:val="9"/>
        <w:tabs>
          <w:tab w:val="left" w:pos="1202"/>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 </w: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3232" behindDoc="0" locked="0" layoutInCell="1" allowOverlap="1">
                <wp:simplePos x="0" y="0"/>
                <wp:positionH relativeFrom="column">
                  <wp:posOffset>-212725</wp:posOffset>
                </wp:positionH>
                <wp:positionV relativeFrom="paragraph">
                  <wp:posOffset>74295</wp:posOffset>
                </wp:positionV>
                <wp:extent cx="937895" cy="527050"/>
                <wp:effectExtent l="0" t="0" r="0" b="0"/>
                <wp:wrapNone/>
                <wp:docPr id="402" name="文本框 402"/>
                <wp:cNvGraphicFramePr/>
                <a:graphic xmlns:a="http://schemas.openxmlformats.org/drawingml/2006/main">
                  <a:graphicData uri="http://schemas.microsoft.com/office/word/2010/wordprocessingShape">
                    <wps:wsp>
                      <wps:cNvSpPr txBox="1">
                        <a:spLocks noChangeArrowheads="1"/>
                      </wps:cNvSpPr>
                      <wps:spPr bwMode="auto">
                        <a:xfrm>
                          <a:off x="0" y="0"/>
                          <a:ext cx="937895" cy="52705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75pt;margin-top:5.85pt;height:41.5pt;width:73.85pt;z-index:251743232;mso-width-relative:page;mso-height-relative:page;" filled="f" stroked="f" coordsize="21600,21600" o:gfxdata="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mTfj3XAAAA&#10;CQEAAA8AAAAAAAAAAQAgAAAAIgAAAGRycy9kb3ducmV2LnhtbFBLAQIUABQAAAAIAIdO4kBfzSmr&#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合同文件组成及优先顺序</w:t>
                      </w:r>
                    </w:p>
                  </w:txbxContent>
                </v:textbox>
              </v:shape>
            </w:pict>
          </mc:Fallback>
        </mc:AlternateContent>
      </w:r>
    </w:p>
    <w:p>
      <w:pPr>
        <w:pStyle w:val="9"/>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下列组成本合同的文件是一个合同整体，彼此应当能相互解释，互为说明。当出现相互矛盾时，组成本合同文件的优先解释顺序如下：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协议书；</w:t>
      </w:r>
    </w:p>
    <w:p>
      <w:pPr>
        <w:pStyle w:val="9"/>
        <w:numPr>
          <w:ilvl w:val="0"/>
          <w:numId w:val="5"/>
        </w:numPr>
        <w:tabs>
          <w:tab w:val="left" w:pos="1620"/>
          <w:tab w:val="clear" w:pos="10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履行本合同的相关补充协议（含工程洽商记录、会议纪要、工程变更、现场签证、索赔和合同价款调整报告等修正文件）；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中标通知书（适用于招标工程）；</w:t>
      </w:r>
    </w:p>
    <w:p>
      <w:pPr>
        <w:pStyle w:val="9"/>
        <w:numPr>
          <w:ilvl w:val="0"/>
          <w:numId w:val="5"/>
        </w:numPr>
        <w:tabs>
          <w:tab w:val="left" w:pos="16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承包人投标文件及其附件（含评标期间的澄清文件和补充资料）（适用于招标工程）；</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确认的工程量清单报价单或施工图预算书（适用于非招标工程）；</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通用条款；</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标准、规范及有关技术文件；</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施工设计图纸；</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招标文件（包括补充、修改、澄清的文件、招标图纸、答疑纪要、工程量清单及总说明等）；</w:t>
      </w:r>
    </w:p>
    <w:p>
      <w:pPr>
        <w:pStyle w:val="9"/>
        <w:numPr>
          <w:ilvl w:val="0"/>
          <w:numId w:val="5"/>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专用条款约定的其他文件。</w:t>
      </w:r>
    </w:p>
    <w:p>
      <w:pPr>
        <w:pStyle w:val="27"/>
        <w:ind w:left="1080" w:firstLine="0" w:firstLineChars="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上述各项合同文件包括合同当事人就该项合同文件所作出的补充和修改，属于同一类内容的文件，应以最新签署的为准。</w:t>
      </w:r>
    </w:p>
    <w:p>
      <w:pPr>
        <w:pStyle w:val="9"/>
        <w:tabs>
          <w:tab w:val="left" w:pos="540"/>
          <w:tab w:val="left" w:pos="1202"/>
        </w:tabs>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  </w:t>
      </w:r>
    </w:p>
    <w:p>
      <w:pPr>
        <w:pStyle w:val="9"/>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4256"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401" name="文本框 40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744256;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qTZUc1QAAAAgBAAAP&#10;AAAAAAAAAAEAIAAAACIAAABkcnMvZG93bnJldi54bWxQSwECFAAUAAAACACHTuJAvIQsNR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监理或造价工程师作出解释</w:t>
                      </w:r>
                    </w:p>
                  </w:txbxContent>
                </v:textbox>
              </v:shape>
            </w:pict>
          </mc:Fallback>
        </mc:AlternateContent>
      </w:r>
      <w:r>
        <w:rPr>
          <w:rFonts w:hint="eastAsia" w:ascii="仿宋" w:hAnsi="仿宋" w:eastAsia="仿宋"/>
          <w:color w:val="auto"/>
          <w:sz w:val="24"/>
          <w:szCs w:val="18"/>
          <w:highlight w:val="none"/>
          <w:shd w:val="clear" w:color="auto" w:fill="auto"/>
        </w:rPr>
        <w:t>当合同文件内容出现含糊不清或不一致时，由合同双方当事人在不影响合同工程正常实施的情况下协商解决。协商不成的，由监理工程师、造价工程师分别按照第23.2款、第24.2款规定职权作出解释。如合同任何一方</w:t>
      </w:r>
      <w:r>
        <w:rPr>
          <w:rFonts w:hint="eastAsia" w:ascii="仿宋" w:hAnsi="仿宋" w:eastAsia="仿宋"/>
          <w:color w:val="auto"/>
          <w:sz w:val="24"/>
          <w:szCs w:val="24"/>
          <w:highlight w:val="none"/>
          <w:shd w:val="clear" w:color="auto" w:fill="auto"/>
        </w:rPr>
        <w:t>当事人不同意监理工程师或造价工程师作出的解释，按照第86条规定处理。</w:t>
      </w:r>
    </w:p>
    <w:p>
      <w:pPr>
        <w:spacing w:after="0" w:line="360" w:lineRule="auto"/>
        <w:ind w:left="1428" w:leftChars="680"/>
        <w:jc w:val="left"/>
        <w:rPr>
          <w:rFonts w:ascii="仿宋" w:hAnsi="仿宋" w:eastAsia="仿宋"/>
          <w:b/>
          <w:color w:val="auto"/>
          <w:sz w:val="24"/>
          <w:szCs w:val="18"/>
          <w:highlight w:val="none"/>
          <w:u w:val="single"/>
          <w:shd w:val="clear" w:color="auto" w:fill="auto"/>
        </w:rPr>
      </w:pPr>
    </w:p>
    <w:p>
      <w:pPr>
        <w:spacing w:after="0" w:line="360" w:lineRule="auto"/>
        <w:ind w:left="1428" w:leftChars="680"/>
        <w:jc w:val="left"/>
        <w:rPr>
          <w:rFonts w:ascii="仿宋" w:hAnsi="仿宋" w:eastAsia="仿宋"/>
          <w:b/>
          <w:color w:val="auto"/>
          <w:sz w:val="30"/>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67" w:name="_Toc27082"/>
      <w:bookmarkStart w:id="68" w:name="_Toc21656"/>
      <w:bookmarkStart w:id="69" w:name="_Toc26120"/>
      <w:r>
        <w:rPr>
          <w:rFonts w:hint="eastAsia" w:ascii="仿宋" w:hAnsi="仿宋" w:eastAsia="仿宋"/>
          <w:color w:val="auto"/>
          <w:highlight w:val="none"/>
          <w:shd w:val="clear" w:color="auto" w:fill="auto"/>
        </w:rPr>
        <w:t>3  阅读、理解与接受</w:t>
      </w:r>
      <w:bookmarkEnd w:id="67"/>
      <w:bookmarkEnd w:id="68"/>
      <w:bookmarkEnd w:id="69"/>
    </w:p>
    <w:p>
      <w:pPr>
        <w:tabs>
          <w:tab w:val="left" w:pos="1260"/>
        </w:tabs>
        <w:spacing w:after="0" w:line="360" w:lineRule="auto"/>
        <w:rPr>
          <w:rFonts w:ascii="仿宋" w:hAnsi="仿宋" w:eastAsia="仿宋"/>
          <w:b/>
          <w:color w:val="auto"/>
          <w:sz w:val="24"/>
          <w:highlight w:val="none"/>
          <w:shd w:val="clear" w:color="auto" w:fill="auto"/>
        </w:rPr>
      </w:pPr>
      <w:r>
        <w:rPr>
          <w:rFonts w:hint="eastAsia" w:ascii="仿宋" w:hAnsi="仿宋" w:eastAsia="仿宋"/>
          <w:b/>
          <w:color w:val="auto"/>
          <w:sz w:val="24"/>
          <w:szCs w:val="18"/>
          <w:highlight w:val="none"/>
          <w:shd w:val="clear" w:color="auto" w:fill="auto"/>
        </w:rPr>
        <w:t xml:space="preserve">3.1 </w:t>
      </w:r>
    </w:p>
    <w:p>
      <w:pPr>
        <w:pStyle w:val="9"/>
        <w:tabs>
          <w:tab w:val="left" w:pos="540"/>
          <w:tab w:val="left" w:pos="1202"/>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5264" behindDoc="0" locked="0" layoutInCell="1" allowOverlap="1">
                <wp:simplePos x="0" y="0"/>
                <wp:positionH relativeFrom="column">
                  <wp:posOffset>-114300</wp:posOffset>
                </wp:positionH>
                <wp:positionV relativeFrom="paragraph">
                  <wp:posOffset>0</wp:posOffset>
                </wp:positionV>
                <wp:extent cx="914400" cy="470535"/>
                <wp:effectExtent l="0" t="0" r="0" b="0"/>
                <wp:wrapNone/>
                <wp:docPr id="400" name="文本框 400"/>
                <wp:cNvGraphicFramePr/>
                <a:graphic xmlns:a="http://schemas.openxmlformats.org/drawingml/2006/main">
                  <a:graphicData uri="http://schemas.microsoft.com/office/word/2010/wordprocessingShape">
                    <wps:wsp>
                      <wps:cNvSpPr txBox="1">
                        <a:spLocks noChangeArrowheads="1"/>
                      </wps:cNvSpPr>
                      <wps:spPr bwMode="auto">
                        <a:xfrm>
                          <a:off x="0" y="0"/>
                          <a:ext cx="914400" cy="470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05pt;width:72pt;z-index:251915264;mso-width-relative:page;mso-height-relative:page;" filled="f" stroked="f" coordsize="21600,21600" o:gfxdata="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MGXErVAAAABwEAAA8A&#10;AAAAAAAAAQAgAAAAIgAAAGRycy9kb3ducmV2LnhtbFBLAQIUABQAAAAIAIdO4kBeFsy2GgIAACYE&#10;AAAOAAAAAAAAAAEAIAAAACQ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阅读、理解与接受</w:t>
                      </w:r>
                    </w:p>
                  </w:txbxContent>
                </v:textbox>
              </v:shape>
            </w:pict>
          </mc:Fallback>
        </mc:AlternateContent>
      </w:r>
      <w:r>
        <w:rPr>
          <w:rFonts w:hint="eastAsia" w:ascii="仿宋" w:hAnsi="仿宋" w:eastAsia="仿宋"/>
          <w:color w:val="auto"/>
          <w:sz w:val="24"/>
          <w:szCs w:val="18"/>
          <w:highlight w:val="none"/>
          <w:shd w:val="clear" w:color="auto" w:fill="auto"/>
        </w:rPr>
        <w:t>合同双方当事人应认真阅读和理解本合同的全部内容。除合同双方当事人同意修改外，本合同一旦订立，视为合同双方当事人已全面接受本合同的所有条款。</w:t>
      </w:r>
    </w:p>
    <w:p>
      <w:pPr>
        <w:pStyle w:val="9"/>
        <w:tabs>
          <w:tab w:val="left" w:pos="2160"/>
        </w:tabs>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6288" behindDoc="0" locked="0" layoutInCell="1" allowOverlap="1">
                <wp:simplePos x="0" y="0"/>
                <wp:positionH relativeFrom="column">
                  <wp:posOffset>-114300</wp:posOffset>
                </wp:positionH>
                <wp:positionV relativeFrom="paragraph">
                  <wp:posOffset>396240</wp:posOffset>
                </wp:positionV>
                <wp:extent cx="952500" cy="792480"/>
                <wp:effectExtent l="0" t="0" r="0" b="0"/>
                <wp:wrapNone/>
                <wp:docPr id="399" name="文本框 399"/>
                <wp:cNvGraphicFramePr/>
                <a:graphic xmlns:a="http://schemas.openxmlformats.org/drawingml/2006/main">
                  <a:graphicData uri="http://schemas.microsoft.com/office/word/2010/wordprocessingShape">
                    <wps:wsp>
                      <wps:cNvSpPr txBox="1">
                        <a:spLocks noChangeArrowheads="1"/>
                      </wps:cNvSpPr>
                      <wps:spPr bwMode="auto">
                        <a:xfrm>
                          <a:off x="0" y="0"/>
                          <a:ext cx="952500" cy="7924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2pt;height:62.4pt;width:75pt;z-index:251916288;mso-width-relative:page;mso-height-relative:page;" filled="f" stroked="f" coordsize="21600,21600" o:gfxdata="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5F5UO2AAA&#10;AAoBAAAPAAAAAAAAAAEAIAAAACIAAABkcnMvZG93bnJldi54bWxQSwECFAAUAAAACACHTuJA781N&#10;8x4CAAAmBAAADgAAAAAAAAABACAAAAAnAQAAZHJzL2Uyb0RvYy54bWxQSwUGAAAAAAYABgBZAQAA&#10;tw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修改合同条款的限制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3.2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违背本合同的承诺，要求另一方当事人接受其对拟订立或正在履行的本合同条款修改后存在不公平的条款，另一方当事人不接受的，应及时提出修正意见。经再次催告修正无效的情况下，不利一方当事人有权拒绝订立或单方解除本合同；给对方当事人造成损失的，责任方应予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0" w:name="_Toc16642"/>
      <w:bookmarkStart w:id="71" w:name="_Toc632"/>
      <w:bookmarkStart w:id="72" w:name="_Toc1773"/>
      <w:r>
        <w:rPr>
          <w:rFonts w:hint="eastAsia" w:ascii="仿宋" w:hAnsi="仿宋" w:eastAsia="仿宋"/>
          <w:color w:val="auto"/>
          <w:highlight w:val="none"/>
          <w:shd w:val="clear" w:color="auto" w:fill="auto"/>
        </w:rPr>
        <w:t>4  语言及适用的法律、标准与规范</w:t>
      </w:r>
      <w:bookmarkEnd w:id="70"/>
      <w:bookmarkEnd w:id="71"/>
      <w:bookmarkEnd w:id="72"/>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 </w:t>
      </w:r>
      <w:r>
        <w:rPr>
          <w:rFonts w:hint="eastAsia" w:ascii="仿宋" w:hAnsi="仿宋" w:eastAsia="仿宋"/>
          <w:b/>
          <w:color w:val="auto"/>
          <w:sz w:val="18"/>
          <w:szCs w:val="18"/>
          <w:highlight w:val="none"/>
          <w:shd w:val="clear" w:color="auto" w:fill="auto"/>
        </w:rPr>
        <w:t xml:space="preserve">语言文字 </w:t>
      </w:r>
    </w:p>
    <w:p>
      <w:pPr>
        <w:tabs>
          <w:tab w:val="left" w:pos="13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本合同所使用的语言文字为中文（汉语）。</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对于必须使用外文表达的专用术语等，应附有中文注释。</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5280" behindDoc="0" locked="0" layoutInCell="1" allowOverlap="1">
                <wp:simplePos x="0" y="0"/>
                <wp:positionH relativeFrom="column">
                  <wp:posOffset>-114300</wp:posOffset>
                </wp:positionH>
                <wp:positionV relativeFrom="paragraph">
                  <wp:posOffset>38100</wp:posOffset>
                </wp:positionV>
                <wp:extent cx="1028700" cy="457200"/>
                <wp:effectExtent l="0" t="0" r="0" b="0"/>
                <wp:wrapNone/>
                <wp:docPr id="398" name="文本框 398"/>
                <wp:cNvGraphicFramePr/>
                <a:graphic xmlns:a="http://schemas.openxmlformats.org/drawingml/2006/main">
                  <a:graphicData uri="http://schemas.microsoft.com/office/word/2010/wordprocessingShape">
                    <wps:wsp>
                      <wps:cNvSpPr txBox="1">
                        <a:spLocks noChangeArrowheads="1"/>
                      </wps:cNvSpPr>
                      <wps:spPr bwMode="auto">
                        <a:xfrm>
                          <a:off x="0" y="0"/>
                          <a:ext cx="1028700" cy="457200"/>
                        </a:xfrm>
                        <a:prstGeom prst="rect">
                          <a:avLst/>
                        </a:prstGeom>
                        <a:noFill/>
                        <a:ln>
                          <a:noFill/>
                        </a:ln>
                        <a:effectLst/>
                      </wps:spPr>
                      <wps:txb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6pt;width:81pt;z-index:251745280;mso-width-relative:page;mso-height-relative:page;" filled="f" stroked="f" coordsize="21600,21600" o:gfxdata="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kcJrPUAAAACAEAAA8A&#10;AAAAAAAAAQAgAAAAIgAAAGRycy9kb3ducmV2LnhtbFBLAQIUABQAAAAIAIdO4kAPc6CsGwIAACcE&#10;AAAOAAAAAAAAAAEAIAAAACMBAABkcnMvZTJvRG9jLnhtbFBLBQYAAAAABgAGAFkBAACwBQAAAAA=&#10;">
                <v:fill on="f" focussize="0,0"/>
                <v:stroke on="f"/>
                <v:imagedata o:title=""/>
                <o:lock v:ext="edit" aspectratio="f"/>
                <v:textbox>
                  <w:txbxContent>
                    <w:p>
                      <w:pPr>
                        <w:rPr>
                          <w:rFonts w:ascii="楷体_GB2312" w:eastAsia="楷体_GB2312"/>
                          <w:sz w:val="18"/>
                          <w:szCs w:val="18"/>
                        </w:rPr>
                      </w:pPr>
                      <w:r>
                        <w:rPr>
                          <w:rFonts w:hint="eastAsia" w:ascii="楷体_GB2312" w:hAnsi="宋体" w:eastAsia="楷体_GB2312"/>
                          <w:b/>
                          <w:color w:val="000000"/>
                          <w:sz w:val="18"/>
                          <w:szCs w:val="18"/>
                        </w:rPr>
                        <w:t>适用法律</w:t>
                      </w:r>
                    </w:p>
                  </w:txbxContent>
                </v:textbox>
              </v:shape>
            </w:pict>
          </mc:Fallback>
        </mc:AlternateContent>
      </w:r>
      <w:r>
        <w:rPr>
          <w:rFonts w:hint="eastAsia" w:ascii="仿宋" w:hAnsi="仿宋" w:eastAsia="仿宋"/>
          <w:color w:val="auto"/>
          <w:szCs w:val="18"/>
          <w:highlight w:val="none"/>
          <w:shd w:val="clear" w:color="auto" w:fill="auto"/>
        </w:rPr>
        <w:t>本合同适用的法律为中华人民共和国的现行法律、行政法规、部门规章和合同工程所在地的地方性法规、地方政府规章。</w:t>
      </w:r>
    </w:p>
    <w:p>
      <w:pPr>
        <w:tabs>
          <w:tab w:val="left" w:pos="13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6304" behindDoc="0" locked="0" layoutInCell="1" allowOverlap="1">
                <wp:simplePos x="0" y="0"/>
                <wp:positionH relativeFrom="column">
                  <wp:posOffset>-114300</wp:posOffset>
                </wp:positionH>
                <wp:positionV relativeFrom="paragraph">
                  <wp:posOffset>0</wp:posOffset>
                </wp:positionV>
                <wp:extent cx="1028700" cy="441960"/>
                <wp:effectExtent l="0" t="0" r="0" b="0"/>
                <wp:wrapNone/>
                <wp:docPr id="397" name="文本框 397"/>
                <wp:cNvGraphicFramePr/>
                <a:graphic xmlns:a="http://schemas.openxmlformats.org/drawingml/2006/main">
                  <a:graphicData uri="http://schemas.microsoft.com/office/word/2010/wordprocessingShape">
                    <wps:wsp>
                      <wps:cNvSpPr txBox="1">
                        <a:spLocks noChangeArrowheads="1"/>
                      </wps:cNvSpPr>
                      <wps:spPr bwMode="auto">
                        <a:xfrm>
                          <a:off x="0" y="0"/>
                          <a:ext cx="1028700" cy="4419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8pt;width:81pt;z-index:251746304;mso-width-relative:page;mso-height-relative:page;" filled="f" stroked="f" coordsize="21600,21600" o:gfxdata="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IuO71QAAAAcB&#10;AAAPAAAAAAAAAAEAIAAAACIAAABkcnMvZG93bnJldi54bWxQSwECFAAUAAAACACHTuJAExySLh4C&#10;AAAnBAAADgAAAAAAAAABACAAAAAk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适用标准与规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范</w:t>
                      </w:r>
                    </w:p>
                  </w:txbxContent>
                </v:textbox>
              </v:shape>
            </w:pict>
          </mc:Fallback>
        </mc:AlternateContent>
      </w:r>
      <w:r>
        <w:rPr>
          <w:rFonts w:hint="eastAsia" w:ascii="仿宋" w:hAnsi="仿宋" w:eastAsia="仿宋"/>
          <w:color w:val="auto"/>
          <w:sz w:val="24"/>
          <w:szCs w:val="18"/>
          <w:highlight w:val="none"/>
          <w:shd w:val="clear" w:color="auto" w:fill="auto"/>
        </w:rPr>
        <w:t>本合同适用的标准与规范为国家、行业和广东省的标准与规范或规程，以及发包人在合同中要求使用的标准与规范。</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合同双方当事人在专用条款中约定适用的国家标准、规范名称；国家没有但行业有的，约定适用的行业标准、规范名称；国家和行业没有但广东省有的，约定适用的广东省地方标准、规范名称。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国内没有适用的标准、规范的，由发包人在招标文件中或在承包人投标报价前提出施工技术要求，承包人在自主报价时按照要求提出施工工艺，经发包人确认后执行。发包人要求使用国外标准、规范的，应负责提供中文译本；有异议时，以中文译本为准。</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firstLine="1405" w:firstLineChars="500"/>
        <w:rPr>
          <w:rFonts w:ascii="仿宋" w:hAnsi="仿宋" w:eastAsia="仿宋"/>
          <w:color w:val="auto"/>
          <w:highlight w:val="none"/>
          <w:shd w:val="clear" w:color="auto" w:fill="auto"/>
        </w:rPr>
      </w:pPr>
      <w:bookmarkStart w:id="73" w:name="_Toc27701"/>
      <w:bookmarkStart w:id="74" w:name="_Toc16002"/>
      <w:bookmarkStart w:id="75" w:name="_Toc27837"/>
      <w:r>
        <w:rPr>
          <w:rFonts w:hint="eastAsia" w:ascii="仿宋" w:hAnsi="仿宋" w:eastAsia="仿宋"/>
          <w:color w:val="auto"/>
          <w:highlight w:val="none"/>
          <w:shd w:val="clear" w:color="auto" w:fill="auto"/>
        </w:rPr>
        <w:t>5  施工设计图纸</w:t>
      </w:r>
      <w:bookmarkEnd w:id="73"/>
      <w:bookmarkEnd w:id="74"/>
      <w:bookmarkEnd w:id="75"/>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 </w:t>
      </w:r>
    </w:p>
    <w:p>
      <w:pPr>
        <w:spacing w:after="0" w:line="360" w:lineRule="auto"/>
        <w:ind w:left="1428" w:leftChars="680"/>
        <w:rPr>
          <w:rFonts w:ascii="仿宋" w:hAnsi="仿宋" w:eastAsia="仿宋"/>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5312" behindDoc="0" locked="0" layoutInCell="1" allowOverlap="1">
                <wp:simplePos x="0" y="0"/>
                <wp:positionH relativeFrom="column">
                  <wp:posOffset>-114300</wp:posOffset>
                </wp:positionH>
                <wp:positionV relativeFrom="paragraph">
                  <wp:posOffset>20320</wp:posOffset>
                </wp:positionV>
                <wp:extent cx="800100" cy="911860"/>
                <wp:effectExtent l="0" t="0" r="0" b="0"/>
                <wp:wrapNone/>
                <wp:docPr id="396" name="文本框 396"/>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71.8pt;width:63pt;z-index:252045312;mso-width-relative:page;mso-height-relative:page;" filled="f" stroked="f" coordsize="21600,21600" o:gfxdata="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uC7Fm1gAAAAkB&#10;AAAPAAAAAAAAAAEAIAAAACIAAABkcnMvZG93bnJldi54bWxQSwECFAAUAAAACACHTuJA3SsnMh0C&#10;AAAm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图纸的提供</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和数量，向承包人提供经已审批的施工设计图纸及其技术资料。如承包人需要增加数量的，发包人可代为办理，发生的费用由承包人承担。如发包人未能按时提供施工设计图纸造成工期延误的，按第36.3款规定处理。</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  </w:t>
      </w:r>
    </w:p>
    <w:p>
      <w:pPr>
        <w:pStyle w:val="15"/>
        <w:tabs>
          <w:tab w:val="left" w:pos="4970"/>
        </w:tabs>
        <w:spacing w:after="0"/>
        <w:ind w:left="1428" w:leftChars="680"/>
        <w:rPr>
          <w:rFonts w:ascii="仿宋" w:hAnsi="仿宋" w:eastAsia="仿宋"/>
          <w:b/>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1216" behindDoc="0" locked="0" layoutInCell="1" allowOverlap="1">
                <wp:simplePos x="0" y="0"/>
                <wp:positionH relativeFrom="column">
                  <wp:posOffset>-114300</wp:posOffset>
                </wp:positionH>
                <wp:positionV relativeFrom="paragraph">
                  <wp:posOffset>0</wp:posOffset>
                </wp:positionV>
                <wp:extent cx="800100" cy="911860"/>
                <wp:effectExtent l="0" t="0" r="0" b="0"/>
                <wp:wrapNone/>
                <wp:docPr id="395" name="文本框 395"/>
                <wp:cNvGraphicFramePr/>
                <a:graphic xmlns:a="http://schemas.openxmlformats.org/drawingml/2006/main">
                  <a:graphicData uri="http://schemas.microsoft.com/office/word/2010/wordprocessingShape">
                    <wps:wsp>
                      <wps:cNvSpPr txBox="1">
                        <a:spLocks noChangeArrowheads="1"/>
                      </wps:cNvSpPr>
                      <wps:spPr bwMode="auto">
                        <a:xfrm>
                          <a:off x="0" y="0"/>
                          <a:ext cx="800100" cy="9118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1.8pt;width:63pt;z-index:252041216;mso-width-relative:page;mso-height-relative:page;" filled="f" stroked="f" coordsize="21600,21600" o:gfxdata="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ivt2NQAAAAIAQAA&#10;DwAAAAAAAAABACAAAAAiAAAAZHJzL2Rvd25yZXYueG1sUEsBAhQAFAAAAAgAh07iQFFL/z8dAgAA&#10;Jg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承包人提供配合施工的图纸</w:t>
                      </w:r>
                    </w:p>
                  </w:txbxContent>
                </v:textbox>
              </v:shape>
            </w:pict>
          </mc:Fallback>
        </mc:AlternateContent>
      </w:r>
      <w:r>
        <w:rPr>
          <w:rFonts w:hint="eastAsia" w:ascii="仿宋" w:hAnsi="仿宋" w:eastAsia="仿宋"/>
          <w:color w:val="auto"/>
          <w:szCs w:val="18"/>
          <w:highlight w:val="none"/>
          <w:shd w:val="clear" w:color="auto" w:fill="auto"/>
        </w:rPr>
        <w:t>如果合同约定由承包人负责提供大样图、加工图等配合施工设计图纸的，承包人应在其设计资质等级许可的范围内，按照监理工程师的工作指令完成有关施工设计图纸。承包人应按照专用条款约定的时间和数量向监理工程师提交此类施工设计图纸，监理工程师应在专用条款约定的时间内报发包人批准后予以答复。即使经监理工程师同意，承包人仍应对其施工设计图纸负责。</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3264"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4" name="文本框 394"/>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图纸的修改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3264;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sCEN/R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M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LAhDf0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图纸的修改</w:t>
                      </w:r>
                    </w:p>
                  </w:txbxContent>
                </v:textbox>
              </v:shape>
            </w:pict>
          </mc:Fallback>
        </mc:AlternateContent>
      </w:r>
      <w:r>
        <w:rPr>
          <w:rFonts w:hint="eastAsia" w:ascii="仿宋" w:hAnsi="仿宋" w:eastAsia="仿宋"/>
          <w:color w:val="auto"/>
          <w:sz w:val="24"/>
          <w:szCs w:val="18"/>
          <w:highlight w:val="none"/>
          <w:shd w:val="clear" w:color="auto" w:fill="auto"/>
        </w:rPr>
        <w:t>施工设计图纸需要修改和补充的，监理工程师应及时书面报告发包人。发包人收到书面报告后应及时通知设计人予以修改，并在合同工程或其相应部位施工前按照专用条款约定的时间和数量提供给承包人。承包人应按照发包人新提供的经设计人修改后的施工设计图纸施工。</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4288"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3" name="文本框 393"/>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4288;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bKZwHVAAAACAEA&#10;AA8AAAAAAAAAAQAgAAAAIgAAAGRycy9kb3ducmV2LnhtbFBLAQIUABQAAAAIAIdO4kAsPwri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图纸错漏的改正</w:t>
                      </w:r>
                    </w:p>
                  </w:txbxContent>
                </v:textbox>
              </v:shape>
            </w:pict>
          </mc:Fallback>
        </mc:AlternateContent>
      </w:r>
      <w:r>
        <w:rPr>
          <w:rFonts w:hint="eastAsia" w:ascii="仿宋" w:hAnsi="仿宋" w:eastAsia="仿宋"/>
          <w:color w:val="auto"/>
          <w:sz w:val="24"/>
          <w:szCs w:val="18"/>
          <w:highlight w:val="none"/>
          <w:shd w:val="clear" w:color="auto" w:fill="auto"/>
        </w:rPr>
        <w:t>承包人发现发包人提供的施工设计图纸存在明显错漏或疏忽，应及时书面通知发包人和监理工程师。发包人收到书面通知后应及时予以答复，并通知设计人予以改正。因发包人未及时答复等原因造成承包人损失的，发包人应予赔偿。</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2240" behindDoc="0" locked="0" layoutInCell="1" allowOverlap="1">
                <wp:simplePos x="0" y="0"/>
                <wp:positionH relativeFrom="column">
                  <wp:posOffset>-114300</wp:posOffset>
                </wp:positionH>
                <wp:positionV relativeFrom="paragraph">
                  <wp:posOffset>0</wp:posOffset>
                </wp:positionV>
                <wp:extent cx="914400" cy="648970"/>
                <wp:effectExtent l="0" t="0" r="0" b="0"/>
                <wp:wrapNone/>
                <wp:docPr id="392" name="文本框 392"/>
                <wp:cNvGraphicFramePr/>
                <a:graphic xmlns:a="http://schemas.openxmlformats.org/drawingml/2006/main">
                  <a:graphicData uri="http://schemas.microsoft.com/office/word/2010/wordprocessingShape">
                    <wps:wsp>
                      <wps:cNvSpPr txBox="1">
                        <a:spLocks noChangeArrowheads="1"/>
                      </wps:cNvSpPr>
                      <wps:spPr bwMode="auto">
                        <a:xfrm>
                          <a:off x="0" y="0"/>
                          <a:ext cx="914400" cy="6489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1.1pt;width:72pt;z-index:252042240;mso-width-relative:page;mso-height-relative:page;" filled="f" stroked="f" coordsize="21600,21600" o:gfxdata="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spnAdUAAAAIAQAA&#10;DwAAAAAAAAABACAAAAAiAAAAZHJzL2Rvd25yZXYueG1sUEsBAhQAFAAAAAgAh07iQKjgveY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图纸的使用与退还</w:t>
                      </w:r>
                    </w:p>
                  </w:txbxContent>
                </v:textbox>
              </v:shape>
            </w:pict>
          </mc:Fallback>
        </mc:AlternateContent>
      </w:r>
      <w:r>
        <w:rPr>
          <w:rFonts w:hint="eastAsia" w:ascii="仿宋" w:hAnsi="仿宋" w:eastAsia="仿宋"/>
          <w:color w:val="auto"/>
          <w:sz w:val="24"/>
          <w:szCs w:val="18"/>
          <w:highlight w:val="none"/>
          <w:shd w:val="clear" w:color="auto" w:fill="auto"/>
        </w:rPr>
        <w:t>施工期间，承包人和监理工程师均应在施工现场保留一套完整的包括第5.1款、第5.2款、第5.3款规定内容的施工设计图纸供实施合同工程过程需要时使用。本合同终止后，除承包人存档需要的施工设计图纸外，承包人应将全部施工设计图纸退还给发包人。</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6" w:name="_Toc25839"/>
      <w:bookmarkStart w:id="77" w:name="_Toc12343"/>
      <w:bookmarkStart w:id="78" w:name="_Toc6821"/>
      <w:r>
        <w:rPr>
          <w:rFonts w:hint="eastAsia" w:ascii="仿宋" w:hAnsi="仿宋" w:eastAsia="仿宋"/>
          <w:color w:val="auto"/>
          <w:highlight w:val="none"/>
          <w:shd w:val="clear" w:color="auto" w:fill="auto"/>
        </w:rPr>
        <w:t>6  通讯联络</w:t>
      </w:r>
      <w:bookmarkEnd w:id="76"/>
      <w:bookmarkEnd w:id="77"/>
      <w:bookmarkEnd w:id="78"/>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   </w:t>
      </w:r>
    </w:p>
    <w:p>
      <w:pPr>
        <w:tabs>
          <w:tab w:val="left" w:pos="1620"/>
        </w:tabs>
        <w:spacing w:after="0" w:line="360" w:lineRule="auto"/>
        <w:rPr>
          <w:rFonts w:ascii="仿宋" w:hAnsi="仿宋" w:eastAsia="仿宋"/>
          <w:b/>
          <w:color w:val="auto"/>
          <w:sz w:val="18"/>
          <w:szCs w:val="18"/>
          <w:highlight w:val="none"/>
          <w:shd w:val="clear" w:color="auto" w:fill="auto"/>
        </w:rPr>
      </w:pPr>
      <w:r>
        <w:rPr>
          <w:rFonts w:hint="eastAsia" w:ascii="仿宋" w:hAnsi="仿宋" w:eastAsia="仿宋"/>
          <w:b/>
          <w:color w:val="auto"/>
          <w:sz w:val="18"/>
          <w:szCs w:val="18"/>
          <w:highlight w:val="none"/>
          <w:shd w:val="clear" w:color="auto" w:fill="auto"/>
        </w:rPr>
        <w:t>通讯形式</w:t>
      </w:r>
    </w:p>
    <w:p>
      <w:pPr>
        <w:tabs>
          <w:tab w:val="left" w:pos="1620"/>
        </w:tabs>
        <w:spacing w:after="0" w:line="360" w:lineRule="auto"/>
        <w:ind w:left="1428" w:leftChars="680"/>
        <w:rPr>
          <w:rFonts w:ascii="仿宋" w:hAnsi="仿宋" w:eastAsia="仿宋"/>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本合同中无论何处涉及到各方之间的申请、批准、确认、同意、决定、核实、通知、任命、指令、要求、意见、证明、证件或表示同意、否定等的通讯（含派人面交、邮寄、电子传输等），均应采用书面形式，且只有在对方当事人收到后方能生效。</w:t>
      </w:r>
    </w:p>
    <w:p>
      <w:pPr>
        <w:pStyle w:val="9"/>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  </w:t>
      </w:r>
    </w:p>
    <w:p>
      <w:pPr>
        <w:pStyle w:val="9"/>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7328" behindDoc="0" locked="0" layoutInCell="1" allowOverlap="1">
                <wp:simplePos x="0" y="0"/>
                <wp:positionH relativeFrom="column">
                  <wp:posOffset>-114300</wp:posOffset>
                </wp:positionH>
                <wp:positionV relativeFrom="paragraph">
                  <wp:posOffset>0</wp:posOffset>
                </wp:positionV>
                <wp:extent cx="800100" cy="297180"/>
                <wp:effectExtent l="0" t="0" r="0" b="0"/>
                <wp:wrapNone/>
                <wp:docPr id="391" name="文本框 391"/>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3.4pt;width:63pt;z-index:251747328;mso-width-relative:page;mso-height-relative:page;" filled="f" stroked="f" coordsize="21600,21600" o:gfxdata="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9Pr1AAAAAcBAAAP&#10;AAAAAAAAAAEAIAAAACIAAABkcnMvZG93bnJldi54bWxQSwECFAAUAAAACACHTuJA0quaf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发送通讯</w:t>
                      </w:r>
                    </w:p>
                  </w:txbxContent>
                </v:textbox>
              </v:shape>
            </w:pict>
          </mc:Fallback>
        </mc:AlternateContent>
      </w:r>
      <w:r>
        <w:rPr>
          <w:rFonts w:hint="eastAsia" w:ascii="仿宋" w:hAnsi="仿宋" w:eastAsia="仿宋"/>
          <w:color w:val="auto"/>
          <w:sz w:val="24"/>
          <w:szCs w:val="18"/>
          <w:highlight w:val="none"/>
          <w:shd w:val="clear" w:color="auto" w:fill="auto"/>
        </w:rPr>
        <w:t>合同中无论何处涉及到各方之间的通讯都不应无理扣压或拖延。合同双方当事人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应在专用条款中约定各方通讯地址和收件人，并按照约定期限内送达指定地点和接收人。</w:t>
      </w:r>
    </w:p>
    <w:p>
      <w:pPr>
        <w:pStyle w:val="9"/>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收件人应在通讯回执上签署姓名和时间。一方当事人拒绝签收另一方当事人通讯，另一方当事人以特快专递、挂号信等专用条款约定的方式将通讯送至通讯地址的，视为送达。</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79" w:name="_Toc24389"/>
      <w:bookmarkStart w:id="80" w:name="_Toc4588"/>
      <w:bookmarkStart w:id="81" w:name="_Toc362"/>
      <w:r>
        <w:rPr>
          <w:rFonts w:hint="eastAsia" w:ascii="仿宋" w:hAnsi="仿宋" w:eastAsia="仿宋"/>
          <w:color w:val="auto"/>
          <w:highlight w:val="none"/>
          <w:shd w:val="clear" w:color="auto" w:fill="auto"/>
        </w:rPr>
        <w:t>7  工程分包</w:t>
      </w:r>
      <w:bookmarkEnd w:id="79"/>
      <w:bookmarkEnd w:id="80"/>
      <w:bookmarkEnd w:id="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9600" behindDoc="0" locked="0" layoutInCell="1" allowOverlap="1">
                <wp:simplePos x="0" y="0"/>
                <wp:positionH relativeFrom="column">
                  <wp:posOffset>-114300</wp:posOffset>
                </wp:positionH>
                <wp:positionV relativeFrom="paragraph">
                  <wp:posOffset>212090</wp:posOffset>
                </wp:positionV>
                <wp:extent cx="1028700" cy="450215"/>
                <wp:effectExtent l="0" t="0" r="0" b="0"/>
                <wp:wrapNone/>
                <wp:docPr id="390" name="文本框 390"/>
                <wp:cNvGraphicFramePr/>
                <a:graphic xmlns:a="http://schemas.openxmlformats.org/drawingml/2006/main">
                  <a:graphicData uri="http://schemas.microsoft.com/office/word/2010/wordprocessingShape">
                    <wps:wsp>
                      <wps:cNvSpPr txBox="1">
                        <a:spLocks noChangeArrowheads="1"/>
                      </wps:cNvSpPr>
                      <wps:spPr bwMode="auto">
                        <a:xfrm>
                          <a:off x="0" y="0"/>
                          <a:ext cx="1028700" cy="45021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7pt;height:35.45pt;width:81pt;z-index:251929600;mso-width-relative:page;mso-height-relative:page;" filled="f" stroked="f" coordsize="21600,21600" o:gfxdata="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J0O1XXAAAA&#10;CgEAAA8AAAAAAAAAAQAgAAAAIgAAAGRycy9kb3ducmV2LnhtbFBLAQIUABQAAAAIAIdO4kCW+pR5&#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分包工程的要</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b/>
          <w:color w:val="auto"/>
          <w:sz w:val="24"/>
          <w:szCs w:val="18"/>
          <w:highlight w:val="none"/>
          <w:shd w:val="clear" w:color="auto" w:fill="auto"/>
        </w:rPr>
        <w:t xml:space="preserve">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承包人应自己实施、完成合同工程的主体结构。承包人不得将其承包的全部工程或将其肢解后以分包的名义转包给第三方，也不得将合同工程主体结构、关键性工作分包给第三方。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8352" behindDoc="0" locked="0" layoutInCell="1" allowOverlap="1">
                <wp:simplePos x="0" y="0"/>
                <wp:positionH relativeFrom="column">
                  <wp:posOffset>-114300</wp:posOffset>
                </wp:positionH>
                <wp:positionV relativeFrom="paragraph">
                  <wp:posOffset>215900</wp:posOffset>
                </wp:positionV>
                <wp:extent cx="1028700" cy="574040"/>
                <wp:effectExtent l="0" t="0" r="0" b="0"/>
                <wp:wrapNone/>
                <wp:docPr id="389" name="文本框 389"/>
                <wp:cNvGraphicFramePr/>
                <a:graphic xmlns:a="http://schemas.openxmlformats.org/drawingml/2006/main">
                  <a:graphicData uri="http://schemas.microsoft.com/office/word/2010/wordprocessingShape">
                    <wps:wsp>
                      <wps:cNvSpPr txBox="1">
                        <a:spLocks noChangeArrowheads="1"/>
                      </wps:cNvSpPr>
                      <wps:spPr bwMode="auto">
                        <a:xfrm>
                          <a:off x="0" y="0"/>
                          <a:ext cx="1028700" cy="574040"/>
                        </a:xfrm>
                        <a:prstGeom prst="rect">
                          <a:avLst/>
                        </a:prstGeom>
                        <a:noFill/>
                        <a:ln>
                          <a:noFill/>
                        </a:ln>
                        <a:effectLst/>
                      </wps:spPr>
                      <wps:txb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45.2pt;width:81pt;z-index:251748352;mso-width-relative:page;mso-height-relative:page;" filled="f" stroked="f" coordsize="21600,21600" o:gfxdata="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1XKg9YAAAAK&#10;AQAADwAAAAAAAAABACAAAAAiAAAAZHJzL2Rvd25yZXYueG1sUEsBAhQAFAAAAAgAh07iQAgP6RQe&#10;AgAAJwQAAA4AAAAAAAAAAQAgAAAAJQ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p>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分包工程的批</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准</w:t>
                      </w:r>
                    </w:p>
                  </w:txbxContent>
                </v:textbox>
              </v:shape>
            </w:pict>
          </mc:Fallback>
        </mc:AlternateContent>
      </w:r>
      <w:r>
        <w:rPr>
          <w:rFonts w:hint="eastAsia" w:ascii="仿宋" w:hAnsi="仿宋" w:eastAsia="仿宋"/>
          <w:b/>
          <w:color w:val="auto"/>
          <w:sz w:val="24"/>
          <w:szCs w:val="18"/>
          <w:highlight w:val="none"/>
          <w:shd w:val="clear" w:color="auto" w:fill="auto"/>
        </w:rPr>
        <w:t xml:space="preserve">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承包人可依法将部分工程分包给具有相应分包资质的分包人，但未经发包人同意，承包人不得将工程的任何部分或任何工作分包给第三方。下列情况则属例外：</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施工劳务作业分包；</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按照合同约定的标准购买材料和工程设备；</w:t>
      </w:r>
    </w:p>
    <w:p>
      <w:pPr>
        <w:pStyle w:val="9"/>
        <w:numPr>
          <w:ilvl w:val="0"/>
          <w:numId w:val="6"/>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合同中已指定的分包工程。</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9376" behindDoc="0" locked="0" layoutInCell="1" allowOverlap="1">
                <wp:simplePos x="0" y="0"/>
                <wp:positionH relativeFrom="column">
                  <wp:posOffset>-114300</wp:posOffset>
                </wp:positionH>
                <wp:positionV relativeFrom="paragraph">
                  <wp:posOffset>0</wp:posOffset>
                </wp:positionV>
                <wp:extent cx="1028700" cy="305435"/>
                <wp:effectExtent l="0" t="0" r="0" b="0"/>
                <wp:wrapNone/>
                <wp:docPr id="388" name="文本框 388"/>
                <wp:cNvGraphicFramePr/>
                <a:graphic xmlns:a="http://schemas.openxmlformats.org/drawingml/2006/main">
                  <a:graphicData uri="http://schemas.microsoft.com/office/word/2010/wordprocessingShape">
                    <wps:wsp>
                      <wps:cNvSpPr txBox="1">
                        <a:spLocks noChangeArrowheads="1"/>
                      </wps:cNvSpPr>
                      <wps:spPr bwMode="auto">
                        <a:xfrm>
                          <a:off x="0" y="0"/>
                          <a:ext cx="1028700" cy="3054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4.05pt;width:81pt;z-index:251749376;mso-width-relative:page;mso-height-relative:page;" filled="f" stroked="f" coordsize="21600,21600" o:gfxdata="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JN+cNQAAAAHAQAA&#10;DwAAAAAAAAABACAAAAAiAAAAZHJzL2Rvd25yZXYueG1sUEsBAhQAFAAAAAgAh07iQE7AnQUdAgAA&#10;JwQAAA4AAAAAAAAAAQAgAAAAIw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签订分包合同</w:t>
                      </w:r>
                    </w:p>
                  </w:txbxContent>
                </v:textbox>
              </v:shape>
            </w:pict>
          </mc:Fallback>
        </mc:AlternateContent>
      </w:r>
      <w:r>
        <w:rPr>
          <w:rFonts w:hint="eastAsia" w:ascii="仿宋" w:hAnsi="仿宋" w:eastAsia="仿宋"/>
          <w:color w:val="auto"/>
          <w:sz w:val="24"/>
          <w:szCs w:val="18"/>
          <w:highlight w:val="none"/>
          <w:shd w:val="clear" w:color="auto" w:fill="auto"/>
        </w:rPr>
        <w:t>承包人分包工程的，应与分包人签订分包合同，并在分包合同签订后的7天内向发包人和监理工程师、造价工程师各提交一份分包合同。承包人有义务禁止分包人将分包工程再次分包。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8624" behindDoc="0" locked="0" layoutInCell="1" allowOverlap="1">
                <wp:simplePos x="0" y="0"/>
                <wp:positionH relativeFrom="column">
                  <wp:posOffset>-114300</wp:posOffset>
                </wp:positionH>
                <wp:positionV relativeFrom="paragraph">
                  <wp:posOffset>202565</wp:posOffset>
                </wp:positionV>
                <wp:extent cx="914400" cy="495300"/>
                <wp:effectExtent l="0" t="0" r="0" b="0"/>
                <wp:wrapNone/>
                <wp:docPr id="387" name="文本框 38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9pt;width:72pt;z-index:252058624;mso-width-relative:page;mso-height-relative:page;" filled="f" stroked="f" coordsize="21600,21600" o:gfxdata="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IBXI9cAAAAKAQAA&#10;DwAAAAAAAAABACAAAAAiAAAAZHJzL2Rvd25yZXYueG1sUEsBAhQAFAAAAAgAh07iQIShwwo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分包工程款由承包人与分包人结算。除合同另有约定或取得承包人的同意外，发包人应将分包工程款按专用条款约定的支付方式全部支付给承包人，禁止发包人直接向分包人支付任何工程款。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如发包人有要求时，承包人应提供能证明自己已向分包人支付其分包工程款等证明资料。否则，发包人有权直接向分包人支付承包人应支付而未支付的分包工程款，并在承包人得到的工程款中扣除。</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0400" behindDoc="0" locked="0" layoutInCell="1" allowOverlap="1">
                <wp:simplePos x="0" y="0"/>
                <wp:positionH relativeFrom="column">
                  <wp:posOffset>-114300</wp:posOffset>
                </wp:positionH>
                <wp:positionV relativeFrom="paragraph">
                  <wp:posOffset>205105</wp:posOffset>
                </wp:positionV>
                <wp:extent cx="914400" cy="495300"/>
                <wp:effectExtent l="0" t="0" r="0" b="0"/>
                <wp:wrapNone/>
                <wp:docPr id="386" name="文本框 38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15pt;height:39pt;width:72pt;z-index:251750400;mso-width-relative:page;mso-height-relative:page;" filled="f" stroked="f" coordsize="21600,21600" o:gfxdata="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HD7ctcAAAAKAQAA&#10;DwAAAAAAAAABACAAAAAiAAAAZHJzL2Rvd25yZXYueG1sUEsBAhQAFAAAAAgAh07iQAB+dA4aAgAA&#10;JgQAAA4AAAAAAAAAAQAgAAAAJg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分包工程责任和义务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工程分包不能免除承包人应承担的任何责任和应履行的任何义务。承包人应在分包场地派驻相应管理人员保证本合同的履行。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分包人应对分包工程负责。分包人的任何违约行为或疏忽导致工程损坏、损害或给发包人造成损失的，承包人应承担连带责任。</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1424" behindDoc="0" locked="0" layoutInCell="1" allowOverlap="1">
                <wp:simplePos x="0" y="0"/>
                <wp:positionH relativeFrom="column">
                  <wp:posOffset>-114300</wp:posOffset>
                </wp:positionH>
                <wp:positionV relativeFrom="paragraph">
                  <wp:posOffset>229235</wp:posOffset>
                </wp:positionV>
                <wp:extent cx="914400" cy="280035"/>
                <wp:effectExtent l="0" t="0" r="0" b="0"/>
                <wp:wrapNone/>
                <wp:docPr id="385" name="文本框 385"/>
                <wp:cNvGraphicFramePr/>
                <a:graphic xmlns:a="http://schemas.openxmlformats.org/drawingml/2006/main">
                  <a:graphicData uri="http://schemas.microsoft.com/office/word/2010/wordprocessingShape">
                    <wps:wsp>
                      <wps:cNvSpPr txBox="1">
                        <a:spLocks noChangeArrowheads="1"/>
                      </wps:cNvSpPr>
                      <wps:spPr bwMode="auto">
                        <a:xfrm>
                          <a:off x="0" y="0"/>
                          <a:ext cx="914400" cy="2800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22.05pt;width:72pt;z-index:251751424;mso-width-relative:page;mso-height-relative:page;" filled="f" stroked="f" coordsize="21600,21600" o:gfxdata="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zHMrWAAAACQEA&#10;AA8AAAAAAAAAAQAgAAAAIgAAAGRycy9kb3ducmV2LnhtbFBLAQIUABQAAAAIAIdO4kCNUTVZ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分包合同终止</w:t>
                      </w:r>
                    </w:p>
                  </w:txbxContent>
                </v:textbox>
              </v:shape>
            </w:pict>
          </mc:Fallback>
        </mc:AlternateContent>
      </w:r>
      <w:r>
        <w:rPr>
          <w:rFonts w:hint="eastAsia" w:ascii="仿宋" w:hAnsi="仿宋" w:eastAsia="仿宋"/>
          <w:b/>
          <w:color w:val="auto"/>
          <w:sz w:val="24"/>
          <w:szCs w:val="18"/>
          <w:highlight w:val="none"/>
          <w:shd w:val="clear" w:color="auto" w:fill="auto"/>
        </w:rPr>
        <w:t xml:space="preserve">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无论何种原因，当本合同终止时，分包人与承包人签订的分包合同也随即终止。承包人应在本合同终止前向分包人支付分包人应得所有款项。</w:t>
      </w:r>
    </w:p>
    <w:p>
      <w:pPr>
        <w:pStyle w:val="9"/>
        <w:tabs>
          <w:tab w:val="left" w:pos="126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2" w:name="_Toc11276"/>
      <w:bookmarkStart w:id="83" w:name="_Toc28592"/>
      <w:bookmarkStart w:id="84" w:name="_Toc3075"/>
      <w:r>
        <w:rPr>
          <w:rFonts w:hint="eastAsia" w:ascii="仿宋" w:hAnsi="仿宋" w:eastAsia="仿宋"/>
          <w:color w:val="auto"/>
          <w:highlight w:val="none"/>
          <w:shd w:val="clear" w:color="auto" w:fill="auto"/>
        </w:rPr>
        <w:t>8  现场查勘</w:t>
      </w:r>
      <w:bookmarkEnd w:id="82"/>
      <w:bookmarkEnd w:id="83"/>
      <w:bookmarkEnd w:id="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2448" behindDoc="0" locked="0" layoutInCell="1" allowOverlap="1">
                <wp:simplePos x="0" y="0"/>
                <wp:positionH relativeFrom="column">
                  <wp:posOffset>-114300</wp:posOffset>
                </wp:positionH>
                <wp:positionV relativeFrom="paragraph">
                  <wp:posOffset>236855</wp:posOffset>
                </wp:positionV>
                <wp:extent cx="914400" cy="495300"/>
                <wp:effectExtent l="0" t="0" r="0" b="0"/>
                <wp:wrapNone/>
                <wp:docPr id="384" name="文本框 384"/>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9pt;width:72pt;z-index:251752448;mso-width-relative:page;mso-height-relative:page;" filled="f" stroked="f" coordsize="21600,21600" o:gfxdata="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gSY/YAAAACgEA&#10;AA8AAAAAAAAAAQAgAAAAIgAAAGRycy9kb3ducmV2LnhtbFBLAQIUABQAAAAIAIdO4kAIwRsH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发包人提供资料的责任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第19.2款第（4）点规定向承包人提供有关资料。此资料作为招标文件的组成部分，与招标文件一并发布。发包人对其提供的上述资料的真实性、准确性和完整性负责。因发包人提供上述资料错误导致承包人发生损失的，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3472" behindDoc="0" locked="0" layoutInCell="1" allowOverlap="1">
                <wp:simplePos x="0" y="0"/>
                <wp:positionH relativeFrom="column">
                  <wp:posOffset>-114300</wp:posOffset>
                </wp:positionH>
                <wp:positionV relativeFrom="paragraph">
                  <wp:posOffset>0</wp:posOffset>
                </wp:positionV>
                <wp:extent cx="914400" cy="500380"/>
                <wp:effectExtent l="0" t="0" r="0" b="0"/>
                <wp:wrapNone/>
                <wp:docPr id="383" name="文本框 383"/>
                <wp:cNvGraphicFramePr/>
                <a:graphic xmlns:a="http://schemas.openxmlformats.org/drawingml/2006/main">
                  <a:graphicData uri="http://schemas.microsoft.com/office/word/2010/wordprocessingShape">
                    <wps:wsp>
                      <wps:cNvSpPr txBox="1">
                        <a:spLocks noChangeArrowheads="1"/>
                      </wps:cNvSpPr>
                      <wps:spPr bwMode="auto">
                        <a:xfrm>
                          <a:off x="0" y="0"/>
                          <a:ext cx="914400" cy="5003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4pt;width:72pt;z-index:251753472;mso-width-relative:page;mso-height-relative:page;" filled="f" stroked="f" coordsize="21600,21600" o:gfxdata="UEsDBAoAAAAAAIdO4kAAAAAAAAAAAAAAAAAEAAAAZHJzL1BLAwQUAAAACACHTuJAFaYpR9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pilH1AAAAAcBAAAP&#10;AAAAAAAAAAEAIAAAACIAAABkcnMvZG93bnJldi54bWxQSwECFAAUAAAACACHTuJAto5ijR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承包人现场查勘</w:t>
                      </w:r>
                    </w:p>
                  </w:txbxContent>
                </v:textbox>
              </v:shape>
            </w:pict>
          </mc:Fallback>
        </mc:AlternateContent>
      </w:r>
      <w:r>
        <w:rPr>
          <w:rFonts w:hint="eastAsia" w:ascii="仿宋" w:hAnsi="仿宋" w:eastAsia="仿宋"/>
          <w:color w:val="auto"/>
          <w:sz w:val="24"/>
          <w:szCs w:val="18"/>
          <w:highlight w:val="none"/>
          <w:shd w:val="clear" w:color="auto" w:fill="auto"/>
        </w:rPr>
        <w:t>承包人应依据发包人按照第19.2款第（4）点规定提供的资料和自己对现场查勘来编制投标文件，并对发包人提供上述资料的理解、推断和应用负责。承包人的投标文件应被认为已经考虑了现场及其周围环境的影响，包括但不限于以下内容：</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现场地质情况及地形地貌特征；</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水文和气候条件；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为实施、完成并保修合同工程所需的临时工程和措施项目；</w:t>
      </w:r>
    </w:p>
    <w:p>
      <w:pPr>
        <w:pStyle w:val="9"/>
        <w:numPr>
          <w:ilvl w:val="0"/>
          <w:numId w:val="7"/>
        </w:numPr>
        <w:tabs>
          <w:tab w:val="left" w:pos="1080"/>
          <w:tab w:val="left" w:pos="126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为实施、完成并保修合同工程所需的材料采购和加工、设备的采购，及所需的施工设备、周转性材料、人员和管理等；</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场地内外的交通情况及水、电、食宿供应条件；</w:t>
      </w:r>
    </w:p>
    <w:p>
      <w:pPr>
        <w:pStyle w:val="9"/>
        <w:numPr>
          <w:ilvl w:val="0"/>
          <w:numId w:val="7"/>
        </w:numPr>
        <w:tabs>
          <w:tab w:val="left" w:pos="1080"/>
          <w:tab w:val="clear" w:pos="25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可能对投标报价有影响或起作用的其他情况。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5" w:name="_Toc24044"/>
      <w:bookmarkStart w:id="86" w:name="_Toc1949"/>
      <w:bookmarkStart w:id="87" w:name="_Toc1768"/>
      <w:r>
        <w:rPr>
          <w:rFonts w:hint="eastAsia" w:ascii="仿宋" w:hAnsi="仿宋" w:eastAsia="仿宋"/>
          <w:color w:val="auto"/>
          <w:highlight w:val="none"/>
          <w:shd w:val="clear" w:color="auto" w:fill="auto"/>
        </w:rPr>
        <w:t>9  招标错失的修正</w:t>
      </w:r>
      <w:bookmarkEnd w:id="85"/>
      <w:bookmarkEnd w:id="86"/>
      <w:bookmarkEnd w:id="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7312" behindDoc="0" locked="0" layoutInCell="1" allowOverlap="1">
                <wp:simplePos x="0" y="0"/>
                <wp:positionH relativeFrom="column">
                  <wp:posOffset>-60960</wp:posOffset>
                </wp:positionH>
                <wp:positionV relativeFrom="paragraph">
                  <wp:posOffset>109855</wp:posOffset>
                </wp:positionV>
                <wp:extent cx="914400" cy="648335"/>
                <wp:effectExtent l="0" t="0" r="0" b="0"/>
                <wp:wrapNone/>
                <wp:docPr id="382" name="文本框 382"/>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pt;margin-top:8.65pt;height:51.05pt;width:72pt;z-index:251917312;mso-width-relative:page;mso-height-relative:page;" filled="f" stroked="f" coordsize="21600,21600" o:gfxdata="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a4D1+1wAAAAkB&#10;AAAPAAAAAAAAAAEAIAAAACIAAABkcnMvZG93bnJldi54bWxQSwECFAAUAAAACACHTuJAn9Nr+x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合同条款及格式完备性和义务</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9.1  </w:t>
      </w:r>
    </w:p>
    <w:p>
      <w:pPr>
        <w:pStyle w:val="9"/>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发包人招标文件中的合同条款及格式，应被认为是正确的和公平的，并已包括了发包人履行本合同的全部义务，包括但不限于以下内容：</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（1）支付工程款及其他应付款项的义务；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（2）完成本合同第19.2款约定工作的义务；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（3）修正不正确合同条款及格式的义务；</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（4）澄清并改正被认定有失公平的合同条款的义务；</w:t>
      </w:r>
    </w:p>
    <w:p>
      <w:pPr>
        <w:pStyle w:val="9"/>
        <w:tabs>
          <w:tab w:val="left" w:pos="21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（5）协助承包人实施、完成并保修合同工程的义务。</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8336" behindDoc="0" locked="0" layoutInCell="1" allowOverlap="1">
                <wp:simplePos x="0" y="0"/>
                <wp:positionH relativeFrom="column">
                  <wp:posOffset>-305435</wp:posOffset>
                </wp:positionH>
                <wp:positionV relativeFrom="paragraph">
                  <wp:posOffset>149225</wp:posOffset>
                </wp:positionV>
                <wp:extent cx="914400" cy="542290"/>
                <wp:effectExtent l="0" t="0" r="0" b="0"/>
                <wp:wrapNone/>
                <wp:docPr id="381" name="文本框 381"/>
                <wp:cNvGraphicFramePr/>
                <a:graphic xmlns:a="http://schemas.openxmlformats.org/drawingml/2006/main">
                  <a:graphicData uri="http://schemas.microsoft.com/office/word/2010/wordprocessingShape">
                    <wps:wsp>
                      <wps:cNvSpPr txBox="1">
                        <a:spLocks noChangeArrowheads="1"/>
                      </wps:cNvSpPr>
                      <wps:spPr bwMode="auto">
                        <a:xfrm>
                          <a:off x="0" y="0"/>
                          <a:ext cx="914400" cy="542290"/>
                        </a:xfrm>
                        <a:prstGeom prst="rect">
                          <a:avLst/>
                        </a:prstGeom>
                        <a:noFill/>
                        <a:ln>
                          <a:noFill/>
                        </a:ln>
                        <a:effectLst/>
                      </wps:spPr>
                      <wps:txb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05pt;margin-top:11.75pt;height:42.7pt;width:72pt;z-index:251918336;mso-width-relative:page;mso-height-relative:page;" filled="f" stroked="f" coordsize="21600,21600" o:gfxdata="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S4vR1wAAAAkB&#10;AAAPAAAAAAAAAAEAIAAAACIAAABkcnMvZG93bnJldi54bWxQSwECFAAUAAAACACHTuJAQ6EutRwC&#10;AAAmBAAADgAAAAAAAAABACAAAAAmAQAAZHJzL2Uyb0RvYy54bWxQSwUGAAAAAAYABgBZAQAAtAUA&#10;AAAA&#10;">
                <v:fill on="f" focussize="0,0"/>
                <v:stroke on="f"/>
                <v:imagedata o:title=""/>
                <o:lock v:ext="edit" aspectratio="f"/>
                <v:textbox>
                  <w:txbxContent>
                    <w:p>
                      <w:pPr>
                        <w:pStyle w:val="9"/>
                        <w:tabs>
                          <w:tab w:val="left" w:pos="2160"/>
                        </w:tabs>
                        <w:spacing w:before="192" w:beforeLines="80"/>
                        <w:rPr>
                          <w:rFonts w:ascii="楷体_GB2312" w:hAnsi="宋体" w:eastAsia="楷体_GB2312"/>
                          <w:color w:val="FF00FF"/>
                          <w:sz w:val="24"/>
                          <w:szCs w:val="18"/>
                        </w:rPr>
                      </w:pPr>
                      <w:r>
                        <w:rPr>
                          <w:rFonts w:hint="eastAsia" w:ascii="楷体_GB2312" w:hAnsi="宋体" w:eastAsia="楷体_GB2312"/>
                          <w:b/>
                          <w:color w:val="000000"/>
                          <w:sz w:val="18"/>
                          <w:szCs w:val="18"/>
                        </w:rPr>
                        <w:t>工程量清单准确性和修正</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9.2  </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发包人招标文件提供的工程量清单及其招标控制价等资料，应被认为是准确的和完整的。当出现下列情形之一的，发包人应及时予以修正，并相应调整合同价款：</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（1）施工设计图纸发生变化的；</w:t>
      </w:r>
    </w:p>
    <w:p>
      <w:pPr>
        <w:pStyle w:val="9"/>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（2）出现第68.2款规定调整合同价款事件的；</w:t>
      </w:r>
    </w:p>
    <w:p>
      <w:pPr>
        <w:pStyle w:val="9"/>
        <w:tabs>
          <w:tab w:val="left" w:pos="2160"/>
        </w:tabs>
        <w:spacing w:after="0" w:line="360" w:lineRule="auto"/>
        <w:ind w:left="1428" w:leftChars="680"/>
        <w:rPr>
          <w:rFonts w:ascii="仿宋" w:hAnsi="仿宋" w:eastAsia="仿宋"/>
          <w:b/>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（3）未按照国家、省有关计价规定编制的其它情形。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88" w:name="_Toc32754"/>
      <w:bookmarkStart w:id="89" w:name="_Toc19962"/>
      <w:bookmarkStart w:id="90" w:name="_Toc19877"/>
      <w:r>
        <w:rPr>
          <w:rFonts w:hint="eastAsia" w:ascii="仿宋" w:hAnsi="仿宋" w:eastAsia="仿宋"/>
          <w:color w:val="auto"/>
          <w:highlight w:val="none"/>
          <w:shd w:val="clear" w:color="auto" w:fill="auto"/>
        </w:rPr>
        <w:t>10  投标文件的完备性</w:t>
      </w:r>
      <w:bookmarkEnd w:id="88"/>
      <w:bookmarkEnd w:id="89"/>
      <w:bookmarkEnd w:id="90"/>
    </w:p>
    <w:p>
      <w:pPr>
        <w:pStyle w:val="9"/>
        <w:tabs>
          <w:tab w:val="left" w:pos="141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6048" behindDoc="0" locked="0" layoutInCell="1" allowOverlap="1">
                <wp:simplePos x="0" y="0"/>
                <wp:positionH relativeFrom="column">
                  <wp:posOffset>-114300</wp:posOffset>
                </wp:positionH>
                <wp:positionV relativeFrom="paragraph">
                  <wp:posOffset>92075</wp:posOffset>
                </wp:positionV>
                <wp:extent cx="914400" cy="812800"/>
                <wp:effectExtent l="0" t="0" r="0" b="0"/>
                <wp:wrapNone/>
                <wp:docPr id="380" name="文本框 380"/>
                <wp:cNvGraphicFramePr/>
                <a:graphic xmlns:a="http://schemas.openxmlformats.org/drawingml/2006/main">
                  <a:graphicData uri="http://schemas.microsoft.com/office/word/2010/wordprocessingShape">
                    <wps:wsp>
                      <wps:cNvSpPr txBox="1">
                        <a:spLocks noChangeArrowheads="1"/>
                      </wps:cNvSpPr>
                      <wps:spPr bwMode="auto">
                        <a:xfrm>
                          <a:off x="0" y="0"/>
                          <a:ext cx="914400" cy="812800"/>
                        </a:xfrm>
                        <a:prstGeom prst="rect">
                          <a:avLst/>
                        </a:prstGeom>
                        <a:noFill/>
                        <a:ln>
                          <a:noFill/>
                        </a:ln>
                        <a:effectLst/>
                      </wps:spPr>
                      <wps:txb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25pt;height:64pt;width:72pt;z-index:251906048;mso-width-relative:page;mso-height-relative:page;" filled="f" stroked="f" coordsize="21600,21600" o:gfxdata="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bjyhrWAAAACgEAAA8A&#10;AAAAAAAAAQAgAAAAIgAAAGRycy9kb3ducmV2LnhtbFBLAQIUABQAAAAIAIdO4kCuJ5+MGQIAACYE&#10;AAAOAAAAAAAAAAEAIAAAACUBAABkcnMvZTJvRG9jLnhtbFBLBQYAAAAABgAGAFkBAACwBQAAAAA=&#10;">
                <v:fill on="f" focussize="0,0"/>
                <v:stroke on="f"/>
                <v:imagedata o:title=""/>
                <o:lock v:ext="edit" aspectratio="f"/>
                <v:textbox>
                  <w:txbxContent>
                    <w:p>
                      <w:pPr>
                        <w:pStyle w:val="9"/>
                        <w:tabs>
                          <w:tab w:val="left" w:pos="2160"/>
                        </w:tabs>
                        <w:spacing w:before="192" w:beforeLines="80"/>
                        <w:rPr>
                          <w:rFonts w:ascii="楷体_GB2312" w:hAnsi="宋体" w:eastAsia="楷体_GB2312"/>
                          <w:b/>
                          <w:color w:val="000000"/>
                          <w:sz w:val="18"/>
                          <w:szCs w:val="18"/>
                        </w:rPr>
                      </w:pPr>
                      <w:r>
                        <w:rPr>
                          <w:rFonts w:hint="eastAsia" w:ascii="楷体_GB2312" w:hAnsi="宋体" w:eastAsia="楷体_GB2312"/>
                          <w:b/>
                          <w:color w:val="000000"/>
                          <w:sz w:val="18"/>
                          <w:szCs w:val="18"/>
                        </w:rPr>
                        <w:t>投标文件完备性和义务</w:t>
                      </w:r>
                    </w:p>
                  </w:txbxContent>
                </v:textbox>
              </v:shape>
            </w:pict>
          </mc:Fallback>
        </mc:AlternateContent>
      </w:r>
      <w:r>
        <w:rPr>
          <w:rFonts w:hint="eastAsia" w:ascii="仿宋" w:hAnsi="仿宋" w:eastAsia="仿宋"/>
          <w:b/>
          <w:color w:val="auto"/>
          <w:sz w:val="24"/>
          <w:szCs w:val="18"/>
          <w:highlight w:val="none"/>
          <w:shd w:val="clear" w:color="auto" w:fill="auto"/>
        </w:rPr>
        <w:t xml:space="preserve">10.1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承包人投标文件中的工程量清单所填单价和合价，应被认为是正确的和完备的，并已包括了承包人履行本合同的全部义务，包括但不限于以下内容：</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提供材料和工程设备、服务的义务及处理意外事件的义务； </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实施和完成合同工程的义务；</w:t>
      </w:r>
    </w:p>
    <w:p>
      <w:pPr>
        <w:pStyle w:val="9"/>
        <w:numPr>
          <w:ilvl w:val="0"/>
          <w:numId w:val="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工程质量保修的一切义务。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7072"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9" name="文本框 379"/>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07072;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4Ugdh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ecGdHS&#10;yg/f7w4/fh1+fmMhSBJ11uVUeWup1vevoCfjRLrO3oD87JiBq1qYjbpEhK5WoqQRJ+FldvI04bgA&#10;su7eQkmdxNZDBOorbIN+pAgjdFrP/rge1XsmKXg+mc3GlJGUms3n0/N57CDy+8cWnX+toGXhUHCk&#10;7UdwsbtxPgwj8vuS0MvAtW6a6IDG/BWgwhRR0ULD60AlTJ94+H7dD9KsodwTKYRkL/q56FADfuWs&#10;I2sV3H3ZClScNW8MCRN5kBfjZTY/m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OFIHYQ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承包人报价的限制</w:t>
                      </w:r>
                    </w:p>
                  </w:txbxContent>
                </v:textbox>
              </v:shape>
            </w:pict>
          </mc:Fallback>
        </mc:AlternateContent>
      </w:r>
      <w:r>
        <w:rPr>
          <w:rFonts w:hint="eastAsia" w:ascii="仿宋" w:hAnsi="仿宋" w:eastAsia="仿宋"/>
          <w:color w:val="auto"/>
          <w:sz w:val="24"/>
          <w:szCs w:val="18"/>
          <w:highlight w:val="none"/>
          <w:shd w:val="clear" w:color="auto" w:fill="auto"/>
        </w:rPr>
        <w:t>承包人投标文件中的工程量清单中没有填入单价或合价的清单项目，应认为该项目价款已包含在工程量清单的其他项目的单价或合价中，发包人将不另行支付。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5920" behindDoc="0" locked="0" layoutInCell="1" allowOverlap="1">
                <wp:simplePos x="0" y="0"/>
                <wp:positionH relativeFrom="column">
                  <wp:posOffset>-114300</wp:posOffset>
                </wp:positionH>
                <wp:positionV relativeFrom="paragraph">
                  <wp:posOffset>8255</wp:posOffset>
                </wp:positionV>
                <wp:extent cx="914400" cy="455295"/>
                <wp:effectExtent l="0" t="0" r="0" b="0"/>
                <wp:wrapNone/>
                <wp:docPr id="378" name="文本框 378"/>
                <wp:cNvGraphicFramePr/>
                <a:graphic xmlns:a="http://schemas.openxmlformats.org/drawingml/2006/main">
                  <a:graphicData uri="http://schemas.microsoft.com/office/word/2010/wordprocessingShape">
                    <wps:wsp>
                      <wps:cNvSpPr txBox="1">
                        <a:spLocks noChangeArrowheads="1"/>
                      </wps:cNvSpPr>
                      <wps:spPr bwMode="auto">
                        <a:xfrm>
                          <a:off x="0" y="0"/>
                          <a:ext cx="914400" cy="4552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5.85pt;width:72pt;z-index:251985920;mso-width-relative:page;mso-height-relative:page;" filled="f" stroked="f" coordsize="21600,21600" o:gfxdata="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MQ9UAAAAIAQAA&#10;DwAAAAAAAAABACAAAAAiAAAAZHJzL2Rvd25yZXYueG1sUEsBAhQAFAAAAAgAh07iQGWXqoA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算术性错误的调整</w:t>
                      </w:r>
                    </w:p>
                  </w:txbxContent>
                </v:textbox>
              </v:shape>
            </w:pict>
          </mc:Fallback>
        </mc:AlternateContent>
      </w:r>
      <w:r>
        <w:rPr>
          <w:rFonts w:hint="eastAsia" w:ascii="仿宋" w:hAnsi="仿宋" w:eastAsia="仿宋"/>
          <w:color w:val="auto"/>
          <w:sz w:val="24"/>
          <w:szCs w:val="18"/>
          <w:highlight w:val="none"/>
          <w:shd w:val="clear" w:color="auto" w:fill="auto"/>
        </w:rPr>
        <w:t>承包人投标文件中出现算术性错误，导致其实际总造价与报价总金额不一致时，合同双方当事人可按照国家、省有关规定予以修正，并相应调整合同价款。</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1" w:name="_Toc10263"/>
      <w:bookmarkStart w:id="92" w:name="_Toc24153"/>
      <w:bookmarkStart w:id="93" w:name="_Toc21350"/>
      <w:r>
        <w:rPr>
          <w:rFonts w:hint="eastAsia" w:ascii="仿宋" w:hAnsi="仿宋" w:eastAsia="仿宋"/>
          <w:color w:val="auto"/>
          <w:highlight w:val="none"/>
          <w:shd w:val="clear" w:color="auto" w:fill="auto"/>
        </w:rPr>
        <w:t>11  文物和地下障碍物</w:t>
      </w:r>
      <w:bookmarkEnd w:id="91"/>
      <w:bookmarkEnd w:id="92"/>
      <w:bookmarkEnd w:id="93"/>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11.1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4496" behindDoc="0" locked="0" layoutInCell="1" allowOverlap="1">
                <wp:simplePos x="0" y="0"/>
                <wp:positionH relativeFrom="column">
                  <wp:posOffset>-114300</wp:posOffset>
                </wp:positionH>
                <wp:positionV relativeFrom="paragraph">
                  <wp:posOffset>-7620</wp:posOffset>
                </wp:positionV>
                <wp:extent cx="914400" cy="495300"/>
                <wp:effectExtent l="0" t="0" r="0" b="0"/>
                <wp:wrapNone/>
                <wp:docPr id="377" name="文本框 37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9pt;width:72pt;z-index:251754496;mso-width-relative:page;mso-height-relative:page;" filled="f" stroked="f" coordsize="21600,21600" o:gfxdata="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jYe621gAAAAkBAAAP&#10;AAAAAAAAAAEAIAAAACIAAABkcnMvZG93bnJldi54bWxQSwECFAAUAAAACACHTuJAwecuyBoCAAAm&#10;BAAADgAAAAAAAAABACAAAAAl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文物化石等物品保护</w:t>
                      </w:r>
                    </w:p>
                  </w:txbxContent>
                </v:textbox>
              </v:shape>
            </w:pict>
          </mc:Fallback>
        </mc:AlternateContent>
      </w:r>
      <w:r>
        <w:rPr>
          <w:rFonts w:hint="eastAsia" w:ascii="仿宋" w:hAnsi="仿宋" w:eastAsia="仿宋"/>
          <w:color w:val="auto"/>
          <w:sz w:val="24"/>
          <w:szCs w:val="18"/>
          <w:highlight w:val="none"/>
          <w:shd w:val="clear" w:color="auto" w:fill="auto"/>
        </w:rPr>
        <w:t>在施工现场发现的古墓、古建筑遗址等文物、古迹以及其他具有考古、地质研究等价值的遗迹、化石、钱币或物品，属于国家所有。一旦发现上述文物，承包人应立即保护好现场，防止任何人员移动或损坏上述文物，并于4小时内以书面形式通知监理工程师和发包人。监理工程师应在收到通知后立即指令承包人继续保护好现场，并在收到通知后24小时内报告当地文物管理部门，合同双方当事人应按照文物管理部门的要求采取妥善保护措施。发包人承担由此增加的费用和（或）工期延误，并向承包人支付合理利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如发现文物后隐瞒不报或报告不及时，导致上述文物丢失或遭受破坏的，由责任方赔偿损失，并承担相应的法律责任。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5520" behindDoc="0" locked="0" layoutInCell="1" allowOverlap="1">
                <wp:simplePos x="0" y="0"/>
                <wp:positionH relativeFrom="column">
                  <wp:posOffset>-114300</wp:posOffset>
                </wp:positionH>
                <wp:positionV relativeFrom="paragraph">
                  <wp:posOffset>233045</wp:posOffset>
                </wp:positionV>
                <wp:extent cx="914400" cy="495300"/>
                <wp:effectExtent l="0" t="0" r="0" b="0"/>
                <wp:wrapNone/>
                <wp:docPr id="376" name="文本框 376"/>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9pt;width:72pt;z-index:251755520;mso-width-relative:page;mso-height-relative:page;" filled="f" stroked="f" coordsize="21600,21600" o:gfxdata="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89neDYAAAACgEA&#10;AA8AAAAAAAAAAQAgAAAAIgAAAGRycy9kb3ducmV2LnhtbFBLAQIUABQAAAAIAIdO4kBFOJnMGgIA&#10;ACYEAAAOAAAAAAAAAAEAIAAAACcBAABkcnMvZTJvRG9jLnhtbFBLBQYAAAAABgAGAFkBAACzBQAA&#10;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地下障碍物处置</w:t>
                      </w:r>
                    </w:p>
                  </w:txbxContent>
                </v:textbox>
              </v:shape>
            </w:pict>
          </mc:Fallback>
        </mc:AlternateContent>
      </w:r>
      <w:r>
        <w:rPr>
          <w:rFonts w:hint="eastAsia" w:ascii="仿宋" w:hAnsi="仿宋" w:eastAsia="仿宋"/>
          <w:b/>
          <w:color w:val="auto"/>
          <w:sz w:val="24"/>
          <w:szCs w:val="18"/>
          <w:highlight w:val="none"/>
          <w:shd w:val="clear" w:color="auto" w:fill="auto"/>
        </w:rPr>
        <w:t xml:space="preserve">11.2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本合同已明确指出的地下障碍物，应视为承包人在投标报价时已预见其对施工的影响，并已在合同价款中考虑。</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未有明确指出的地下障碍物，在施工过程遇到时，承包人应于8小时内以书面形式通知监理工程师和发包人，并提出处置方案。监理工程师在收到处置方案后24小时内予以确认或提出修正方案，并发出施工指令。承包人应按照监理工程师指令进行施工。发包人应承担由此增加的费用和（或）延误的工期，并向承包人支付合理利润。</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4" w:name="_Toc17548"/>
      <w:bookmarkStart w:id="95" w:name="_Toc31955"/>
      <w:bookmarkStart w:id="96" w:name="_Toc28870"/>
      <w:r>
        <w:rPr>
          <w:rFonts w:hint="eastAsia" w:ascii="仿宋" w:hAnsi="仿宋" w:eastAsia="仿宋"/>
          <w:color w:val="auto"/>
          <w:highlight w:val="none"/>
          <w:shd w:val="clear" w:color="auto" w:fill="auto"/>
        </w:rPr>
        <w:t>12  事故处理</w:t>
      </w:r>
      <w:bookmarkEnd w:id="94"/>
      <w:bookmarkEnd w:id="95"/>
      <w:bookmarkEnd w:id="96"/>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6544"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5" name="文本框 375"/>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756544;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sYf1gAAAAoB&#10;AAAPAAAAAAAAAAEAIAAAACIAAABkcnMvZG93bnJldi54bWxQSwECFAAUAAAACACHTuJAnKbdf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发生事故的通</w:t>
                      </w:r>
                    </w:p>
                    <w:p>
                      <w:pPr>
                        <w:rPr>
                          <w:rFonts w:ascii="楷体_GB2312" w:hAnsi="宋体" w:eastAsia="楷体_GB2312"/>
                          <w:b/>
                          <w:color w:val="000000"/>
                          <w:sz w:val="18"/>
                          <w:szCs w:val="18"/>
                        </w:rPr>
                      </w:pPr>
                      <w:r>
                        <w:rPr>
                          <w:rFonts w:hint="eastAsia" w:ascii="楷体_GB2312" w:hAnsi="宋体" w:eastAsia="楷体_GB2312"/>
                          <w:b/>
                          <w:color w:val="000000"/>
                          <w:sz w:val="18"/>
                          <w:szCs w:val="18"/>
                        </w:rPr>
                        <w:t>知</w:t>
                      </w:r>
                    </w:p>
                    <w:p>
                      <w:pPr>
                        <w:rPr>
                          <w:color w:val="000000"/>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合同履行期间，合同工程发生质量与安全事故，承包人立即通知监理工程师和发包人。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8880"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4" name="文本框 37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898880;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K4HOx0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12.2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接到事故通知后，合同双方当事人应立即组织人员和设备进行紧急抢救和抢修，减少人员伤亡和财产损失，防止事故扩大，并保护事故现场。需移动现场物品时，应做好标记和书面记录，妥善保护有关证据。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合同双方当事人应按照国家规定时限如实上报政府有关部门，配合政府有关部门的调查和处理，由此发生的费用和（或）延误的工期由事故责任方承担。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8928"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3" name="文本框 373"/>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2028928;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ZyZZdYAAAAJ&#10;AQAADwAAAAAAAAABACAAAAAiAAAAZHJzL2Rvd25yZXYueG1sUEsBAhQAFAAAAAgAh07iQN/fne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事故争议认定</w:t>
                      </w:r>
                    </w:p>
                  </w:txbxContent>
                </v:textbox>
              </v:shape>
            </w:pict>
          </mc:Fallback>
        </mc:AlternateContent>
      </w:r>
      <w:r>
        <w:rPr>
          <w:rFonts w:hint="eastAsia" w:ascii="仿宋" w:hAnsi="仿宋" w:eastAsia="仿宋"/>
          <w:b/>
          <w:color w:val="auto"/>
          <w:sz w:val="24"/>
          <w:szCs w:val="18"/>
          <w:highlight w:val="none"/>
          <w:shd w:val="clear" w:color="auto" w:fill="auto"/>
        </w:rPr>
        <w:t xml:space="preserve">12.3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合同双方当事人对事故责任有争议时，应按照政府有关部门的认定处理。</w:t>
      </w:r>
    </w:p>
    <w:p>
      <w:pPr>
        <w:pStyle w:val="9"/>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97" w:name="_Toc10795"/>
      <w:bookmarkStart w:id="98" w:name="_Toc7956"/>
      <w:bookmarkStart w:id="99" w:name="_Toc1136"/>
      <w:r>
        <w:rPr>
          <w:rFonts w:hint="eastAsia" w:ascii="仿宋" w:hAnsi="仿宋" w:eastAsia="仿宋"/>
          <w:color w:val="auto"/>
          <w:highlight w:val="none"/>
          <w:shd w:val="clear" w:color="auto" w:fill="auto"/>
        </w:rPr>
        <w:t>13  交通运输</w:t>
      </w:r>
      <w:bookmarkEnd w:id="97"/>
      <w:bookmarkEnd w:id="98"/>
      <w:bookmarkEnd w:id="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5200" behindDoc="0" locked="0" layoutInCell="1" allowOverlap="1">
                <wp:simplePos x="0" y="0"/>
                <wp:positionH relativeFrom="column">
                  <wp:posOffset>-114300</wp:posOffset>
                </wp:positionH>
                <wp:positionV relativeFrom="paragraph">
                  <wp:posOffset>229235</wp:posOffset>
                </wp:positionV>
                <wp:extent cx="1028700" cy="523875"/>
                <wp:effectExtent l="0" t="0" r="0" b="0"/>
                <wp:wrapNone/>
                <wp:docPr id="372" name="文本框 372"/>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05pt;height:41.25pt;width:81pt;z-index:251955200;mso-width-relative:page;mso-height-relative:page;" filled="f" stroked="f" coordsize="21600,21600" o:gfxdata="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AbGH9YAAAAK&#10;AQAADwAAAAAAAAABACAAAAAiAAAAZHJzL2Rvd25yZXYueG1sUEsBAhQAFAAAAAgAh07iQO1+e4Qe&#10;AgAAJw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道路通行权和</w:t>
                      </w:r>
                    </w:p>
                    <w:p>
                      <w:pPr>
                        <w:rPr>
                          <w:rFonts w:ascii="楷体_GB2312" w:hAnsi="宋体" w:eastAsia="楷体_GB2312"/>
                          <w:b/>
                          <w:color w:val="000000"/>
                          <w:sz w:val="18"/>
                          <w:szCs w:val="18"/>
                        </w:rPr>
                      </w:pPr>
                      <w:r>
                        <w:rPr>
                          <w:rFonts w:hint="eastAsia" w:ascii="楷体_GB2312" w:hAnsi="宋体" w:eastAsia="楷体_GB2312"/>
                          <w:b/>
                          <w:color w:val="000000"/>
                          <w:sz w:val="18"/>
                          <w:szCs w:val="18"/>
                        </w:rPr>
                        <w:t>场外设施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13.1                   </w:t>
      </w:r>
    </w:p>
    <w:p>
      <w:pPr>
        <w:pStyle w:val="9"/>
        <w:tabs>
          <w:tab w:val="left" w:pos="1202"/>
        </w:tabs>
        <w:adjustRightInd w:val="0"/>
        <w:snapToGrid w:val="0"/>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除专用条款另有约定外，发包人应根据实施合同工程的需要，负责办理取得出入施工场地的专用和临时道路的通行权，以及取得为实施合同工程所需修建场外设施的权利，并承担有关费用。承包人应协助发包人办理上述手续。</w:t>
      </w:r>
    </w:p>
    <w:p>
      <w:pPr>
        <w:pStyle w:val="9"/>
        <w:tabs>
          <w:tab w:val="left" w:pos="1202"/>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5072" behindDoc="0" locked="0" layoutInCell="1" allowOverlap="1">
                <wp:simplePos x="0" y="0"/>
                <wp:positionH relativeFrom="column">
                  <wp:posOffset>-114300</wp:posOffset>
                </wp:positionH>
                <wp:positionV relativeFrom="paragraph">
                  <wp:posOffset>333375</wp:posOffset>
                </wp:positionV>
                <wp:extent cx="1028700" cy="523875"/>
                <wp:effectExtent l="0" t="0" r="0" b="0"/>
                <wp:wrapNone/>
                <wp:docPr id="371" name="文本框 371"/>
                <wp:cNvGraphicFramePr/>
                <a:graphic xmlns:a="http://schemas.openxmlformats.org/drawingml/2006/main">
                  <a:graphicData uri="http://schemas.microsoft.com/office/word/2010/wordprocessingShape">
                    <wps:wsp>
                      <wps:cNvSpPr txBox="1">
                        <a:spLocks noChangeArrowheads="1"/>
                      </wps:cNvSpPr>
                      <wps:spPr bwMode="auto">
                        <a:xfrm>
                          <a:off x="0" y="0"/>
                          <a:ext cx="1028700" cy="523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6.25pt;height:41.25pt;width:81pt;z-index:252035072;mso-width-relative:page;mso-height-relative:page;" filled="f" stroked="f" coordsize="21600,21600" o:gfxdata="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SeK5nYAAAA&#10;CgEAAA8AAAAAAAAAAQAgAAAAIgAAAGRycy9kb3ducmV2LnhtbFBLAQIUABQAAAAIAIdO4kCGaXhg&#10;HQIAACcEAAAOAAAAAAAAAAEAIAAAACc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场内临时道路</w:t>
                      </w:r>
                    </w:p>
                    <w:p>
                      <w:pPr>
                        <w:rPr>
                          <w:rFonts w:ascii="宋体" w:hAnsi="宋体"/>
                          <w:color w:val="000000"/>
                          <w:sz w:val="24"/>
                        </w:rPr>
                      </w:pPr>
                      <w:r>
                        <w:rPr>
                          <w:rFonts w:hint="eastAsia" w:ascii="楷体_GB2312" w:hAnsi="宋体" w:eastAsia="楷体_GB2312"/>
                          <w:b/>
                          <w:color w:val="000000"/>
                          <w:sz w:val="18"/>
                          <w:szCs w:val="18"/>
                        </w:rPr>
                        <w:t>和交通设施</w:t>
                      </w:r>
                    </w:p>
                    <w:p>
                      <w:pPr>
                        <w:rPr>
                          <w:color w:val="0000FF"/>
                          <w:sz w:val="18"/>
                          <w:szCs w:val="18"/>
                        </w:rPr>
                      </w:pP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13.2</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除专用条款另有约定外，承包人应负责修建、维修、养护和管理施工场地内所需的临时道路和交通设施，包括维修、养护和管理发包人提供的道路和交通设施，并承担相应费用。承包人修建的临时道路和交通设施应免费提供发包人使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6224" behindDoc="0" locked="0" layoutInCell="1" allowOverlap="1">
                <wp:simplePos x="0" y="0"/>
                <wp:positionH relativeFrom="column">
                  <wp:posOffset>-114300</wp:posOffset>
                </wp:positionH>
                <wp:positionV relativeFrom="paragraph">
                  <wp:posOffset>224790</wp:posOffset>
                </wp:positionV>
                <wp:extent cx="1028700" cy="297180"/>
                <wp:effectExtent l="0" t="0" r="0" b="0"/>
                <wp:wrapNone/>
                <wp:docPr id="370" name="文本框 370"/>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23.4pt;width:81pt;z-index:251956224;mso-width-relative:page;mso-height-relative:page;" filled="f" stroked="f" coordsize="21600,21600" o:gfxdata="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1nJll1gAAAAkB&#10;AAAPAAAAAAAAAAEAIAAAACIAAABkcnMvZG93bnJldi54bWxQSwECFAAUAAAACACHTuJAtMieAB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场外交通</w:t>
                      </w:r>
                    </w:p>
                  </w:txbxContent>
                </v:textbox>
              </v:shape>
            </w:pict>
          </mc:Fallback>
        </mc:AlternateContent>
      </w:r>
      <w:r>
        <w:rPr>
          <w:rFonts w:hint="eastAsia" w:ascii="仿宋" w:hAnsi="仿宋" w:eastAsia="仿宋"/>
          <w:b/>
          <w:color w:val="auto"/>
          <w:sz w:val="24"/>
          <w:szCs w:val="18"/>
          <w:highlight w:val="none"/>
          <w:shd w:val="clear" w:color="auto" w:fill="auto"/>
        </w:rPr>
        <w:t xml:space="preserve">13.3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承包人应遵守有关交通法规，严格按照道路和桥梁的限制荷重安全行驶，并服从交通管理部门的检查和监督。承包人车辆外出行驶所需的场外公共道路的通行费、养路费和税款等，由承包人承担。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7248"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9" name="文本框 369"/>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7248;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BGHPIe&#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超大件和超重</w:t>
                      </w:r>
                    </w:p>
                    <w:p>
                      <w:pPr>
                        <w:rPr>
                          <w:rFonts w:ascii="楷体_GB2312" w:hAnsi="宋体" w:eastAsia="楷体_GB2312"/>
                          <w:b/>
                          <w:color w:val="000000"/>
                          <w:sz w:val="18"/>
                          <w:szCs w:val="18"/>
                        </w:rPr>
                      </w:pPr>
                      <w:r>
                        <w:rPr>
                          <w:rFonts w:hint="eastAsia" w:ascii="楷体_GB2312" w:hAnsi="宋体" w:eastAsia="楷体_GB2312"/>
                          <w:b/>
                          <w:color w:val="000000"/>
                          <w:sz w:val="18"/>
                          <w:szCs w:val="18"/>
                        </w:rPr>
                        <w:t>件的运输</w:t>
                      </w:r>
                    </w:p>
                  </w:txbxContent>
                </v:textbox>
              </v:shape>
            </w:pict>
          </mc:Fallback>
        </mc:AlternateContent>
      </w:r>
      <w:r>
        <w:rPr>
          <w:rFonts w:hint="eastAsia" w:ascii="仿宋" w:hAnsi="仿宋" w:eastAsia="仿宋"/>
          <w:b/>
          <w:color w:val="auto"/>
          <w:sz w:val="24"/>
          <w:szCs w:val="18"/>
          <w:highlight w:val="none"/>
          <w:shd w:val="clear" w:color="auto" w:fill="auto"/>
        </w:rPr>
        <w:t xml:space="preserve">13.4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应负责向交通管理部门办理运输超大件或超重件的申请手续，发包人应协助承包人办理上述手续。除专用条款另有约定外，运输超大件或超重件所需的道路和桥梁临时加固改造费用和其他有关费用，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8272" behindDoc="0" locked="0" layoutInCell="1" allowOverlap="1">
                <wp:simplePos x="0" y="0"/>
                <wp:positionH relativeFrom="column">
                  <wp:posOffset>-114300</wp:posOffset>
                </wp:positionH>
                <wp:positionV relativeFrom="paragraph">
                  <wp:posOffset>224790</wp:posOffset>
                </wp:positionV>
                <wp:extent cx="1028700" cy="466090"/>
                <wp:effectExtent l="0" t="0" r="0" b="0"/>
                <wp:wrapNone/>
                <wp:docPr id="368" name="文本框 368"/>
                <wp:cNvGraphicFramePr/>
                <a:graphic xmlns:a="http://schemas.openxmlformats.org/drawingml/2006/main">
                  <a:graphicData uri="http://schemas.microsoft.com/office/word/2010/wordprocessingShape">
                    <wps:wsp>
                      <wps:cNvSpPr txBox="1">
                        <a:spLocks noChangeArrowheads="1"/>
                      </wps:cNvSpPr>
                      <wps:spPr bwMode="auto">
                        <a:xfrm>
                          <a:off x="0" y="0"/>
                          <a:ext cx="1028700" cy="466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36.7pt;width:81pt;z-index:251958272;mso-width-relative:page;mso-height-relative:page;" filled="f" stroked="f" coordsize="21600,21600" o:gfxdata="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vSKrfXAAAA&#10;CgEAAA8AAAAAAAAAAQAgAAAAIgAAAGRycy9kb3ducmV2LnhtbFBLAQIUABQAAAAIAIdO4kCg7CP0&#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道路和桥梁的</w:t>
                      </w:r>
                    </w:p>
                    <w:p>
                      <w:pPr>
                        <w:rPr>
                          <w:rFonts w:ascii="楷体_GB2312" w:hAnsi="宋体" w:eastAsia="楷体_GB2312"/>
                          <w:b/>
                          <w:color w:val="000000"/>
                          <w:sz w:val="18"/>
                          <w:szCs w:val="18"/>
                        </w:rPr>
                      </w:pPr>
                      <w:r>
                        <w:rPr>
                          <w:rFonts w:hint="eastAsia" w:ascii="楷体_GB2312" w:hAnsi="宋体" w:eastAsia="楷体_GB2312"/>
                          <w:b/>
                          <w:color w:val="000000"/>
                          <w:sz w:val="18"/>
                          <w:szCs w:val="18"/>
                        </w:rPr>
                        <w:t>损坏责任</w:t>
                      </w:r>
                    </w:p>
                  </w:txbxContent>
                </v:textbox>
              </v:shape>
            </w:pict>
          </mc:Fallback>
        </mc:AlternateContent>
      </w:r>
      <w:r>
        <w:rPr>
          <w:rFonts w:hint="eastAsia" w:ascii="仿宋" w:hAnsi="仿宋" w:eastAsia="仿宋"/>
          <w:b/>
          <w:color w:val="auto"/>
          <w:sz w:val="24"/>
          <w:szCs w:val="18"/>
          <w:highlight w:val="none"/>
          <w:shd w:val="clear" w:color="auto" w:fill="auto"/>
        </w:rPr>
        <w:t xml:space="preserve">13.5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因承包人运输造成施工场地内外公共道路和桥梁损坏的，由承包人承担修复损坏的全部费用和可能引起的赔偿。</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9296" behindDoc="0" locked="0" layoutInCell="1" allowOverlap="1">
                <wp:simplePos x="0" y="0"/>
                <wp:positionH relativeFrom="column">
                  <wp:posOffset>-114300</wp:posOffset>
                </wp:positionH>
                <wp:positionV relativeFrom="paragraph">
                  <wp:posOffset>224790</wp:posOffset>
                </wp:positionV>
                <wp:extent cx="1028700" cy="608330"/>
                <wp:effectExtent l="0" t="0" r="0" b="0"/>
                <wp:wrapNone/>
                <wp:docPr id="367" name="文本框 367"/>
                <wp:cNvGraphicFramePr/>
                <a:graphic xmlns:a="http://schemas.openxmlformats.org/drawingml/2006/main">
                  <a:graphicData uri="http://schemas.microsoft.com/office/word/2010/wordprocessingShape">
                    <wps:wsp>
                      <wps:cNvSpPr txBox="1">
                        <a:spLocks noChangeArrowheads="1"/>
                      </wps:cNvSpPr>
                      <wps:spPr bwMode="auto">
                        <a:xfrm>
                          <a:off x="0" y="0"/>
                          <a:ext cx="1028700" cy="60833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7pt;height:47.9pt;width:81pt;z-index:251959296;mso-width-relative:page;mso-height-relative:page;" filled="f" stroked="f" coordsize="21600,21600" o:gfxdata="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imnUnXAAAA&#10;CgEAAA8AAAAAAAAAAQAgAAAAIgAAAGRycy9kb3ducmV2LnhtbFBLAQIUABQAAAAIAIdO4kC8BwFr&#10;HgIAACc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水路和航空运</w:t>
                      </w:r>
                    </w:p>
                    <w:p>
                      <w:pPr>
                        <w:rPr>
                          <w:rFonts w:ascii="楷体_GB2312" w:hAnsi="宋体" w:eastAsia="楷体_GB2312"/>
                          <w:b/>
                          <w:color w:val="000000"/>
                          <w:sz w:val="18"/>
                          <w:szCs w:val="18"/>
                        </w:rPr>
                      </w:pPr>
                      <w:r>
                        <w:rPr>
                          <w:rFonts w:hint="eastAsia" w:ascii="楷体_GB2312" w:hAnsi="宋体" w:eastAsia="楷体_GB2312"/>
                          <w:b/>
                          <w:color w:val="000000"/>
                          <w:sz w:val="18"/>
                          <w:szCs w:val="18"/>
                        </w:rPr>
                        <w:t>输</w:t>
                      </w:r>
                    </w:p>
                  </w:txbxContent>
                </v:textbox>
              </v:shape>
            </w:pict>
          </mc:Fallback>
        </mc:AlternateContent>
      </w:r>
      <w:r>
        <w:rPr>
          <w:rFonts w:hint="eastAsia" w:ascii="仿宋" w:hAnsi="仿宋" w:eastAsia="仿宋"/>
          <w:b/>
          <w:color w:val="auto"/>
          <w:sz w:val="24"/>
          <w:szCs w:val="18"/>
          <w:highlight w:val="none"/>
          <w:shd w:val="clear" w:color="auto" w:fill="auto"/>
        </w:rPr>
        <w:t xml:space="preserve">13.6 </w:t>
      </w:r>
    </w:p>
    <w:p>
      <w:pPr>
        <w:pStyle w:val="9"/>
        <w:tabs>
          <w:tab w:val="left" w:pos="1202"/>
        </w:tabs>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本条内容适用于水路运输和航空运输，其中“道路”包括河道、航线、船闸、机场、码头、堤防以及水路或航空运输中其他相似结构物；“车辆”包括</w:t>
      </w:r>
      <w:r>
        <w:rPr>
          <w:rFonts w:hint="eastAsia" w:ascii="仿宋" w:hAnsi="仿宋" w:eastAsia="仿宋"/>
          <w:color w:val="auto"/>
          <w:sz w:val="24"/>
          <w:highlight w:val="none"/>
          <w:shd w:val="clear" w:color="auto" w:fill="auto"/>
        </w:rPr>
        <w:t>船舶和飞机等。</w:t>
      </w:r>
    </w:p>
    <w:p>
      <w:pPr>
        <w:pStyle w:val="9"/>
        <w:tabs>
          <w:tab w:val="left" w:pos="1202"/>
        </w:tabs>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sz w:val="30"/>
          <w:szCs w:val="24"/>
          <w:highlight w:val="none"/>
          <w:shd w:val="clear" w:color="auto" w:fill="auto"/>
        </w:rPr>
      </w:pPr>
      <w:bookmarkStart w:id="100" w:name="_Toc14879"/>
      <w:bookmarkStart w:id="101" w:name="_Toc12527"/>
      <w:bookmarkStart w:id="102" w:name="_Toc18730"/>
      <w:r>
        <w:rPr>
          <w:rFonts w:hint="eastAsia" w:ascii="仿宋" w:hAnsi="仿宋" w:eastAsia="仿宋"/>
          <w:color w:val="auto"/>
          <w:sz w:val="30"/>
          <w:szCs w:val="24"/>
          <w:highlight w:val="none"/>
          <w:shd w:val="clear" w:color="auto" w:fill="auto"/>
        </w:rPr>
        <w:t>14  专项批准事件的签认</w:t>
      </w:r>
      <w:bookmarkEnd w:id="100"/>
      <w:bookmarkEnd w:id="101"/>
      <w:bookmarkEnd w:id="102"/>
      <w:r>
        <w:rPr>
          <w:rFonts w:ascii="仿宋" w:hAnsi="仿宋" w:eastAsia="仿宋"/>
          <w:color w:val="auto"/>
          <w:sz w:val="30"/>
          <w:szCs w:val="24"/>
          <w:highlight w:val="none"/>
          <w:shd w:val="clear" w:color="auto" w:fill="auto"/>
        </w:rPr>
        <w:tab/>
      </w:r>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5024" behindDoc="0" locked="0" layoutInCell="1" allowOverlap="1">
                <wp:simplePos x="0" y="0"/>
                <wp:positionH relativeFrom="column">
                  <wp:posOffset>-114300</wp:posOffset>
                </wp:positionH>
                <wp:positionV relativeFrom="paragraph">
                  <wp:posOffset>246380</wp:posOffset>
                </wp:positionV>
                <wp:extent cx="914400" cy="875665"/>
                <wp:effectExtent l="0" t="0" r="0" b="0"/>
                <wp:wrapNone/>
                <wp:docPr id="366" name="文本框 366"/>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68.95pt;width:72pt;z-index:251905024;mso-width-relative:page;mso-height-relative:page;" filled="f" stroked="f" coordsize="21600,21600" o:gfxdata="UEsDBAoAAAAAAIdO4kAAAAAAAAAAAAAAAAAEAAAAZHJzL1BLAwQUAAAACACHTuJAbHBLGN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HBLGNgAAAAK&#10;AQAADwAAAAAAAAABACAAAAAiAAAAZHJzL2Rvd25yZXYueG1sUEsBAhQAFAAAAAgAh07iQD3IaH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专项批准事件的签认</w:t>
                      </w:r>
                    </w:p>
                  </w:txbxContent>
                </v:textbox>
              </v:shape>
            </w:pict>
          </mc:Fallback>
        </mc:AlternateContent>
      </w:r>
      <w:r>
        <w:rPr>
          <w:rFonts w:hint="eastAsia" w:ascii="仿宋" w:hAnsi="仿宋" w:eastAsia="仿宋"/>
          <w:b/>
          <w:color w:val="auto"/>
          <w:sz w:val="24"/>
          <w:szCs w:val="18"/>
          <w:highlight w:val="none"/>
          <w:shd w:val="clear" w:color="auto" w:fill="auto"/>
        </w:rPr>
        <w:t xml:space="preserve">14.1      </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合同工程发生第23.3款、第24.3款专项批准事件的，发包人批准后应通知监理工程师和（或）造价工程师按照合同约定以书面形式向承包人发出工作指令，提供所需的相关资料。承包人在收到监理工程师和（或）造价工程师发出的工作指令后，应按照合同约定实施发生事件的相关工作。</w:t>
      </w:r>
    </w:p>
    <w:p>
      <w:pPr>
        <w:pStyle w:val="9"/>
        <w:tabs>
          <w:tab w:val="left" w:pos="1202"/>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合同双方当事人应按照第14.2款规定对发生的专项批准事件予以签认，并及时将发生事件的相关资料整理、归档，同时按第23.2款、第24.2款规定职权将其中一份送监理工程师和（或）造价工程师留存。</w:t>
      </w:r>
    </w:p>
    <w:p>
      <w:pPr>
        <w:pStyle w:val="9"/>
        <w:tabs>
          <w:tab w:val="left" w:pos="21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14.2  </w:t>
      </w:r>
    </w:p>
    <w:p>
      <w:pPr>
        <w:pStyle w:val="9"/>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9360" behindDoc="0" locked="0" layoutInCell="1" allowOverlap="1">
                <wp:simplePos x="0" y="0"/>
                <wp:positionH relativeFrom="column">
                  <wp:posOffset>-114300</wp:posOffset>
                </wp:positionH>
                <wp:positionV relativeFrom="paragraph">
                  <wp:posOffset>10795</wp:posOffset>
                </wp:positionV>
                <wp:extent cx="914400" cy="875665"/>
                <wp:effectExtent l="0" t="0" r="0" b="0"/>
                <wp:wrapNone/>
                <wp:docPr id="365" name="文本框 365"/>
                <wp:cNvGraphicFramePr/>
                <a:graphic xmlns:a="http://schemas.openxmlformats.org/drawingml/2006/main">
                  <a:graphicData uri="http://schemas.microsoft.com/office/word/2010/wordprocessingShape">
                    <wps:wsp>
                      <wps:cNvSpPr txBox="1">
                        <a:spLocks noChangeArrowheads="1"/>
                      </wps:cNvSpPr>
                      <wps:spPr bwMode="auto">
                        <a:xfrm>
                          <a:off x="0" y="0"/>
                          <a:ext cx="914400" cy="875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68.95pt;width:72pt;z-index:251919360;mso-width-relative:page;mso-height-relative:page;" filled="f" stroked="f" coordsize="21600,21600" o:gfxdata="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4QLjtYAAAAJAQAA&#10;DwAAAAAAAAABACAAAAAiAAAAZHJzL2Rvd25yZXYueG1sUEsBAhQAFAAAAAgAh07iQLGosH8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专项批准事件签认人的要求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第23.1款、第24.1款和第25.1款规定，分别在专用条款中写明负责专项批准事件签认的监理工程师、造价工程师和建造师具体人选，授予其负责专项批准事件签认的权力，并提供该人选的印章、签字式样，作为本合同的附件。当专项批准事件发生时，该人选应在其职权范围内，按照本合同约定的程序、时限、生效条件等要求，对发生事件的内容、数量和单价等办理签认手续，并加盖所在单位的法人公章或其授权的施工现场管理机构章。</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3" w:name="_Toc31862"/>
      <w:bookmarkStart w:id="104" w:name="_Toc17354"/>
      <w:bookmarkStart w:id="105" w:name="_Toc24891"/>
      <w:r>
        <w:rPr>
          <w:rFonts w:hint="eastAsia" w:ascii="仿宋" w:hAnsi="仿宋" w:eastAsia="仿宋"/>
          <w:color w:val="auto"/>
          <w:highlight w:val="none"/>
          <w:shd w:val="clear" w:color="auto" w:fill="auto"/>
        </w:rPr>
        <w:t>15  专利技术</w:t>
      </w:r>
      <w:bookmarkEnd w:id="103"/>
      <w:bookmarkEnd w:id="104"/>
      <w:bookmarkEnd w:id="1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8096"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4" name="文本框 364"/>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08096;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BEIHLY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侵犯专利技术责任</w:t>
                      </w:r>
                    </w:p>
                  </w:txbxContent>
                </v:textbox>
              </v:shape>
            </w:pict>
          </mc:Fallback>
        </mc:AlternateContent>
      </w:r>
      <w:r>
        <w:rPr>
          <w:rFonts w:hint="eastAsia" w:ascii="仿宋" w:hAnsi="仿宋" w:eastAsia="仿宋"/>
          <w:color w:val="auto"/>
          <w:sz w:val="24"/>
          <w:szCs w:val="18"/>
          <w:highlight w:val="none"/>
          <w:shd w:val="clear" w:color="auto" w:fill="auto"/>
        </w:rPr>
        <w:t>承包人在实施、完成并保修合同工程过程中，如因采用施工工艺或使用施工设备及自身供应的材料和工程设备，而发生侵犯他人商标、图案、工艺、材料、设备专利权或知识产权的行为，并引起索赔或诉讼，则一切与此有关的损失、赔偿、诉讼等责任，均由承包人承担。但由于遵守发包人提供的施工设计图纸、标准与规范、技术说明和要求而造成的侵权，则属例外。</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15.2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0624" behindDoc="0" locked="0" layoutInCell="1" allowOverlap="1">
                <wp:simplePos x="0" y="0"/>
                <wp:positionH relativeFrom="column">
                  <wp:posOffset>-114300</wp:posOffset>
                </wp:positionH>
                <wp:positionV relativeFrom="paragraph">
                  <wp:posOffset>22860</wp:posOffset>
                </wp:positionV>
                <wp:extent cx="914400" cy="471805"/>
                <wp:effectExtent l="0" t="0" r="0" b="0"/>
                <wp:wrapNone/>
                <wp:docPr id="363" name="文本框 363"/>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37.15pt;width:72pt;z-index:251930624;mso-width-relative:page;mso-height-relative:page;" filled="f" stroked="f" coordsize="21600,21600" o:gfxdata="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tk6TWAAAACAEA&#10;AA8AAAAAAAAAAQAgAAAAIgAAAGRycy9kb3ducmV2LnhtbFBLAQIUABQAAAAIAIdO4kDYPnXH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专利技术的使用</w:t>
                      </w:r>
                    </w:p>
                  </w:txbxContent>
                </v:textbox>
              </v:shape>
            </w:pict>
          </mc:Fallback>
        </mc:AlternateContent>
      </w:r>
      <w:r>
        <w:rPr>
          <w:rFonts w:hint="eastAsia" w:ascii="仿宋" w:hAnsi="仿宋" w:eastAsia="仿宋"/>
          <w:color w:val="auto"/>
          <w:sz w:val="24"/>
          <w:szCs w:val="18"/>
          <w:highlight w:val="none"/>
          <w:shd w:val="clear" w:color="auto" w:fill="auto"/>
        </w:rPr>
        <w:t>承包人在投标文件中采用专利技术的，其发生的费用已包含在投标报价内。承包人的技术秘密和第91条规定的保密信息、资料等，发包人应严格按照第91条规定不得为合同以外的目的泄露给第三方。</w:t>
      </w:r>
    </w:p>
    <w:p>
      <w:pPr>
        <w:pStyle w:val="9"/>
        <w:tabs>
          <w:tab w:val="left" w:pos="168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9120" behindDoc="0" locked="0" layoutInCell="1" allowOverlap="1">
                <wp:simplePos x="0" y="0"/>
                <wp:positionH relativeFrom="column">
                  <wp:posOffset>-114300</wp:posOffset>
                </wp:positionH>
                <wp:positionV relativeFrom="paragraph">
                  <wp:posOffset>241300</wp:posOffset>
                </wp:positionV>
                <wp:extent cx="914400" cy="497840"/>
                <wp:effectExtent l="0" t="0" r="0" b="0"/>
                <wp:wrapNone/>
                <wp:docPr id="362" name="文本框 362"/>
                <wp:cNvGraphicFramePr/>
                <a:graphic xmlns:a="http://schemas.openxmlformats.org/drawingml/2006/main">
                  <a:graphicData uri="http://schemas.microsoft.com/office/word/2010/wordprocessingShape">
                    <wps:wsp>
                      <wps:cNvSpPr txBox="1">
                        <a:spLocks noChangeArrowheads="1"/>
                      </wps:cNvSpPr>
                      <wps:spPr bwMode="auto">
                        <a:xfrm>
                          <a:off x="0" y="0"/>
                          <a:ext cx="914400" cy="4978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pt;height:39.2pt;width:72pt;z-index:251909120;mso-width-relative:page;mso-height-relative:page;" filled="f" stroked="f" coordsize="21600,21600" o:gfxdata="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9XoaR1wAAAAoB&#10;AAAPAAAAAAAAAAEAIAAAACIAAABkcnMvZG93bnJldi54bWxQSwECFAAUAAAACACHTuJAyPX8Xx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版权和知识产权</w:t>
                      </w:r>
                    </w:p>
                  </w:txbxContent>
                </v:textbox>
              </v:shape>
            </w:pict>
          </mc:Fallback>
        </mc:AlternateContent>
      </w:r>
      <w:r>
        <w:rPr>
          <w:rFonts w:hint="eastAsia" w:ascii="仿宋" w:hAnsi="仿宋" w:eastAsia="仿宋"/>
          <w:color w:val="auto"/>
          <w:sz w:val="24"/>
          <w:szCs w:val="18"/>
          <w:highlight w:val="none"/>
          <w:shd w:val="clear" w:color="auto" w:fill="auto"/>
        </w:rPr>
        <w:t xml:space="preserve">15.3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各自对属于自己的施工设计图纸及其他文件保留版权和知识产权。双方签订本合同后，应视为分别授权对方当事人为实施合同工程而复制、使用、传送上述施工设计图纸和文件。但未经对方当事人同意，另一方当事人不得将其另作他用或转给第三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6" w:name="_Toc19453"/>
      <w:bookmarkStart w:id="107" w:name="_Toc5583"/>
      <w:bookmarkStart w:id="108" w:name="_Toc28770"/>
      <w:r>
        <w:rPr>
          <w:rFonts w:hint="eastAsia" w:ascii="仿宋" w:hAnsi="仿宋" w:eastAsia="仿宋"/>
          <w:color w:val="auto"/>
          <w:highlight w:val="none"/>
          <w:shd w:val="clear" w:color="auto" w:fill="auto"/>
        </w:rPr>
        <w:t>16  联合的责任</w:t>
      </w:r>
      <w:bookmarkEnd w:id="106"/>
      <w:bookmarkEnd w:id="107"/>
      <w:bookmarkEnd w:id="10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0144" behindDoc="0" locked="0" layoutInCell="1" allowOverlap="1">
                <wp:simplePos x="0" y="0"/>
                <wp:positionH relativeFrom="column">
                  <wp:posOffset>-114300</wp:posOffset>
                </wp:positionH>
                <wp:positionV relativeFrom="paragraph">
                  <wp:posOffset>234950</wp:posOffset>
                </wp:positionV>
                <wp:extent cx="914400" cy="461010"/>
                <wp:effectExtent l="0" t="0" r="0" b="0"/>
                <wp:wrapNone/>
                <wp:docPr id="361" name="文本框 361"/>
                <wp:cNvGraphicFramePr/>
                <a:graphic xmlns:a="http://schemas.openxmlformats.org/drawingml/2006/main">
                  <a:graphicData uri="http://schemas.microsoft.com/office/word/2010/wordprocessingShape">
                    <wps:wsp>
                      <wps:cNvSpPr txBox="1">
                        <a:spLocks noChangeArrowheads="1"/>
                      </wps:cNvSpPr>
                      <wps:spPr bwMode="auto">
                        <a:xfrm>
                          <a:off x="0" y="0"/>
                          <a:ext cx="914400" cy="46101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3pt;width:72pt;z-index:251910144;mso-width-relative:page;mso-height-relative:page;" filled="f" stroked="f" coordsize="21600,21600" o:gfxdata="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axOp9cAAAAKAQAA&#10;DwAAAAAAAAABACAAAAAiAAAAZHJzL2Rvd25yZXYueG1sUEsBAhQAFAAAAAgAh07iQG6eBt8aAgAA&#10;JgQAAA4AAAAAAAAAAQAgAAAAJg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共同的和各自的责任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16.1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如果承包人是联合体经营，则联合体各方应共同与发包人签订合同协议书，并在工程开工前签订联合体施工协议书，作为本合同的附件。该联合体各方都应在合同履行期间对发包人负有共同的和各自的责任。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1168" behindDoc="0" locked="0" layoutInCell="1" allowOverlap="1">
                <wp:simplePos x="0" y="0"/>
                <wp:positionH relativeFrom="column">
                  <wp:posOffset>-114300</wp:posOffset>
                </wp:positionH>
                <wp:positionV relativeFrom="paragraph">
                  <wp:posOffset>245745</wp:posOffset>
                </wp:positionV>
                <wp:extent cx="914400" cy="495300"/>
                <wp:effectExtent l="0" t="0" r="0" b="0"/>
                <wp:wrapNone/>
                <wp:docPr id="360" name="文本框 36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5pt;height:39pt;width:72pt;z-index:251911168;mso-width-relative:page;mso-height-relative:page;" filled="f" stroked="f" coordsize="21600,21600" o:gfxdata="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ux4gbYAAAACgEA&#10;AA8AAAAAAAAAAQAgAAAAIgAAAGRycy9kb3ducmV2LnhtbFBLAQIUABQAAAAIAIdO4kC7Cfg9GgIA&#10;ACYEAAAOAAAAAAAAAAEAIAAAACc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联合体文件签暑</w:t>
                      </w:r>
                    </w:p>
                  </w:txbxContent>
                </v:textbox>
              </v:shape>
            </w:pict>
          </mc:Fallback>
        </mc:AlternateContent>
      </w:r>
      <w:r>
        <w:rPr>
          <w:rFonts w:hint="eastAsia" w:ascii="仿宋" w:hAnsi="仿宋" w:eastAsia="仿宋"/>
          <w:b/>
          <w:color w:val="auto"/>
          <w:sz w:val="24"/>
          <w:szCs w:val="18"/>
          <w:highlight w:val="none"/>
          <w:shd w:val="clear" w:color="auto" w:fill="auto"/>
        </w:rPr>
        <w:t xml:space="preserve">16.2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联合体应有一个被授权的、对联合体各方有约束力的牵头人，由其负责与发包人、监理人和工程造价咨询人联系，组织联合体各方全面履行合同。该牵头人应指派专职代表负责，履行合同的有关文件由该专职代表签署。未经发包人事先书面同意，联合体的组成、结构和施工协议书不得随意变动。</w:t>
      </w:r>
    </w:p>
    <w:p>
      <w:pPr>
        <w:tabs>
          <w:tab w:val="left" w:pos="1620"/>
        </w:tabs>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09" w:name="_Toc6251"/>
      <w:bookmarkStart w:id="110" w:name="_Toc27457"/>
      <w:bookmarkStart w:id="111" w:name="_Toc452"/>
      <w:r>
        <w:rPr>
          <w:rFonts w:hint="eastAsia" w:ascii="仿宋" w:hAnsi="仿宋" w:eastAsia="仿宋"/>
          <w:color w:val="auto"/>
          <w:highlight w:val="none"/>
          <w:shd w:val="clear" w:color="auto" w:fill="auto"/>
        </w:rPr>
        <w:t>17  保障</w:t>
      </w:r>
      <w:bookmarkEnd w:id="109"/>
      <w:bookmarkEnd w:id="110"/>
      <w:bookmarkEnd w:id="111"/>
    </w:p>
    <w:p>
      <w:pPr>
        <w:pStyle w:val="9"/>
        <w:tabs>
          <w:tab w:val="left" w:pos="1202"/>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7568" behindDoc="0" locked="0" layoutInCell="1" allowOverlap="1">
                <wp:simplePos x="0" y="0"/>
                <wp:positionH relativeFrom="column">
                  <wp:posOffset>-114300</wp:posOffset>
                </wp:positionH>
                <wp:positionV relativeFrom="paragraph">
                  <wp:posOffset>181610</wp:posOffset>
                </wp:positionV>
                <wp:extent cx="914400" cy="594360"/>
                <wp:effectExtent l="0" t="0" r="0" b="0"/>
                <wp:wrapNone/>
                <wp:docPr id="359" name="文本框 359"/>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3pt;height:46.8pt;width:72pt;z-index:251757568;mso-width-relative:page;mso-height-relative:page;" filled="f" stroked="f" coordsize="21600,21600" o:gfxdata="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1J4sPWAAAACgEA&#10;AA8AAAAAAAAAAQAgAAAAIgAAAGRycy9kb3ducmV2LnhtbFBLAQIUABQAAAAIAIdO4kAsrKNnHAIA&#10;ACYEAAAOAAAAAAAAAAEAIAAAACU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合同双方相互保障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负责和保障另一方当事人不因其自身的行为或疏忽而引起的一切损害、损失和赔偿。但受保障的一方当事人应积极采取合理措施减少可能发生的损失或损害。因受保障的一方当事人未采取合理措施而导致损失扩大，则损失扩大部分由其自身承担。</w:t>
      </w:r>
    </w:p>
    <w:p>
      <w:pPr>
        <w:pStyle w:val="9"/>
        <w:tabs>
          <w:tab w:val="left" w:pos="1202"/>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8592" behindDoc="0" locked="0" layoutInCell="1" allowOverlap="1">
                <wp:simplePos x="0" y="0"/>
                <wp:positionH relativeFrom="column">
                  <wp:posOffset>-114300</wp:posOffset>
                </wp:positionH>
                <wp:positionV relativeFrom="paragraph">
                  <wp:posOffset>240665</wp:posOffset>
                </wp:positionV>
                <wp:extent cx="914400" cy="534670"/>
                <wp:effectExtent l="0" t="0" r="0" b="0"/>
                <wp:wrapNone/>
                <wp:docPr id="358" name="文本框 358"/>
                <wp:cNvGraphicFramePr/>
                <a:graphic xmlns:a="http://schemas.openxmlformats.org/drawingml/2006/main">
                  <a:graphicData uri="http://schemas.microsoft.com/office/word/2010/wordprocessingShape">
                    <wps:wsp>
                      <wps:cNvSpPr txBox="1">
                        <a:spLocks noChangeArrowheads="1"/>
                      </wps:cNvSpPr>
                      <wps:spPr bwMode="auto">
                        <a:xfrm>
                          <a:off x="0" y="0"/>
                          <a:ext cx="914400" cy="5346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42.1pt;width:72pt;z-index:251758592;mso-width-relative:page;mso-height-relative:page;" filled="f" stroked="f" coordsize="21600,21600" o:gfxdata="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geQZ9gAAAAK&#10;AQAADwAAAAAAAAABACAAAAAiAAAAZHJzL2Rvd25yZXYueG1sUEsBAhQAFAAAAAgAh07iQKwo21A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承包人对发包人的保障</w:t>
                      </w:r>
                    </w:p>
                  </w:txbxContent>
                </v:textbox>
              </v:shape>
            </w:pict>
          </mc:Fallback>
        </mc:AlternateContent>
      </w:r>
      <w:r>
        <w:rPr>
          <w:rFonts w:hint="eastAsia" w:ascii="仿宋" w:hAnsi="仿宋" w:eastAsia="仿宋"/>
          <w:b/>
          <w:color w:val="auto"/>
          <w:sz w:val="24"/>
          <w:szCs w:val="18"/>
          <w:highlight w:val="none"/>
          <w:shd w:val="clear" w:color="auto" w:fill="auto"/>
        </w:rPr>
        <w:t xml:space="preserve">17.2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承包人应保障发包人不承担因承包人移动或使用施工场地外的施工设备和临时设施所造成的损害而引起的赔偿。</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12" w:name="_Toc7507"/>
      <w:bookmarkStart w:id="113" w:name="_Toc8289"/>
      <w:bookmarkStart w:id="114" w:name="_Toc4476"/>
      <w:r>
        <w:rPr>
          <w:rFonts w:hint="eastAsia" w:ascii="仿宋" w:hAnsi="仿宋" w:eastAsia="仿宋"/>
          <w:color w:val="auto"/>
          <w:highlight w:val="none"/>
          <w:shd w:val="clear" w:color="auto" w:fill="auto"/>
        </w:rPr>
        <w:t>18  财产</w:t>
      </w:r>
      <w:bookmarkEnd w:id="112"/>
      <w:bookmarkEnd w:id="113"/>
      <w:bookmarkEnd w:id="114"/>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18.1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59616" behindDoc="0" locked="0" layoutInCell="1" allowOverlap="1">
                <wp:simplePos x="0" y="0"/>
                <wp:positionH relativeFrom="column">
                  <wp:posOffset>-114300</wp:posOffset>
                </wp:positionH>
                <wp:positionV relativeFrom="paragraph">
                  <wp:posOffset>0</wp:posOffset>
                </wp:positionV>
                <wp:extent cx="914400" cy="724535"/>
                <wp:effectExtent l="0" t="0" r="0" b="0"/>
                <wp:wrapNone/>
                <wp:docPr id="357" name="文本框 357"/>
                <wp:cNvGraphicFramePr/>
                <a:graphic xmlns:a="http://schemas.openxmlformats.org/drawingml/2006/main">
                  <a:graphicData uri="http://schemas.microsoft.com/office/word/2010/wordprocessingShape">
                    <wps:wsp>
                      <wps:cNvSpPr txBox="1">
                        <a:spLocks noChangeArrowheads="1"/>
                      </wps:cNvSpPr>
                      <wps:spPr bwMode="auto">
                        <a:xfrm>
                          <a:off x="0" y="0"/>
                          <a:ext cx="914400" cy="7245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7.05pt;width:72pt;z-index:251759616;mso-width-relative:page;mso-height-relative:page;" filled="f" stroked="f" coordsize="21600,21600" o:gfxdata="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FLIudUAAAAIAQAA&#10;DwAAAAAAAAABACAAAAAiAAAAZHJzL2Rvd25yZXYueG1sUEsBAhQAFAAAAAgAh07iQIX+sUw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用于工程材料、工程设备和施工设备的</w:t>
                      </w:r>
                    </w:p>
                  </w:txbxContent>
                </v:textbox>
              </v:shape>
            </w:pict>
          </mc:Fallback>
        </mc:AlternateContent>
      </w:r>
      <w:r>
        <w:rPr>
          <w:rFonts w:hint="eastAsia" w:ascii="仿宋" w:hAnsi="仿宋" w:eastAsia="仿宋"/>
          <w:color w:val="auto"/>
          <w:sz w:val="24"/>
          <w:szCs w:val="18"/>
          <w:highlight w:val="none"/>
          <w:shd w:val="clear" w:color="auto" w:fill="auto"/>
        </w:rPr>
        <w:t>合同工程所需的材料、工程设备（包括备品备件、安装专用工器具与随机资料）和承包人的施工设备一经运至施工现场，即成为实施合同工程的财产。没有经监理工程师同意并由其报发包人批准，承包人不得使用合同工程的财产，也不得将实施合同工程的财产运出施工现场，但用于运送材料和工程设备、施工设备和雇员的运输工具除外。</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0640" behindDoc="0" locked="0" layoutInCell="1" allowOverlap="1">
                <wp:simplePos x="0" y="0"/>
                <wp:positionH relativeFrom="column">
                  <wp:posOffset>-114300</wp:posOffset>
                </wp:positionH>
                <wp:positionV relativeFrom="paragraph">
                  <wp:posOffset>282575</wp:posOffset>
                </wp:positionV>
                <wp:extent cx="914400" cy="460375"/>
                <wp:effectExtent l="0" t="0" r="0" b="0"/>
                <wp:wrapNone/>
                <wp:docPr id="356" name="文本框 356"/>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36.25pt;width:72pt;z-index:251760640;mso-width-relative:page;mso-height-relative:page;" filled="f" stroked="f" coordsize="21600,21600" o:gfxdata="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GjUt1wAAAAoB&#10;AAAPAAAAAAAAAAEAIAAAACIAAABkcnMvZG93bnJldi54bWxQSwECFAAUAAAACACHTuJAMmXC6hwC&#10;AAAmBAAADgAAAAAAAAABACAAAAAm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依据第87.3款规定的情形解除合同，则现场的所有材料和工程设备（周转性材料除外）和合同工程，均应认为是发包人的财产。发包人有权留下承包人的任何施工设备、周转性材料，且无需为此支付任何费用，直到永久工程完工为止。</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1664" behindDoc="0" locked="0" layoutInCell="1" allowOverlap="1">
                <wp:simplePos x="0" y="0"/>
                <wp:positionH relativeFrom="column">
                  <wp:posOffset>-114300</wp:posOffset>
                </wp:positionH>
                <wp:positionV relativeFrom="paragraph">
                  <wp:posOffset>282575</wp:posOffset>
                </wp:positionV>
                <wp:extent cx="914400" cy="544195"/>
                <wp:effectExtent l="0" t="0" r="0" b="0"/>
                <wp:wrapNone/>
                <wp:docPr id="355" name="文本框 355"/>
                <wp:cNvGraphicFramePr/>
                <a:graphic xmlns:a="http://schemas.openxmlformats.org/drawingml/2006/main">
                  <a:graphicData uri="http://schemas.microsoft.com/office/word/2010/wordprocessingShape">
                    <wps:wsp>
                      <wps:cNvSpPr txBox="1">
                        <a:spLocks noChangeArrowheads="1"/>
                      </wps:cNvSpPr>
                      <wps:spPr bwMode="auto">
                        <a:xfrm>
                          <a:off x="0" y="0"/>
                          <a:ext cx="914400" cy="5441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5pt;height:42.85pt;width:72pt;z-index:251761664;mso-width-relative:page;mso-height-relative:page;" filled="f" stroked="f" coordsize="21600,21600" o:gfxdata="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pbsBXNgAAAAK&#10;AQAADwAAAAAAAAABACAAAAAiAAAAZHJzL2Rvd25yZXYueG1sUEsBAhQAFAAAAAgAh07iQOZe8/Y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承包人财产及其使用</w:t>
                      </w:r>
                    </w:p>
                  </w:txbxContent>
                </v:textbox>
              </v:shape>
            </w:pict>
          </mc:Fallback>
        </mc:AlternateContent>
      </w:r>
      <w:r>
        <w:rPr>
          <w:rFonts w:hint="eastAsia" w:ascii="仿宋" w:hAnsi="仿宋" w:eastAsia="仿宋"/>
          <w:b/>
          <w:color w:val="auto"/>
          <w:sz w:val="24"/>
          <w:szCs w:val="18"/>
          <w:highlight w:val="none"/>
          <w:shd w:val="clear" w:color="auto" w:fill="auto"/>
        </w:rPr>
        <w:t xml:space="preserve">18.3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依据第87.4款规定的情形解除合同，则承包人有权要求发包人支付已完工程款，并赔偿因此造成的损失。发包人应为承包人撤出现场提供便利和协助。如发包人未付完相关款项，承包人有权留置施工现场，直到发包人付完款项为止。</w:t>
      </w:r>
    </w:p>
    <w:p>
      <w:pPr>
        <w:pStyle w:val="3"/>
        <w:numPr>
          <w:ilvl w:val="1"/>
          <w:numId w:val="0"/>
        </w:numPr>
        <w:spacing w:after="0"/>
        <w:ind w:left="1428" w:leftChars="680"/>
        <w:rPr>
          <w:rFonts w:ascii="仿宋" w:hAnsi="仿宋" w:eastAsia="仿宋"/>
          <w:color w:val="auto"/>
          <w:highlight w:val="none"/>
          <w:shd w:val="clear" w:color="auto" w:fill="auto"/>
        </w:rPr>
      </w:pPr>
      <w:bookmarkStart w:id="115" w:name="_Toc15956"/>
      <w:bookmarkStart w:id="116" w:name="_Toc21913"/>
      <w:bookmarkStart w:id="117" w:name="_Toc22711"/>
      <w:r>
        <w:rPr>
          <w:rFonts w:hint="eastAsia" w:ascii="仿宋" w:hAnsi="仿宋" w:eastAsia="仿宋"/>
          <w:color w:val="auto"/>
          <w:highlight w:val="none"/>
          <w:shd w:val="clear" w:color="auto" w:fill="auto"/>
        </w:rPr>
        <w:t>二、合同主体</w:t>
      </w:r>
      <w:bookmarkEnd w:id="115"/>
      <w:bookmarkEnd w:id="116"/>
      <w:bookmarkEnd w:id="117"/>
    </w:p>
    <w:p>
      <w:pPr>
        <w:pStyle w:val="3"/>
        <w:numPr>
          <w:ilvl w:val="1"/>
          <w:numId w:val="0"/>
        </w:numPr>
        <w:spacing w:after="0"/>
        <w:ind w:left="1428" w:leftChars="680"/>
        <w:rPr>
          <w:rFonts w:ascii="仿宋" w:hAnsi="仿宋" w:eastAsia="仿宋"/>
          <w:color w:val="auto"/>
          <w:highlight w:val="none"/>
          <w:shd w:val="clear" w:color="auto" w:fill="auto"/>
        </w:rPr>
      </w:pPr>
      <w:bookmarkStart w:id="118" w:name="_Toc3519"/>
      <w:bookmarkStart w:id="119" w:name="_Toc2643"/>
      <w:bookmarkStart w:id="120" w:name="_Toc23590"/>
      <w:r>
        <w:rPr>
          <w:rFonts w:hint="eastAsia" w:ascii="仿宋" w:hAnsi="仿宋" w:eastAsia="仿宋"/>
          <w:color w:val="auto"/>
          <w:highlight w:val="none"/>
          <w:shd w:val="clear" w:color="auto" w:fill="auto"/>
        </w:rPr>
        <w:t>19  发包人</w:t>
      </w:r>
      <w:bookmarkEnd w:id="118"/>
      <w:bookmarkEnd w:id="119"/>
      <w:bookmarkEnd w:id="120"/>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1648"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4" name="文本框 354"/>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1648;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Oz4dmQ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发包人在履行合同期间应遵守法律，并保证承包人免于承担因发包人违反法律而引起的任何责任。</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9904"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53" name="文本框 353"/>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899904;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HDmcXs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发包人工作</w:t>
                      </w:r>
                    </w:p>
                  </w:txbxContent>
                </v:textbox>
              </v:shape>
            </w:pict>
          </mc:Fallback>
        </mc:AlternateContent>
      </w:r>
      <w:r>
        <w:rPr>
          <w:rFonts w:hint="eastAsia" w:ascii="仿宋" w:hAnsi="仿宋" w:eastAsia="仿宋"/>
          <w:color w:val="auto"/>
          <w:sz w:val="24"/>
          <w:szCs w:val="18"/>
          <w:highlight w:val="none"/>
          <w:shd w:val="clear" w:color="auto" w:fill="auto"/>
        </w:rPr>
        <w:t>发包人应按照合同约定完成下列工作，包括但不限于：</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办理土地征用、拆迁等工作，使施工场地具备施工条件，并在开工后继续负责解决上述工作遗留的问题；</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向承包人提供施工场地的工程地质勘察资料，以及施工现场及毗邻区域内供水、排水、供电、供气、供热、通信、广播电视等地下管线资料，气象和水文观测资料，邻近建筑物和构筑物、地下工程的有关资料，并保证资料的真实、准确、完整；</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办理施工许可及其他所需证件、批准文件和办理临时用地、停水、停电、中断道路交通、爆破作业等的申请批准手续（承包人自身施工资质的证件除外）；</w:t>
      </w:r>
    </w:p>
    <w:p>
      <w:pPr>
        <w:numPr>
          <w:ilvl w:val="0"/>
          <w:numId w:val="9"/>
        </w:numPr>
        <w:tabs>
          <w:tab w:val="left" w:pos="1080"/>
          <w:tab w:val="left" w:pos="1470"/>
          <w:tab w:val="left" w:pos="1980"/>
          <w:tab w:val="clear" w:pos="99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确定水准点与坐标控制点，组织现场交验并以书面形式移交给承包人；</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按照专用条款约定的时间向承包人提供一式两份约定的标准与规范；</w:t>
      </w:r>
    </w:p>
    <w:p>
      <w:pPr>
        <w:tabs>
          <w:tab w:val="left" w:pos="1080"/>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组织承包人和设计人进行图纸会审和设计交底；</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(9)协调处理施工场地周围地形关系问题和做好邻近建筑物、构筑物（包括文物</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保护建筑）、古树名木等的保护工作；</w:t>
      </w:r>
    </w:p>
    <w:p>
      <w:pPr>
        <w:tabs>
          <w:tab w:val="left" w:pos="198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(10)及时接收已完工程，并按照合同约定及时支付工程款及其他各种款项。</w:t>
      </w:r>
    </w:p>
    <w:p>
      <w:pPr>
        <w:pStyle w:val="10"/>
        <w:tabs>
          <w:tab w:val="left" w:pos="1980"/>
          <w:tab w:val="clear" w:pos="497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发包人可将其中部分工作委托给承包人办理，具体由合同双方当事人在专用条款中约定。除合同价款已包括外，由发包人承担所需费用，并向承包人支付合理利润。</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2688"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52" name="文本框 35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2688;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kLuITtQAAAAHAQAADwAA&#10;AAAAAAABACAAAAAiAAAAZHJzL2Rvd25yZXYueG1sUEsBAhQAFAAAAAgAh07iQNihlNAaAgAAJgQA&#10;AA4AAAAAAAAAAQAgAAAAIwEAAGRycy9lMm9Eb2MueG1sUEsFBgAAAAAGAAYAWQEAAK8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发包人提供施工场地</w:t>
                      </w:r>
                    </w:p>
                  </w:txbxContent>
                </v:textbox>
              </v:shape>
            </w:pict>
          </mc:Fallback>
        </mc:AlternateContent>
      </w:r>
      <w:r>
        <w:rPr>
          <w:rFonts w:hint="eastAsia" w:ascii="仿宋" w:hAnsi="仿宋" w:eastAsia="仿宋"/>
          <w:color w:val="auto"/>
          <w:sz w:val="24"/>
          <w:szCs w:val="18"/>
          <w:highlight w:val="none"/>
          <w:shd w:val="clear" w:color="auto" w:fill="auto"/>
        </w:rPr>
        <w:t>发包人应按照专用条款约定的时间提供施工场地，并在确保承包人按照计划进度顺利开工的时间内给予承包人进入和使用施工场地的权利。</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发包人保留其工作人员、雇员和相关执法人员进入和使用施工场地的权利。</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2672" behindDoc="0" locked="0" layoutInCell="1" allowOverlap="1">
                <wp:simplePos x="0" y="0"/>
                <wp:positionH relativeFrom="column">
                  <wp:posOffset>-114300</wp:posOffset>
                </wp:positionH>
                <wp:positionV relativeFrom="paragraph">
                  <wp:posOffset>233680</wp:posOffset>
                </wp:positionV>
                <wp:extent cx="914400" cy="715645"/>
                <wp:effectExtent l="0" t="0" r="0" b="0"/>
                <wp:wrapNone/>
                <wp:docPr id="351" name="文本框 351"/>
                <wp:cNvGraphicFramePr/>
                <a:graphic xmlns:a="http://schemas.openxmlformats.org/drawingml/2006/main">
                  <a:graphicData uri="http://schemas.microsoft.com/office/word/2010/wordprocessingShape">
                    <wps:wsp>
                      <wps:cNvSpPr txBox="1">
                        <a:spLocks noChangeArrowheads="1"/>
                      </wps:cNvSpPr>
                      <wps:spPr bwMode="auto">
                        <a:xfrm>
                          <a:off x="0" y="0"/>
                          <a:ext cx="914400" cy="71564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pt;height:56.35pt;width:72pt;z-index:251932672;mso-width-relative:page;mso-height-relative:page;" filled="f" stroked="f" coordsize="21600,21600" o:gfxdata="UEsDBAoAAAAAAIdO4kAAAAAAAAAAAAAAAAAEAAAAZHJzL1BLAwQUAAAACACHTuJAB37PR9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37PR9gAAAAK&#10;AQAADwAAAAAAAAABACAAAAAiAAAAZHJzL2Rvd25yZXYueG1sUEsBAhQAFAAAAAgAh07iQEeKl4Ic&#10;AgAAJgQAAA4AAAAAAAAAAQAgAAAAJw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发包人支付款项</w:t>
                      </w:r>
                    </w:p>
                  </w:txbxContent>
                </v:textbox>
              </v:shape>
            </w:pict>
          </mc:Fallback>
        </mc:AlternateContent>
      </w:r>
      <w:r>
        <w:rPr>
          <w:rFonts w:hint="eastAsia" w:ascii="仿宋" w:hAnsi="仿宋" w:eastAsia="仿宋"/>
          <w:b/>
          <w:color w:val="auto"/>
          <w:sz w:val="24"/>
          <w:szCs w:val="18"/>
          <w:highlight w:val="none"/>
          <w:shd w:val="clear" w:color="auto" w:fill="auto"/>
        </w:rPr>
        <w:t xml:space="preserve">19.4  </w:t>
      </w:r>
    </w:p>
    <w:p>
      <w:pPr>
        <w:spacing w:after="0" w:line="360" w:lineRule="auto"/>
        <w:ind w:left="1428" w:leftChars="680"/>
        <w:rPr>
          <w:rFonts w:ascii="仿宋" w:hAnsi="仿宋" w:eastAsia="仿宋"/>
          <w:b/>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发包人应按照合同约定的期限和方式向承包人支付工程款及其他应支付的款项。</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3696" behindDoc="0" locked="0" layoutInCell="1" allowOverlap="1">
                <wp:simplePos x="0" y="0"/>
                <wp:positionH relativeFrom="column">
                  <wp:posOffset>-114300</wp:posOffset>
                </wp:positionH>
                <wp:positionV relativeFrom="paragraph">
                  <wp:posOffset>15240</wp:posOffset>
                </wp:positionV>
                <wp:extent cx="914400" cy="852170"/>
                <wp:effectExtent l="0" t="0" r="0" b="0"/>
                <wp:wrapNone/>
                <wp:docPr id="350" name="文本框 350"/>
                <wp:cNvGraphicFramePr/>
                <a:graphic xmlns:a="http://schemas.openxmlformats.org/drawingml/2006/main">
                  <a:graphicData uri="http://schemas.microsoft.com/office/word/2010/wordprocessingShape">
                    <wps:wsp>
                      <wps:cNvSpPr txBox="1">
                        <a:spLocks noChangeArrowheads="1"/>
                      </wps:cNvSpPr>
                      <wps:spPr bwMode="auto">
                        <a:xfrm>
                          <a:off x="0" y="0"/>
                          <a:ext cx="914400" cy="85217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67.1pt;width:72pt;z-index:251933696;mso-width-relative:page;mso-height-relative:page;" filled="f" stroked="f" coordsize="21600,21600" o:gfxdata="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6csd5dYAAAAJAQAA&#10;DwAAAAAAAAABACAAAAAiAAAAZHJzL2Rvd25yZXYueG1sUEsBAhQAFAAAAAgAh07iQO0AL4AbAgAA&#10;JgQAAA4AAAAAAAAAAQAgAAAAJQ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发包人组织竣工验收</w:t>
                      </w:r>
                    </w:p>
                  </w:txbxContent>
                </v:textbox>
              </v:shape>
            </w:pict>
          </mc:Fallback>
        </mc:AlternateContent>
      </w:r>
      <w:r>
        <w:rPr>
          <w:rFonts w:hint="eastAsia" w:ascii="仿宋" w:hAnsi="仿宋" w:eastAsia="仿宋"/>
          <w:color w:val="auto"/>
          <w:sz w:val="24"/>
          <w:szCs w:val="18"/>
          <w:highlight w:val="none"/>
          <w:shd w:val="clear" w:color="auto" w:fill="auto"/>
        </w:rPr>
        <w:t>发包人应按照第58条规定组织承包人、设计人、监理人和工程造价咨询人等进行竣工验收。</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3712" behindDoc="0" locked="0" layoutInCell="1" allowOverlap="1">
                <wp:simplePos x="0" y="0"/>
                <wp:positionH relativeFrom="column">
                  <wp:posOffset>-114300</wp:posOffset>
                </wp:positionH>
                <wp:positionV relativeFrom="paragraph">
                  <wp:posOffset>273050</wp:posOffset>
                </wp:positionV>
                <wp:extent cx="914400" cy="1162685"/>
                <wp:effectExtent l="0" t="0" r="0" b="0"/>
                <wp:wrapNone/>
                <wp:docPr id="349" name="文本框 349"/>
                <wp:cNvGraphicFramePr/>
                <a:graphic xmlns:a="http://schemas.openxmlformats.org/drawingml/2006/main">
                  <a:graphicData uri="http://schemas.microsoft.com/office/word/2010/wordprocessingShape">
                    <wps:wsp>
                      <wps:cNvSpPr txBox="1">
                        <a:spLocks noChangeArrowheads="1"/>
                      </wps:cNvSpPr>
                      <wps:spPr bwMode="auto">
                        <a:xfrm>
                          <a:off x="0" y="0"/>
                          <a:ext cx="914400" cy="116268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5pt;height:91.55pt;width:72pt;z-index:251763712;mso-width-relative:page;mso-height-relative:page;" filled="f" stroked="f" coordsize="21600,21600" o:gfxdata="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zItJdcAAAAK&#10;AQAADwAAAAAAAAABACAAAAAiAAAAZHJzL2Rvd25yZXYueG1sUEsBAhQAFAAAAAgAh07iQA88VZEd&#10;AgAAJwQAAA4AAAAAAAAAAQAgAAAAJg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发包人供应材料和工程设备要求</w:t>
                      </w:r>
                    </w:p>
                  </w:txbxContent>
                </v:textbox>
              </v:shape>
            </w:pict>
          </mc:Fallback>
        </mc:AlternateContent>
      </w:r>
      <w:r>
        <w:rPr>
          <w:rFonts w:hint="eastAsia" w:ascii="仿宋" w:hAnsi="仿宋" w:eastAsia="仿宋"/>
          <w:b/>
          <w:color w:val="auto"/>
          <w:sz w:val="24"/>
          <w:szCs w:val="18"/>
          <w:highlight w:val="none"/>
          <w:shd w:val="clear" w:color="auto" w:fill="auto"/>
        </w:rPr>
        <w:t xml:space="preserve">19.6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发包人供应材料和工程设备的，发包人应按照第48条规定向承包人提供材料和工程设备。</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19.7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4736" behindDoc="0" locked="0" layoutInCell="1" allowOverlap="1">
                <wp:simplePos x="0" y="0"/>
                <wp:positionH relativeFrom="column">
                  <wp:posOffset>-114300</wp:posOffset>
                </wp:positionH>
                <wp:positionV relativeFrom="paragraph">
                  <wp:posOffset>0</wp:posOffset>
                </wp:positionV>
                <wp:extent cx="914400" cy="449580"/>
                <wp:effectExtent l="0" t="0" r="0" b="0"/>
                <wp:wrapNone/>
                <wp:docPr id="348" name="文本框 348"/>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5.4pt;width:72pt;z-index:251764736;mso-width-relative:page;mso-height-relative:page;" filled="f" stroked="f" coordsize="21600,21600" o:gfxdata="UEsDBAoAAAAAAIdO4kAAAAAAAAAAAAAAAAAEAAAAZHJzL1BLAwQUAAAACACHTuJAp3Dy2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ncPLa1AAAAAcBAAAP&#10;AAAAAAAAAAEAIAAAACIAAABkcnMvZG93bnJldi54bWxQSwECFAAUAAAACACHTuJAHfJ8R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发包人未尽义务的责任</w:t>
                      </w:r>
                    </w:p>
                  </w:txbxContent>
                </v:textbox>
              </v:shape>
            </w:pict>
          </mc:Fallback>
        </mc:AlternateContent>
      </w:r>
      <w:r>
        <w:rPr>
          <w:rFonts w:hint="eastAsia" w:ascii="仿宋" w:hAnsi="仿宋" w:eastAsia="仿宋"/>
          <w:color w:val="auto"/>
          <w:sz w:val="24"/>
          <w:szCs w:val="18"/>
          <w:highlight w:val="none"/>
          <w:shd w:val="clear" w:color="auto" w:fill="auto"/>
        </w:rPr>
        <w:t>发包人未能正确完成本合同约定的全部义务，导致费用的增加和（或）延误的工期，由发包人承担；给承包人造成损失的，发包人应予赔偿。</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1" w:name="_Toc2495"/>
      <w:bookmarkStart w:id="122" w:name="_Toc25852"/>
      <w:bookmarkStart w:id="123" w:name="_Toc7871"/>
      <w:r>
        <w:rPr>
          <w:rFonts w:hint="eastAsia" w:ascii="仿宋" w:hAnsi="仿宋" w:eastAsia="仿宋"/>
          <w:color w:val="auto"/>
          <w:highlight w:val="none"/>
          <w:shd w:val="clear" w:color="auto" w:fill="auto"/>
        </w:rPr>
        <w:t>20  承包人</w:t>
      </w:r>
      <w:bookmarkEnd w:id="121"/>
      <w:bookmarkEnd w:id="122"/>
      <w:bookmarkEnd w:id="123"/>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20.1                                                        </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4720" behindDoc="0" locked="0" layoutInCell="1" allowOverlap="1">
                <wp:simplePos x="0" y="0"/>
                <wp:positionH relativeFrom="column">
                  <wp:posOffset>-114300</wp:posOffset>
                </wp:positionH>
                <wp:positionV relativeFrom="paragraph">
                  <wp:posOffset>4445</wp:posOffset>
                </wp:positionV>
                <wp:extent cx="914400" cy="429895"/>
                <wp:effectExtent l="0" t="0" r="0" b="0"/>
                <wp:wrapNone/>
                <wp:docPr id="347" name="文本框 347"/>
                <wp:cNvGraphicFramePr/>
                <a:graphic xmlns:a="http://schemas.openxmlformats.org/drawingml/2006/main">
                  <a:graphicData uri="http://schemas.microsoft.com/office/word/2010/wordprocessingShape">
                    <wps:wsp>
                      <wps:cNvSpPr txBox="1">
                        <a:spLocks noChangeArrowheads="1"/>
                      </wps:cNvSpPr>
                      <wps:spPr bwMode="auto">
                        <a:xfrm>
                          <a:off x="0" y="0"/>
                          <a:ext cx="914400" cy="42989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3.85pt;width:72pt;z-index:251934720;mso-width-relative:page;mso-height-relative:page;" filled="f" stroked="f" coordsize="21600,21600" o:gfxdata="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RaKZNUAAAAHAQAA&#10;DwAAAAAAAAABACAAAAAiAAAAZHJzL2Rvd25yZXYueG1sUEsBAhQAFAAAAAgAh07iQIZof4M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遵守法律</w:t>
                      </w:r>
                    </w:p>
                  </w:txbxContent>
                </v:textbox>
              </v:shape>
            </w:pict>
          </mc:Fallback>
        </mc:AlternateContent>
      </w:r>
      <w:r>
        <w:rPr>
          <w:rFonts w:hint="eastAsia" w:ascii="仿宋" w:hAnsi="仿宋" w:eastAsia="仿宋"/>
          <w:color w:val="auto"/>
          <w:sz w:val="24"/>
          <w:szCs w:val="18"/>
          <w:highlight w:val="none"/>
          <w:shd w:val="clear" w:color="auto" w:fill="auto"/>
        </w:rPr>
        <w:t>承包人在履行合同期间应遵守法律，并保证发包人免于承担因承包人违反法律而引起的任何责任。</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20.2</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5760" behindDoc="0" locked="0" layoutInCell="1" allowOverlap="1">
                <wp:simplePos x="0" y="0"/>
                <wp:positionH relativeFrom="column">
                  <wp:posOffset>-114300</wp:posOffset>
                </wp:positionH>
                <wp:positionV relativeFrom="paragraph">
                  <wp:posOffset>0</wp:posOffset>
                </wp:positionV>
                <wp:extent cx="914400" cy="373380"/>
                <wp:effectExtent l="0" t="0" r="0" b="0"/>
                <wp:wrapNone/>
                <wp:docPr id="346" name="文本框 346"/>
                <wp:cNvGraphicFramePr/>
                <a:graphic xmlns:a="http://schemas.openxmlformats.org/drawingml/2006/main">
                  <a:graphicData uri="http://schemas.microsoft.com/office/word/2010/wordprocessingShape">
                    <wps:wsp>
                      <wps:cNvSpPr txBox="1">
                        <a:spLocks noChangeArrowheads="1"/>
                      </wps:cNvSpPr>
                      <wps:spPr bwMode="auto">
                        <a:xfrm>
                          <a:off x="0" y="0"/>
                          <a:ext cx="914400" cy="3733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9.4pt;width:72pt;z-index:251765760;mso-width-relative:page;mso-height-relative:page;" filled="f" stroked="f" coordsize="21600,21600" o:gfxdata="UEsDBAoAAAAAAIdO4kAAAAAAAAAAAAAAAAAEAAAAZHJzL1BLAwQUAAAACACHTuJAaKfto9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p+2j1AAAAAcBAAAP&#10;AAAAAAAAAAEAIAAAACIAAABkcnMvZG93bnJldi54bWxQSwECFAAUAAAACACHTuJAI+dsThwCAAAm&#10;BAAADgAAAAAAAAABACAAAAAj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承包人应按照合同约定完成下列工作，包括但不限于：</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按照合同约定和监理工程师的指令实施、完成并保修合同工程；</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按照合同约定和监理工程师的要求提交工程进度报告和进度计划；</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按照合同约定和造价工程师的要求提交支付申请和工程款报告，包括绿色施工安全防护措施费、进度款、结算款和调整合同价款等；</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负责施工场地安全保卫工作，防止因工程施工造成的人身伤害和财产损失，提供和维修非夜间施工使用的照明、围栏设施等安全标志；</w:t>
      </w:r>
    </w:p>
    <w:p>
      <w:pPr>
        <w:numPr>
          <w:ilvl w:val="0"/>
          <w:numId w:val="10"/>
        </w:numPr>
        <w:tabs>
          <w:tab w:val="left" w:pos="198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按照专用条款约定的数量和要求，向发包人</w:t>
      </w:r>
      <w:r>
        <w:rPr>
          <w:rFonts w:hint="eastAsia" w:ascii="仿宋" w:hAnsi="仿宋" w:eastAsia="仿宋"/>
          <w:color w:val="auto"/>
          <w:sz w:val="24"/>
          <w:szCs w:val="18"/>
          <w:highlight w:val="none"/>
          <w:shd w:val="clear" w:color="auto" w:fill="auto"/>
          <w:lang w:val="en-US" w:eastAsia="zh-CN"/>
        </w:rPr>
        <w:t>和监理人</w:t>
      </w:r>
      <w:r>
        <w:rPr>
          <w:rFonts w:hint="eastAsia" w:ascii="仿宋" w:hAnsi="仿宋" w:eastAsia="仿宋"/>
          <w:color w:val="auto"/>
          <w:sz w:val="24"/>
          <w:szCs w:val="18"/>
          <w:highlight w:val="none"/>
          <w:shd w:val="clear" w:color="auto" w:fill="auto"/>
        </w:rPr>
        <w:t>提供施工场地办公设施，并在施工现场保留本合同、约定的标准与规范、变更资料等各一份，供监理工程师、造价工程师需要时使用；</w:t>
      </w:r>
    </w:p>
    <w:p>
      <w:pPr>
        <w:numPr>
          <w:ilvl w:val="0"/>
          <w:numId w:val="10"/>
        </w:numPr>
        <w:tabs>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遵守政府部门有关施工场地交通、环境保护、施工噪声、安全文明施工等的管理规定，办理有关手续，并以书面形式通知发包人； </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或其某单位工程已竣工未移交给发包人之前，负责已完工程的照管工作。工程接收证书颁发时尚有部分未竣工工程的，还应负责该未竣工工程的照管工作，直至竣工后移交给发包人为止。照管期间发生损坏的，应予以修复并承担费用；发包人要求采取特殊保护措施的，由发包人承担相应费用；</w:t>
      </w:r>
    </w:p>
    <w:p>
      <w:pPr>
        <w:numPr>
          <w:ilvl w:val="0"/>
          <w:numId w:val="10"/>
        </w:numPr>
        <w:tabs>
          <w:tab w:val="left" w:pos="1980"/>
          <w:tab w:val="left" w:pos="252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做好施工场地地下管线和邻近建筑物、构筑物（包括文物保护建筑）、古树</w:t>
      </w:r>
    </w:p>
    <w:p>
      <w:pPr>
        <w:tabs>
          <w:tab w:val="left" w:pos="1980"/>
          <w:tab w:val="left" w:pos="252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名木的保护工作；</w:t>
      </w:r>
    </w:p>
    <w:p>
      <w:pPr>
        <w:numPr>
          <w:ilvl w:val="0"/>
          <w:numId w:val="10"/>
        </w:numPr>
        <w:tabs>
          <w:tab w:val="left" w:pos="1980"/>
          <w:tab w:val="left" w:pos="252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遵守政府部门有关环境卫生的管理规定，保证施工场地的清洁和做好交工前施工现场的清理工作，并承担因自身责任造成的损失和罚款；</w:t>
      </w:r>
    </w:p>
    <w:p>
      <w:pPr>
        <w:numPr>
          <w:ilvl w:val="0"/>
          <w:numId w:val="10"/>
        </w:numPr>
        <w:tabs>
          <w:tab w:val="left" w:pos="1440"/>
          <w:tab w:val="left" w:pos="1980"/>
          <w:tab w:val="clear" w:pos="15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工程完工后，应按照合同约定提交竣工验收申请报告和竣工结算文件。</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20.3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6784"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45" name="文本框 345"/>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66784;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t4Tuh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ZbM6ZES2t&#10;/PD92+HHr8PPrywESaLOupwq7yzV+v4l9GScSNfZW5CfHDNwXQuzUVeI0NVKlDTiJLzMTp4mHBdA&#10;1t0bKKmT2HqIQH2FbdCPFGGETuvZH9ejes8kBS8ms9mYMpJS84vZ2XlcXyby+8cWnX+loGXhUHCk&#10;7Udwsbt1Pgwj8vuS0MvAjW6a6IDG/BWgwhRR0ULD60AlTJ94+H7dD9KsodwTKYRkL/q56FADfuGs&#10;I2sV3H3eClScNa8NCRN5kBfjZTZ/PiVOeJpZn2aEkQRVcM9ZOl775N+tRb2pqVNahYEr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reE7o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承包人实施工作</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和监理工程师指令实施、完成并保修合同工程。除专用条款另有约定外，承包人应提供为完成合同工程所需的劳务、材料、工程设备、施工设备和其他物品。如果承包人不按照合同约定或监理工程师依据合同发出的指令组织施工，且在监理工程师书面要求改正后的7天内仍未采取补救措施的，则发包人可自行或委托第三方进行补救，由此发生的费用和造成的损失由承包人承担。该笔款项经造价工程师核实后，由发包人从应支付或将支付给承包人的工程进度款或结算款中扣除。</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20.4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7808" behindDoc="0" locked="0" layoutInCell="1" allowOverlap="1">
                <wp:simplePos x="0" y="0"/>
                <wp:positionH relativeFrom="column">
                  <wp:posOffset>-114300</wp:posOffset>
                </wp:positionH>
                <wp:positionV relativeFrom="paragraph">
                  <wp:posOffset>22860</wp:posOffset>
                </wp:positionV>
                <wp:extent cx="914400" cy="1003935"/>
                <wp:effectExtent l="0" t="0" r="0" b="0"/>
                <wp:wrapNone/>
                <wp:docPr id="344" name="文本框 344"/>
                <wp:cNvGraphicFramePr/>
                <a:graphic xmlns:a="http://schemas.openxmlformats.org/drawingml/2006/main">
                  <a:graphicData uri="http://schemas.microsoft.com/office/word/2010/wordprocessingShape">
                    <wps:wsp>
                      <wps:cNvSpPr txBox="1">
                        <a:spLocks noChangeArrowheads="1"/>
                      </wps:cNvSpPr>
                      <wps:spPr bwMode="auto">
                        <a:xfrm>
                          <a:off x="0" y="0"/>
                          <a:ext cx="914400" cy="100393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pt;height:79.05pt;width:72pt;z-index:251767808;mso-width-relative:page;mso-height-relative:page;" filled="f" stroked="f" coordsize="21600,21600" o:gfxdata="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v4EJ1gAAAAkB&#10;AAAPAAAAAAAAAAEAIAAAACIAAABkcnMvZG93bnJldi54bWxQSwECFAAUAAAACACHTuJAeIBbXR0C&#10;AAAnBAAADgAAAAAAAAABACAAAAAlAQAAZHJzL2Uyb0RvYy54bWxQSwUGAAAAAAYABgBZAQAAtAUA&#10;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承包人实施施工组织设计和工作安排</w:t>
                      </w:r>
                    </w:p>
                  </w:txbxContent>
                </v:textbox>
              </v:shape>
            </w:pict>
          </mc:Fallback>
        </mc:AlternateContent>
      </w:r>
      <w:r>
        <w:rPr>
          <w:rFonts w:hint="eastAsia" w:ascii="仿宋" w:hAnsi="仿宋" w:eastAsia="仿宋"/>
          <w:color w:val="auto"/>
          <w:sz w:val="24"/>
          <w:szCs w:val="18"/>
          <w:highlight w:val="none"/>
          <w:shd w:val="clear" w:color="auto" w:fill="auto"/>
        </w:rPr>
        <w:t>承包人对所有现场作业和施工方法的完备性、稳定性和安全性负责，并应按照合同约定的工作内容和施工进度要求，向监理工程师提交合同工程拟采用的施工组织设计和工作安排的详细说明。如承包人对施工组织设计和工作安排作出重大修改，应事先征得监理工程师同意。</w:t>
      </w:r>
    </w:p>
    <w:p>
      <w:pPr>
        <w:tabs>
          <w:tab w:val="left" w:pos="497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20.5 </w:t>
      </w:r>
    </w:p>
    <w:p>
      <w:pPr>
        <w:pStyle w:val="15"/>
        <w:tabs>
          <w:tab w:val="left" w:pos="497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8832" behindDoc="0" locked="0" layoutInCell="1" allowOverlap="1">
                <wp:simplePos x="0" y="0"/>
                <wp:positionH relativeFrom="column">
                  <wp:posOffset>-114300</wp:posOffset>
                </wp:positionH>
                <wp:positionV relativeFrom="paragraph">
                  <wp:posOffset>15240</wp:posOffset>
                </wp:positionV>
                <wp:extent cx="914400" cy="657860"/>
                <wp:effectExtent l="0" t="0" r="0" b="0"/>
                <wp:wrapNone/>
                <wp:docPr id="343" name="文本框 343"/>
                <wp:cNvGraphicFramePr/>
                <a:graphic xmlns:a="http://schemas.openxmlformats.org/drawingml/2006/main">
                  <a:graphicData uri="http://schemas.microsoft.com/office/word/2010/wordprocessingShape">
                    <wps:wsp>
                      <wps:cNvSpPr txBox="1">
                        <a:spLocks noChangeArrowheads="1"/>
                      </wps:cNvSpPr>
                      <wps:spPr bwMode="auto">
                        <a:xfrm>
                          <a:off x="0" y="0"/>
                          <a:ext cx="914400" cy="65786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51.8pt;width:72pt;z-index:251768832;mso-width-relative:page;mso-height-relative:page;" filled="f" stroked="f" coordsize="21600,21600" o:gfxdata="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ULfA9QAAAAJAQAA&#10;DwAAAAAAAAABACAAAAAiAAAAZHJzL2Rvd25yZXYueG1sUEsBAhQAFAAAAAgAh07iQBjt5JIdAgAA&#10;Jg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承包人为发包人的人员提供配合</w:t>
                      </w:r>
                    </w:p>
                  </w:txbxContent>
                </v:textbox>
              </v:shape>
            </w:pict>
          </mc:Fallback>
        </mc:AlternateContent>
      </w:r>
      <w:r>
        <w:rPr>
          <w:rFonts w:hint="eastAsia" w:ascii="仿宋" w:hAnsi="仿宋" w:eastAsia="仿宋"/>
          <w:color w:val="auto"/>
          <w:szCs w:val="18"/>
          <w:highlight w:val="none"/>
          <w:shd w:val="clear" w:color="auto" w:fill="auto"/>
        </w:rPr>
        <w:t>承包人应按照合同约定或监理工程师的指令，配合和协助下述人员在施工场地及其附近实施与合同工程有关的各项工作：</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（1）发包人的工作人员；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（2）发包人的雇员；</w:t>
      </w:r>
    </w:p>
    <w:p>
      <w:pPr>
        <w:tabs>
          <w:tab w:val="left" w:pos="1980"/>
          <w:tab w:val="left" w:pos="497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（3）任何监督管理机构的执法人员。</w:t>
      </w:r>
    </w:p>
    <w:p>
      <w:pPr>
        <w:pStyle w:val="10"/>
        <w:tabs>
          <w:tab w:val="left" w:pos="2520"/>
        </w:tabs>
        <w:spacing w:after="0"/>
        <w:ind w:left="1428" w:leftChars="680" w:firstLine="0" w:firstLineChars="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此类指令若增加了承包人的工作或支出，包括使用了承包人的设备、临时工程或通行道路等，则视为工程变更，按照第72条规定调整合同价款。</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20.6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5744" behindDoc="0" locked="0" layoutInCell="1" allowOverlap="1">
                <wp:simplePos x="0" y="0"/>
                <wp:positionH relativeFrom="column">
                  <wp:posOffset>-114300</wp:posOffset>
                </wp:positionH>
                <wp:positionV relativeFrom="paragraph">
                  <wp:posOffset>0</wp:posOffset>
                </wp:positionV>
                <wp:extent cx="914400" cy="792480"/>
                <wp:effectExtent l="0" t="0" r="0" b="0"/>
                <wp:wrapNone/>
                <wp:docPr id="342" name="文本框 342"/>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62.4pt;width:72pt;z-index:251935744;mso-width-relative:page;mso-height-relative:page;" filled="f" stroked="f" coordsize="21600,21600" o:gfxdata="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k2VHNUAAAAIAQAA&#10;DwAAAAAAAAABACAAAAAiAAAAZHJzL2Rvd25yZXYueG1sUEsBAhQAFAAAAAgAh07iQFjMqgIcAgAA&#10;JgQAAA4AAAAAAAAAAQAgAAAAJAEAAGRycy9lMm9Eb2MueG1sUEsFBgAAAAAGAAYAWQEAALIFAAAA&#10;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承包人避免施工损害他人利益</w:t>
                      </w:r>
                    </w:p>
                  </w:txbxContent>
                </v:textbox>
              </v:shape>
            </w:pict>
          </mc:Fallback>
        </mc:AlternateContent>
      </w:r>
      <w:r>
        <w:rPr>
          <w:rFonts w:hint="eastAsia" w:ascii="仿宋" w:hAnsi="仿宋" w:eastAsia="仿宋"/>
          <w:color w:val="auto"/>
          <w:sz w:val="24"/>
          <w:szCs w:val="18"/>
          <w:highlight w:val="none"/>
          <w:shd w:val="clear" w:color="auto" w:fill="auto"/>
        </w:rPr>
        <w:t>承包人在施工过程中，不得侵害发包人与他人使用公用道路、水源、市政管网等公共设施的权利，避免对邻近的公共设施产生干扰。承包人占用或使用他人的施工场地，影响他人作业或生活的，应承担相应责任。</w:t>
      </w:r>
    </w:p>
    <w:p>
      <w:pPr>
        <w:tabs>
          <w:tab w:val="left" w:pos="497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20.7  </w:t>
      </w:r>
    </w:p>
    <w:p>
      <w:pPr>
        <w:tabs>
          <w:tab w:val="left" w:pos="497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69856" behindDoc="0" locked="0" layoutInCell="1" allowOverlap="1">
                <wp:simplePos x="0" y="0"/>
                <wp:positionH relativeFrom="column">
                  <wp:posOffset>-114300</wp:posOffset>
                </wp:positionH>
                <wp:positionV relativeFrom="paragraph">
                  <wp:posOffset>0</wp:posOffset>
                </wp:positionV>
                <wp:extent cx="914400" cy="495300"/>
                <wp:effectExtent l="0" t="0" r="0" b="0"/>
                <wp:wrapNone/>
                <wp:docPr id="341" name="文本框 34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9pt;width:72pt;z-index:251769856;mso-width-relative:page;mso-height-relative:page;" filled="f" stroked="f" coordsize="21600,21600" o:gfxdata="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C7iE7UAAAABwEAAA8A&#10;AAAAAAAAAQAgAAAAIgAAAGRycy9kb3ducmV2LnhtbFBLAQIUABQAAAAIAIdO4kCyMZ03GwIAACYE&#10;AAAOAAAAAAAAAAEAIAAAACMBAABkcnMvZTJvRG9jLnhtbFBLBQYAAAAABgAGAFkBAACwBQ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承包人未尽义务的责任</w:t>
                      </w:r>
                    </w:p>
                  </w:txbxContent>
                </v:textbox>
              </v:shape>
            </w:pict>
          </mc:Fallback>
        </mc:AlternateContent>
      </w:r>
      <w:r>
        <w:rPr>
          <w:rFonts w:hint="eastAsia" w:ascii="仿宋" w:hAnsi="仿宋" w:eastAsia="仿宋"/>
          <w:color w:val="auto"/>
          <w:sz w:val="24"/>
          <w:szCs w:val="18"/>
          <w:highlight w:val="none"/>
          <w:shd w:val="clear" w:color="auto" w:fill="auto"/>
        </w:rPr>
        <w:t>承包人未能正确完成本合同约定的全部义务，导致费用的增加和（或）延误的工期，由承包人承担；给发包人造成损失的，承包人应予赔偿。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4" w:name="_Toc20329"/>
      <w:bookmarkStart w:id="125" w:name="_Toc2810"/>
      <w:bookmarkStart w:id="126" w:name="_Toc10227"/>
      <w:r>
        <w:rPr>
          <w:rFonts w:hint="eastAsia" w:ascii="仿宋" w:hAnsi="仿宋" w:eastAsia="仿宋"/>
          <w:color w:val="auto"/>
          <w:highlight w:val="none"/>
          <w:shd w:val="clear" w:color="auto" w:fill="auto"/>
        </w:rPr>
        <w:t>21  现场管理人员任命和更换</w:t>
      </w:r>
      <w:bookmarkEnd w:id="124"/>
      <w:bookmarkEnd w:id="125"/>
      <w:bookmarkEnd w:id="126"/>
    </w:p>
    <w:p>
      <w:pPr>
        <w:pStyle w:val="9"/>
        <w:tabs>
          <w:tab w:val="left" w:pos="1320"/>
        </w:tabs>
        <w:adjustRightInd w:val="0"/>
        <w:snapToGrid w:val="0"/>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0880" behindDoc="0" locked="0" layoutInCell="1" allowOverlap="1">
                <wp:simplePos x="0" y="0"/>
                <wp:positionH relativeFrom="column">
                  <wp:posOffset>-114300</wp:posOffset>
                </wp:positionH>
                <wp:positionV relativeFrom="paragraph">
                  <wp:posOffset>281940</wp:posOffset>
                </wp:positionV>
                <wp:extent cx="914400" cy="602615"/>
                <wp:effectExtent l="0" t="0" r="0" b="0"/>
                <wp:wrapNone/>
                <wp:docPr id="340" name="文本框 340"/>
                <wp:cNvGraphicFramePr/>
                <a:graphic xmlns:a="http://schemas.openxmlformats.org/drawingml/2006/main">
                  <a:graphicData uri="http://schemas.microsoft.com/office/word/2010/wordprocessingShape">
                    <wps:wsp>
                      <wps:cNvSpPr txBox="1">
                        <a:spLocks noChangeArrowheads="1"/>
                      </wps:cNvSpPr>
                      <wps:spPr bwMode="auto">
                        <a:xfrm>
                          <a:off x="0" y="0"/>
                          <a:ext cx="914400" cy="602615"/>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2pt;height:47.45pt;width:72pt;z-index:251770880;mso-width-relative:page;mso-height-relative:page;" filled="f" stroked="f" coordsize="21600,21600" o:gfxdata="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Br/PXAAAACgEA&#10;AA8AAAAAAAAAAQAgAAAAIgAAAGRycy9kb3ducmV2LnhtbFBLAQIUABQAAAAIAIdO4kA+i5Ec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发包人现场管理人员任命和更换</w:t>
                      </w:r>
                    </w:p>
                  </w:txbxContent>
                </v:textbox>
              </v:shape>
            </w:pict>
          </mc:Fallback>
        </mc:AlternateContent>
      </w:r>
      <w:r>
        <w:rPr>
          <w:rFonts w:hint="eastAsia" w:ascii="仿宋" w:hAnsi="仿宋" w:eastAsia="仿宋"/>
          <w:b/>
          <w:color w:val="auto"/>
          <w:sz w:val="24"/>
          <w:szCs w:val="18"/>
          <w:highlight w:val="none"/>
          <w:shd w:val="clear" w:color="auto" w:fill="auto"/>
        </w:rPr>
        <w:t xml:space="preserve">21.1 </w:t>
      </w:r>
      <w:r>
        <w:rPr>
          <w:rFonts w:ascii="仿宋" w:hAnsi="仿宋" w:eastAsia="仿宋"/>
          <w:b/>
          <w:color w:val="auto"/>
          <w:sz w:val="24"/>
          <w:szCs w:val="18"/>
          <w:highlight w:val="none"/>
          <w:shd w:val="clear" w:color="auto" w:fill="auto"/>
        </w:rPr>
        <w:t xml:space="preserve">      </w:t>
      </w:r>
      <w:r>
        <w:rPr>
          <w:rFonts w:hint="eastAsia" w:ascii="仿宋" w:hAnsi="仿宋" w:eastAsia="仿宋"/>
          <w:color w:val="auto"/>
          <w:sz w:val="24"/>
          <w:szCs w:val="18"/>
          <w:highlight w:val="none"/>
          <w:shd w:val="clear" w:color="auto" w:fill="auto"/>
        </w:rPr>
        <w:t>发包人应任命代表发包人工作的现场管理人员，并在开工前将该任命书以书面形式通知承包人。该类管理人员可包括发包人代表、监理工程师、造价工程师等。国家、省规定发包人可不委托监理人和（或）工程造价咨询人，发包人因而没有任命监理工程师和（或）造价工程师的，本合同规定的监理工程师和（或）造价工程师及其代表的工作，由发包人代表担任。发包人如需更换现场管理人员，应至少提前7天以书面形式通知承包人，否则该项更换无效。承包人应在收到通知后7天内予以回复，否则视为已收到通知。后任现场管理人员应继续行使合同规定的前任现场管理人员的职权和履行相应的义务。</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1904" behindDoc="0" locked="0" layoutInCell="1" allowOverlap="1">
                <wp:simplePos x="0" y="0"/>
                <wp:positionH relativeFrom="column">
                  <wp:posOffset>-114300</wp:posOffset>
                </wp:positionH>
                <wp:positionV relativeFrom="paragraph">
                  <wp:posOffset>84455</wp:posOffset>
                </wp:positionV>
                <wp:extent cx="914400" cy="457200"/>
                <wp:effectExtent l="0" t="0" r="0" b="0"/>
                <wp:wrapNone/>
                <wp:docPr id="339" name="文本框 339"/>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65pt;height:36pt;width:72pt;z-index:251771904;mso-width-relative:page;mso-height-relative:page;" filled="f" stroked="f" coordsize="21600,21600" o:gfxdata="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EwJ+nWAAAACQEAAA8A&#10;AAAAAAAAAQAgAAAAIgAAAGRycy9kb3ducmV2LnhtbFBLAQIUABQAAAAIAIdO4kDnY0tCGQIAACY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承包人代表任命和更换</w:t>
                      </w:r>
                    </w:p>
                  </w:txbxContent>
                </v:textbox>
              </v:shape>
            </w:pict>
          </mc:Fallback>
        </mc:AlternateContent>
      </w:r>
      <w:r>
        <w:rPr>
          <w:rFonts w:hint="eastAsia" w:ascii="仿宋" w:hAnsi="仿宋" w:eastAsia="仿宋"/>
          <w:color w:val="auto"/>
          <w:sz w:val="24"/>
          <w:szCs w:val="18"/>
          <w:highlight w:val="none"/>
          <w:shd w:val="clear" w:color="auto" w:fill="auto"/>
        </w:rPr>
        <w:t>承包人应任命代表承包人工作的承包人代表，该代表的人选应具有注册建造师执业资格，由承包人在开工前依法向发包人提出，经发包人同意后在专用条款中写明。建设行政主管部门有规定的，应遵守其规定；招标工程的承包人代表，应为投标文件所载明的人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如需更换承包人代表，应取得发包人的同意和遵守建设行政主管部门的规定，并至少提前7天以书面形式通知发包人，否则该项更换无效。发包人应在收到通知后的7天内予以答复，否则视为同意。后任承包人代表应继续行使合同规定的前任承包人代表的职权和履行相应的义务。</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2928" behindDoc="0" locked="0" layoutInCell="1" allowOverlap="1">
                <wp:simplePos x="0" y="0"/>
                <wp:positionH relativeFrom="column">
                  <wp:posOffset>-86360</wp:posOffset>
                </wp:positionH>
                <wp:positionV relativeFrom="paragraph">
                  <wp:posOffset>46990</wp:posOffset>
                </wp:positionV>
                <wp:extent cx="942975" cy="914400"/>
                <wp:effectExtent l="0" t="0" r="0" b="0"/>
                <wp:wrapNone/>
                <wp:docPr id="338" name="文本框 338"/>
                <wp:cNvGraphicFramePr/>
                <a:graphic xmlns:a="http://schemas.openxmlformats.org/drawingml/2006/main">
                  <a:graphicData uri="http://schemas.microsoft.com/office/word/2010/wordprocessingShape">
                    <wps:wsp>
                      <wps:cNvSpPr txBox="1">
                        <a:spLocks noChangeArrowheads="1"/>
                      </wps:cNvSpPr>
                      <wps:spPr bwMode="auto">
                        <a:xfrm>
                          <a:off x="0" y="0"/>
                          <a:ext cx="942975" cy="914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8pt;margin-top:3.7pt;height:72pt;width:74.25pt;z-index:251772928;mso-width-relative:page;mso-height-relative:page;" filled="f" stroked="f" coordsize="21600,21600" o:gfxdata="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L5RAedcAAAAJ&#10;AQAADwAAAAAAAAABACAAAAAiAAAAZHJzL2Rvd25yZXYueG1sUEsBAhQAFAAAAAgAh07iQIQxP40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造价工程师代</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表任命和撤回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监理工程师、造价工程师行使的职权外，监理工程师、造价工程师可将其职权以书面形式授予其任命的监理工程师、造价工程师代表，亦可将其授权撤回。任何此类任命或撤回，均应至少提前7天以书面形式通知承包人。未将有关文件送交承包人之前，任何此类任命或撤回均为无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21.4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3952" behindDoc="0" locked="0" layoutInCell="1" allowOverlap="1">
                <wp:simplePos x="0" y="0"/>
                <wp:positionH relativeFrom="column">
                  <wp:posOffset>-114300</wp:posOffset>
                </wp:positionH>
                <wp:positionV relativeFrom="paragraph">
                  <wp:posOffset>35560</wp:posOffset>
                </wp:positionV>
                <wp:extent cx="914400" cy="559435"/>
                <wp:effectExtent l="0" t="0" r="0" b="0"/>
                <wp:wrapNone/>
                <wp:docPr id="337" name="文本框 337"/>
                <wp:cNvGraphicFramePr/>
                <a:graphic xmlns:a="http://schemas.openxmlformats.org/drawingml/2006/main">
                  <a:graphicData uri="http://schemas.microsoft.com/office/word/2010/wordprocessingShape">
                    <wps:wsp>
                      <wps:cNvSpPr txBox="1">
                        <a:spLocks noChangeArrowheads="1"/>
                      </wps:cNvSpPr>
                      <wps:spPr bwMode="auto">
                        <a:xfrm>
                          <a:off x="0" y="0"/>
                          <a:ext cx="914400" cy="5594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44.05pt;width:72pt;z-index:251773952;mso-width-relative:page;mso-height-relative:page;" filled="f" stroked="f" coordsize="21600,21600" o:gfxdata="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eIOGdYAAAAIAQAA&#10;DwAAAAAAAAABACAAAAAiAAAAZHJzL2Rvd25yZXYueG1sUEsBAhQAFAAAAAgAh07iQDlcZHA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承包人代表授权人选任命和撤回</w:t>
                      </w:r>
                    </w:p>
                  </w:txbxContent>
                </v:textbox>
              </v:shape>
            </w:pict>
          </mc:Fallback>
        </mc:AlternateContent>
      </w:r>
      <w:r>
        <w:rPr>
          <w:rFonts w:hint="eastAsia" w:ascii="仿宋" w:hAnsi="仿宋" w:eastAsia="仿宋"/>
          <w:color w:val="auto"/>
          <w:sz w:val="24"/>
          <w:szCs w:val="18"/>
          <w:highlight w:val="none"/>
          <w:shd w:val="clear" w:color="auto" w:fill="auto"/>
        </w:rPr>
        <w:t>除合同约定或依法应由承包人代表行使的职权外，承包人代表可将其职权以书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面形式授予其任命的合格人选，亦可将其授权撤回。任何此类任命或撤回，均应至少提前7天以书面形式通知发包人和监理工程师、造价工程师。未将有关文件提交发包人和监理工程师、造价工程师之前，任何此类任命或撤回均为无效。</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27" w:name="_Toc27105"/>
      <w:bookmarkStart w:id="128" w:name="_Toc10706"/>
      <w:bookmarkStart w:id="129" w:name="_Toc7295"/>
      <w:r>
        <w:rPr>
          <w:rFonts w:hint="eastAsia" w:ascii="仿宋" w:hAnsi="仿宋" w:eastAsia="仿宋"/>
          <w:color w:val="auto"/>
          <w:highlight w:val="none"/>
          <w:shd w:val="clear" w:color="auto" w:fill="auto"/>
        </w:rPr>
        <w:t>22  发包人代表</w:t>
      </w:r>
      <w:bookmarkEnd w:id="127"/>
      <w:bookmarkEnd w:id="128"/>
      <w:bookmarkEnd w:id="129"/>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4976" behindDoc="0" locked="0" layoutInCell="1" allowOverlap="1">
                <wp:simplePos x="0" y="0"/>
                <wp:positionH relativeFrom="column">
                  <wp:posOffset>-114300</wp:posOffset>
                </wp:positionH>
                <wp:positionV relativeFrom="paragraph">
                  <wp:posOffset>53340</wp:posOffset>
                </wp:positionV>
                <wp:extent cx="914400" cy="443230"/>
                <wp:effectExtent l="0" t="0" r="0" b="0"/>
                <wp:wrapNone/>
                <wp:docPr id="336" name="文本框 336"/>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4.9pt;width:72pt;z-index:251774976;mso-width-relative:page;mso-height-relative:page;" filled="f" stroked="f" coordsize="21600,21600" o:gfxdata="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Cu6wF1QAAAAgBAAAP&#10;AAAAAAAAAAEAIAAAACIAAABkcnMvZG93bnJldi54bWxQSwECFAAUAAAACACHTuJACjQ/sx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发包人对其代表授权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发包人代表具体人选，并在开工前将发包人代表任命书以书面形式通知承包人，授予其代表发包人履行合同规定职责所需的一切权力。除专用条款另有约定外，发包人不应对发包人代表的权力另有限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22.2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6000" behindDoc="0" locked="0" layoutInCell="1" allowOverlap="1">
                <wp:simplePos x="0" y="0"/>
                <wp:positionH relativeFrom="column">
                  <wp:posOffset>-114300</wp:posOffset>
                </wp:positionH>
                <wp:positionV relativeFrom="paragraph">
                  <wp:posOffset>76200</wp:posOffset>
                </wp:positionV>
                <wp:extent cx="914400" cy="396240"/>
                <wp:effectExtent l="0" t="0" r="0" b="0"/>
                <wp:wrapNone/>
                <wp:docPr id="335" name="文本框 33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pt;height:31.2pt;width:72pt;z-index:251776000;mso-width-relative:page;mso-height-relative:page;" filled="f" stroked="f" coordsize="21600,21600" o:gfxdata="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Nje27WAAAACQEA&#10;AA8AAAAAAAAAAQAgAAAAIgAAAGRycy9kb3ducmV2LnhtbFBLAQIUABQAAAAIAIdO4kB1LDTG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发包人代表职权</w:t>
                      </w:r>
                    </w:p>
                  </w:txbxContent>
                </v:textbox>
              </v:shape>
            </w:pict>
          </mc:Fallback>
        </mc:AlternateContent>
      </w:r>
      <w:r>
        <w:rPr>
          <w:rFonts w:hint="eastAsia" w:ascii="仿宋" w:hAnsi="仿宋" w:eastAsia="仿宋"/>
          <w:color w:val="auto"/>
          <w:szCs w:val="18"/>
          <w:highlight w:val="none"/>
          <w:shd w:val="clear" w:color="auto" w:fill="auto"/>
        </w:rPr>
        <w:t>发包人代表应代表发包人履行合同规定的职责、行使合同明文规定和必然隐含的权力，对发包人负责。发包人代表在发包人授予职权范围内工作，发包人应予认可。</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0" w:name="_Toc14506"/>
      <w:bookmarkStart w:id="131" w:name="_Toc32429"/>
      <w:bookmarkStart w:id="132" w:name="_Toc7938"/>
      <w:r>
        <w:rPr>
          <w:rFonts w:hint="eastAsia" w:ascii="仿宋" w:hAnsi="仿宋" w:eastAsia="仿宋"/>
          <w:color w:val="auto"/>
          <w:highlight w:val="none"/>
          <w:shd w:val="clear" w:color="auto" w:fill="auto"/>
        </w:rPr>
        <w:t>23  监理工程师</w:t>
      </w:r>
      <w:bookmarkEnd w:id="130"/>
      <w:bookmarkEnd w:id="131"/>
      <w:bookmarkEnd w:id="13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23.1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7024" behindDoc="0" locked="0" layoutInCell="1" allowOverlap="1">
                <wp:simplePos x="0" y="0"/>
                <wp:positionH relativeFrom="column">
                  <wp:posOffset>-114300</wp:posOffset>
                </wp:positionH>
                <wp:positionV relativeFrom="paragraph">
                  <wp:posOffset>53340</wp:posOffset>
                </wp:positionV>
                <wp:extent cx="914400" cy="389890"/>
                <wp:effectExtent l="0" t="0" r="0" b="0"/>
                <wp:wrapNone/>
                <wp:docPr id="334" name="文本框 334"/>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pt;height:30.7pt;width:72pt;z-index:251777024;mso-width-relative:page;mso-height-relative:page;" filled="f" stroked="f" coordsize="21600,21600" o:gfxdata="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hgEgtUAAAAIAQAA&#10;DwAAAAAAAAABACAAAAAiAAAAZHJzL2Rvd25yZXYueG1sUEsBAhQAFAAAAAgAh07iQPgrz18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发包人对监理工程师授权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发包人应在专用条款中写明负责合同工程工程监理专业技术的监理人名称和监理工程师具体人选，并在开工前将监理工程师任命书以书面形式通知承包人，授予其代表发包人履行合同规定职责所需的权力。</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8048" behindDoc="0" locked="0" layoutInCell="1" allowOverlap="1">
                <wp:simplePos x="0" y="0"/>
                <wp:positionH relativeFrom="column">
                  <wp:posOffset>-114300</wp:posOffset>
                </wp:positionH>
                <wp:positionV relativeFrom="paragraph">
                  <wp:posOffset>38100</wp:posOffset>
                </wp:positionV>
                <wp:extent cx="914400" cy="483870"/>
                <wp:effectExtent l="0" t="0" r="0" b="0"/>
                <wp:wrapNone/>
                <wp:docPr id="333" name="文本框 333"/>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8.1pt;width:72pt;z-index:251778048;mso-width-relative:page;mso-height-relative:page;" filled="f" stroked="f" coordsize="21600,21600" o:gfxdata="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YTtUAAAAIAQAA&#10;DwAAAAAAAAABACAAAAAiAAAAZHJzL2Rvd25yZXYueG1sUEsBAhQAFAAAAAgAh07iQOGg8mc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w:t>
                      </w:r>
                    </w:p>
                  </w:txbxContent>
                </v:textbox>
              </v:shape>
            </w:pict>
          </mc:Fallback>
        </mc:AlternateContent>
      </w:r>
      <w:r>
        <w:rPr>
          <w:rFonts w:hint="eastAsia" w:ascii="仿宋" w:hAnsi="仿宋" w:eastAsia="仿宋"/>
          <w:color w:val="auto"/>
          <w:sz w:val="24"/>
          <w:szCs w:val="18"/>
          <w:highlight w:val="none"/>
          <w:shd w:val="clear" w:color="auto" w:fill="auto"/>
        </w:rPr>
        <w:t>监理工程师行使合同明文规定和必然隐含的职权，代表发包人负责监督、检查合同工程的进度、质量和安全，试验和检验承包人使用的与合同工程有关的材料、工程设备、施工设备和施工工艺，及时向承包人提供工作所需的批准、确认和通知等指令。监理工程师无权免除或变更合同规定的合同任何一方当事人在合同履行期间的权力、义务和责任。</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79072" behindDoc="0" locked="0" layoutInCell="1" allowOverlap="1">
                <wp:simplePos x="0" y="0"/>
                <wp:positionH relativeFrom="column">
                  <wp:posOffset>-114300</wp:posOffset>
                </wp:positionH>
                <wp:positionV relativeFrom="paragraph">
                  <wp:posOffset>68580</wp:posOffset>
                </wp:positionV>
                <wp:extent cx="914400" cy="410210"/>
                <wp:effectExtent l="0" t="0" r="0" b="0"/>
                <wp:wrapNone/>
                <wp:docPr id="332" name="文本框 332"/>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2.3pt;width:72pt;z-index:251779072;mso-width-relative:page;mso-height-relative:page;" filled="f" stroked="f" coordsize="21600,21600" o:gfxdata="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wS2h1QAAAAkBAAAP&#10;AAAAAAAAAAEAIAAAACIAAABkcnMvZG93bnJldi54bWxQSwECFAAUAAAACACHTuJAwidk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除属于第86条规定的争议外，监理工程师在职权范围内的工作，发包人应予认可，但下列事件应事先取得发包人的专项批准：</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根据第5.2款规定批准承包人提供的配合施工设计图纸；</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根据第7.2款规定同意承包人分包工程；</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根据第18.1款规定批准承包人将材料和工程设备、施工设备移出施工场地；</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根据第33条规定批准承包人的施工组织设计和工程进度计划；</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根据第34.2款规定发出的工程开工令；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根据第37.2款规定发出加快进度的变更指令；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根据第49.6款规定使用替换材料；</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根据第63条规定发出使用暂列金额的工作指令；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根据第64条规定发出使用计日工的工作指令；</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根据第56条规定指令或批准的工程变更；</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根据第75条规定指令或确认的现场签证；</w:t>
      </w:r>
    </w:p>
    <w:p>
      <w:pPr>
        <w:numPr>
          <w:ilvl w:val="0"/>
          <w:numId w:val="11"/>
        </w:numPr>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0096" behindDoc="0" locked="0" layoutInCell="1" allowOverlap="1">
                <wp:simplePos x="0" y="0"/>
                <wp:positionH relativeFrom="column">
                  <wp:posOffset>-114935</wp:posOffset>
                </wp:positionH>
                <wp:positionV relativeFrom="paragraph">
                  <wp:posOffset>278765</wp:posOffset>
                </wp:positionV>
                <wp:extent cx="914400" cy="609600"/>
                <wp:effectExtent l="0" t="0" r="0" b="0"/>
                <wp:wrapNone/>
                <wp:docPr id="331" name="文本框 331"/>
                <wp:cNvGraphicFramePr/>
                <a:graphic xmlns:a="http://schemas.openxmlformats.org/drawingml/2006/main">
                  <a:graphicData uri="http://schemas.microsoft.com/office/word/2010/wordprocessingShape">
                    <wps:wsp>
                      <wps:cNvSpPr txBox="1">
                        <a:spLocks noChangeArrowheads="1"/>
                      </wps:cNvSpPr>
                      <wps:spPr bwMode="auto">
                        <a:xfrm>
                          <a:off x="0" y="0"/>
                          <a:ext cx="914400" cy="6096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1.95pt;height:48pt;width:72pt;z-index:251780096;mso-width-relative:page;mso-height-relative:page;" filled="f" stroked="f" coordsize="21600,21600" o:gfxdata="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WdY6DXAAAACgEA&#10;AA8AAAAAAAAAAQAgAAAAIgAAAGRycy9kb3ducmV2LnhtbFBLAQIUABQAAAAIAIdO4kAKp/fV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监理工程师指</w:t>
                      </w:r>
                    </w:p>
                    <w:p>
                      <w:pPr>
                        <w:spacing w:line="240" w:lineRule="exact"/>
                        <w:rPr>
                          <w:rFonts w:ascii="宋体" w:hAnsi="宋体"/>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23.4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监理工程师应按照合同约定时间向承包人提供实施合同工程的进度、质量和安全工作所需的批准、确认和通知等指令。</w:t>
      </w:r>
    </w:p>
    <w:p>
      <w:pPr>
        <w:tabs>
          <w:tab w:val="left" w:pos="1260"/>
        </w:tabs>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提供的指令，均应采用书面形式。在紧急情况下，监理工程师可发出口头指令，但应在48小时内给予书面确认。对监理工程师的口头指令，承包人应予执行。如果承包人在监理工程师发出口头指令48小时后未收到书面确认，则应在接到口头指令后的7天内向监理工程师发出书面确认函。监理工程师应在承包人发出书面确认函后48小时内给予答复；逾期未予答复的，视为承包人的书面确认函已被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23.5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1120" behindDoc="0" locked="0" layoutInCell="1" allowOverlap="1">
                <wp:simplePos x="0" y="0"/>
                <wp:positionH relativeFrom="column">
                  <wp:posOffset>-114300</wp:posOffset>
                </wp:positionH>
                <wp:positionV relativeFrom="paragraph">
                  <wp:posOffset>49530</wp:posOffset>
                </wp:positionV>
                <wp:extent cx="914400" cy="430530"/>
                <wp:effectExtent l="0" t="0" r="0" b="0"/>
                <wp:wrapNone/>
                <wp:docPr id="330" name="文本框 330"/>
                <wp:cNvGraphicFramePr/>
                <a:graphic xmlns:a="http://schemas.openxmlformats.org/drawingml/2006/main">
                  <a:graphicData uri="http://schemas.microsoft.com/office/word/2010/wordprocessingShape">
                    <wps:wsp>
                      <wps:cNvSpPr txBox="1">
                        <a:spLocks noChangeArrowheads="1"/>
                      </wps:cNvSpPr>
                      <wps:spPr bwMode="auto">
                        <a:xfrm>
                          <a:off x="0" y="0"/>
                          <a:ext cx="914400" cy="4305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33.9pt;width:72pt;z-index:251781120;mso-width-relative:page;mso-height-relative:page;" filled="f" stroked="f" coordsize="21600,21600" o:gfxdata="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Z3x+tQAAAAIAQAADwAA&#10;AAAAAAABACAAAAAiAAAAZHJzL2Rvd25yZXYueG1sUEsBAhQAFAAAAAgAh07iQGMpAj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承包人执行监理工程师指令</w:t>
                      </w:r>
                    </w:p>
                  </w:txbxContent>
                </v:textbox>
              </v:shape>
            </w:pict>
          </mc:Fallback>
        </mc:AlternateContent>
      </w:r>
      <w:r>
        <w:rPr>
          <w:rFonts w:hint="eastAsia" w:ascii="仿宋" w:hAnsi="仿宋" w:eastAsia="仿宋"/>
          <w:color w:val="auto"/>
          <w:sz w:val="24"/>
          <w:szCs w:val="18"/>
          <w:highlight w:val="none"/>
          <w:shd w:val="clear" w:color="auto" w:fill="auto"/>
        </w:rPr>
        <w:t>如果承包人认为监理工程师的指令不合理，应在收到指令后24小时内向监理工程师提出书面报告，监理工程师应在收到承包人报告后24小时内做出修改指令或继续执行原指令的决定，并书面通知承包人。逾期不做出决定的，承包人可不执行监理工程师的指令。</w:t>
      </w:r>
    </w:p>
    <w:p>
      <w:pPr>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23.6</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2144" behindDoc="0" locked="0" layoutInCell="1" allowOverlap="1">
                <wp:simplePos x="0" y="0"/>
                <wp:positionH relativeFrom="column">
                  <wp:posOffset>-114300</wp:posOffset>
                </wp:positionH>
                <wp:positionV relativeFrom="paragraph">
                  <wp:posOffset>21590</wp:posOffset>
                </wp:positionV>
                <wp:extent cx="914400" cy="443230"/>
                <wp:effectExtent l="0" t="0" r="0" b="0"/>
                <wp:wrapNone/>
                <wp:docPr id="329" name="文本框 329"/>
                <wp:cNvGraphicFramePr/>
                <a:graphic xmlns:a="http://schemas.openxmlformats.org/drawingml/2006/main">
                  <a:graphicData uri="http://schemas.microsoft.com/office/word/2010/wordprocessingShape">
                    <wps:wsp>
                      <wps:cNvSpPr txBox="1">
                        <a:spLocks noChangeArrowheads="1"/>
                      </wps:cNvSpPr>
                      <wps:spPr bwMode="auto">
                        <a:xfrm>
                          <a:off x="0" y="0"/>
                          <a:ext cx="914400" cy="4432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34.9pt;width:72pt;z-index:251782144;mso-width-relative:page;mso-height-relative:page;" filled="f" stroked="f" coordsize="21600,21600" o:gfxdata="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LIZsdYAAAAIAQAA&#10;DwAAAAAAAAABACAAAAAiAAAAZHJzL2Rvd25yZXYueG1sUEsBAhQAFAAAAAgAh07iQFAmV2M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监理工程师职权委托</w:t>
                      </w:r>
                    </w:p>
                  </w:txbxContent>
                </v:textbox>
              </v:shape>
            </w:pict>
          </mc:Fallback>
        </mc:AlternateContent>
      </w:r>
      <w:r>
        <w:rPr>
          <w:rFonts w:hint="eastAsia" w:ascii="仿宋" w:hAnsi="仿宋" w:eastAsia="仿宋"/>
          <w:color w:val="auto"/>
          <w:sz w:val="24"/>
          <w:szCs w:val="18"/>
          <w:highlight w:val="none"/>
          <w:shd w:val="clear" w:color="auto" w:fill="auto"/>
        </w:rPr>
        <w:t>监理工程师可按照第21.3款规定授权给其任命的监理工程师代表，亦可将其授权撤回。监理工程师代表行使监理工程师授予的职权，对监理工程师负责。监理工程师代表在监理工程师授予职权范围内工作，监理工程师应予认可，但监理工程师保留因监理工程师代表未反对合同工程的工程质量检查、材料和工程设备使用等工作的错误而否定该类工作，并发出纠正指令的权力。未按照第21.3款规定，任何此类任命或撤回均为无效。</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23.7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3168" behindDoc="0" locked="0" layoutInCell="1" allowOverlap="1">
                <wp:simplePos x="0" y="0"/>
                <wp:positionH relativeFrom="column">
                  <wp:posOffset>-114300</wp:posOffset>
                </wp:positionH>
                <wp:positionV relativeFrom="paragraph">
                  <wp:posOffset>29210</wp:posOffset>
                </wp:positionV>
                <wp:extent cx="914400" cy="610870"/>
                <wp:effectExtent l="0" t="0" r="0" b="0"/>
                <wp:wrapNone/>
                <wp:docPr id="328" name="文本框 328"/>
                <wp:cNvGraphicFramePr/>
                <a:graphic xmlns:a="http://schemas.openxmlformats.org/drawingml/2006/main">
                  <a:graphicData uri="http://schemas.microsoft.com/office/word/2010/wordprocessingShape">
                    <wps:wsp>
                      <wps:cNvSpPr txBox="1">
                        <a:spLocks noChangeArrowheads="1"/>
                      </wps:cNvSpPr>
                      <wps:spPr bwMode="auto">
                        <a:xfrm>
                          <a:off x="0" y="0"/>
                          <a:ext cx="914400" cy="610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8.1pt;width:72pt;z-index:251783168;mso-width-relative:page;mso-height-relative:page;" filled="f" stroked="f" coordsize="21600,21600" o:gfxdata="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qHM/WAAAACQEA&#10;AA8AAAAAAAAAAQAgAAAAIgAAAGRycy9kb3ducmV2LnhtbFBLAQIUABQAAAAIAIdO4kCqgbwK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监理工程师未尽义务或失误的责任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监理工程师（含其代表）未能正确完成本合同约定的全部义务，或工作出现失误，导致费用的增加和（或）延误的工期，由发包人承担；给承包人造成损失的，发包人应予赔偿。</w:t>
      </w:r>
    </w:p>
    <w:p>
      <w:pPr>
        <w:tabs>
          <w:tab w:val="left" w:pos="126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3" w:name="_Toc20674"/>
      <w:bookmarkStart w:id="134" w:name="_Toc32191"/>
      <w:bookmarkStart w:id="135" w:name="_Toc18180"/>
      <w:r>
        <w:rPr>
          <w:rFonts w:hint="eastAsia" w:ascii="仿宋" w:hAnsi="仿宋" w:eastAsia="仿宋"/>
          <w:color w:val="auto"/>
          <w:highlight w:val="none"/>
          <w:shd w:val="clear" w:color="auto" w:fill="auto"/>
        </w:rPr>
        <w:t>24  造价工程师</w:t>
      </w:r>
      <w:bookmarkEnd w:id="133"/>
      <w:bookmarkEnd w:id="134"/>
      <w:bookmarkEnd w:id="135"/>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w:t>
      </w:r>
      <w:r>
        <w:rPr>
          <w:rFonts w:ascii="仿宋" w:hAnsi="仿宋" w:eastAsia="仿宋"/>
          <w:b/>
          <w:color w:val="auto"/>
          <w:sz w:val="24"/>
          <w:szCs w:val="18"/>
          <w:highlight w:val="none"/>
          <w:shd w:val="clear" w:color="auto" w:fill="auto"/>
        </w:rPr>
        <w:t>.1</w:t>
      </w:r>
    </w:p>
    <w:p>
      <w:pPr>
        <w:pStyle w:val="15"/>
        <w:tabs>
          <w:tab w:val="left" w:pos="1260"/>
          <w:tab w:val="left" w:pos="16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4192" behindDoc="0" locked="0" layoutInCell="1" allowOverlap="1">
                <wp:simplePos x="0" y="0"/>
                <wp:positionH relativeFrom="column">
                  <wp:posOffset>-114300</wp:posOffset>
                </wp:positionH>
                <wp:positionV relativeFrom="paragraph">
                  <wp:posOffset>45720</wp:posOffset>
                </wp:positionV>
                <wp:extent cx="914400" cy="449580"/>
                <wp:effectExtent l="0" t="0" r="0" b="0"/>
                <wp:wrapNone/>
                <wp:docPr id="327" name="文本框 327"/>
                <wp:cNvGraphicFramePr/>
                <a:graphic xmlns:a="http://schemas.openxmlformats.org/drawingml/2006/main">
                  <a:graphicData uri="http://schemas.microsoft.com/office/word/2010/wordprocessingShape">
                    <wps:wsp>
                      <wps:cNvSpPr txBox="1">
                        <a:spLocks noChangeArrowheads="1"/>
                      </wps:cNvSpPr>
                      <wps:spPr bwMode="auto">
                        <a:xfrm>
                          <a:off x="0" y="0"/>
                          <a:ext cx="914400" cy="4495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5.4pt;width:72pt;z-index:251784192;mso-width-relative:page;mso-height-relative:page;" filled="f" stroked="f" coordsize="21600,21600" o:gfxdata="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6OTFDTAAAACAEAAA8A&#10;AAAAAAAAAQAgAAAAIgAAAGRycy9kb3ducmV2LnhtbFBLAQIUABQAAAAIAIdO4kA2OLJvHAIAACYE&#10;AAAOAAAAAAAAAAEAIAAAACI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发包人对造价工程师授权</w:t>
                      </w:r>
                    </w:p>
                  </w:txbxContent>
                </v:textbox>
              </v:shape>
            </w:pict>
          </mc:Fallback>
        </mc:AlternateContent>
      </w:r>
      <w:r>
        <w:rPr>
          <w:rFonts w:hint="eastAsia" w:ascii="仿宋" w:hAnsi="仿宋" w:eastAsia="仿宋"/>
          <w:color w:val="auto"/>
          <w:szCs w:val="18"/>
          <w:highlight w:val="none"/>
          <w:shd w:val="clear" w:color="auto" w:fill="auto"/>
        </w:rPr>
        <w:t>发包人应在专用条款中写明负责合同工程工程造价专业技术的工程造价咨询人名称和造价工程师具体人选，并在开工前将造价工程师任命书以书面形式通知承包人，授予其代表发包人履行合同规定职责所需的权力。</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24.2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5216" behindDoc="0" locked="0" layoutInCell="1" allowOverlap="1">
                <wp:simplePos x="0" y="0"/>
                <wp:positionH relativeFrom="column">
                  <wp:posOffset>-114300</wp:posOffset>
                </wp:positionH>
                <wp:positionV relativeFrom="paragraph">
                  <wp:posOffset>-1270</wp:posOffset>
                </wp:positionV>
                <wp:extent cx="914400" cy="427990"/>
                <wp:effectExtent l="0" t="0" r="0" b="0"/>
                <wp:wrapNone/>
                <wp:docPr id="326" name="文本框 326"/>
                <wp:cNvGraphicFramePr/>
                <a:graphic xmlns:a="http://schemas.openxmlformats.org/drawingml/2006/main">
                  <a:graphicData uri="http://schemas.microsoft.com/office/word/2010/wordprocessingShape">
                    <wps:wsp>
                      <wps:cNvSpPr txBox="1">
                        <a:spLocks noChangeArrowheads="1"/>
                      </wps:cNvSpPr>
                      <wps:spPr bwMode="auto">
                        <a:xfrm>
                          <a:off x="0" y="0"/>
                          <a:ext cx="914400" cy="4279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3.7pt;width:72pt;z-index:251785216;mso-width-relative:page;mso-height-relative:page;" filled="f" stroked="f" coordsize="21600,21600" o:gfxdata="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nKK2o9UAAAAIAQAA&#10;DwAAAAAAAAABACAAAAAiAAAAZHJzL2Rvd25yZXYueG1sUEsBAhQAFAAAAAgAh07iQFMj29I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w:t>
                      </w:r>
                    </w:p>
                  </w:txbxContent>
                </v:textbox>
              </v:shape>
            </w:pict>
          </mc:Fallback>
        </mc:AlternateContent>
      </w:r>
      <w:r>
        <w:rPr>
          <w:rFonts w:hint="eastAsia" w:ascii="仿宋" w:hAnsi="仿宋" w:eastAsia="仿宋"/>
          <w:color w:val="auto"/>
          <w:sz w:val="24"/>
          <w:szCs w:val="18"/>
          <w:highlight w:val="none"/>
          <w:shd w:val="clear" w:color="auto" w:fill="auto"/>
        </w:rPr>
        <w:t>造价工程师行使合同明文规定和必然隐含的职权，代表发包人负责工程计量和计价，工程进度款的调整和核实，结算价款的编制、调整和复核，签发支付证书，及时向承包人提供合同价款的核实、调整和通知等指令。造价工程师无权免除或变更合同规定的合同任何一方当事人在合同履行期间的权力、义务和责任。</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24.3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6240" behindDoc="0" locked="0" layoutInCell="1" allowOverlap="1">
                <wp:simplePos x="0" y="0"/>
                <wp:positionH relativeFrom="column">
                  <wp:posOffset>-114300</wp:posOffset>
                </wp:positionH>
                <wp:positionV relativeFrom="paragraph">
                  <wp:posOffset>0</wp:posOffset>
                </wp:positionV>
                <wp:extent cx="914400" cy="510540"/>
                <wp:effectExtent l="0" t="0" r="0" b="0"/>
                <wp:wrapNone/>
                <wp:docPr id="325" name="文本框 325"/>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pt;width:72pt;z-index:251786240;mso-width-relative:page;mso-height-relative:page;" filled="f" stroked="f" coordsize="21600,21600" o:gfxdata="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u7y521AAAAAcBAAAP&#10;AAAAAAAAAAEAIAAAACIAAABkcnMvZG93bnJldi54bWxQSwECFAAUAAAACACHTuJAcb5wWh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造价工程师职权限制</w:t>
                      </w:r>
                    </w:p>
                  </w:txbxContent>
                </v:textbox>
              </v:shape>
            </w:pict>
          </mc:Fallback>
        </mc:AlternateContent>
      </w:r>
      <w:r>
        <w:rPr>
          <w:rFonts w:hint="eastAsia" w:ascii="仿宋" w:hAnsi="仿宋" w:eastAsia="仿宋"/>
          <w:color w:val="auto"/>
          <w:sz w:val="24"/>
          <w:szCs w:val="18"/>
          <w:highlight w:val="none"/>
          <w:shd w:val="clear" w:color="auto" w:fill="auto"/>
        </w:rPr>
        <w:t>除属于第86条规定的争议外，造价工程师在职权范围内的工作，发包人应予认可，但下列事件应事先取得发包人的专项批准：</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根据第63条规定使用暂列金额；</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根据第64条规定使用计日工；</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根据第65条规定使用暂估价；</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根据第66条确定的提前竣工奖与误期赔偿费；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根据第67条确定的工程优质费；</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根据第68.2款规定事件调整的合同价款；</w:t>
      </w:r>
    </w:p>
    <w:p>
      <w:pPr>
        <w:numPr>
          <w:ilvl w:val="0"/>
          <w:numId w:val="12"/>
        </w:numPr>
        <w:tabs>
          <w:tab w:val="left" w:pos="2160"/>
          <w:tab w:val="clear" w:pos="2609"/>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专用条款约定需要发包人批准的其他事项。</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7264" behindDoc="0" locked="0" layoutInCell="1" allowOverlap="1">
                <wp:simplePos x="0" y="0"/>
                <wp:positionH relativeFrom="column">
                  <wp:posOffset>-114935</wp:posOffset>
                </wp:positionH>
                <wp:positionV relativeFrom="paragraph">
                  <wp:posOffset>293370</wp:posOffset>
                </wp:positionV>
                <wp:extent cx="876300" cy="638175"/>
                <wp:effectExtent l="0" t="0" r="0" b="0"/>
                <wp:wrapNone/>
                <wp:docPr id="324" name="文本框 324"/>
                <wp:cNvGraphicFramePr/>
                <a:graphic xmlns:a="http://schemas.openxmlformats.org/drawingml/2006/main">
                  <a:graphicData uri="http://schemas.microsoft.com/office/word/2010/wordprocessingShape">
                    <wps:wsp>
                      <wps:cNvSpPr txBox="1">
                        <a:spLocks noChangeArrowheads="1"/>
                      </wps:cNvSpPr>
                      <wps:spPr bwMode="auto">
                        <a:xfrm>
                          <a:off x="0" y="0"/>
                          <a:ext cx="876300" cy="638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1pt;height:50.25pt;width:69pt;z-index:251787264;mso-width-relative:page;mso-height-relative:page;" filled="f" stroked="f" coordsize="21600,21600" o:gfxdata="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2bYrM2AAA&#10;AAoBAAAPAAAAAAAAAAEAIAAAACIAAABkcnMvZG93bnJldi54bWxQSwECFAAUAAAACACHTuJAqfHa&#10;4R4CAAAm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造价工程师指</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令</w:t>
                      </w:r>
                    </w:p>
                  </w:txbxContent>
                </v:textbox>
              </v:shape>
            </w:pict>
          </mc:Fallback>
        </mc:AlternateContent>
      </w:r>
      <w:r>
        <w:rPr>
          <w:rFonts w:hint="eastAsia" w:ascii="仿宋" w:hAnsi="仿宋" w:eastAsia="仿宋"/>
          <w:b/>
          <w:color w:val="auto"/>
          <w:sz w:val="24"/>
          <w:szCs w:val="18"/>
          <w:highlight w:val="none"/>
          <w:shd w:val="clear" w:color="auto" w:fill="auto"/>
        </w:rPr>
        <w:t xml:space="preserve">24.4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造价工程师应按照合同约定时间向承包人提供实施合同工程的工程造价工作所需的核实、调整和通知等指令。</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提供的指令，均应采用书面形式。在紧急情况下，造价工程师可发出口头指令，但应在48小时内给予书面确认。对造价工程师的口头指令，承包人应予执行。如果承包人在造价工程师发出的口头指令48小时后未收到书面确认，则应在接到口头指令后的7天内向造价工程师发出书面确认函。造价工程师应在承包人发出书面确认函后48小时内给予答复；逾期未予答复的，视为承包人的书面确认函已被认可。</w:t>
      </w:r>
    </w:p>
    <w:p>
      <w:pPr>
        <w:tabs>
          <w:tab w:val="left" w:pos="1260"/>
        </w:tabs>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8288" behindDoc="0" locked="0" layoutInCell="1" allowOverlap="1">
                <wp:simplePos x="0" y="0"/>
                <wp:positionH relativeFrom="column">
                  <wp:posOffset>-114300</wp:posOffset>
                </wp:positionH>
                <wp:positionV relativeFrom="paragraph">
                  <wp:posOffset>240665</wp:posOffset>
                </wp:positionV>
                <wp:extent cx="914400" cy="448310"/>
                <wp:effectExtent l="0" t="0" r="0" b="0"/>
                <wp:wrapNone/>
                <wp:docPr id="323" name="文本框 323"/>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95pt;height:35.3pt;width:72pt;z-index:251788288;mso-width-relative:page;mso-height-relative:page;" filled="f" stroked="f" coordsize="21600,21600" o:gfxdata="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Hqyk92AAAAAoB&#10;AAAPAAAAAAAAAAEAIAAAACIAAABkcnMvZG93bnJldi54bWxQSwECFAAUAAAACACHTuJA1aOaOB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承包人执行造价工程师指令</w:t>
                      </w:r>
                    </w:p>
                  </w:txbxContent>
                </v:textbox>
              </v:shape>
            </w:pict>
          </mc:Fallback>
        </mc:AlternateContent>
      </w:r>
      <w:r>
        <w:rPr>
          <w:rFonts w:hint="eastAsia" w:ascii="仿宋" w:hAnsi="仿宋" w:eastAsia="仿宋"/>
          <w:b/>
          <w:color w:val="auto"/>
          <w:sz w:val="24"/>
          <w:szCs w:val="18"/>
          <w:highlight w:val="none"/>
          <w:shd w:val="clear" w:color="auto" w:fill="auto"/>
        </w:rPr>
        <w:t xml:space="preserve">24.5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指令不合理，应在收到指令后24小时内向造价工程师提出书面报告，造价工程师应在收到承包人报告后24小时内做出修改指令或继续执行原指令的决定，并书面通知承包人。逾期不做出决定的，承包人可不执行造价工程师的指令。</w:t>
      </w:r>
    </w:p>
    <w:p>
      <w:pPr>
        <w:tabs>
          <w:tab w:val="left" w:pos="126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24.6  </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043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2" name="文本框 3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205043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PHoY7YcAgAA&#10;JgQAAA4AAAAAAAAAAQAgAAAAJAEAAGRycy9lMm9Eb2MueG1sUEsFBgAAAAAGAAYAWQEAALIFAAAA&#10;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造价工程师职权委托</w:t>
                      </w:r>
                    </w:p>
                  </w:txbxContent>
                </v:textbox>
              </v:shape>
            </w:pict>
          </mc:Fallback>
        </mc:AlternateContent>
      </w:r>
      <w:r>
        <w:rPr>
          <w:rFonts w:hint="eastAsia" w:ascii="仿宋" w:hAnsi="仿宋" w:eastAsia="仿宋"/>
          <w:color w:val="auto"/>
          <w:sz w:val="24"/>
          <w:szCs w:val="18"/>
          <w:highlight w:val="none"/>
          <w:shd w:val="clear" w:color="auto" w:fill="auto"/>
        </w:rPr>
        <w:t>造价工程师可按照第21.3款规定授权给其任命的造价工程师代表，亦可将其授权撤回，造价工程师代表行使造价工程师授予的职权，对造价工程师负责。造价工程师代表在造价工程师授予职权范围内工作，造价工程师应予认可，但造价工程师保留因造价工程师代表未反对合同工程的工程计量和计价工作的错误而否定该工作，并发出纠正指令的权力。未按照第21.3款规定，任何此类任命或撤回均为无效。</w:t>
      </w:r>
    </w:p>
    <w:p>
      <w:pPr>
        <w:tabs>
          <w:tab w:val="left" w:pos="1260"/>
        </w:tabs>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24.7</w:t>
      </w:r>
    </w:p>
    <w:p>
      <w:pPr>
        <w:tabs>
          <w:tab w:val="left" w:pos="126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89312" behindDoc="0" locked="0" layoutInCell="1" allowOverlap="1">
                <wp:simplePos x="0" y="0"/>
                <wp:positionH relativeFrom="column">
                  <wp:posOffset>-114300</wp:posOffset>
                </wp:positionH>
                <wp:positionV relativeFrom="paragraph">
                  <wp:posOffset>0</wp:posOffset>
                </wp:positionV>
                <wp:extent cx="914400" cy="594360"/>
                <wp:effectExtent l="0" t="0" r="0" b="0"/>
                <wp:wrapNone/>
                <wp:docPr id="321" name="文本框 321"/>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6.8pt;width:72pt;z-index:251789312;mso-width-relative:page;mso-height-relative:page;" filled="f" stroked="f" coordsize="21600,21600" o:gfxdata="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yfpMtUAAAAHAQAA&#10;DwAAAAAAAAABACAAAAAiAAAAZHJzL2Rvd25yZXYueG1sUEsBAhQAFAAAAAgAh07iQH2Iu7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造价工程师未尽义务或失误的责任</w:t>
                      </w:r>
                    </w:p>
                  </w:txbxContent>
                </v:textbox>
              </v:shape>
            </w:pict>
          </mc:Fallback>
        </mc:AlternateContent>
      </w:r>
      <w:r>
        <w:rPr>
          <w:rFonts w:hint="eastAsia" w:ascii="仿宋" w:hAnsi="仿宋" w:eastAsia="仿宋"/>
          <w:color w:val="auto"/>
          <w:sz w:val="24"/>
          <w:szCs w:val="18"/>
          <w:highlight w:val="none"/>
          <w:shd w:val="clear" w:color="auto" w:fill="auto"/>
        </w:rPr>
        <w:t>造价工程师（含其代表）未能正确完成本合同约定的全部义务，或工作出现失误，导致费用的增加和（或）延误的工期，由发包人承担；给承包人造成损失的，发包人应予赔偿。</w:t>
      </w:r>
    </w:p>
    <w:p>
      <w:pPr>
        <w:tabs>
          <w:tab w:val="left" w:pos="540"/>
          <w:tab w:val="left" w:pos="7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36" w:name="_Toc19533"/>
      <w:bookmarkStart w:id="137" w:name="_Toc12758"/>
      <w:bookmarkStart w:id="138" w:name="_Toc17030"/>
      <w:r>
        <w:rPr>
          <w:rFonts w:hint="eastAsia" w:ascii="仿宋" w:hAnsi="仿宋" w:eastAsia="仿宋"/>
          <w:color w:val="auto"/>
          <w:highlight w:val="none"/>
          <w:shd w:val="clear" w:color="auto" w:fill="auto"/>
        </w:rPr>
        <w:t>25  承包人代表</w:t>
      </w:r>
      <w:bookmarkEnd w:id="136"/>
      <w:bookmarkEnd w:id="137"/>
      <w:bookmarkEnd w:id="138"/>
    </w:p>
    <w:p>
      <w:pPr>
        <w:tabs>
          <w:tab w:val="left" w:pos="540"/>
          <w:tab w:val="left" w:pos="7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25.1                                 </w:t>
      </w:r>
    </w:p>
    <w:p>
      <w:pPr>
        <w:pStyle w:val="15"/>
        <w:tabs>
          <w:tab w:val="left" w:pos="540"/>
          <w:tab w:val="left" w:pos="720"/>
        </w:tabs>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0336" behindDoc="0" locked="0" layoutInCell="1" allowOverlap="1">
                <wp:simplePos x="0" y="0"/>
                <wp:positionH relativeFrom="column">
                  <wp:posOffset>-114300</wp:posOffset>
                </wp:positionH>
                <wp:positionV relativeFrom="paragraph">
                  <wp:posOffset>0</wp:posOffset>
                </wp:positionV>
                <wp:extent cx="914400" cy="419100"/>
                <wp:effectExtent l="0" t="0" r="0" b="0"/>
                <wp:wrapNone/>
                <wp:docPr id="320" name="文本框 320"/>
                <wp:cNvGraphicFramePr/>
                <a:graphic xmlns:a="http://schemas.openxmlformats.org/drawingml/2006/main">
                  <a:graphicData uri="http://schemas.microsoft.com/office/word/2010/wordprocessingShape">
                    <wps:wsp>
                      <wps:cNvSpPr txBox="1">
                        <a:spLocks noChangeArrowheads="1"/>
                      </wps:cNvSpPr>
                      <wps:spPr bwMode="auto">
                        <a:xfrm>
                          <a:off x="0" y="0"/>
                          <a:ext cx="914400" cy="4191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3pt;width:72pt;z-index:251790336;mso-width-relative:page;mso-height-relative:page;" filled="f" stroked="f" coordsize="21600,21600" o:gfxdata="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lzqsjUAAAABwEAAA8AAAAA&#10;AAAAAQAgAAAAIgAAAGRycy9kb3ducmV2LnhtbFBLAQIUABQAAAAIAIdO4kC0d2j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承包人对其代表授权</w:t>
                      </w:r>
                    </w:p>
                  </w:txbxContent>
                </v:textbox>
              </v:shape>
            </w:pict>
          </mc:Fallback>
        </mc:AlternateContent>
      </w:r>
      <w:r>
        <w:rPr>
          <w:rFonts w:hint="eastAsia" w:ascii="仿宋" w:hAnsi="仿宋" w:eastAsia="仿宋"/>
          <w:color w:val="auto"/>
          <w:szCs w:val="18"/>
          <w:highlight w:val="none"/>
          <w:shd w:val="clear" w:color="auto" w:fill="auto"/>
        </w:rPr>
        <w:t>承包人应依据第21.2款规定在专用条款中写明承包人代表具体人选，同时在开工前将承包人代表任命书以书面形式通知发包人，授予其代表承包人履行合同规定职责所需的一切权力。</w:t>
      </w:r>
    </w:p>
    <w:p>
      <w:pPr>
        <w:tabs>
          <w:tab w:val="left" w:pos="540"/>
          <w:tab w:val="left" w:pos="720"/>
          <w:tab w:val="left" w:pos="1260"/>
          <w:tab w:val="left" w:pos="144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25.2  </w:t>
      </w:r>
    </w:p>
    <w:p>
      <w:pPr>
        <w:tabs>
          <w:tab w:val="left" w:pos="540"/>
          <w:tab w:val="left" w:pos="720"/>
          <w:tab w:val="left" w:pos="1260"/>
          <w:tab w:val="left" w:pos="1440"/>
        </w:tabs>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1360"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319"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791360;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YPHg1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承包人代表职</w:t>
                      </w:r>
                    </w:p>
                    <w:p>
                      <w:pPr>
                        <w:spacing w:line="240" w:lineRule="exact"/>
                        <w:rPr>
                          <w:rFonts w:ascii="宋体" w:hAnsi="宋体"/>
                          <w:sz w:val="18"/>
                          <w:szCs w:val="18"/>
                        </w:rPr>
                      </w:pPr>
                      <w:r>
                        <w:rPr>
                          <w:rFonts w:hint="eastAsia" w:ascii="楷体_GB2312" w:hAnsi="宋体" w:eastAsia="楷体_GB2312"/>
                          <w:b/>
                          <w:color w:val="000000"/>
                          <w:sz w:val="18"/>
                          <w:szCs w:val="18"/>
                        </w:rPr>
                        <w:t>权</w:t>
                      </w:r>
                    </w:p>
                  </w:txbxContent>
                </v:textbox>
              </v:shape>
            </w:pict>
          </mc:Fallback>
        </mc:AlternateContent>
      </w:r>
      <w:r>
        <w:rPr>
          <w:rFonts w:hint="eastAsia" w:ascii="仿宋" w:hAnsi="仿宋" w:eastAsia="仿宋"/>
          <w:color w:val="auto"/>
          <w:sz w:val="24"/>
          <w:szCs w:val="18"/>
          <w:highlight w:val="none"/>
          <w:shd w:val="clear" w:color="auto" w:fill="auto"/>
        </w:rPr>
        <w:t>承包人代表应代表承包人履行合同规定的职责、行使合同明文约定或必然隐含的权力，对承包人负责。承包人代表在承包人授予职权范围内的工作，承包人应予认可。</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2384" behindDoc="0" locked="0" layoutInCell="1" allowOverlap="1">
                <wp:simplePos x="0" y="0"/>
                <wp:positionH relativeFrom="column">
                  <wp:posOffset>-114300</wp:posOffset>
                </wp:positionH>
                <wp:positionV relativeFrom="paragraph">
                  <wp:posOffset>0</wp:posOffset>
                </wp:positionV>
                <wp:extent cx="914400" cy="487680"/>
                <wp:effectExtent l="0" t="0" r="0" b="0"/>
                <wp:wrapNone/>
                <wp:docPr id="318" name="文本框 318"/>
                <wp:cNvGraphicFramePr/>
                <a:graphic xmlns:a="http://schemas.openxmlformats.org/drawingml/2006/main">
                  <a:graphicData uri="http://schemas.microsoft.com/office/word/2010/wordprocessingShape">
                    <wps:wsp>
                      <wps:cNvSpPr txBox="1">
                        <a:spLocks noChangeArrowheads="1"/>
                      </wps:cNvSpPr>
                      <wps:spPr bwMode="auto">
                        <a:xfrm>
                          <a:off x="0" y="0"/>
                          <a:ext cx="914400" cy="487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8.4pt;width:72pt;z-index:251792384;mso-width-relative:page;mso-height-relative:page;" filled="f" stroked="f" coordsize="21600,21600" o:gfxdata="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u3RXtUAAAAHAQAA&#10;DwAAAAAAAAABACAAAAAiAAAAZHJzL2Rvd25yZXYueG1sUEsBAhQAFAAAAAgAh07iQHozZ4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承包人代表临时任命人职权</w:t>
                      </w:r>
                    </w:p>
                  </w:txbxContent>
                </v:textbox>
              </v:shape>
            </w:pict>
          </mc:Fallback>
        </mc:AlternateContent>
      </w:r>
      <w:r>
        <w:rPr>
          <w:rFonts w:hint="eastAsia" w:ascii="仿宋" w:hAnsi="仿宋" w:eastAsia="仿宋"/>
          <w:color w:val="auto"/>
          <w:sz w:val="24"/>
          <w:szCs w:val="18"/>
          <w:highlight w:val="none"/>
          <w:shd w:val="clear" w:color="auto" w:fill="auto"/>
        </w:rPr>
        <w:t>如果承包人代表在合同履行期间确需暂离现场，则应在监理工程师同意下，按照第21.4款规定授权给其任命的合格人选，亦可将其授权撤回。任命的人选行使承包人代表授予的职权，对承包人代表负责。该人选在承包人代表授予职权范围内的工作，承包人代表应予认可，但承包人代表保留因该人选未曾对实施、完成合同工程工作错误加以反对的失误而否定该工作，并发出纠正通知的权力。未按照第21.4款规定，任何此类任命或撤回均为无效。</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25.4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代表按照经发包人认可的施工组织设计和监理工程师发出的指令组织施工。在紧急情况下，且无法与监理工程师取得联系时，承包人代表应立即采取保证人员生命和工程、财产安全的有效措施，并在采取措施后48小时内向监理工程师提交书面报告，通知发包人。属于发包人或第三方责任的，其发生的费用和（或）延误的工期由发包人承担，并支付承包人合理利润；属于承包人责任的，其发生的费用和（或）延误的工期由承包人承担。</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bookmarkStart w:id="139" w:name="_Toc468936969"/>
      <w:r>
        <w:rPr>
          <w:rFonts w:ascii="仿宋" w:hAnsi="仿宋" w:eastAsia="仿宋"/>
          <w:color w:val="auto"/>
          <w:highlight w:val="none"/>
          <w:shd w:val="clear" w:color="auto" w:fill="auto"/>
        </w:rPr>
        <mc:AlternateContent>
          <mc:Choice Requires="wps">
            <w:drawing>
              <wp:anchor distT="0" distB="0" distL="114300" distR="114300" simplePos="0" relativeHeight="251793408" behindDoc="0" locked="0" layoutInCell="1" allowOverlap="1">
                <wp:simplePos x="0" y="0"/>
                <wp:positionH relativeFrom="column">
                  <wp:posOffset>-114300</wp:posOffset>
                </wp:positionH>
                <wp:positionV relativeFrom="paragraph">
                  <wp:posOffset>-1445895</wp:posOffset>
                </wp:positionV>
                <wp:extent cx="914400" cy="762000"/>
                <wp:effectExtent l="0" t="0" r="0" b="0"/>
                <wp:wrapNone/>
                <wp:docPr id="317"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914400" cy="7620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13.85pt;height:60pt;width:72pt;z-index:251793408;mso-width-relative:page;mso-height-relative:page;" filled="f" stroked="f" coordsize="21600,21600" o:gfxdata="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NV6JtYAAAANAQAA&#10;DwAAAAAAAAABACAAAAAiAAAAZHJzL2Rvd25yZXYueG1sUEsBAhQAFAAAAAgAh07iQOa3YtI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紧急情况时承包人代表采取措施及双方责任</w:t>
                      </w:r>
                    </w:p>
                  </w:txbxContent>
                </v:textbox>
              </v:shape>
            </w:pict>
          </mc:Fallback>
        </mc:AlternateConten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0" w:name="_Toc28478"/>
      <w:bookmarkStart w:id="141" w:name="_Toc1295"/>
      <w:bookmarkStart w:id="142" w:name="_Toc22597"/>
      <w:r>
        <w:rPr>
          <w:rFonts w:hint="eastAsia" w:ascii="仿宋" w:hAnsi="仿宋" w:eastAsia="仿宋"/>
          <w:color w:val="auto"/>
          <w:highlight w:val="none"/>
          <w:shd w:val="clear" w:color="auto" w:fill="auto"/>
        </w:rPr>
        <w:t>26  指定分包</w:t>
      </w:r>
      <w:bookmarkEnd w:id="139"/>
      <w:r>
        <w:rPr>
          <w:rFonts w:hint="eastAsia" w:ascii="仿宋" w:hAnsi="仿宋" w:eastAsia="仿宋"/>
          <w:color w:val="auto"/>
          <w:highlight w:val="none"/>
          <w:shd w:val="clear" w:color="auto" w:fill="auto"/>
        </w:rPr>
        <w:t>人</w:t>
      </w:r>
      <w:bookmarkEnd w:id="140"/>
      <w:bookmarkEnd w:id="141"/>
      <w:bookmarkEnd w:id="142"/>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0928" behindDoc="0" locked="0" layoutInCell="1" allowOverlap="1">
                <wp:simplePos x="0" y="0"/>
                <wp:positionH relativeFrom="column">
                  <wp:posOffset>-114300</wp:posOffset>
                </wp:positionH>
                <wp:positionV relativeFrom="paragraph">
                  <wp:posOffset>60325</wp:posOffset>
                </wp:positionV>
                <wp:extent cx="914400" cy="693420"/>
                <wp:effectExtent l="0" t="0" r="0" b="0"/>
                <wp:wrapNone/>
                <wp:docPr id="316"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5pt;height:54.6pt;width:72pt;z-index:251900928;mso-width-relative:page;mso-height-relative:page;" filled="f" stroked="f" coordsize="21600,21600" o:gfxdata="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Rb8bDLnzIiW&#10;Vn74fnf48evw8xsLQZKosy6nyltLtb5/BT0ZJ9J19gbkZ8cMXNXCbNQlInS1EiWNOAkvs5OnCccF&#10;kHX3FkrqJLYeIlBfYRv0I0UYodN69sf1qN4zScHzyWw2poyk1Pz8bDaN68tEfv/YovOvFbQsHAqO&#10;tP0ILnY3zodhRH5fEnoZuNZNEx3QmL8CVJgiKlpoeB2ohOkTD9+v+0GaNZR7IoWQ7EU/Fx1qwK+c&#10;dWStgrsvW4GKs+aNIWEiD/JivMyevyAeDE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surXWAAAACQEA&#10;AA8AAAAAAAAAAQAgAAAAIgAAAGRycy9kb3ducmV2LnhtbFBLAQIUABQAAAAIAIdO4kA+j18h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指定分包人工作</w:t>
                      </w:r>
                    </w:p>
                  </w:txbxContent>
                </v:textbox>
              </v:shape>
            </w:pict>
          </mc:Fallback>
        </mc:AlternateContent>
      </w:r>
      <w:r>
        <w:rPr>
          <w:rFonts w:hint="eastAsia" w:ascii="仿宋" w:hAnsi="仿宋" w:eastAsia="仿宋"/>
          <w:color w:val="auto"/>
          <w:sz w:val="24"/>
          <w:szCs w:val="18"/>
          <w:highlight w:val="none"/>
          <w:shd w:val="clear" w:color="auto" w:fill="auto"/>
        </w:rPr>
        <w:t>指定分包人是指发包人事先指定的从事下列工作之一的分包人：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（1）根据专用条款的约定，发包人依法事先指定的实施、完成部分永久工程的分包人；</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（2）根据专用条款的约定，发包人选定的提供合同工程材料、工程设备和服务的分包人。</w:t>
      </w:r>
    </w:p>
    <w:p>
      <w:pPr>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2976" behindDoc="0" locked="0" layoutInCell="1" allowOverlap="1">
                <wp:simplePos x="0" y="0"/>
                <wp:positionH relativeFrom="column">
                  <wp:posOffset>-151130</wp:posOffset>
                </wp:positionH>
                <wp:positionV relativeFrom="paragraph">
                  <wp:posOffset>264795</wp:posOffset>
                </wp:positionV>
                <wp:extent cx="904875" cy="627380"/>
                <wp:effectExtent l="0" t="0" r="0" b="0"/>
                <wp:wrapNone/>
                <wp:docPr id="315" name="文本框 315"/>
                <wp:cNvGraphicFramePr/>
                <a:graphic xmlns:a="http://schemas.openxmlformats.org/drawingml/2006/main">
                  <a:graphicData uri="http://schemas.microsoft.com/office/word/2010/wordprocessingShape">
                    <wps:wsp>
                      <wps:cNvSpPr txBox="1">
                        <a:spLocks noChangeArrowheads="1"/>
                      </wps:cNvSpPr>
                      <wps:spPr bwMode="auto">
                        <a:xfrm>
                          <a:off x="0" y="0"/>
                          <a:ext cx="904875"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9pt;margin-top:20.85pt;height:49.4pt;width:71.25pt;z-index:251902976;mso-width-relative:page;mso-height-relative:page;" filled="f" stroked="f" coordsize="21600,21600" o:gfxdata="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3bf1j1wAA&#10;AAoBAAAPAAAAAAAAAAEAIAAAACIAAABkcnMvZG93bnJldi54bWxQSwECFAAUAAAACACHTuJA6/fm&#10;uB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承包人对指定分包人的接受</w:t>
                      </w:r>
                    </w:p>
                  </w:txbxContent>
                </v:textbox>
              </v:shape>
            </w:pict>
          </mc:Fallback>
        </mc:AlternateContent>
      </w:r>
      <w:r>
        <w:rPr>
          <w:rFonts w:hint="eastAsia" w:ascii="仿宋" w:hAnsi="仿宋" w:eastAsia="仿宋"/>
          <w:b/>
          <w:color w:val="auto"/>
          <w:sz w:val="24"/>
          <w:szCs w:val="18"/>
          <w:highlight w:val="none"/>
          <w:shd w:val="clear" w:color="auto" w:fill="auto"/>
        </w:rPr>
        <w:t xml:space="preserve">26.2  </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指定分包人属于承包人的分包人，发包人不应要求承包人有义务接受承包人有理由反对的任何指定分包人。</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4000" behindDoc="0" locked="0" layoutInCell="1" allowOverlap="1">
                <wp:simplePos x="0" y="0"/>
                <wp:positionH relativeFrom="column">
                  <wp:posOffset>-114300</wp:posOffset>
                </wp:positionH>
                <wp:positionV relativeFrom="paragraph">
                  <wp:posOffset>237490</wp:posOffset>
                </wp:positionV>
                <wp:extent cx="1028700" cy="699135"/>
                <wp:effectExtent l="0" t="0" r="0" b="0"/>
                <wp:wrapNone/>
                <wp:docPr id="314"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1028700" cy="6991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55.05pt;width:81pt;z-index:251904000;mso-width-relative:page;mso-height-relative:page;" filled="f" stroked="f" coordsize="21600,21600" o:gfxdata="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7ywcu2AAA&#10;AAoBAAAPAAAAAAAAAAEAIAAAACIAAABkcnMvZG93bnJldi54bWxQSwECFAAUAAAACACHTuJAlWoI&#10;gh4CAAAnBAAADgAAAAAAAAABACAAAAAn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指定分包工程款结算与支付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26.3  </w:t>
      </w:r>
    </w:p>
    <w:p>
      <w:pPr>
        <w:pStyle w:val="9"/>
        <w:widowControl/>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发包人应按照合同的约定向承包人支付指定分包人的分包工程配合费。</w:t>
      </w:r>
    </w:p>
    <w:p>
      <w:pPr>
        <w:pStyle w:val="9"/>
        <w:widowControl/>
        <w:adjustRightInd w:val="0"/>
        <w:snapToGrid w:val="0"/>
        <w:spacing w:after="0" w:line="360" w:lineRule="auto"/>
        <w:ind w:left="1428" w:leftChars="680"/>
        <w:jc w:val="left"/>
        <w:rPr>
          <w:rFonts w:ascii="仿宋" w:hAnsi="仿宋" w:eastAsia="仿宋"/>
          <w:color w:val="auto"/>
          <w:szCs w:val="24"/>
          <w:highlight w:val="none"/>
          <w:shd w:val="clear" w:color="auto" w:fill="auto"/>
        </w:rPr>
      </w:pPr>
      <w:r>
        <w:rPr>
          <w:rFonts w:hint="eastAsia" w:ascii="仿宋" w:hAnsi="仿宋" w:eastAsia="仿宋"/>
          <w:color w:val="auto"/>
          <w:sz w:val="24"/>
          <w:szCs w:val="18"/>
          <w:highlight w:val="none"/>
          <w:shd w:val="clear" w:color="auto" w:fill="auto"/>
        </w:rPr>
        <w:t>指定分包工程款的结算与支付，按照第7.4款办理。</w:t>
      </w:r>
    </w:p>
    <w:p>
      <w:pPr>
        <w:spacing w:after="0" w:line="360" w:lineRule="auto"/>
        <w:rPr>
          <w:rFonts w:ascii="仿宋" w:hAnsi="仿宋" w:eastAsia="仿宋"/>
          <w:b/>
          <w:color w:val="auto"/>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01952" behindDoc="0" locked="0" layoutInCell="1" allowOverlap="1">
                <wp:simplePos x="0" y="0"/>
                <wp:positionH relativeFrom="column">
                  <wp:posOffset>-66675</wp:posOffset>
                </wp:positionH>
                <wp:positionV relativeFrom="paragraph">
                  <wp:posOffset>199390</wp:posOffset>
                </wp:positionV>
                <wp:extent cx="1133475" cy="791845"/>
                <wp:effectExtent l="0" t="0" r="0" b="0"/>
                <wp:wrapNone/>
                <wp:docPr id="313" name="文本框 313"/>
                <wp:cNvGraphicFramePr/>
                <a:graphic xmlns:a="http://schemas.openxmlformats.org/drawingml/2006/main">
                  <a:graphicData uri="http://schemas.microsoft.com/office/word/2010/wordprocessingShape">
                    <wps:wsp>
                      <wps:cNvSpPr txBox="1">
                        <a:spLocks noChangeArrowheads="1"/>
                      </wps:cNvSpPr>
                      <wps:spPr bwMode="auto">
                        <a:xfrm>
                          <a:off x="0" y="0"/>
                          <a:ext cx="113347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7pt;height:62.35pt;width:89.25pt;z-index:251901952;mso-width-relative:page;mso-height-relative:page;" filled="f" stroked="f" coordsize="21600,21600" o:gfxdata="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JTIIv1wAA&#10;AAoBAAAPAAAAAAAAAAEAIAAAACIAAABkcnMvZG93bnJldi54bWxQSwECFAAUAAAACACHTuJAkNp/&#10;vB8CAAAn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承包人对指定</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分包工程的义</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p>
                      <w:pPr>
                        <w:rPr>
                          <w:rFonts w:ascii="楷体_GB2312" w:hAnsi="宋体" w:eastAsia="楷体_GB2312"/>
                          <w:b/>
                          <w:color w:val="000000"/>
                        </w:rPr>
                      </w:pPr>
                    </w:p>
                    <w:p/>
                    <w:p/>
                  </w:txbxContent>
                </v:textbox>
              </v:shape>
            </w:pict>
          </mc:Fallback>
        </mc:AlternateContent>
      </w:r>
      <w:r>
        <w:rPr>
          <w:rFonts w:hint="eastAsia" w:ascii="仿宋" w:hAnsi="仿宋" w:eastAsia="仿宋"/>
          <w:b/>
          <w:color w:val="auto"/>
          <w:sz w:val="24"/>
          <w:szCs w:val="18"/>
          <w:highlight w:val="none"/>
          <w:shd w:val="clear" w:color="auto" w:fill="auto"/>
        </w:rPr>
        <w:t>26.4</w:t>
      </w:r>
    </w:p>
    <w:p>
      <w:pPr>
        <w:pStyle w:val="9"/>
        <w:widowControl/>
        <w:tabs>
          <w:tab w:val="left" w:pos="1260"/>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指定分包人应按照分包合同的约定对承包人负责。承包人有义务协助、配合指定分包人实施分包工程。</w:t>
      </w:r>
    </w:p>
    <w:p>
      <w:pPr>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43" w:name="_Toc19046"/>
      <w:bookmarkStart w:id="144" w:name="_Toc29371"/>
      <w:bookmarkStart w:id="145" w:name="_Toc11722"/>
      <w:r>
        <w:rPr>
          <w:rFonts w:hint="eastAsia" w:ascii="仿宋" w:hAnsi="仿宋" w:eastAsia="仿宋"/>
          <w:color w:val="auto"/>
          <w:highlight w:val="none"/>
          <w:shd w:val="clear" w:color="auto" w:fill="auto"/>
        </w:rPr>
        <w:t>27  承包人劳务</w:t>
      </w:r>
      <w:bookmarkEnd w:id="143"/>
      <w:bookmarkEnd w:id="144"/>
      <w:bookmarkEnd w:id="145"/>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27.1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6768" behindDoc="0" locked="0" layoutInCell="1" allowOverlap="1">
                <wp:simplePos x="0" y="0"/>
                <wp:positionH relativeFrom="column">
                  <wp:posOffset>-114300</wp:posOffset>
                </wp:positionH>
                <wp:positionV relativeFrom="paragraph">
                  <wp:posOffset>8255</wp:posOffset>
                </wp:positionV>
                <wp:extent cx="914400" cy="692150"/>
                <wp:effectExtent l="0" t="0" r="0" b="0"/>
                <wp:wrapNone/>
                <wp:docPr id="312"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5pt;width:72pt;z-index:251936768;mso-width-relative:page;mso-height-relative:page;" filled="f" stroked="f" coordsize="21600,21600" o:gfxdata="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7OqwtUAAAAJAQAA&#10;DwAAAAAAAAABACAAAAAiAAAAZHJzL2Rvd25yZXYueG1sUEsBAhQAFAAAAAgAh07iQALSv7U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承包人提交施工机构安排报告</w:t>
                      </w:r>
                    </w:p>
                  </w:txbxContent>
                </v:textbox>
              </v:shape>
            </w:pict>
          </mc:Fallback>
        </mc:AlternateContent>
      </w:r>
      <w:r>
        <w:rPr>
          <w:rFonts w:hint="eastAsia" w:ascii="仿宋" w:hAnsi="仿宋" w:eastAsia="仿宋"/>
          <w:color w:val="auto"/>
          <w:sz w:val="24"/>
          <w:szCs w:val="18"/>
          <w:highlight w:val="none"/>
          <w:shd w:val="clear" w:color="auto" w:fill="auto"/>
        </w:rPr>
        <w:t>承包人应在接到开工令后28天内，向监理工程师提交承包人在施工场地的管理机构以及人员安排报告，并附上投标文件中的“主要人员一览表”。报告内容应包括管理机构的设置、各主要岗位的技术和管理人员名单及其资格，以及各工种技术工人的安排情况等。</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27.2 </w:t>
      </w:r>
    </w:p>
    <w:p>
      <w:pPr>
        <w:widowControl/>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443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311" name="文本框 31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9443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rdoltUAAAAIAQAA&#10;DwAAAAAAAAABACAAAAAiAAAAZHJzL2Rvd25yZXYueG1sUEsBAhQAFAAAAAgAh07iQOi1Odo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承包人人员的雇佣</w:t>
                      </w:r>
                    </w:p>
                  </w:txbxContent>
                </v:textbox>
              </v:shape>
            </w:pict>
          </mc:Fallback>
        </mc:AlternateContent>
      </w:r>
      <w:r>
        <w:rPr>
          <w:rFonts w:hint="eastAsia" w:ascii="仿宋" w:hAnsi="仿宋" w:eastAsia="仿宋"/>
          <w:color w:val="auto"/>
          <w:sz w:val="24"/>
          <w:szCs w:val="18"/>
          <w:highlight w:val="none"/>
          <w:shd w:val="clear" w:color="auto" w:fill="auto"/>
        </w:rPr>
        <w:t>承包人除应雇佣投标文件中“主要人员一览表”中指明的人员外，也可以雇佣经监理工程师批准的其他人员，但不得从发包人或服务于发包人的人员中雇佣人员。</w:t>
      </w:r>
    </w:p>
    <w:p>
      <w:pPr>
        <w:tabs>
          <w:tab w:val="left" w:pos="1620"/>
        </w:tabs>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5456" behindDoc="0" locked="0" layoutInCell="1" allowOverlap="1">
                <wp:simplePos x="0" y="0"/>
                <wp:positionH relativeFrom="column">
                  <wp:posOffset>-114300</wp:posOffset>
                </wp:positionH>
                <wp:positionV relativeFrom="paragraph">
                  <wp:posOffset>59690</wp:posOffset>
                </wp:positionV>
                <wp:extent cx="914400" cy="495300"/>
                <wp:effectExtent l="0" t="0" r="0" b="0"/>
                <wp:wrapNone/>
                <wp:docPr id="310" name="文本框 310"/>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39pt;width:72pt;z-index:251795456;mso-width-relative:page;mso-height-relative:page;" filled="f" stroked="f" coordsize="21600,21600" o:gfxdata="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VgKKNUAAAAIAQAADwAA&#10;AAAAAAABACAAAAAiAAAAZHJzL2Rvd25yZXYueG1sUEsBAhQAFAAAAAgAh07iQMrRXsQZAgAAJg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承包人对雇员应做的工作</w:t>
                      </w:r>
                    </w:p>
                  </w:txbxContent>
                </v:textbox>
              </v:shape>
            </w:pict>
          </mc:Fallback>
        </mc:AlternateContent>
      </w:r>
      <w:r>
        <w:rPr>
          <w:rFonts w:hint="eastAsia" w:ascii="仿宋" w:hAnsi="仿宋" w:eastAsia="仿宋"/>
          <w:color w:val="auto"/>
          <w:sz w:val="24"/>
          <w:szCs w:val="18"/>
          <w:highlight w:val="none"/>
          <w:shd w:val="clear" w:color="auto" w:fill="auto"/>
        </w:rPr>
        <w:t>承包人应完善雇员的劳务注册手续，并与雇员订立劳动合同，明确双方的权利和义务。雇佣期间，承包人应做好下列工作：</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(1)负责为雇员提供必要的食宿及各种生活设施，采取合理的卫生、劳动保护和安全防护措施，保证雇员的健康和安全；</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(2)保障雇员的合法权利和人身安全，及时采取有效措施抢救和治疗施工中受伤害的雇员；</w:t>
      </w:r>
    </w:p>
    <w:p>
      <w:pPr>
        <w:tabs>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(3)充分考虑和保障雇员的休息时间和法定节假日休假时间，尊重雇员的宗教信仰和风俗习惯；</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(4)在施工现场主要出入口处设榜公布雇员工资发放时间和投诉电话，以及合同工程中标价格、进度款支付情况。</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(5)督促雇员和发包人现场人员应佩戴由合同双方当事人共同盖章、签发的工作证上岗；</w:t>
      </w:r>
    </w:p>
    <w:p>
      <w:pPr>
        <w:tabs>
          <w:tab w:val="left" w:pos="1080"/>
          <w:tab w:val="left" w:pos="2160"/>
        </w:tabs>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(6)办理雇员的意外伤害等一切保险，处理雇员因工伤亡事故的善后事宜。</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27.4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6480" behindDoc="0" locked="0" layoutInCell="1" allowOverlap="1">
                <wp:simplePos x="0" y="0"/>
                <wp:positionH relativeFrom="column">
                  <wp:posOffset>-114300</wp:posOffset>
                </wp:positionH>
                <wp:positionV relativeFrom="paragraph">
                  <wp:posOffset>0</wp:posOffset>
                </wp:positionV>
                <wp:extent cx="914400" cy="693420"/>
                <wp:effectExtent l="0" t="0" r="0" b="0"/>
                <wp:wrapNone/>
                <wp:docPr id="309" name="文本框 30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4.6pt;width:72pt;z-index:251796480;mso-width-relative:page;mso-height-relative:page;" filled="f" stroked="f" coordsize="21600,21600" o:gfxdata="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OURUz1AAAAAgBAAAP&#10;AAAAAAAAAAEAIAAAACIAAABkcnMvZG93bnJldi54bWxQSwECFAAUAAAACACHTuJAZJ038R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承包人特殊时间施工的批准</w:t>
                      </w:r>
                    </w:p>
                  </w:txbxContent>
                </v:textbox>
              </v:shape>
            </w:pict>
          </mc:Fallback>
        </mc:AlternateContent>
      </w:r>
      <w:r>
        <w:rPr>
          <w:rFonts w:hint="eastAsia" w:ascii="仿宋" w:hAnsi="仿宋" w:eastAsia="仿宋"/>
          <w:color w:val="auto"/>
          <w:szCs w:val="18"/>
          <w:highlight w:val="none"/>
          <w:shd w:val="clear" w:color="auto" w:fill="auto"/>
        </w:rPr>
        <w:t>承包人如需在法定节假日施工，应经监理工程师同意；如需在夜间施工，除应经监理工程师同意外，还应经有关部门批准。此类情况，均不得超过法律规定的限度，并应按照法律规定给予雇员补休或付酬。如无特殊原因，只要在不影响工程质量、施工安全、周围环境的情况下，监理工程师应予同意。但为抢救生命、保护财产，或为工程安全、质量而不可避免的作业，则无需事先经监理工程师同意。</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27.5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7504" behindDoc="0" locked="0" layoutInCell="1" allowOverlap="1">
                <wp:simplePos x="0" y="0"/>
                <wp:positionH relativeFrom="column">
                  <wp:posOffset>-114300</wp:posOffset>
                </wp:positionH>
                <wp:positionV relativeFrom="paragraph">
                  <wp:posOffset>0</wp:posOffset>
                </wp:positionV>
                <wp:extent cx="914400" cy="480695"/>
                <wp:effectExtent l="0" t="0" r="0" b="0"/>
                <wp:wrapNone/>
                <wp:docPr id="308"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914400" cy="4806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7.85pt;width:72pt;z-index:251797504;mso-width-relative:page;mso-height-relative:page;" filled="f" stroked="f" coordsize="21600,21600" o:gfxdata="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jbnstUAAAAHAQAA&#10;DwAAAAAAAAABACAAAAAiAAAAZHJzL2Rvd25yZXYueG1sUEsBAhQAFAAAAAgAh07iQDHUyY4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承包人向雇员支付劳务工资</w:t>
                      </w:r>
                    </w:p>
                  </w:txbxContent>
                </v:textbox>
              </v:shape>
            </w:pict>
          </mc:Fallback>
        </mc:AlternateContent>
      </w:r>
      <w:r>
        <w:rPr>
          <w:rFonts w:hint="eastAsia" w:ascii="仿宋" w:hAnsi="仿宋" w:eastAsia="仿宋"/>
          <w:color w:val="auto"/>
          <w:szCs w:val="18"/>
          <w:highlight w:val="none"/>
          <w:shd w:val="clear" w:color="auto" w:fill="auto"/>
        </w:rPr>
        <w:t>承包人应按照时足额向雇员支付劳务工资，并不低于当地最低工资标准。因承包人拖欠其雇员工资而造成群体性示威、游行等一切后果，由承包人承担。对发包人造成损失和（或）导致工期延误的，应赔偿发包人的损失，工期不予顺延。</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8528" behindDoc="0" locked="0" layoutInCell="1" allowOverlap="1">
                <wp:simplePos x="0" y="0"/>
                <wp:positionH relativeFrom="column">
                  <wp:posOffset>-114300</wp:posOffset>
                </wp:positionH>
                <wp:positionV relativeFrom="paragraph">
                  <wp:posOffset>0</wp:posOffset>
                </wp:positionV>
                <wp:extent cx="914400" cy="89154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914400" cy="8915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70.2pt;width:72pt;z-index:251798528;mso-width-relative:page;mso-height-relative:page;" filled="f" stroked="f" coordsize="21600,21600" o:gfxdata="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Ss4xE1AAAAAgBAAAP&#10;AAAAAAAAAAEAIAAAACIAAABkcnMvZG93bnJldi54bWxQSwECFAAUAAAACACHTuJA6wWoc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承包人向工地派遣雇员的要求</w:t>
                      </w:r>
                    </w:p>
                  </w:txbxContent>
                </v:textbox>
              </v:shape>
            </w:pict>
          </mc:Fallback>
        </mc:AlternateContent>
      </w:r>
      <w:r>
        <w:rPr>
          <w:rFonts w:hint="eastAsia" w:ascii="仿宋" w:hAnsi="仿宋" w:eastAsia="仿宋"/>
          <w:color w:val="auto"/>
          <w:sz w:val="24"/>
          <w:szCs w:val="18"/>
          <w:highlight w:val="none"/>
          <w:shd w:val="clear" w:color="auto" w:fill="auto"/>
        </w:rPr>
        <w:t>承包人的雇员应是在行业或职业内具有相应资格、技能和经验的人员。承包人应向施工场地派遣足够数量的下列雇员：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具有相应资格的专业技工和合格的普工； </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具有相应施工经验的技术人员；</w:t>
      </w:r>
    </w:p>
    <w:p>
      <w:pPr>
        <w:numPr>
          <w:ilvl w:val="1"/>
          <w:numId w:val="8"/>
        </w:numPr>
        <w:tabs>
          <w:tab w:val="left" w:pos="2160"/>
          <w:tab w:val="left" w:pos="234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具有相应岗位资格的各级管理人员。</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27.7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7792" behindDoc="0" locked="0" layoutInCell="1" allowOverlap="1">
                <wp:simplePos x="0" y="0"/>
                <wp:positionH relativeFrom="column">
                  <wp:posOffset>-114300</wp:posOffset>
                </wp:positionH>
                <wp:positionV relativeFrom="paragraph">
                  <wp:posOffset>0</wp:posOffset>
                </wp:positionV>
                <wp:extent cx="914400" cy="511175"/>
                <wp:effectExtent l="0" t="0" r="0" b="0"/>
                <wp:wrapNone/>
                <wp:docPr id="306"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914400" cy="5111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0.25pt;width:72pt;z-index:251937792;mso-width-relative:page;mso-height-relative:page;" filled="f" stroked="f" coordsize="21600,21600" o:gfxdata="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2b8yh1AAAAAcBAAAP&#10;AAAAAAAAAAEAIAAAACIAAABkcnMvZG93bnJldi54bWxQSwECFAAUAAAACACHTuJAquHQUB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承包人雇员安排和撤换</w:t>
                      </w:r>
                    </w:p>
                  </w:txbxContent>
                </v:textbox>
              </v:shape>
            </w:pict>
          </mc:Fallback>
        </mc:AlternateContent>
      </w:r>
      <w:r>
        <w:rPr>
          <w:rFonts w:hint="eastAsia" w:ascii="仿宋" w:hAnsi="仿宋" w:eastAsia="仿宋"/>
          <w:color w:val="auto"/>
          <w:sz w:val="24"/>
          <w:szCs w:val="18"/>
          <w:highlight w:val="none"/>
          <w:shd w:val="clear" w:color="auto" w:fill="auto"/>
        </w:rPr>
        <w:t>承包人安排在施工场地的雇员应保持相对稳定，但有下列行为的任何承包人雇员，监理工程师可要求承包人将其撤换：</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经常行为不当，或工作漫不经心；</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无能力履行义务或玩忽职守；</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不遵守合同的约定；</w:t>
      </w:r>
    </w:p>
    <w:p>
      <w:pPr>
        <w:numPr>
          <w:ilvl w:val="0"/>
          <w:numId w:val="13"/>
        </w:numPr>
        <w:tabs>
          <w:tab w:val="left" w:pos="2160"/>
        </w:tabs>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有损安全、健康和不利于环境保护的行为。</w:t>
      </w:r>
    </w:p>
    <w:p>
      <w:pPr>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27.8  </w:t>
      </w:r>
    </w:p>
    <w:p>
      <w:pPr>
        <w:pStyle w:val="15"/>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99552" behindDoc="0" locked="0" layoutInCell="1" allowOverlap="1">
                <wp:simplePos x="0" y="0"/>
                <wp:positionH relativeFrom="column">
                  <wp:posOffset>-114300</wp:posOffset>
                </wp:positionH>
                <wp:positionV relativeFrom="paragraph">
                  <wp:posOffset>0</wp:posOffset>
                </wp:positionV>
                <wp:extent cx="914400" cy="434975"/>
                <wp:effectExtent l="0" t="0" r="0" b="0"/>
                <wp:wrapNone/>
                <wp:docPr id="305"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914400" cy="434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34.25pt;width:72pt;z-index:251799552;mso-width-relative:page;mso-height-relative:page;" filled="f" stroked="f" coordsize="21600,21600" o:gfxdata="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LXY79UAAAAHAQAA&#10;DwAAAAAAAAABACAAAAAiAAAAZHJzL2Rvd25yZXYueG1sUEsBAhQAFAAAAAgAh07iQHyVbK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承包人对雇员的保护</w:t>
                      </w:r>
                    </w:p>
                  </w:txbxContent>
                </v:textbox>
              </v:shape>
            </w:pict>
          </mc:Fallback>
        </mc:AlternateContent>
      </w:r>
      <w:r>
        <w:rPr>
          <w:rFonts w:hint="eastAsia" w:ascii="仿宋" w:hAnsi="仿宋" w:eastAsia="仿宋"/>
          <w:color w:val="auto"/>
          <w:szCs w:val="18"/>
          <w:highlight w:val="none"/>
          <w:shd w:val="clear" w:color="auto" w:fill="auto"/>
        </w:rPr>
        <w:t>承包人应自始至终采取各种合理的预防措施，防止雇员内部发生打斗和任何无序、非法的不良行为，以确保现场安定和保护现场及邻近人员的生命、财产安全。</w:t>
      </w:r>
    </w:p>
    <w:p>
      <w:pPr>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46" w:name="_Toc21409"/>
      <w:bookmarkStart w:id="147" w:name="_Toc17019"/>
      <w:bookmarkStart w:id="148" w:name="_Toc13651"/>
      <w:r>
        <w:rPr>
          <w:rFonts w:hint="eastAsia" w:ascii="仿宋" w:hAnsi="仿宋" w:eastAsia="仿宋"/>
          <w:color w:val="auto"/>
          <w:highlight w:val="none"/>
          <w:shd w:val="clear" w:color="auto" w:fill="auto"/>
        </w:rPr>
        <w:t>三、担保、保险与风险</w:t>
      </w:r>
      <w:bookmarkEnd w:id="146"/>
      <w:bookmarkEnd w:id="147"/>
      <w:bookmarkEnd w:id="148"/>
    </w:p>
    <w:p>
      <w:pPr>
        <w:pStyle w:val="3"/>
        <w:numPr>
          <w:ilvl w:val="1"/>
          <w:numId w:val="0"/>
        </w:numPr>
        <w:spacing w:after="0"/>
        <w:ind w:left="1428" w:leftChars="680"/>
        <w:rPr>
          <w:rFonts w:ascii="仿宋" w:hAnsi="仿宋" w:eastAsia="仿宋"/>
          <w:color w:val="auto"/>
          <w:highlight w:val="none"/>
          <w:shd w:val="clear" w:color="auto" w:fill="auto"/>
        </w:rPr>
      </w:pPr>
      <w:bookmarkStart w:id="149" w:name="_Toc24141"/>
      <w:bookmarkStart w:id="150" w:name="_Toc28"/>
      <w:bookmarkStart w:id="151" w:name="_Toc21343"/>
      <w:r>
        <w:rPr>
          <w:rFonts w:hint="eastAsia" w:ascii="仿宋" w:hAnsi="仿宋" w:eastAsia="仿宋"/>
          <w:color w:val="auto"/>
          <w:highlight w:val="none"/>
          <w:shd w:val="clear" w:color="auto" w:fill="auto"/>
        </w:rPr>
        <w:t>28  工程担保</w:t>
      </w:r>
      <w:bookmarkEnd w:id="149"/>
      <w:bookmarkEnd w:id="150"/>
      <w:bookmarkEnd w:id="15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0576" behindDoc="0" locked="0" layoutInCell="1" allowOverlap="1">
                <wp:simplePos x="0" y="0"/>
                <wp:positionH relativeFrom="column">
                  <wp:posOffset>-114300</wp:posOffset>
                </wp:positionH>
                <wp:positionV relativeFrom="paragraph">
                  <wp:posOffset>243840</wp:posOffset>
                </wp:positionV>
                <wp:extent cx="914400" cy="396240"/>
                <wp:effectExtent l="0" t="0" r="0" b="0"/>
                <wp:wrapNone/>
                <wp:docPr id="304"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31.2pt;width:72pt;z-index:251800576;mso-width-relative:page;mso-height-relative:page;" filled="f" stroked="f" coordsize="21600,21600" o:gfxdata="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uBuUE1wAAAAoB&#10;AAAPAAAAAAAAAAEAIAAAACIAAABkcnMvZG93bnJldi54bWxQSwECFAAUAAAACACHTuJAmuSAJ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承包人提供履约担保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正确履行本合同，发包人应在招标文件中或在签订合同前明确履约担保的有关要求，承包人应按照合同约定时间向发包人提供履约担保。履约担保采用银行保函的形式，提供履约保函所发生的费用由承包人承担；履约保函必须由工程项目所在地银行或者四大行（工商银行、农业银行、建设银行、中国银行）开具，保函的受益人必须是发包人，并且是无条件、不可撤销、提供连带责任保证的。保函的的担保期应自保函开具之日起，至所担保的合同业务执行完结后</w:t>
      </w:r>
      <w:r>
        <w:rPr>
          <w:rFonts w:ascii="仿宋" w:hAnsi="仿宋" w:eastAsia="仿宋"/>
          <w:color w:val="auto"/>
          <w:sz w:val="24"/>
          <w:szCs w:val="18"/>
          <w:highlight w:val="none"/>
          <w:u w:val="single"/>
          <w:shd w:val="clear" w:color="auto" w:fill="auto"/>
        </w:rPr>
        <w:t xml:space="preserve">    </w:t>
      </w:r>
      <w:r>
        <w:rPr>
          <w:rFonts w:hint="eastAsia" w:ascii="仿宋" w:hAnsi="仿宋" w:eastAsia="仿宋"/>
          <w:color w:val="auto"/>
          <w:sz w:val="24"/>
          <w:szCs w:val="18"/>
          <w:highlight w:val="none"/>
          <w:shd w:val="clear" w:color="auto" w:fill="auto"/>
        </w:rPr>
        <w:t>天。若确因估计不足导致合同期内保函时效期过期，承包人须重新提交新的履约保函，否则发包人有权拒付应付的合同款或有权在应付的合同款中直接扣除等额的款项作为履约保证金。</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1600" behindDoc="0" locked="0" layoutInCell="1" allowOverlap="1">
                <wp:simplePos x="0" y="0"/>
                <wp:positionH relativeFrom="column">
                  <wp:posOffset>-114300</wp:posOffset>
                </wp:positionH>
                <wp:positionV relativeFrom="paragraph">
                  <wp:posOffset>255905</wp:posOffset>
                </wp:positionV>
                <wp:extent cx="914400" cy="394970"/>
                <wp:effectExtent l="0" t="0" r="0" b="0"/>
                <wp:wrapNone/>
                <wp:docPr id="303" name="文本框 303"/>
                <wp:cNvGraphicFramePr/>
                <a:graphic xmlns:a="http://schemas.openxmlformats.org/drawingml/2006/main">
                  <a:graphicData uri="http://schemas.microsoft.com/office/word/2010/wordprocessingShape">
                    <wps:wsp>
                      <wps:cNvSpPr txBox="1">
                        <a:spLocks noChangeArrowheads="1"/>
                      </wps:cNvSpPr>
                      <wps:spPr bwMode="auto">
                        <a:xfrm>
                          <a:off x="0" y="0"/>
                          <a:ext cx="914400" cy="3949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5pt;height:31.1pt;width:72pt;z-index:251801600;mso-width-relative:page;mso-height-relative:page;" filled="f" stroked="f" coordsize="21600,21600" o:gfxdata="UEsDBAoAAAAAAIdO4kAAAAAAAAAAAAAAAAAEAAAAZHJzL1BLAwQUAAAACACHTuJACkedS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KR51I1wAAAAoB&#10;AAAPAAAAAAAAAAEAIAAAACIAAABkcnMvZG93bnJldi54bWxQSwECFAAUAAAACACHTuJA568Sn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履约担保期限和退还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履约担保的有效期，是从提供履约担保之日起至合同工程竣工验收合格之日止。发包人应在担保有效期满后的14 天内将此担保退还给承包人。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2624" behindDoc="0" locked="0" layoutInCell="1" allowOverlap="1">
                <wp:simplePos x="0" y="0"/>
                <wp:positionH relativeFrom="column">
                  <wp:posOffset>-114300</wp:posOffset>
                </wp:positionH>
                <wp:positionV relativeFrom="paragraph">
                  <wp:posOffset>248920</wp:posOffset>
                </wp:positionV>
                <wp:extent cx="914400" cy="495300"/>
                <wp:effectExtent l="0" t="0" r="0" b="0"/>
                <wp:wrapNone/>
                <wp:docPr id="302" name="文本框 302"/>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6pt;height:39pt;width:72pt;z-index:251802624;mso-width-relative:page;mso-height-relative:page;" filled="f" stroked="f" coordsize="21600,21600" o:gfxdata="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W7JD7YAAAACgEA&#10;AA8AAAAAAAAAAQAgAAAAIgAAAGRycy9kb3ducmV2LnhtbFBLAQIUABQAAAAIAIdO4kAknuAn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向发包人支付索赔款项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对履约担保提出索赔要求之前，应书面通知承包人，说明导致此项索赔的原因，并及时向担保人提出索赔文件。担保人根据担保合同的约定在担保范围内承担担保责任，并无须征得承包人的同意，直接向发包人支付索赔价款。</w:t>
      </w:r>
    </w:p>
    <w:p>
      <w:pPr>
        <w:pStyle w:val="9"/>
        <w:tabs>
          <w:tab w:val="left" w:pos="540"/>
          <w:tab w:val="left" w:pos="7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3648" behindDoc="0" locked="0" layoutInCell="1" allowOverlap="1">
                <wp:simplePos x="0" y="0"/>
                <wp:positionH relativeFrom="column">
                  <wp:posOffset>-114300</wp:posOffset>
                </wp:positionH>
                <wp:positionV relativeFrom="paragraph">
                  <wp:posOffset>251460</wp:posOffset>
                </wp:positionV>
                <wp:extent cx="914400" cy="417830"/>
                <wp:effectExtent l="0" t="0" r="0" b="0"/>
                <wp:wrapNone/>
                <wp:docPr id="301" name="文本框 301"/>
                <wp:cNvGraphicFramePr/>
                <a:graphic xmlns:a="http://schemas.openxmlformats.org/drawingml/2006/main">
                  <a:graphicData uri="http://schemas.microsoft.com/office/word/2010/wordprocessingShape">
                    <wps:wsp>
                      <wps:cNvSpPr txBox="1">
                        <a:spLocks noChangeArrowheads="1"/>
                      </wps:cNvSpPr>
                      <wps:spPr bwMode="auto">
                        <a:xfrm>
                          <a:off x="0" y="0"/>
                          <a:ext cx="914400" cy="41783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8pt;height:32.9pt;width:72pt;z-index:251803648;mso-width-relative:page;mso-height-relative:page;" filled="f" stroked="f" coordsize="21600,21600" o:gfxdata="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xO/mNgAAAAK&#10;AQAADwAAAAAAAAABACAAAAAiAAAAZHJzL2Rvd25yZXYueG1sUEsBAhQAFAAAAAgAh07iQMOSOfU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发包人提供支付担保</w:t>
                      </w:r>
                    </w:p>
                  </w:txbxContent>
                </v:textbox>
              </v:shape>
            </w:pict>
          </mc:Fallback>
        </mc:AlternateContent>
      </w:r>
      <w:r>
        <w:rPr>
          <w:rFonts w:hint="eastAsia" w:ascii="仿宋" w:hAnsi="仿宋" w:eastAsia="仿宋"/>
          <w:b/>
          <w:color w:val="auto"/>
          <w:sz w:val="24"/>
          <w:szCs w:val="18"/>
          <w:highlight w:val="none"/>
          <w:shd w:val="clear" w:color="auto" w:fill="auto"/>
        </w:rPr>
        <w:t xml:space="preserve">28.4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承包人按照第28.1款的要求提交了履约担保，发包人应按照合同约定时间向承包人提交与履约担保等值的支付担保。支付担保采用银行保函的形式，提供支付保函所发生的费用由发包人承担。</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4672" behindDoc="0" locked="0" layoutInCell="1" allowOverlap="1">
                <wp:simplePos x="0" y="0"/>
                <wp:positionH relativeFrom="column">
                  <wp:posOffset>-114300</wp:posOffset>
                </wp:positionH>
                <wp:positionV relativeFrom="paragraph">
                  <wp:posOffset>238125</wp:posOffset>
                </wp:positionV>
                <wp:extent cx="914400" cy="412750"/>
                <wp:effectExtent l="0" t="0" r="0" b="0"/>
                <wp:wrapNone/>
                <wp:docPr id="300" name="文本框 30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5pt;height:32.5pt;width:72pt;z-index:251804672;mso-width-relative:page;mso-height-relative:page;" filled="f" stroked="f" coordsize="21600,21600" o:gfxdata="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jwydjYAAAACgEA&#10;AA8AAAAAAAAAAQAgAAAAIgAAAGRycy9kb3ducmV2LnhtbFBLAQIUABQAAAAIAIdO4kBCxE5vGgIA&#10;ACYEAAAOAAAAAAAAAAEAIAAAACc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支付担保期限和退还</w:t>
                      </w:r>
                    </w:p>
                  </w:txbxContent>
                </v:textbox>
              </v:shape>
            </w:pict>
          </mc:Fallback>
        </mc:AlternateContent>
      </w:r>
      <w:r>
        <w:rPr>
          <w:rFonts w:hint="eastAsia" w:ascii="仿宋" w:hAnsi="仿宋" w:eastAsia="仿宋"/>
          <w:b/>
          <w:color w:val="auto"/>
          <w:sz w:val="24"/>
          <w:szCs w:val="18"/>
          <w:highlight w:val="none"/>
          <w:shd w:val="clear" w:color="auto" w:fill="auto"/>
        </w:rPr>
        <w:t xml:space="preserve">28.5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支付担保的有效期，是从提供支付担保之日起至发包人根据本合同约定支付完除质量保证金以外的全部款项之日止。承包人应在担保有效期满后的14天内将此担保退还给发包人。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5696" behindDoc="0" locked="0" layoutInCell="1" allowOverlap="1">
                <wp:simplePos x="0" y="0"/>
                <wp:positionH relativeFrom="column">
                  <wp:posOffset>-114300</wp:posOffset>
                </wp:positionH>
                <wp:positionV relativeFrom="paragraph">
                  <wp:posOffset>247650</wp:posOffset>
                </wp:positionV>
                <wp:extent cx="914400" cy="396240"/>
                <wp:effectExtent l="0" t="0" r="0" b="0"/>
                <wp:wrapNone/>
                <wp:docPr id="299" name="文本框 29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31.2pt;width:72pt;z-index:251805696;mso-width-relative:page;mso-height-relative:page;" filled="f" stroked="f" coordsize="21600,21600" o:gfxdata="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KGkGLWAAAACgEA&#10;AA8AAAAAAAAAAQAgAAAAIgAAAGRycy9kb3ducmV2LnhtbFBLAQIUABQAAAAIAIdO4kBBQU+N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向承包人支付索赔款项</w:t>
                      </w:r>
                    </w:p>
                  </w:txbxContent>
                </v:textbox>
              </v:shape>
            </w:pict>
          </mc:Fallback>
        </mc:AlternateContent>
      </w:r>
      <w:r>
        <w:rPr>
          <w:rFonts w:hint="eastAsia" w:ascii="仿宋" w:hAnsi="仿宋" w:eastAsia="仿宋"/>
          <w:b/>
          <w:color w:val="auto"/>
          <w:sz w:val="24"/>
          <w:szCs w:val="18"/>
          <w:highlight w:val="none"/>
          <w:shd w:val="clear" w:color="auto" w:fill="auto"/>
        </w:rPr>
        <w:t xml:space="preserve">28.6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对支付担保提出索赔要求之前，应书面通知发包人和造价工程师，说明导致此项索赔的原因，并及时向担保人提出索赔文件。担保人根据担保合同的约定在担保范围内承担担保责任，并无须征得发包人的同意，</w:t>
      </w:r>
      <w:r>
        <w:rPr>
          <w:rFonts w:hint="eastAsia" w:ascii="仿宋" w:hAnsi="仿宋" w:eastAsia="仿宋"/>
          <w:color w:val="auto"/>
          <w:sz w:val="24"/>
          <w:szCs w:val="24"/>
          <w:highlight w:val="none"/>
          <w:shd w:val="clear" w:color="auto" w:fill="auto"/>
        </w:rPr>
        <w:t>直接向承包人支付索赔款额</w:t>
      </w:r>
      <w:r>
        <w:rPr>
          <w:rFonts w:hint="eastAsia" w:ascii="仿宋" w:hAnsi="仿宋" w:eastAsia="仿宋"/>
          <w:color w:val="auto"/>
          <w:sz w:val="24"/>
          <w:szCs w:val="18"/>
          <w:highlight w:val="none"/>
          <w:shd w:val="clear" w:color="auto" w:fill="auto"/>
        </w:rPr>
        <w:t>。</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243205</wp:posOffset>
                </wp:positionV>
                <wp:extent cx="914400" cy="422910"/>
                <wp:effectExtent l="0" t="0" r="0" b="0"/>
                <wp:wrapNone/>
                <wp:docPr id="298"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5pt;height:33.3pt;width:72pt;z-index:251660288;mso-width-relative:page;mso-height-relative:page;" filled="f" stroked="f" coordsize="21600,21600" o:gfxdata="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AE2KnXAAAACgEA&#10;AA8AAAAAAAAAAQAgAAAAIgAAAGRycy9kb3ducmV2LnhtbFBLAQIUABQAAAAIAIdO4kA48pJP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双方延长担保期限</w:t>
                      </w:r>
                    </w:p>
                  </w:txbxContent>
                </v:textbox>
              </v:shape>
            </w:pict>
          </mc:Fallback>
        </mc:AlternateContent>
      </w:r>
      <w:r>
        <w:rPr>
          <w:rFonts w:hint="eastAsia" w:ascii="仿宋" w:hAnsi="仿宋" w:eastAsia="仿宋"/>
          <w:b/>
          <w:color w:val="auto"/>
          <w:sz w:val="24"/>
          <w:szCs w:val="18"/>
          <w:highlight w:val="none"/>
          <w:shd w:val="clear" w:color="auto" w:fill="auto"/>
        </w:rPr>
        <w:t xml:space="preserve">28.7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合同双方当事人均应确保合同工程担保有效期符合工期合理顺延的要求。若合同一方当事人未能保证延长担保有效期，另一方当事人可向其索赔担保的全部金额。</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255270</wp:posOffset>
                </wp:positionV>
                <wp:extent cx="914400" cy="339090"/>
                <wp:effectExtent l="0" t="0" r="0" b="0"/>
                <wp:wrapNone/>
                <wp:docPr id="297"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914400" cy="33909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1pt;height:26.7pt;width:72pt;z-index:251661312;mso-width-relative:page;mso-height-relative:page;" filled="f" stroked="f" coordsize="21600,21600" o:gfxdata="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SH3V1wAAAAkB&#10;AAAPAAAAAAAAAAEAIAAAACIAAABkcnMvZG93bnJldi54bWxQSwECFAAUAAAACACHTuJAlAMdJR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约定担保事项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28.8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合同双方当事人在专用条款中约定担保内容、方式和责任等事项，并签订担保合同，作为本合同附件。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2" w:name="_Toc23821"/>
      <w:bookmarkStart w:id="153" w:name="_Toc19976"/>
      <w:bookmarkStart w:id="154" w:name="_Toc19521"/>
      <w:r>
        <w:rPr>
          <w:rFonts w:hint="eastAsia" w:ascii="仿宋" w:hAnsi="仿宋" w:eastAsia="仿宋"/>
          <w:color w:val="auto"/>
          <w:highlight w:val="none"/>
          <w:shd w:val="clear" w:color="auto" w:fill="auto"/>
        </w:rPr>
        <w:t>29  发包人风险</w:t>
      </w:r>
      <w:bookmarkEnd w:id="152"/>
      <w:bookmarkEnd w:id="153"/>
      <w:bookmarkEnd w:id="15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226695</wp:posOffset>
                </wp:positionV>
                <wp:extent cx="914400" cy="396240"/>
                <wp:effectExtent l="0" t="0" r="0" b="0"/>
                <wp:wrapNone/>
                <wp:docPr id="296" name="文本框 29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31.2pt;width:72pt;z-index:251662336;mso-width-relative:page;mso-height-relative:page;" filled="f" stroked="f" coordsize="21600,21600" o:gfxdata="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Fo6vjXAAAACQEA&#10;AA8AAAAAAAAAAQAgAAAAIgAAAGRycy9kb3ducmV2LnhtbFBLAQIUABQAAAAIAIdO4kD9o/a3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发包人承担风险</w:t>
                      </w:r>
                    </w:p>
                  </w:txbxContent>
                </v:textbox>
              </v:shape>
            </w:pict>
          </mc:Fallback>
        </mc:AlternateContent>
      </w:r>
      <w:r>
        <w:rPr>
          <w:rFonts w:hint="eastAsia" w:ascii="仿宋" w:hAnsi="仿宋" w:eastAsia="仿宋"/>
          <w:b/>
          <w:color w:val="auto"/>
          <w:sz w:val="24"/>
          <w:szCs w:val="18"/>
          <w:highlight w:val="none"/>
          <w:shd w:val="clear" w:color="auto" w:fill="auto"/>
        </w:rPr>
        <w:t xml:space="preserve">29.1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发包人应承担本合同中规定应由发包人承担的风险。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29.2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10795</wp:posOffset>
                </wp:positionV>
                <wp:extent cx="914400" cy="356235"/>
                <wp:effectExtent l="0" t="0" r="0" b="0"/>
                <wp:wrapNone/>
                <wp:docPr id="295" name="文本框 295"/>
                <wp:cNvGraphicFramePr/>
                <a:graphic xmlns:a="http://schemas.openxmlformats.org/drawingml/2006/main">
                  <a:graphicData uri="http://schemas.microsoft.com/office/word/2010/wordprocessingShape">
                    <wps:wsp>
                      <wps:cNvSpPr txBox="1">
                        <a:spLocks noChangeArrowheads="1"/>
                      </wps:cNvSpPr>
                      <wps:spPr bwMode="auto">
                        <a:xfrm>
                          <a:off x="0" y="0"/>
                          <a:ext cx="914400" cy="3562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28.05pt;width:72pt;z-index:251663360;mso-width-relative:page;mso-height-relative:page;" filled="f" stroked="f" coordsize="21600,21600" o:gfxdata="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RBU2NUAAAAIAQAA&#10;DwAAAAAAAAABACAAAAAiAAAAZHJzL2Rvd25yZXYueG1sUEsBAhQAFAAAAAgAh07iQEUjckM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发包人风险</w:t>
                      </w:r>
                    </w:p>
                  </w:txbxContent>
                </v:textbox>
              </v:shape>
            </w:pict>
          </mc:Fallback>
        </mc:AlternateContent>
      </w:r>
      <w:r>
        <w:rPr>
          <w:rFonts w:hint="eastAsia" w:ascii="仿宋" w:hAnsi="仿宋" w:eastAsia="仿宋"/>
          <w:color w:val="auto"/>
          <w:sz w:val="24"/>
          <w:szCs w:val="18"/>
          <w:highlight w:val="none"/>
          <w:shd w:val="clear" w:color="auto" w:fill="auto"/>
        </w:rPr>
        <w:t>自开工之日起至颁发工程接收证书之日止，发包人风险包括但不限于：</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由于永久工程本身或施工而不可避免造成的财产（除工程本身、材料和工程设备和施工设备外）损失或损坏；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由于发包人工作人员及其相关人员（除承包人外）的疏忽或违规造成的人员伤亡、财产损失或损坏；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由于发包人提前使用或占用永久工程或其部分造成的损失或损坏；</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由于发包人提供或发包人负责的设计造成的对永久工程、材料和工程设备和施工设备的损失或损害；</w:t>
      </w:r>
    </w:p>
    <w:p>
      <w:pPr>
        <w:pStyle w:val="9"/>
        <w:numPr>
          <w:ilvl w:val="0"/>
          <w:numId w:val="14"/>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由于地质、邻近建筑物、古树名木和物价上涨等非承包人原因造成施工过程中费用的增加。</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5" w:name="_Toc6901"/>
      <w:bookmarkStart w:id="156" w:name="_Toc8712"/>
      <w:bookmarkStart w:id="157" w:name="_Toc3829"/>
      <w:r>
        <w:rPr>
          <w:rFonts w:hint="eastAsia" w:ascii="仿宋" w:hAnsi="仿宋" w:eastAsia="仿宋"/>
          <w:color w:val="auto"/>
          <w:highlight w:val="none"/>
          <w:shd w:val="clear" w:color="auto" w:fill="auto"/>
        </w:rPr>
        <w:t>30  承包人风险</w:t>
      </w:r>
      <w:bookmarkEnd w:id="155"/>
      <w:bookmarkEnd w:id="156"/>
      <w:bookmarkEnd w:id="157"/>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4384" behindDoc="0" locked="0" layoutInCell="1" allowOverlap="1">
                <wp:simplePos x="0" y="0"/>
                <wp:positionH relativeFrom="column">
                  <wp:posOffset>-133350</wp:posOffset>
                </wp:positionH>
                <wp:positionV relativeFrom="paragraph">
                  <wp:posOffset>208915</wp:posOffset>
                </wp:positionV>
                <wp:extent cx="1028700" cy="427355"/>
                <wp:effectExtent l="0" t="0" r="0" b="0"/>
                <wp:wrapNone/>
                <wp:docPr id="294" name="文本框 294"/>
                <wp:cNvGraphicFramePr/>
                <a:graphic xmlns:a="http://schemas.openxmlformats.org/drawingml/2006/main">
                  <a:graphicData uri="http://schemas.microsoft.com/office/word/2010/wordprocessingShape">
                    <wps:wsp>
                      <wps:cNvSpPr txBox="1">
                        <a:spLocks noChangeArrowheads="1"/>
                      </wps:cNvSpPr>
                      <wps:spPr bwMode="auto">
                        <a:xfrm>
                          <a:off x="0" y="0"/>
                          <a:ext cx="1028700" cy="4273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6.45pt;height:33.65pt;width:81pt;z-index:251664384;mso-width-relative:page;mso-height-relative:page;" filled="f" stroked="f" coordsize="21600,21600" o:gfxdata="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zjPMvXAAAA&#10;CgEAAA8AAAAAAAAAAQAgAAAAIgAAAGRycy9kb3ducmV2LnhtbFBLAQIUABQAAAAIAIdO4kAlHSLm&#10;HgIAACc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承包人承担风</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30.1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承包人应承担本合同中规定应由承包人承担的风险。</w:t>
      </w:r>
    </w:p>
    <w:p>
      <w:pPr>
        <w:pStyle w:val="9"/>
        <w:tabs>
          <w:tab w:val="left" w:pos="1320"/>
          <w:tab w:val="left" w:pos="144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5408" behindDoc="0" locked="0" layoutInCell="1" allowOverlap="1">
                <wp:simplePos x="0" y="0"/>
                <wp:positionH relativeFrom="column">
                  <wp:posOffset>-114300</wp:posOffset>
                </wp:positionH>
                <wp:positionV relativeFrom="paragraph">
                  <wp:posOffset>262255</wp:posOffset>
                </wp:positionV>
                <wp:extent cx="914400" cy="307975"/>
                <wp:effectExtent l="0" t="0" r="0" b="0"/>
                <wp:wrapNone/>
                <wp:docPr id="293" name="文本框 293"/>
                <wp:cNvGraphicFramePr/>
                <a:graphic xmlns:a="http://schemas.openxmlformats.org/drawingml/2006/main">
                  <a:graphicData uri="http://schemas.microsoft.com/office/word/2010/wordprocessingShape">
                    <wps:wsp>
                      <wps:cNvSpPr txBox="1">
                        <a:spLocks noChangeArrowheads="1"/>
                      </wps:cNvSpPr>
                      <wps:spPr bwMode="auto">
                        <a:xfrm>
                          <a:off x="0" y="0"/>
                          <a:ext cx="914400" cy="30797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5pt;height:24.25pt;width:72pt;z-index:251665408;mso-width-relative:page;mso-height-relative:page;" filled="f" stroked="f" coordsize="21600,21600" o:gfxdata="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gvk+c1wAAAAkB&#10;AAAPAAAAAAAAAAEAIAAAACIAAABkcnMvZG93bnJldi54bWxQSwECFAAUAAAACACHTuJAWXSvQ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承包人风险</w:t>
                      </w:r>
                    </w:p>
                  </w:txbxContent>
                </v:textbox>
              </v:shape>
            </w:pict>
          </mc:Fallback>
        </mc:AlternateContent>
      </w:r>
      <w:r>
        <w:rPr>
          <w:rFonts w:hint="eastAsia" w:ascii="仿宋" w:hAnsi="仿宋" w:eastAsia="仿宋"/>
          <w:b/>
          <w:color w:val="auto"/>
          <w:sz w:val="24"/>
          <w:szCs w:val="18"/>
          <w:highlight w:val="none"/>
          <w:shd w:val="clear" w:color="auto" w:fill="auto"/>
        </w:rPr>
        <w:t xml:space="preserve">30.2  </w:t>
      </w:r>
    </w:p>
    <w:p>
      <w:pPr>
        <w:pStyle w:val="9"/>
        <w:tabs>
          <w:tab w:val="left" w:pos="144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自开工之日起直到颁发工程接收证书之日止，承包人风险为：除第29条和第31条以外的人员伤亡以及财产（包括但不限于合同工程、材料、工程设备和施工设备）的损失或损坏。</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58" w:name="_Toc23859"/>
      <w:bookmarkStart w:id="159" w:name="_Toc13870"/>
      <w:bookmarkStart w:id="160" w:name="_Toc23997"/>
      <w:r>
        <w:rPr>
          <w:rFonts w:hint="eastAsia" w:ascii="仿宋" w:hAnsi="仿宋" w:eastAsia="仿宋"/>
          <w:color w:val="auto"/>
          <w:highlight w:val="none"/>
          <w:shd w:val="clear" w:color="auto" w:fill="auto"/>
        </w:rPr>
        <w:t>31  不可抗力</w:t>
      </w:r>
      <w:bookmarkEnd w:id="158"/>
      <w:bookmarkEnd w:id="159"/>
      <w:bookmarkEnd w:id="1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31.1      </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0</wp:posOffset>
                </wp:positionV>
                <wp:extent cx="1028700" cy="360680"/>
                <wp:effectExtent l="0" t="0" r="0" b="0"/>
                <wp:wrapNone/>
                <wp:docPr id="292" name="文本框 292"/>
                <wp:cNvGraphicFramePr/>
                <a:graphic xmlns:a="http://schemas.openxmlformats.org/drawingml/2006/main">
                  <a:graphicData uri="http://schemas.microsoft.com/office/word/2010/wordprocessingShape">
                    <wps:wsp>
                      <wps:cNvSpPr txBox="1">
                        <a:spLocks noChangeArrowheads="1"/>
                      </wps:cNvSpPr>
                      <wps:spPr bwMode="auto">
                        <a:xfrm>
                          <a:off x="0" y="0"/>
                          <a:ext cx="1028700" cy="3606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28.4pt;width:81pt;z-index:251666432;mso-width-relative:page;mso-height-relative:page;" filled="f" stroked="f" coordsize="21600,21600" o:gfxdata="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sxh8o1QAAAAcB&#10;AAAPAAAAAAAAAAEAIAAAACIAAABkcnMvZG93bnJldi54bWxQSwECFAAUAAAACACHTuJAHQFr9B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不可抗力因素</w:t>
                      </w:r>
                    </w:p>
                  </w:txbxContent>
                </v:textbox>
              </v:shape>
            </w:pict>
          </mc:Fallback>
        </mc:AlternateContent>
      </w:r>
      <w:r>
        <w:rPr>
          <w:rFonts w:hint="eastAsia" w:ascii="仿宋" w:hAnsi="仿宋" w:eastAsia="仿宋"/>
          <w:color w:val="auto"/>
          <w:sz w:val="24"/>
          <w:szCs w:val="18"/>
          <w:highlight w:val="none"/>
          <w:shd w:val="clear" w:color="auto" w:fill="auto"/>
        </w:rPr>
        <w:t>不可抗力包括因战争、敌对行动（无论是否宣战）、入侵、外敌行为、军事政变、恐怖主义、骚乱、暴动、空中飞行物坠落或其他非合同双方当事人责任或原因造成的罢工、停工、爆炸、火灾等，以及：</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当地气象部门规定的情形； </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当地地震部门规定的情形；</w:t>
      </w:r>
    </w:p>
    <w:p>
      <w:pPr>
        <w:pStyle w:val="9"/>
        <w:numPr>
          <w:ilvl w:val="0"/>
          <w:numId w:val="1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当地卫生部门规定的情形；</w:t>
      </w:r>
    </w:p>
    <w:p>
      <w:pPr>
        <w:pStyle w:val="9"/>
        <w:numPr>
          <w:ilvl w:val="0"/>
          <w:numId w:val="15"/>
        </w:numPr>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专用条款约定的其他情形。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7456" behindDoc="0" locked="0" layoutInCell="1" allowOverlap="1">
                <wp:simplePos x="0" y="0"/>
                <wp:positionH relativeFrom="column">
                  <wp:posOffset>-114300</wp:posOffset>
                </wp:positionH>
                <wp:positionV relativeFrom="paragraph">
                  <wp:posOffset>7620</wp:posOffset>
                </wp:positionV>
                <wp:extent cx="914400" cy="492760"/>
                <wp:effectExtent l="0" t="0" r="0" b="0"/>
                <wp:wrapNone/>
                <wp:docPr id="291" name="文本框 291"/>
                <wp:cNvGraphicFramePr/>
                <a:graphic xmlns:a="http://schemas.openxmlformats.org/drawingml/2006/main">
                  <a:graphicData uri="http://schemas.microsoft.com/office/word/2010/wordprocessingShape">
                    <wps:wsp>
                      <wps:cNvSpPr txBox="1">
                        <a:spLocks noChangeArrowheads="1"/>
                      </wps:cNvSpPr>
                      <wps:spPr bwMode="auto">
                        <a:xfrm>
                          <a:off x="0" y="0"/>
                          <a:ext cx="914400" cy="4927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8.8pt;width:72pt;z-index:251667456;mso-width-relative:page;mso-height-relative:page;" filled="f" stroked="f" coordsize="21600,21600" o:gfxdata="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7S/t1QAAAAgBAAAP&#10;AAAAAAAAAAEAIAAAACIAAABkcnMvZG93bnJldi54bWxQSwECFAAUAAAACACHTuJA972Pc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不可抗力处理程序</w:t>
                      </w:r>
                    </w:p>
                  </w:txbxContent>
                </v:textbox>
              </v:shape>
            </w:pict>
          </mc:Fallback>
        </mc:AlternateContent>
      </w:r>
      <w:r>
        <w:rPr>
          <w:rFonts w:hint="eastAsia" w:ascii="仿宋" w:hAnsi="仿宋" w:eastAsia="仿宋"/>
          <w:color w:val="auto"/>
          <w:sz w:val="24"/>
          <w:szCs w:val="18"/>
          <w:highlight w:val="none"/>
          <w:shd w:val="clear" w:color="auto" w:fill="auto"/>
        </w:rPr>
        <w:t>不可抗力事件发生后，承包人应立即书面通知发包人和监理工程师，并在力所能及的条件下迅速采取措施，尽力减少损失，发包人应协助承包人采取相应措施。监理工程师认为应当暂停施工的，承包人应暂停施工。不可抗力事件结束后的7天内，承包人向监理工程师通报受害情况和损失情况，并预计清理和修复的费用，抄送造价工程师。不可抗力事件持续发生，承包人应每隔7天向监理工程师和造价工程师报告一次受害情况。不可抗力事件结束后的28天内，承包人应分别按照第36条、第74条规定索赔工期、费用。</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8480" behindDoc="0" locked="0" layoutInCell="1" allowOverlap="1">
                <wp:simplePos x="0" y="0"/>
                <wp:positionH relativeFrom="column">
                  <wp:posOffset>-114300</wp:posOffset>
                </wp:positionH>
                <wp:positionV relativeFrom="paragraph">
                  <wp:posOffset>22225</wp:posOffset>
                </wp:positionV>
                <wp:extent cx="914400" cy="693420"/>
                <wp:effectExtent l="0" t="0" r="0" b="0"/>
                <wp:wrapNone/>
                <wp:docPr id="290" name="文本框 29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54.6pt;width:72pt;z-index:251668480;mso-width-relative:page;mso-height-relative:page;" filled="f" stroked="f" coordsize="21600,21600" o:gfxdata="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LrpXXAAAACQEA&#10;AA8AAAAAAAAAAQAgAAAAIgAAAGRycy9kb3ducmV2LnhtbFBLAQIUABQAAAAIAIdO4kCvRidI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不可抗力引起费用的承担</w:t>
                      </w:r>
                    </w:p>
                  </w:txbxContent>
                </v:textbox>
              </v:shape>
            </w:pict>
          </mc:Fallback>
        </mc:AlternateContent>
      </w:r>
      <w:r>
        <w:rPr>
          <w:rFonts w:hint="eastAsia" w:ascii="仿宋" w:hAnsi="仿宋" w:eastAsia="仿宋"/>
          <w:color w:val="auto"/>
          <w:sz w:val="24"/>
          <w:szCs w:val="18"/>
          <w:highlight w:val="none"/>
          <w:shd w:val="clear" w:color="auto" w:fill="auto"/>
        </w:rPr>
        <w:t>因不可抗力事件导致的费用，由合同双方当事人按照下列规定承担，并相应调整合同价款：</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永久工程本身的损害、已运至施工场地的材料和工程设备的损害，以及因工程损害导致第三者人员伤亡和财产损失，由发包人承担；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承包人施工设备和用于合同工程的周转材料损坏以及停工损失，由承包人承担；发包人提供的施工设备损坏，由发包人承担；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施工场地内的人员伤亡和本款第(1)点、第(2)点以外财产损失及其相关费用，由合同双方当事人各自承担；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停工期间，承包人应监理工程师要求照管工程的费用，由发包人承担；</w:t>
      </w:r>
    </w:p>
    <w:p>
      <w:pPr>
        <w:pStyle w:val="9"/>
        <w:numPr>
          <w:ilvl w:val="0"/>
          <w:numId w:val="16"/>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工程所需的清理、修复费用，由发包人承担。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5808"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9" name="文本框 289"/>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895808;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1dz68B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不可抗力引起工期的处理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31.4  </w:t>
      </w:r>
    </w:p>
    <w:p>
      <w:pPr>
        <w:pStyle w:val="9"/>
        <w:adjustRightInd w:val="0"/>
        <w:snapToGrid w:val="0"/>
        <w:spacing w:after="0" w:line="360" w:lineRule="auto"/>
        <w:ind w:left="1428" w:leftChars="680"/>
        <w:rPr>
          <w:rFonts w:ascii="仿宋" w:hAnsi="仿宋" w:eastAsia="仿宋"/>
          <w:dstrike/>
          <w:color w:val="auto"/>
          <w:sz w:val="24"/>
          <w:szCs w:val="24"/>
          <w:highlight w:val="none"/>
          <w:shd w:val="clear" w:color="auto" w:fill="auto"/>
        </w:rPr>
      </w:pPr>
      <w:r>
        <w:rPr>
          <w:rFonts w:hint="eastAsia" w:ascii="仿宋" w:hAnsi="仿宋" w:eastAsia="仿宋"/>
          <w:color w:val="auto"/>
          <w:sz w:val="24"/>
          <w:szCs w:val="18"/>
          <w:highlight w:val="none"/>
          <w:shd w:val="clear" w:color="auto" w:fill="auto"/>
        </w:rPr>
        <w:t>因发生不可抗力事件导致工期延误的，工期相应顺延；不能按期竣工的，承包人无需为此支付任何误期赔偿费。发包人要求赶工的，承包人应采取赶工措施，赶工费用由发包人支付。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8" name="文本框 288"/>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1669504;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UQNN9B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延迟履约发生不可抗力的责任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31.5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合同任何一方当事人延迟履行合同后发生不可抗力事件的，不能免除另一方当事人因不可抗力造成损失的责任。</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5552" behindDoc="0" locked="0" layoutInCell="1" allowOverlap="1">
                <wp:simplePos x="0" y="0"/>
                <wp:positionH relativeFrom="column">
                  <wp:posOffset>-114300</wp:posOffset>
                </wp:positionH>
                <wp:positionV relativeFrom="paragraph">
                  <wp:posOffset>247650</wp:posOffset>
                </wp:positionV>
                <wp:extent cx="914400" cy="563245"/>
                <wp:effectExtent l="0" t="0" r="0" b="0"/>
                <wp:wrapNone/>
                <wp:docPr id="287" name="文本框 287"/>
                <wp:cNvGraphicFramePr/>
                <a:graphic xmlns:a="http://schemas.openxmlformats.org/drawingml/2006/main">
                  <a:graphicData uri="http://schemas.microsoft.com/office/word/2010/wordprocessingShape">
                    <wps:wsp>
                      <wps:cNvSpPr txBox="1">
                        <a:spLocks noChangeArrowheads="1"/>
                      </wps:cNvSpPr>
                      <wps:spPr bwMode="auto">
                        <a:xfrm>
                          <a:off x="0" y="0"/>
                          <a:ext cx="914400" cy="5632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pt;height:44.35pt;width:72pt;z-index:252055552;mso-width-relative:page;mso-height-relative:page;" filled="f" stroked="f" coordsize="21600,21600" o:gfxdata="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TnCGh1wAAAAoB&#10;AAAPAAAAAAAAAAEAIAAAACIAAABkcnMvZG93bnJldi54bWxQSwECFAAUAAAACACHTuJA7eH0zh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避免和减少不可抗力的损失</w:t>
                      </w:r>
                    </w:p>
                  </w:txbxContent>
                </v:textbox>
              </v:shape>
            </w:pict>
          </mc:Fallback>
        </mc:AlternateContent>
      </w:r>
      <w:r>
        <w:rPr>
          <w:rFonts w:hint="eastAsia" w:ascii="仿宋" w:hAnsi="仿宋" w:eastAsia="仿宋"/>
          <w:b/>
          <w:color w:val="auto"/>
          <w:sz w:val="24"/>
          <w:szCs w:val="18"/>
          <w:highlight w:val="none"/>
          <w:shd w:val="clear" w:color="auto" w:fill="auto"/>
        </w:rPr>
        <w:t xml:space="preserve">31.6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不可抗力事件发生后，合同双方当事人应采取措施尽量避免和减少由此发生的损失。因合同任何一方当事人没有采取有效措施而导致损失扩大的，则损失扩大部分由其自身承担。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61" w:name="_Toc14319"/>
      <w:bookmarkStart w:id="162" w:name="_Toc15176"/>
      <w:bookmarkStart w:id="163" w:name="_Toc11515"/>
      <w:r>
        <w:rPr>
          <w:rFonts w:hint="eastAsia" w:ascii="仿宋" w:hAnsi="仿宋" w:eastAsia="仿宋"/>
          <w:color w:val="auto"/>
          <w:highlight w:val="none"/>
          <w:shd w:val="clear" w:color="auto" w:fill="auto"/>
        </w:rPr>
        <w:t>32  保险</w:t>
      </w:r>
      <w:bookmarkEnd w:id="161"/>
      <w:bookmarkEnd w:id="162"/>
      <w:bookmarkEnd w:id="163"/>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7620</wp:posOffset>
                </wp:positionV>
                <wp:extent cx="1028700" cy="396240"/>
                <wp:effectExtent l="0" t="0" r="0" b="0"/>
                <wp:wrapNone/>
                <wp:docPr id="286" name="文本框 286"/>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1.2pt;width:81pt;z-index:251670528;mso-width-relative:page;mso-height-relative:page;" filled="f" stroked="f" coordsize="21600,21600" o:gfxdata="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4yfBG1QAAAAgB&#10;AAAPAAAAAAAAAAEAIAAAACIAAABkcnMvZG93bnJldi54bWxQSwECFAAUAAAACACHTuJAFNKYyx4C&#10;AAAn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发包人应按照下列规定办理保险，并支付保险费：</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工程开工前，为合同工程办理建筑工程一切险、安装工程一切险；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工程开工前，为施工场地内的自有人员（包括监理工程师、造价工程师在内）办理工伤保险、意外伤害保险；</w:t>
      </w:r>
    </w:p>
    <w:p>
      <w:pPr>
        <w:pStyle w:val="9"/>
        <w:numPr>
          <w:ilvl w:val="0"/>
          <w:numId w:val="17"/>
        </w:numPr>
        <w:tabs>
          <w:tab w:val="left" w:pos="54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为第三者办理第三者责任险；</w:t>
      </w:r>
    </w:p>
    <w:p>
      <w:pPr>
        <w:pStyle w:val="9"/>
        <w:numPr>
          <w:ilvl w:val="0"/>
          <w:numId w:val="17"/>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为运至施工场地内用于永久工程的材料和待安装工程设备办理保险。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保险期从办理保险之日起至工程竣工验收合格之日止。</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发包人可将其中部分事项委托给承包人办理，具体由合同双方当事人在专用条款中约定。除合同价款已包括外，由发包人承担所需保险费用，并向承包人支付合理利润。</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1552" behindDoc="0" locked="0" layoutInCell="1" allowOverlap="1">
                <wp:simplePos x="0" y="0"/>
                <wp:positionH relativeFrom="column">
                  <wp:posOffset>-114935</wp:posOffset>
                </wp:positionH>
                <wp:positionV relativeFrom="paragraph">
                  <wp:posOffset>297815</wp:posOffset>
                </wp:positionV>
                <wp:extent cx="885825" cy="533400"/>
                <wp:effectExtent l="0" t="0" r="0" b="0"/>
                <wp:wrapNone/>
                <wp:docPr id="285" name="文本框 285"/>
                <wp:cNvGraphicFramePr/>
                <a:graphic xmlns:a="http://schemas.openxmlformats.org/drawingml/2006/main">
                  <a:graphicData uri="http://schemas.microsoft.com/office/word/2010/wordprocessingShape">
                    <wps:wsp>
                      <wps:cNvSpPr txBox="1">
                        <a:spLocks noChangeArrowheads="1"/>
                      </wps:cNvSpPr>
                      <wps:spPr bwMode="auto">
                        <a:xfrm>
                          <a:off x="0" y="0"/>
                          <a:ext cx="885825" cy="533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3.45pt;height:42pt;width:69.75pt;z-index:251671552;mso-width-relative:page;mso-height-relative:page;" filled="f" stroked="f" coordsize="21600,21600" o:gfxdata="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jzRNPXAAAA&#10;CgEAAA8AAAAAAAAAAQAgAAAAIgAAAGRycy9kb3ducmV2LnhtbFBLAQIUABQAAAAIAIdO4kDgJf62&#10;HgIAACYEAAAOAAAAAAAAAAEAIAAAACY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承包人办理保</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险</w:t>
                      </w:r>
                    </w:p>
                  </w:txbxContent>
                </v:textbox>
              </v:shape>
            </w:pict>
          </mc:Fallback>
        </mc:AlternateContent>
      </w:r>
      <w:r>
        <w:rPr>
          <w:rFonts w:hint="eastAsia" w:ascii="仿宋" w:hAnsi="仿宋" w:eastAsia="仿宋"/>
          <w:b/>
          <w:color w:val="auto"/>
          <w:sz w:val="24"/>
          <w:szCs w:val="18"/>
          <w:highlight w:val="none"/>
          <w:shd w:val="clear" w:color="auto" w:fill="auto"/>
        </w:rPr>
        <w:t xml:space="preserve">32.2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承包人应按照下列规定办理保险，并支付保险费：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(1)工程开工前，为施工场地内自有人员（包括分包人在内）办理工伤保险、意外伤害保险；</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(2)为施工场地内的自有施工设备、第32.1款第(4)点以外采购进场的材料和工程设备等办理保险。</w:t>
      </w:r>
    </w:p>
    <w:p>
      <w:pPr>
        <w:pStyle w:val="9"/>
        <w:tabs>
          <w:tab w:val="left" w:pos="10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保险期从开工之日起至工程竣工验收合格之日止。</w:t>
      </w:r>
    </w:p>
    <w:p>
      <w:pPr>
        <w:pStyle w:val="9"/>
        <w:tabs>
          <w:tab w:val="left" w:pos="108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tabs>
          <w:tab w:val="left" w:pos="108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2576" behindDoc="0" locked="0" layoutInCell="1" allowOverlap="1">
                <wp:simplePos x="0" y="0"/>
                <wp:positionH relativeFrom="column">
                  <wp:posOffset>-154305</wp:posOffset>
                </wp:positionH>
                <wp:positionV relativeFrom="paragraph">
                  <wp:posOffset>155575</wp:posOffset>
                </wp:positionV>
                <wp:extent cx="914400" cy="541020"/>
                <wp:effectExtent l="0" t="0" r="0" b="0"/>
                <wp:wrapNone/>
                <wp:docPr id="284" name="文本框 284"/>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2.15pt;margin-top:12.25pt;height:42.6pt;width:72pt;z-index:251672576;mso-width-relative:page;mso-height-relative:page;" filled="f" stroked="f" coordsize="21600,21600" o:gfxdata="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7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anxWnXAAAACgEA&#10;AA8AAAAAAAAAAQAgAAAAIgAAAGRycy9kb3ducmV2LnhtbFBLAQIUABQAAAAIAIdO4kDKqB8B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双方提供保险单和凭证</w:t>
                      </w:r>
                    </w:p>
                  </w:txbxContent>
                </v:textbox>
              </v:shape>
            </w:pict>
          </mc:Fallback>
        </mc:AlternateContent>
      </w:r>
      <w:r>
        <w:rPr>
          <w:rFonts w:hint="eastAsia" w:ascii="仿宋" w:hAnsi="仿宋" w:eastAsia="仿宋"/>
          <w:b/>
          <w:color w:val="auto"/>
          <w:sz w:val="24"/>
          <w:szCs w:val="18"/>
          <w:highlight w:val="none"/>
          <w:shd w:val="clear" w:color="auto" w:fill="auto"/>
        </w:rPr>
        <w:t xml:space="preserve">32.3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合同一方当事人应按照本合同要求向另一方当事人提供有效的投保保险单和保险凭证。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3600" behindDoc="0" locked="0" layoutInCell="1" allowOverlap="1">
                <wp:simplePos x="0" y="0"/>
                <wp:positionH relativeFrom="column">
                  <wp:posOffset>-114300</wp:posOffset>
                </wp:positionH>
                <wp:positionV relativeFrom="paragraph">
                  <wp:posOffset>236855</wp:posOffset>
                </wp:positionV>
                <wp:extent cx="914400" cy="396240"/>
                <wp:effectExtent l="0" t="0" r="0" b="0"/>
                <wp:wrapNone/>
                <wp:docPr id="283" name="文本框 28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65pt;height:31.2pt;width:72pt;z-index:251673600;mso-width-relative:page;mso-height-relative:page;" filled="f" stroked="f" coordsize="21600,21600" o:gfxdata="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cKJDi1wAAAAkB&#10;AAAPAAAAAAAAAAEAIAAAACIAAABkcnMvZG93bnJldi54bWxQSwECFAAUAAAACACHTuJAj/JPSxwC&#10;AAAmBAAADgAAAAAAAAABACAAAAAmAQAAZHJzL2Uyb0RvYy54bWxQSwUGAAAAAAYABgBZAQAAtAUA&#10;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未按规定投保的补救</w:t>
                      </w:r>
                    </w:p>
                  </w:txbxContent>
                </v:textbox>
              </v:shape>
            </w:pict>
          </mc:Fallback>
        </mc:AlternateContent>
      </w:r>
      <w:r>
        <w:rPr>
          <w:rFonts w:hint="eastAsia" w:ascii="仿宋" w:hAnsi="仿宋" w:eastAsia="仿宋"/>
          <w:b/>
          <w:color w:val="auto"/>
          <w:sz w:val="24"/>
          <w:szCs w:val="18"/>
          <w:highlight w:val="none"/>
          <w:shd w:val="clear" w:color="auto" w:fill="auto"/>
        </w:rPr>
        <w:t xml:space="preserve">32.4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合同双方当事人应遵守本条规定办理有关保险事项。如果未按规定投保的，应按下列规定补偿：</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(1)由于负有投保义务的合同一方当事人未按合同约定办理保险，或未能使保险持续有效的，则另一方当事人可代为办理，所需费用由对方当事人承担；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(2)由于负有投保义务的合同一方当事人未按合同约定办理某项保险，导致受益人未能得到保险人的赔偿，则该项保险金应由负有投保义务的一方当事人支付。</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4624" behindDoc="0" locked="0" layoutInCell="1" allowOverlap="1">
                <wp:simplePos x="0" y="0"/>
                <wp:positionH relativeFrom="column">
                  <wp:posOffset>-114300</wp:posOffset>
                </wp:positionH>
                <wp:positionV relativeFrom="paragraph">
                  <wp:posOffset>292100</wp:posOffset>
                </wp:positionV>
                <wp:extent cx="914400" cy="541020"/>
                <wp:effectExtent l="0" t="0" r="0" b="0"/>
                <wp:wrapNone/>
                <wp:docPr id="282" name="文本框 282"/>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pt;height:42.6pt;width:72pt;z-index:251674624;mso-width-relative:page;mso-height-relative:page;" filled="f" stroked="f" coordsize="21600,21600" o:gfxdata="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Y8pRfXAAAACgEA&#10;AA8AAAAAAAAAAQAgAAAAIgAAAGRycy9kb3ducmV2LnhtbFBLAQIUABQAAAAIAIdO4kDSaa8a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发生保险事故双方应尽的责任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当合同工程发生保险事故时,被保险人应及时通知保险人，并提供有关资料。合同双方当事人有责任采取合理有效措施防止或减少损失，并应相互协助做好向保险人的报告和理赔工作。</w:t>
      </w:r>
    </w:p>
    <w:p>
      <w:pPr>
        <w:pStyle w:val="9"/>
        <w:tabs>
          <w:tab w:val="left" w:pos="1320"/>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0</wp:posOffset>
                </wp:positionV>
                <wp:extent cx="914400" cy="552450"/>
                <wp:effectExtent l="0" t="0" r="0" b="0"/>
                <wp:wrapNone/>
                <wp:docPr id="281" name="文本框 281"/>
                <wp:cNvGraphicFramePr/>
                <a:graphic xmlns:a="http://schemas.openxmlformats.org/drawingml/2006/main">
                  <a:graphicData uri="http://schemas.microsoft.com/office/word/2010/wordprocessingShape">
                    <wps:wsp>
                      <wps:cNvSpPr txBox="1">
                        <a:spLocks noChangeArrowheads="1"/>
                      </wps:cNvSpPr>
                      <wps:spPr bwMode="auto">
                        <a:xfrm>
                          <a:off x="0" y="0"/>
                          <a:ext cx="914400" cy="552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43.5pt;width:72pt;z-index:251675648;mso-width-relative:page;mso-height-relative:page;" filled="f" stroked="f" coordsize="21600,21600" o:gfxdata="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9EAn7UAAAABwEAAA8A&#10;AAAAAAAAAQAgAAAAIgAAAGRycy9kb3ducmV2LnhtbFBLAQIUABQAAAAIAIdO4kCYv5Y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工程变更被保险人应尽的责任</w:t>
                      </w:r>
                    </w:p>
                  </w:txbxContent>
                </v:textbox>
              </v:shape>
            </w:pict>
          </mc:Fallback>
        </mc:AlternateContent>
      </w:r>
      <w:r>
        <w:rPr>
          <w:rFonts w:hint="eastAsia" w:ascii="仿宋" w:hAnsi="仿宋" w:eastAsia="仿宋"/>
          <w:color w:val="auto"/>
          <w:sz w:val="24"/>
          <w:szCs w:val="18"/>
          <w:highlight w:val="none"/>
          <w:shd w:val="clear" w:color="auto" w:fill="auto"/>
        </w:rPr>
        <w:t>当合同工程的性质、规模或计划发生变更时，被保险人应及时通知保险人，并在合同履行期间按照本条规定保证足够的保险额，由此造成的费用由责任方承担。</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32.7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6672" behindDoc="0" locked="0" layoutInCell="1" allowOverlap="1">
                <wp:simplePos x="0" y="0"/>
                <wp:positionH relativeFrom="column">
                  <wp:posOffset>-66675</wp:posOffset>
                </wp:positionH>
                <wp:positionV relativeFrom="paragraph">
                  <wp:posOffset>13970</wp:posOffset>
                </wp:positionV>
                <wp:extent cx="914400" cy="425450"/>
                <wp:effectExtent l="0" t="0" r="0" b="0"/>
                <wp:wrapNone/>
                <wp:docPr id="280" name="文本框 280"/>
                <wp:cNvGraphicFramePr/>
                <a:graphic xmlns:a="http://schemas.openxmlformats.org/drawingml/2006/main">
                  <a:graphicData uri="http://schemas.microsoft.com/office/word/2010/wordprocessingShape">
                    <wps:wsp>
                      <wps:cNvSpPr txBox="1">
                        <a:spLocks noChangeArrowheads="1"/>
                      </wps:cNvSpPr>
                      <wps:spPr bwMode="auto">
                        <a:xfrm>
                          <a:off x="0" y="0"/>
                          <a:ext cx="914400" cy="4254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1pt;height:33.5pt;width:72pt;z-index:251676672;mso-width-relative:page;mso-height-relative:page;" filled="f" stroked="f" coordsize="21600,21600" o:gfxdata="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P1NR1QAAAAgBAAAP&#10;AAAAAAAAAAEAIAAAACIAAABkcnMvZG93bnJldi54bWxQSwECFAAUAAAACACHTuJAvXHqa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保险赔偿金的用途</w:t>
                      </w:r>
                    </w:p>
                  </w:txbxContent>
                </v:textbox>
              </v:shape>
            </w:pict>
          </mc:Fallback>
        </mc:AlternateContent>
      </w:r>
      <w:r>
        <w:rPr>
          <w:rFonts w:hint="eastAsia" w:ascii="仿宋" w:hAnsi="仿宋" w:eastAsia="仿宋"/>
          <w:color w:val="auto"/>
          <w:sz w:val="24"/>
          <w:szCs w:val="18"/>
          <w:highlight w:val="none"/>
          <w:shd w:val="clear" w:color="auto" w:fill="auto"/>
        </w:rPr>
        <w:t>从保险人收到的因合同工程本身损失或损坏的保险金,应专项用于修复合同工程的损失或损坏，或作为对未能修复合同工程这些损失或损坏的补偿。</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227330</wp:posOffset>
                </wp:positionV>
                <wp:extent cx="914400" cy="407035"/>
                <wp:effectExtent l="0" t="0" r="0" b="0"/>
                <wp:wrapNone/>
                <wp:docPr id="279" name="文本框 279"/>
                <wp:cNvGraphicFramePr/>
                <a:graphic xmlns:a="http://schemas.openxmlformats.org/drawingml/2006/main">
                  <a:graphicData uri="http://schemas.microsoft.com/office/word/2010/wordprocessingShape">
                    <wps:wsp>
                      <wps:cNvSpPr txBox="1">
                        <a:spLocks noChangeArrowheads="1"/>
                      </wps:cNvSpPr>
                      <wps:spPr bwMode="auto">
                        <a:xfrm>
                          <a:off x="0" y="0"/>
                          <a:ext cx="914400" cy="40703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9pt;height:32.05pt;width:72pt;z-index:251677696;mso-width-relative:page;mso-height-relative:page;" filled="f" stroked="f" coordsize="21600,21600" o:gfxdata="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XcPLjWAAAACQEA&#10;AA8AAAAAAAAAAQAgAAAAIgAAAGRycy9kb3ducmV2LnhtbFBLAQIUABQAAAAIAIdO4kDi4MeR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约定投保事项</w:t>
                      </w:r>
                    </w:p>
                  </w:txbxContent>
                </v:textbox>
              </v:shape>
            </w:pict>
          </mc:Fallback>
        </mc:AlternateContent>
      </w:r>
      <w:r>
        <w:rPr>
          <w:rFonts w:hint="eastAsia" w:ascii="仿宋" w:hAnsi="仿宋" w:eastAsia="仿宋"/>
          <w:b/>
          <w:color w:val="auto"/>
          <w:sz w:val="24"/>
          <w:szCs w:val="18"/>
          <w:highlight w:val="none"/>
          <w:shd w:val="clear" w:color="auto" w:fill="auto"/>
        </w:rPr>
        <w:t xml:space="preserve">32.8  </w:t>
      </w:r>
    </w:p>
    <w:p>
      <w:pPr>
        <w:pStyle w:val="9"/>
        <w:tabs>
          <w:tab w:val="left" w:pos="1320"/>
        </w:tabs>
        <w:adjustRightInd w:val="0"/>
        <w:snapToGrid w:val="0"/>
        <w:spacing w:after="0" w:line="360" w:lineRule="auto"/>
        <w:ind w:firstLine="1440" w:firstLineChars="60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期限及相关责任等事项，合同双方当事人应在专用条款中约定。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64" w:name="_Toc10377"/>
      <w:bookmarkStart w:id="165" w:name="_Toc29740"/>
      <w:bookmarkStart w:id="166" w:name="_Toc17347"/>
      <w:r>
        <w:rPr>
          <w:rFonts w:hint="eastAsia" w:ascii="仿宋" w:hAnsi="仿宋" w:eastAsia="仿宋"/>
          <w:color w:val="auto"/>
          <w:highlight w:val="none"/>
          <w:shd w:val="clear" w:color="auto" w:fill="auto"/>
        </w:rPr>
        <w:t>四、工  期</w:t>
      </w:r>
      <w:bookmarkEnd w:id="164"/>
      <w:bookmarkEnd w:id="165"/>
      <w:bookmarkEnd w:id="166"/>
    </w:p>
    <w:p>
      <w:pPr>
        <w:pStyle w:val="3"/>
        <w:numPr>
          <w:ilvl w:val="1"/>
          <w:numId w:val="0"/>
        </w:numPr>
        <w:spacing w:after="0"/>
        <w:ind w:left="1428" w:leftChars="680"/>
        <w:rPr>
          <w:rFonts w:ascii="仿宋" w:hAnsi="仿宋" w:eastAsia="仿宋"/>
          <w:color w:val="auto"/>
          <w:highlight w:val="none"/>
          <w:shd w:val="clear" w:color="auto" w:fill="auto"/>
        </w:rPr>
      </w:pPr>
      <w:bookmarkStart w:id="167" w:name="_Toc3857"/>
      <w:bookmarkStart w:id="168" w:name="_Toc25717"/>
      <w:bookmarkStart w:id="169" w:name="_Toc1966"/>
      <w:r>
        <w:rPr>
          <w:rFonts w:hint="eastAsia" w:ascii="仿宋" w:hAnsi="仿宋" w:eastAsia="仿宋"/>
          <w:color w:val="auto"/>
          <w:highlight w:val="none"/>
          <w:shd w:val="clear" w:color="auto" w:fill="auto"/>
        </w:rPr>
        <w:t>33  进度计划和报告</w:t>
      </w:r>
      <w:bookmarkEnd w:id="167"/>
      <w:bookmarkEnd w:id="168"/>
      <w:bookmarkEnd w:id="169"/>
    </w:p>
    <w:p>
      <w:pPr>
        <w:pStyle w:val="9"/>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8720" behindDoc="0" locked="0" layoutInCell="1" allowOverlap="1">
                <wp:simplePos x="0" y="0"/>
                <wp:positionH relativeFrom="column">
                  <wp:posOffset>-114300</wp:posOffset>
                </wp:positionH>
                <wp:positionV relativeFrom="paragraph">
                  <wp:posOffset>283845</wp:posOffset>
                </wp:positionV>
                <wp:extent cx="914400" cy="412750"/>
                <wp:effectExtent l="0" t="0" r="0" b="0"/>
                <wp:wrapNone/>
                <wp:docPr id="278" name="文本框 278"/>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35pt;height:32.5pt;width:72pt;z-index:251678720;mso-width-relative:page;mso-height-relative:page;" filled="f" stroked="f" coordsize="21600,21600" o:gfxdata="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cbg72AAAAAoB&#10;AAAPAAAAAAAAAAEAIAAAACIAAABkcnMvZG93bnJldi54bWxQSwECFAAUAAAACACHTuJArnbV+h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提交工程进度计划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承包人应在签订本合同后的31天内，向监理工程师提交一式两份施工组织设计</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rPr>
        <w:t>合同工程进度计划</w:t>
      </w:r>
      <w:r>
        <w:rPr>
          <w:rFonts w:hint="eastAsia" w:ascii="仿宋" w:hAnsi="仿宋" w:eastAsia="仿宋"/>
          <w:color w:val="auto"/>
          <w:sz w:val="24"/>
          <w:szCs w:val="18"/>
          <w:highlight w:val="none"/>
          <w:shd w:val="clear" w:color="auto" w:fill="auto"/>
          <w:lang w:eastAsia="zh-CN"/>
        </w:rPr>
        <w:t>、</w:t>
      </w:r>
      <w:r>
        <w:rPr>
          <w:rFonts w:hint="eastAsia" w:ascii="仿宋" w:hAnsi="仿宋" w:eastAsia="仿宋"/>
          <w:color w:val="auto"/>
          <w:sz w:val="24"/>
          <w:szCs w:val="18"/>
          <w:highlight w:val="none"/>
          <w:shd w:val="clear" w:color="auto" w:fill="auto"/>
          <w:lang w:val="en-US" w:eastAsia="zh-CN"/>
        </w:rPr>
        <w:t>人材机计划</w:t>
      </w:r>
      <w:r>
        <w:rPr>
          <w:rFonts w:hint="eastAsia" w:ascii="仿宋" w:hAnsi="仿宋" w:eastAsia="仿宋"/>
          <w:color w:val="auto"/>
          <w:sz w:val="24"/>
          <w:szCs w:val="18"/>
          <w:highlight w:val="none"/>
          <w:shd w:val="clear" w:color="auto" w:fill="auto"/>
        </w:rPr>
        <w:t>。经发包人批准后，监理工程师应在收到该设计和计划后的7天内予以确认或提出修改意见，逾期不确认也不提出书面意见的，视为同意。工程进度计划，应对合同工程的全部施工作业提出总体上的施工方法、施工安排、作业顺序和时间表。合同约定有单位工程的，承包人还应编制单位工程进度计划。</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79744" behindDoc="0" locked="0" layoutInCell="1" allowOverlap="1">
                <wp:simplePos x="0" y="0"/>
                <wp:positionH relativeFrom="column">
                  <wp:posOffset>-114300</wp:posOffset>
                </wp:positionH>
                <wp:positionV relativeFrom="paragraph">
                  <wp:posOffset>281305</wp:posOffset>
                </wp:positionV>
                <wp:extent cx="914400" cy="471805"/>
                <wp:effectExtent l="0" t="0" r="0" b="0"/>
                <wp:wrapNone/>
                <wp:docPr id="277" name="文本框 277"/>
                <wp:cNvGraphicFramePr/>
                <a:graphic xmlns:a="http://schemas.openxmlformats.org/drawingml/2006/main">
                  <a:graphicData uri="http://schemas.microsoft.com/office/word/2010/wordprocessingShape">
                    <wps:wsp>
                      <wps:cNvSpPr txBox="1">
                        <a:spLocks noChangeArrowheads="1"/>
                      </wps:cNvSpPr>
                      <wps:spPr bwMode="auto">
                        <a:xfrm>
                          <a:off x="0" y="0"/>
                          <a:ext cx="914400" cy="4718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15pt;height:37.15pt;width:72pt;z-index:251679744;mso-width-relative:page;mso-height-relative:page;" filled="f" stroked="f" coordsize="21600,21600" o:gfxdata="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gftHjXAAAACgEA&#10;AA8AAAAAAAAAAQAgAAAAIgAAAGRycy9kb3ducmV2LnhtbFBLAQIUABQAAAAIAIdO4kCTJvh2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工程进度的监督和检查</w:t>
                      </w:r>
                    </w:p>
                  </w:txbxContent>
                </v:textbox>
              </v:shape>
            </w:pict>
          </mc:Fallback>
        </mc:AlternateContent>
      </w:r>
      <w:r>
        <w:rPr>
          <w:rFonts w:hint="eastAsia" w:ascii="仿宋" w:hAnsi="仿宋" w:eastAsia="仿宋"/>
          <w:b/>
          <w:color w:val="auto"/>
          <w:sz w:val="24"/>
          <w:szCs w:val="18"/>
          <w:highlight w:val="none"/>
          <w:shd w:val="clear" w:color="auto" w:fill="auto"/>
        </w:rPr>
        <w:t xml:space="preserve">33.2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承包人应按照经监理工程师确认并由其报发包人批准的进度计划组织施工，接受监理工程师对工程进度的监督和检查。</w:t>
      </w:r>
    </w:p>
    <w:p>
      <w:pPr>
        <w:pStyle w:val="9"/>
        <w:tabs>
          <w:tab w:val="left" w:pos="16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265430</wp:posOffset>
                </wp:positionV>
                <wp:extent cx="914400" cy="555625"/>
                <wp:effectExtent l="0" t="0" r="0" b="0"/>
                <wp:wrapNone/>
                <wp:docPr id="276" name="文本框 276"/>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9pt;height:43.75pt;width:72pt;z-index:251680768;mso-width-relative:page;mso-height-relative:page;" filled="f" stroked="f" coordsize="21600,21600" o:gfxdata="UEsDBAoAAAAAAIdO4kAAAAAAAAAAAAAAAAAEAAAAZHJzL1BLAwQUAAAACACHTuJA4Lm4CNc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C5uAjXAAAACgEA&#10;AA8AAAAAAAAAAQAgAAAAIgAAAGRycy9kb3ducmV2LnhtbFBLAQIUABQAAAAIAIdO4kD2jS1S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提交施工进度报告和修订进度计划</w:t>
                      </w:r>
                    </w:p>
                  </w:txbxContent>
                </v:textbox>
              </v:shape>
            </w:pict>
          </mc:Fallback>
        </mc:AlternateContent>
      </w:r>
      <w:r>
        <w:rPr>
          <w:rFonts w:hint="eastAsia" w:ascii="仿宋" w:hAnsi="仿宋" w:eastAsia="仿宋"/>
          <w:b/>
          <w:color w:val="auto"/>
          <w:sz w:val="24"/>
          <w:szCs w:val="18"/>
          <w:highlight w:val="none"/>
          <w:shd w:val="clear" w:color="auto" w:fill="auto"/>
        </w:rPr>
        <w:t xml:space="preserve">33.3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除专用条款另有约定外，承包人应编制每月施工进度报告，同时每季对进度计划修订一次，并在每月或季结束后的7天内向监理理工程师提交上述报告和修订计划一式两份。月施工进度报告的内容至少应包括：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（1）施工、安装、试验以及其他发包人工作等进展情况的图表和说明；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（2）材料、设备、货物的采购和制造商名称、地点以及进入现场情况；</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（3）索赔情况和安全统计；</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（4）实际进度与计划进度的对比，以及为消除延误正在或准备采取的措施。</w:t>
      </w:r>
    </w:p>
    <w:p>
      <w:pPr>
        <w:pStyle w:val="9"/>
        <w:tabs>
          <w:tab w:val="left" w:pos="16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243840</wp:posOffset>
                </wp:positionV>
                <wp:extent cx="914400" cy="644525"/>
                <wp:effectExtent l="0" t="0" r="0" b="0"/>
                <wp:wrapNone/>
                <wp:docPr id="275" name="文本框 275"/>
                <wp:cNvGraphicFramePr/>
                <a:graphic xmlns:a="http://schemas.openxmlformats.org/drawingml/2006/main">
                  <a:graphicData uri="http://schemas.microsoft.com/office/word/2010/wordprocessingShape">
                    <wps:wsp>
                      <wps:cNvSpPr txBox="1">
                        <a:spLocks noChangeArrowheads="1"/>
                      </wps:cNvSpPr>
                      <wps:spPr bwMode="auto">
                        <a:xfrm>
                          <a:off x="0" y="0"/>
                          <a:ext cx="914400" cy="6445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2pt;height:50.75pt;width:72pt;z-index:251681792;mso-width-relative:page;mso-height-relative:page;" filled="f" stroked="f" coordsize="21600,21600" o:gfxdata="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emlUNgAAAAK&#10;AQAADwAAAAAAAAABACAAAAAiAAAAZHJzL2Rvd25yZXYueG1sUEsBAhQAFAAAAAgAh07iQPEjiYw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实际进度与进度计划不符时的处理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33.4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指出承包人的实际进度和经确认的计划进度不符时，承包人应按照监理工程师的要求提出改进措施，经监理工程师确认后执行。因承包人的原因导致实际进度迟于计划进度的，承包人不但无权就改进措施要求发包人支付任何附加费用，而且应按照第66.2款规定向发包人支付由此产生的误期赔偿费。工程进度计划即使经监理工程师确认，也不能免除承包人按照合同约定应承担的任何责任和应履行的任何义务。</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0" w:name="_Toc14957"/>
      <w:bookmarkStart w:id="171" w:name="_Toc5912"/>
      <w:bookmarkStart w:id="172" w:name="_Toc15018"/>
      <w:r>
        <w:rPr>
          <w:rFonts w:hint="eastAsia" w:ascii="仿宋" w:hAnsi="仿宋" w:eastAsia="仿宋"/>
          <w:color w:val="auto"/>
          <w:highlight w:val="none"/>
          <w:shd w:val="clear" w:color="auto" w:fill="auto"/>
        </w:rPr>
        <w:t>34  开工</w:t>
      </w:r>
      <w:bookmarkEnd w:id="170"/>
      <w:bookmarkEnd w:id="171"/>
      <w:bookmarkEnd w:id="17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247015</wp:posOffset>
                </wp:positionV>
                <wp:extent cx="800100" cy="310515"/>
                <wp:effectExtent l="0" t="0" r="0" b="0"/>
                <wp:wrapNone/>
                <wp:docPr id="274" name="文本框 274"/>
                <wp:cNvGraphicFramePr/>
                <a:graphic xmlns:a="http://schemas.openxmlformats.org/drawingml/2006/main">
                  <a:graphicData uri="http://schemas.microsoft.com/office/word/2010/wordprocessingShape">
                    <wps:wsp>
                      <wps:cNvSpPr txBox="1">
                        <a:spLocks noChangeArrowheads="1"/>
                      </wps:cNvSpPr>
                      <wps:spPr bwMode="auto">
                        <a:xfrm>
                          <a:off x="0" y="0"/>
                          <a:ext cx="800100" cy="3105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5pt;height:24.45pt;width:63pt;z-index:251682816;mso-width-relative:page;mso-height-relative:page;" filled="f" stroked="f" coordsize="21600,21600" o:gfxdata="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H4lYDVAAAACQEA&#10;AA8AAAAAAAAAAQAgAAAAIgAAAGRycy9kb3ducmV2LnhtbFBLAQIUABQAAAAIAIdO4kC90lfB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开工条件</w:t>
                      </w:r>
                    </w:p>
                  </w:txbxContent>
                </v:textbox>
              </v:shape>
            </w:pict>
          </mc:Fallback>
        </mc:AlternateContent>
      </w:r>
      <w:r>
        <w:rPr>
          <w:rFonts w:hint="eastAsia" w:ascii="仿宋" w:hAnsi="仿宋" w:eastAsia="仿宋"/>
          <w:b/>
          <w:color w:val="auto"/>
          <w:sz w:val="24"/>
          <w:szCs w:val="18"/>
          <w:highlight w:val="none"/>
          <w:shd w:val="clear" w:color="auto" w:fill="auto"/>
        </w:rPr>
        <w:t xml:space="preserve">34.1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工程开工必须具备法律规定的开工条件，并已经领取了施工许可证。</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3840" behindDoc="0" locked="0" layoutInCell="1" allowOverlap="1">
                <wp:simplePos x="0" y="0"/>
                <wp:positionH relativeFrom="column">
                  <wp:posOffset>-114300</wp:posOffset>
                </wp:positionH>
                <wp:positionV relativeFrom="paragraph">
                  <wp:posOffset>242570</wp:posOffset>
                </wp:positionV>
                <wp:extent cx="800100" cy="297180"/>
                <wp:effectExtent l="0" t="0" r="0" b="0"/>
                <wp:wrapNone/>
                <wp:docPr id="273" name="文本框 27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23.4pt;width:63pt;z-index:251683840;mso-width-relative:page;mso-height-relative:page;" filled="f" stroked="f" coordsize="21600,21600" o:gfxdata="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4WbpX1gAAAAkB&#10;AAAPAAAAAAAAAAEAIAAAACIAAABkcnMvZG93bnJldi54bWxQSwECFAAUAAAACACHTuJAxDRKFh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工程开工</w:t>
                      </w:r>
                    </w:p>
                  </w:txbxContent>
                </v:textbox>
              </v:shape>
            </w:pict>
          </mc:Fallback>
        </mc:AlternateContent>
      </w:r>
      <w:r>
        <w:rPr>
          <w:rFonts w:hint="eastAsia" w:ascii="仿宋" w:hAnsi="仿宋" w:eastAsia="仿宋"/>
          <w:b/>
          <w:color w:val="auto"/>
          <w:sz w:val="24"/>
          <w:szCs w:val="18"/>
          <w:highlight w:val="none"/>
          <w:shd w:val="clear" w:color="auto" w:fill="auto"/>
        </w:rPr>
        <w:t xml:space="preserve">34.2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在签订本合同后的28天内，向监理工程师提交开工申请书，并附上表明已做好开工准备的有关资料。除专用条款另有约定外，监理工程师应在本合同签订后的42天内报发包人批准后向承包人发出开工令；承包人应在接到开工令后的7天内开工，并一直保持合同工程连续均衡施工，直至其被改变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4864" behindDoc="0" locked="0" layoutInCell="1" allowOverlap="1">
                <wp:simplePos x="0" y="0"/>
                <wp:positionH relativeFrom="column">
                  <wp:posOffset>-114300</wp:posOffset>
                </wp:positionH>
                <wp:positionV relativeFrom="paragraph">
                  <wp:posOffset>269875</wp:posOffset>
                </wp:positionV>
                <wp:extent cx="914400" cy="594360"/>
                <wp:effectExtent l="0" t="0" r="0" b="0"/>
                <wp:wrapNone/>
                <wp:docPr id="272" name="文本框 27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46.8pt;width:72pt;z-index:251684864;mso-width-relative:page;mso-height-relative:page;" filled="f" stroked="f" coordsize="21600,21600" o:gfxdata="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6Ck4NgAAAAK&#10;AQAADwAAAAAAAAABACAAAAAiAAAAZHJzL2Rvd25yZXYueG1sUEsBAhQAFAAAAAgAh07iQLBBlAg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承包人未按时开工的处理程序和责任</w:t>
                      </w:r>
                    </w:p>
                  </w:txbxContent>
                </v:textbox>
              </v:shape>
            </w:pict>
          </mc:Fallback>
        </mc:AlternateContent>
      </w:r>
      <w:r>
        <w:rPr>
          <w:rFonts w:hint="eastAsia" w:ascii="仿宋" w:hAnsi="仿宋" w:eastAsia="仿宋"/>
          <w:b/>
          <w:color w:val="auto"/>
          <w:sz w:val="24"/>
          <w:szCs w:val="18"/>
          <w:highlight w:val="none"/>
          <w:shd w:val="clear" w:color="auto" w:fill="auto"/>
        </w:rPr>
        <w:t xml:space="preserve">34.3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时开工，应在接到开工令后立即以书面形式向监理工程师提出延期开工的要求并说明理由。监理工程师应当在接到延期开工申请后的48小时内书面予以答复，否则视为同意。由此造成的损失和延误的工期由承包人承担.</w:t>
      </w:r>
    </w:p>
    <w:p>
      <w:pPr>
        <w:pStyle w:val="9"/>
        <w:tabs>
          <w:tab w:val="left" w:pos="132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5888" behindDoc="0" locked="0" layoutInCell="1" allowOverlap="1">
                <wp:simplePos x="0" y="0"/>
                <wp:positionH relativeFrom="column">
                  <wp:posOffset>-114300</wp:posOffset>
                </wp:positionH>
                <wp:positionV relativeFrom="paragraph">
                  <wp:posOffset>237490</wp:posOffset>
                </wp:positionV>
                <wp:extent cx="914400" cy="568325"/>
                <wp:effectExtent l="0" t="0" r="0" b="0"/>
                <wp:wrapNone/>
                <wp:docPr id="271" name="文本框 271"/>
                <wp:cNvGraphicFramePr/>
                <a:graphic xmlns:a="http://schemas.openxmlformats.org/drawingml/2006/main">
                  <a:graphicData uri="http://schemas.microsoft.com/office/word/2010/wordprocessingShape">
                    <wps:wsp>
                      <wps:cNvSpPr txBox="1">
                        <a:spLocks noChangeArrowheads="1"/>
                      </wps:cNvSpPr>
                      <wps:spPr bwMode="auto">
                        <a:xfrm>
                          <a:off x="0" y="0"/>
                          <a:ext cx="914400" cy="5683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7pt;height:44.75pt;width:72pt;z-index:251685888;mso-width-relative:page;mso-height-relative:page;" filled="f" stroked="f" coordsize="21600,21600" o:gfxdata="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kHdkS1wAAAAoB&#10;AAAPAAAAAAAAAAEAIAAAACIAAABkcnMvZG93bnJldi54bWxQSwECFAAUAAAACACHTuJAU9GwVxwC&#10;AAAmBAAADgAAAAAAAAABACAAAAAm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发包人推迟开工的处理程序和责任</w:t>
                      </w:r>
                    </w:p>
                  </w:txbxContent>
                </v:textbox>
              </v:shape>
            </w:pict>
          </mc:Fallback>
        </mc:AlternateContent>
      </w:r>
      <w:r>
        <w:rPr>
          <w:rFonts w:hint="eastAsia" w:ascii="仿宋" w:hAnsi="仿宋" w:eastAsia="仿宋"/>
          <w:color w:val="auto"/>
          <w:sz w:val="24"/>
          <w:szCs w:val="18"/>
          <w:highlight w:val="none"/>
          <w:shd w:val="clear" w:color="auto" w:fill="auto"/>
        </w:rPr>
        <w:t xml:space="preserve">34.4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不能在第34.2款规定的时间内发出开工令的，监理工程师应至少提前7天以书面形式通知承包人推迟开工。由此造成的损失由发包人承担，开工日期相应顺延。监理工程师未能提前7天通知承包人推迟开工的，由此造成损失的扩大由发包人承担。</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3" w:name="_Toc14251"/>
      <w:bookmarkStart w:id="174" w:name="_Toc6661"/>
      <w:bookmarkStart w:id="175" w:name="_Toc18573"/>
      <w:r>
        <w:rPr>
          <w:rFonts w:hint="eastAsia" w:ascii="仿宋" w:hAnsi="仿宋" w:eastAsia="仿宋"/>
          <w:color w:val="auto"/>
          <w:highlight w:val="none"/>
          <w:shd w:val="clear" w:color="auto" w:fill="auto"/>
        </w:rPr>
        <w:t>35  暂停施工和复工</w:t>
      </w:r>
      <w:bookmarkEnd w:id="173"/>
      <w:bookmarkEnd w:id="174"/>
      <w:bookmarkEnd w:id="1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6912" behindDoc="0" locked="0" layoutInCell="1" allowOverlap="1">
                <wp:simplePos x="0" y="0"/>
                <wp:positionH relativeFrom="column">
                  <wp:posOffset>-114300</wp:posOffset>
                </wp:positionH>
                <wp:positionV relativeFrom="paragraph">
                  <wp:posOffset>261620</wp:posOffset>
                </wp:positionV>
                <wp:extent cx="914400" cy="497205"/>
                <wp:effectExtent l="0" t="0" r="0" b="0"/>
                <wp:wrapNone/>
                <wp:docPr id="270" name="文本框 270"/>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6pt;height:39.15pt;width:72pt;z-index:251686912;mso-width-relative:page;mso-height-relative:page;" filled="f" stroked="f" coordsize="21600,21600" o:gfxdata="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bVN6NcAAAAKAQAA&#10;DwAAAAAAAAABACAAAAAiAAAAZHJzL2Rvd25yZXYueG1sUEsBAhQAFAAAAAgAh07iQErvxgI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暂停施工的指令</w:t>
                      </w:r>
                    </w:p>
                  </w:txbxContent>
                </v:textbox>
              </v:shape>
            </w:pict>
          </mc:Fallback>
        </mc:AlternateContent>
      </w:r>
      <w:r>
        <w:rPr>
          <w:rFonts w:hint="eastAsia" w:ascii="仿宋" w:hAnsi="仿宋" w:eastAsia="仿宋"/>
          <w:b/>
          <w:color w:val="auto"/>
          <w:sz w:val="24"/>
          <w:szCs w:val="18"/>
          <w:highlight w:val="none"/>
          <w:shd w:val="clear" w:color="auto" w:fill="auto"/>
        </w:rPr>
        <w:t xml:space="preserve">35.1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认为有必要时，可向承包人发出暂停施工令，并在48小时内提出处理意见，承包人应按照监理工程师的指令停止施工。不论任何原因造成的暂停施工，暂停施工期间承包人应妥善保护已完工程并提供安全保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引起暂停施工的合同工程发生紧急情况，且监理工程师又未及时发出暂停施工令时，承包人可先暂停施工，并及时向监理工程师提出暂停施工报告。监理工程师应在收到暂停施工报告后的24小时内予以答复；逾期未答复的，视为承包人的暂停施工报告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35.2</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7904" behindDoc="0" locked="0" layoutInCell="1" allowOverlap="1">
                <wp:simplePos x="0" y="0"/>
                <wp:positionH relativeFrom="column">
                  <wp:posOffset>-114300</wp:posOffset>
                </wp:positionH>
                <wp:positionV relativeFrom="paragraph">
                  <wp:posOffset>20320</wp:posOffset>
                </wp:positionV>
                <wp:extent cx="914400" cy="497205"/>
                <wp:effectExtent l="0" t="0" r="0" b="0"/>
                <wp:wrapNone/>
                <wp:docPr id="269" name="文本框 269"/>
                <wp:cNvGraphicFramePr/>
                <a:graphic xmlns:a="http://schemas.openxmlformats.org/drawingml/2006/main">
                  <a:graphicData uri="http://schemas.microsoft.com/office/word/2010/wordprocessingShape">
                    <wps:wsp>
                      <wps:cNvSpPr txBox="1">
                        <a:spLocks noChangeArrowheads="1"/>
                      </wps:cNvSpPr>
                      <wps:spPr bwMode="auto">
                        <a:xfrm>
                          <a:off x="0" y="0"/>
                          <a:ext cx="914400" cy="4972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39.15pt;width:72pt;z-index:252027904;mso-width-relative:page;mso-height-relative:page;" filled="f" stroked="f" coordsize="21600,21600" o:gfxdata="UEsDBAoAAAAAAIdO4kAAAAAAAAAAAAAAAAAEAAAAZHJzL1BLAwQUAAAACACHTuJAsTc8t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Nzy01QAAAAgBAAAP&#10;AAAAAAAAAAEAIAAAACIAAABkcnMvZG93bnJldi54bWxQSwECFAAUAAAACACHTuJACDwey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复工的要求</w:t>
                      </w:r>
                    </w:p>
                  </w:txbxContent>
                </v:textbox>
              </v:shape>
            </w:pict>
          </mc:Fallback>
        </mc:AlternateContent>
      </w:r>
      <w:r>
        <w:rPr>
          <w:rFonts w:hint="eastAsia" w:ascii="仿宋" w:hAnsi="仿宋" w:eastAsia="仿宋"/>
          <w:color w:val="auto"/>
          <w:sz w:val="24"/>
          <w:szCs w:val="18"/>
          <w:highlight w:val="none"/>
          <w:shd w:val="clear" w:color="auto" w:fill="auto"/>
        </w:rPr>
        <w:t>承包人实施监理工程师的处理意见后，可向监理工程师提交复工报审表要求复工；监理工程师应在收到复工报审表后的48小时内予以答复。具备复工条件时，监理工程师应立即向承包人发出复工令，承包人应立即组织复工。监理工程师在收到复工报审表后的48小时内未答复也未提出处理意见的，承包人可自行复工，监理工程师应予认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承包人无故拖延或拒绝复工的，由此增加的费用和（或）延误的工期由承包人承担；因发包人的原因无法按时复工的，承包人有权要求发包人增加发生的费用和（或）顺延工期，并支付合理利润。</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7936" behindDoc="0" locked="0" layoutInCell="1" allowOverlap="1">
                <wp:simplePos x="0" y="0"/>
                <wp:positionH relativeFrom="column">
                  <wp:posOffset>-11430</wp:posOffset>
                </wp:positionH>
                <wp:positionV relativeFrom="paragraph">
                  <wp:posOffset>57785</wp:posOffset>
                </wp:positionV>
                <wp:extent cx="914400" cy="792480"/>
                <wp:effectExtent l="0" t="0" r="0" b="0"/>
                <wp:wrapNone/>
                <wp:docPr id="268" name="文本框 268"/>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9pt;margin-top:4.55pt;height:62.4pt;width:72pt;z-index:251687936;mso-width-relative:page;mso-height-relative:page;" filled="f" stroked="f" coordsize="21600,21600" o:gfxdata="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TwS07WAAAACAEA&#10;AA8AAAAAAAAAAQAgAAAAIgAAAGRycy9kb3ducmV2LnhtbFBLAQIUABQAAAAIAIdO4kBA/ippHAIA&#10;ACYEAAAOAAAAAAAAAAEAIAAAACUBAABkcnMvZTJvRG9jLnhtbFBLBQYAAAAABgAGAFkBAACzBQAA&#10;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暂停施工持续56天以上的复工要求</w:t>
                      </w:r>
                    </w:p>
                  </w:txbxContent>
                </v:textbox>
              </v:shape>
            </w:pict>
          </mc:Fallback>
        </mc:AlternateContent>
      </w:r>
      <w:r>
        <w:rPr>
          <w:rFonts w:hint="eastAsia" w:ascii="仿宋" w:hAnsi="仿宋" w:eastAsia="仿宋"/>
          <w:color w:val="auto"/>
          <w:sz w:val="24"/>
          <w:szCs w:val="18"/>
          <w:highlight w:val="none"/>
          <w:shd w:val="clear" w:color="auto" w:fill="auto"/>
        </w:rPr>
        <w:t>非承包人的原因造成暂停施工持续56天以上时，承包人可向监理工程师提交复工报审表要求复工；监理工程师应在收到复工报审表后的28天内准许复工。如果在上述期限内监理工程师未予准许，则承包人可以作如下选择：</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如果此项停工仅影响合同工程的一部分时，则根据第56.2款规定及时提出工程变更，取消该部分工程，并书面通知发包人，抄送监理工程师和造价工程师；</w:t>
      </w:r>
    </w:p>
    <w:p>
      <w:pPr>
        <w:pStyle w:val="9"/>
        <w:numPr>
          <w:ilvl w:val="0"/>
          <w:numId w:val="18"/>
        </w:numPr>
        <w:tabs>
          <w:tab w:val="left" w:pos="10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如果此项停工影响整个合同工程时，则根据第87.4款规定解除合同。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因承包人的原因引起暂停施工持续56天以上，承包人不采取有效的复工措施，造成工期延误的，发包人可根据第87.3款规定解除合同。</w:t>
      </w:r>
    </w:p>
    <w:p>
      <w:pPr>
        <w:pStyle w:val="9"/>
        <w:tabs>
          <w:tab w:val="left" w:pos="216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8960" behindDoc="0" locked="0" layoutInCell="1" allowOverlap="1">
                <wp:simplePos x="0" y="0"/>
                <wp:positionH relativeFrom="column">
                  <wp:posOffset>-114300</wp:posOffset>
                </wp:positionH>
                <wp:positionV relativeFrom="paragraph">
                  <wp:posOffset>635</wp:posOffset>
                </wp:positionV>
                <wp:extent cx="914400" cy="792480"/>
                <wp:effectExtent l="0" t="0" r="0" b="0"/>
                <wp:wrapNone/>
                <wp:docPr id="267" name="文本框 267"/>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2.4pt;width:72pt;z-index:251688960;mso-width-relative:page;mso-height-relative:page;" filled="f" stroked="f" coordsize="21600,21600" o:gfxdata="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2odL1AAAAAgBAAAP&#10;AAAAAAAAAAEAIAAAACIAAABkcnMvZG93bnJldi54bWxQSwECFAAUAAAACACHTuJA/ByTUx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发包人、承包人原因和不可抗力因素造成暂停施工的责任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因发包人的原因造成暂停施工且引起工期延误的，承包人有权要求发包人增加由此发生的费用和（或）顺延工期，并支付合理利润。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因承包人下列原因造成的暂停施工，增加的费用和（或）延误的工期由承包人承担：</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工作失误或违约造成的；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为合同工程合理施工和安全保障所必需的；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施工现场气候条件（除不可抗力停工外）导致的；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擅自停工的；</w:t>
      </w:r>
    </w:p>
    <w:p>
      <w:pPr>
        <w:pStyle w:val="9"/>
        <w:numPr>
          <w:ilvl w:val="0"/>
          <w:numId w:val="19"/>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专用条款约定的其他原因。</w:t>
      </w:r>
    </w:p>
    <w:p>
      <w:pPr>
        <w:pStyle w:val="9"/>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因不可抗力因素造成暂停施工的，按照第31条规定处理。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89984" behindDoc="0" locked="0" layoutInCell="1" allowOverlap="1">
                <wp:simplePos x="0" y="0"/>
                <wp:positionH relativeFrom="column">
                  <wp:posOffset>-66675</wp:posOffset>
                </wp:positionH>
                <wp:positionV relativeFrom="paragraph">
                  <wp:posOffset>6350</wp:posOffset>
                </wp:positionV>
                <wp:extent cx="914400" cy="693420"/>
                <wp:effectExtent l="0" t="0" r="0" b="0"/>
                <wp:wrapNone/>
                <wp:docPr id="266" name="文本框 266"/>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5pt;height:54.6pt;width:72pt;z-index:251689984;mso-width-relative:page;mso-height-relative:page;" filled="f" stroked="f" coordsize="21600,21600" o:gfxdata="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&#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1Sze1AAAAAkBAAAP&#10;AAAAAAAAAAEAIAAAACIAAABkcnMvZG93bnJldi54bWxQSwECFAAUAAAACACHTuJA8sF6kRwCAAAm&#10;BAAADgAAAAAAAAABACAAAAAjAQAAZHJzL2Uyb0RvYy54bWxQSwUGAAAAAAYABgBZAQAAsQU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发包人不按规定支付工程款造成暂停施工的责任</w:t>
                      </w:r>
                    </w:p>
                  </w:txbxContent>
                </v:textbox>
              </v:shape>
            </w:pict>
          </mc:Fallback>
        </mc:AlternateContent>
      </w:r>
      <w:r>
        <w:rPr>
          <w:rFonts w:hint="eastAsia" w:ascii="仿宋" w:hAnsi="仿宋" w:eastAsia="仿宋"/>
          <w:color w:val="auto"/>
          <w:sz w:val="24"/>
          <w:szCs w:val="18"/>
          <w:highlight w:val="none"/>
          <w:shd w:val="clear" w:color="auto" w:fill="auto"/>
        </w:rPr>
        <w:t>如果发包人未按照合同约定支付工程进度款，经催告后在28天内仍未支付的，承包人可以暂停施工，直至收到包括第78.2款规定的应付利息在内的所欠全部款项。由此造成的暂停施工，视为是因发包人的原因引起的，并按照第35.4款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0688" behindDoc="0" locked="0" layoutInCell="1" allowOverlap="1">
                <wp:simplePos x="0" y="0"/>
                <wp:positionH relativeFrom="column">
                  <wp:posOffset>-114300</wp:posOffset>
                </wp:positionH>
                <wp:positionV relativeFrom="paragraph">
                  <wp:posOffset>635</wp:posOffset>
                </wp:positionV>
                <wp:extent cx="914400" cy="396240"/>
                <wp:effectExtent l="0" t="0" r="0" b="0"/>
                <wp:wrapNone/>
                <wp:docPr id="265" name="文本框 2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1.2pt;width:72pt;z-index:251890688;mso-width-relative:page;mso-height-relative:page;" filled="f" stroked="f" coordsize="21600,21600" o:gfxdata="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BvS3TAAAABwEAAA8A&#10;AAAAAAAAAQAgAAAAIgAAAGRycy9kb3ducmV2LnhtbFBLAQIUABQAAAAIAIdO4kA0hcN4HAIAACYE&#10;AAAOAAAAAAAAAAEAIAAAACIBAABkcnMvZTJvRG9jLnhtbFBLBQYAAAAABgAGAFkBAACwBQAAAAA=&#10;">
                <v:fill on="f" focussize="0,0"/>
                <v:stroke on="f"/>
                <v:imagedata o:title=""/>
                <o:lock v:ext="edit" aspectratio="f"/>
                <v:textbox>
                  <w:txbxContent>
                    <w:p>
                      <w:pPr>
                        <w:spacing w:line="22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暂停施工结束后的处理</w:t>
                      </w:r>
                    </w:p>
                  </w:txbxContent>
                </v:textbox>
              </v:shape>
            </w:pict>
          </mc:Fallback>
        </mc:AlternateContent>
      </w:r>
      <w:r>
        <w:rPr>
          <w:rFonts w:hint="eastAsia" w:ascii="仿宋" w:hAnsi="仿宋" w:eastAsia="仿宋"/>
          <w:color w:val="auto"/>
          <w:sz w:val="24"/>
          <w:szCs w:val="18"/>
          <w:highlight w:val="none"/>
          <w:shd w:val="clear" w:color="auto" w:fill="auto"/>
        </w:rPr>
        <w:t>暂停施工结束后，承包人和监理工程师应对受暂停施工影响的工程、材料和工程设备进行检查。承包人负责修复在暂停期间发生的任何变质、缺陷或损坏，因而发生的费用和造成的损失按照第35.4款规定处理。</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6" w:name="_Toc10610"/>
      <w:bookmarkStart w:id="177" w:name="_Toc8321"/>
      <w:bookmarkStart w:id="178" w:name="_Toc30063"/>
      <w:r>
        <w:rPr>
          <w:rFonts w:hint="eastAsia" w:ascii="仿宋" w:hAnsi="仿宋" w:eastAsia="仿宋"/>
          <w:color w:val="auto"/>
          <w:highlight w:val="none"/>
          <w:shd w:val="clear" w:color="auto" w:fill="auto"/>
        </w:rPr>
        <w:t>36  工期和工期延误</w:t>
      </w:r>
      <w:bookmarkEnd w:id="176"/>
      <w:bookmarkEnd w:id="177"/>
      <w:bookmarkEnd w:id="1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3216" behindDoc="0" locked="0" layoutInCell="1" allowOverlap="1">
                <wp:simplePos x="0" y="0"/>
                <wp:positionH relativeFrom="column">
                  <wp:posOffset>-114300</wp:posOffset>
                </wp:positionH>
                <wp:positionV relativeFrom="paragraph">
                  <wp:posOffset>393700</wp:posOffset>
                </wp:positionV>
                <wp:extent cx="977900" cy="335915"/>
                <wp:effectExtent l="0" t="0" r="0" b="0"/>
                <wp:wrapNone/>
                <wp:docPr id="264" name="文本框 264"/>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1pt;height:26.45pt;width:77pt;z-index:251913216;mso-width-relative:page;mso-height-relative:page;" filled="f" stroked="f" coordsize="21600,21600" o:gfxdata="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l/3ojXAAAA&#10;CgEAAA8AAAAAAAAAAQAgAAAAIgAAAGRycy9kb3ducmV2LnhtbFBLAQIUABQAAAAIAIdO4kDP/C4H&#10;HgIAACYEAAAOAAAAAAAAAAEAIAAAACYBAABkcnMvZTJvRG9jLnhtbFBLBQYAAAAABgAGAFkBAAC2&#10;BQAAAAA=&#10;">
                <v:fill on="f" focussize="0,0"/>
                <v:stroke on="f"/>
                <v:imagedata o:title=""/>
                <o:lock v:ext="edit" aspectratio="f"/>
                <v:textbox>
                  <w:txbxContent>
                    <w:p>
                      <w:pPr>
                        <w:rPr>
                          <w:szCs w:val="18"/>
                        </w:rPr>
                      </w:pP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912192"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3" name="文本框 263"/>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912192;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gpiDVAAAACAEA&#10;AA8AAAAAAAAAAQAgAAAAIgAAAGRycy9kb3ducmV2LnhtbFBLAQIUABQAAAAIAIdO4kDGWFe1HQIA&#10;ACY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工期计算</w:t>
                      </w:r>
                    </w:p>
                  </w:txbxContent>
                </v:textbox>
              </v:shape>
            </w:pict>
          </mc:Fallback>
        </mc:AlternateContent>
      </w:r>
      <w:r>
        <w:rPr>
          <w:rFonts w:hint="eastAsia" w:ascii="仿宋" w:hAnsi="仿宋" w:eastAsia="仿宋"/>
          <w:color w:val="auto"/>
          <w:sz w:val="24"/>
          <w:szCs w:val="18"/>
          <w:highlight w:val="none"/>
          <w:shd w:val="clear" w:color="auto" w:fill="auto"/>
        </w:rPr>
        <w:t>合同工程的工期，由合同双方当事人根据《广东省建筑安装工程工期定额》等有关规定，结合合同工程拟实施的施工组织设计或施工方案等情况予以确定，并在合同中约定。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禁止合同双方当事人随意压缩工期。</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1008" behindDoc="0" locked="0" layoutInCell="1" allowOverlap="1">
                <wp:simplePos x="0" y="0"/>
                <wp:positionH relativeFrom="column">
                  <wp:posOffset>-114300</wp:posOffset>
                </wp:positionH>
                <wp:positionV relativeFrom="paragraph">
                  <wp:posOffset>31750</wp:posOffset>
                </wp:positionV>
                <wp:extent cx="800100" cy="459740"/>
                <wp:effectExtent l="0" t="0" r="0" b="0"/>
                <wp:wrapNone/>
                <wp:docPr id="262" name="文本框 262"/>
                <wp:cNvGraphicFramePr/>
                <a:graphic xmlns:a="http://schemas.openxmlformats.org/drawingml/2006/main">
                  <a:graphicData uri="http://schemas.microsoft.com/office/word/2010/wordprocessingShape">
                    <wps:wsp>
                      <wps:cNvSpPr txBox="1">
                        <a:spLocks noChangeArrowheads="1"/>
                      </wps:cNvSpPr>
                      <wps:spPr bwMode="auto">
                        <a:xfrm>
                          <a:off x="0" y="0"/>
                          <a:ext cx="800100" cy="4597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36.2pt;width:63pt;z-index:251691008;mso-width-relative:page;mso-height-relative:page;" filled="f" stroked="f" coordsize="21600,21600" o:gfxdata="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yCmINUAAAAIAQAA&#10;DwAAAAAAAAABACAAAAAiAAAAZHJzL2Rvd25yZXYueG1sUEsBAhQAFAAAAAgAh07iQEKH4LEcAgAA&#10;JgQAAA4AAAAAAAAAAQAgAAAAJAEAAGRycy9lMm9Eb2MueG1sUEsFBgAAAAAGAAYAWQEAALIFAAAA&#10;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工期约定的要求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合同双方当事人应在专用条款中约定合同工程的工期，工期从开工日期开始计算。合同中包括有多个单位工程的，应在专用条款中约定各单位工程的工期。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36.3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2032" behindDoc="0" locked="0" layoutInCell="1" allowOverlap="1">
                <wp:simplePos x="0" y="0"/>
                <wp:positionH relativeFrom="column">
                  <wp:posOffset>-114300</wp:posOffset>
                </wp:positionH>
                <wp:positionV relativeFrom="paragraph">
                  <wp:posOffset>16510</wp:posOffset>
                </wp:positionV>
                <wp:extent cx="800100" cy="261620"/>
                <wp:effectExtent l="0" t="0" r="0" b="0"/>
                <wp:wrapNone/>
                <wp:docPr id="261" name="文本框 261"/>
                <wp:cNvGraphicFramePr/>
                <a:graphic xmlns:a="http://schemas.openxmlformats.org/drawingml/2006/main">
                  <a:graphicData uri="http://schemas.microsoft.com/office/word/2010/wordprocessingShape">
                    <wps:wsp>
                      <wps:cNvSpPr txBox="1">
                        <a:spLocks noChangeArrowheads="1"/>
                      </wps:cNvSpPr>
                      <wps:spPr bwMode="auto">
                        <a:xfrm>
                          <a:off x="0" y="0"/>
                          <a:ext cx="800100" cy="2616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0.6pt;width:63pt;z-index:251692032;mso-width-relative:page;mso-height-relative:page;" filled="f" stroked="f" coordsize="21600,21600" o:gfxdata="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x24I1QAAAAgBAAAP&#10;AAAAAAAAAAEAIAAAACIAAABkcnMvZG93bnJldi54bWxQSwECFAAUAAAACACHTuJAx9XjMxsCAAAm&#10;BAAADgAAAAAAAAABACAAAAAkAQAAZHJzL2Uyb0RvYy54bWxQSwUGAAAAAAYABgBZAQAAsQU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工期顺延</w:t>
                      </w:r>
                    </w:p>
                  </w:txbxContent>
                </v:textbox>
              </v:shape>
            </w:pict>
          </mc:Fallback>
        </mc:AlternateContent>
      </w:r>
      <w:r>
        <w:rPr>
          <w:rFonts w:hint="eastAsia" w:ascii="仿宋" w:hAnsi="仿宋" w:eastAsia="仿宋"/>
          <w:color w:val="auto"/>
          <w:sz w:val="24"/>
          <w:szCs w:val="18"/>
          <w:highlight w:val="none"/>
          <w:shd w:val="clear" w:color="auto" w:fill="auto"/>
        </w:rPr>
        <w:t>合同履行期间，由于下列原因造成工期延误的，承包人有权要求发包人增加由此发生的费用和（或）顺延工期，并支付合理利润。本款发生顺延的工期，由承包人提出，经监理工程师核实后由合同双方当事人协商确定；协商不能达成一致的，由监理工程师暂定，通知承包人并抄报发包人。构成争议的，由合同双方当事人按照第86条规定处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发包人未能按照专用条款的约定提供施工设计图纸及其它开工条件；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（2）发包人未能按照专用条款约定的时间支付工程预付款、绿色施工安全防护措施费和进度款；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发包人代表或施工现场发包人雇用的其他人员造成的人为因素；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监理工程师未按照合同约定及时提供所需指令、回复等；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工程变更（含增加合同工作内容、改变合同的任何一项工作等）；</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工程量增加；</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一周内非承包人原因停水、停电、停气造成停工累计超过8小时；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 不可抗力；</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 发包人风险事件；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（10）因发包人的原因导致的暂停施工；</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（11）非承包人失误、违约，以及监理工程师同意的工期顺延。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（12）发包人造成工期延误的其他原因。</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36.4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3056" behindDoc="0" locked="0" layoutInCell="1" allowOverlap="1">
                <wp:simplePos x="0" y="0"/>
                <wp:positionH relativeFrom="column">
                  <wp:posOffset>-114300</wp:posOffset>
                </wp:positionH>
                <wp:positionV relativeFrom="paragraph">
                  <wp:posOffset>62230</wp:posOffset>
                </wp:positionV>
                <wp:extent cx="914400" cy="396240"/>
                <wp:effectExtent l="0" t="0" r="0" b="0"/>
                <wp:wrapNone/>
                <wp:docPr id="260" name="文本框 26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9pt;height:31.2pt;width:72pt;z-index:251693056;mso-width-relative:page;mso-height-relative:page;" filled="f" stroked="f" coordsize="21600,21600" o:gfxdata="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5bma1QAAAAgBAAAP&#10;AAAAAAAAAAEAIAAAACIAAABkcnMvZG93bnJldi54bWxQSwECFAAUAAAACACHTuJAoCSrbhsCAAAm&#10;BAAADgAAAAAAAAABACAAAAAkAQAAZHJzL2Uyb0RvYy54bWxQSwUGAAAAAAYABgBZAQAAsQUAAAAA&#10;">
                <v:fill on="f" focussize="0,0"/>
                <v:stroke on="f"/>
                <v:imagedata o:title=""/>
                <o:lock v:ext="edit" aspectratio="f"/>
                <v:textbox>
                  <w:txbxContent>
                    <w:p>
                      <w:pPr>
                        <w:spacing w:line="220" w:lineRule="exact"/>
                        <w:rPr>
                          <w:rFonts w:ascii="宋体" w:hAnsi="宋体"/>
                          <w:sz w:val="18"/>
                          <w:szCs w:val="18"/>
                        </w:rPr>
                      </w:pPr>
                      <w:r>
                        <w:rPr>
                          <w:rFonts w:hint="eastAsia" w:ascii="楷体_GB2312" w:hAnsi="宋体" w:eastAsia="楷体_GB2312"/>
                          <w:b/>
                          <w:color w:val="000000"/>
                          <w:sz w:val="18"/>
                          <w:szCs w:val="18"/>
                        </w:rPr>
                        <w:t>提交工期顺延报告</w:t>
                      </w:r>
                    </w:p>
                  </w:txbxContent>
                </v:textbox>
              </v:shape>
            </w:pict>
          </mc:Fallback>
        </mc:AlternateContent>
      </w:r>
      <w:r>
        <w:rPr>
          <w:rFonts w:hint="eastAsia" w:ascii="仿宋" w:hAnsi="仿宋" w:eastAsia="仿宋"/>
          <w:color w:val="auto"/>
          <w:sz w:val="24"/>
          <w:szCs w:val="18"/>
          <w:highlight w:val="none"/>
          <w:shd w:val="clear" w:color="auto" w:fill="auto"/>
        </w:rPr>
        <w:t>当第36.3款所述事件首次发生后，承包人应在14天内向监理工程师发出工期顺延意向书，并抄送发包人。承包人应在发出工期顺延意向书后的14天内，向监理工程师提交工期顺延报告和有关详细资料。</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4080" behindDoc="0" locked="0" layoutInCell="1" allowOverlap="1">
                <wp:simplePos x="0" y="0"/>
                <wp:positionH relativeFrom="column">
                  <wp:posOffset>-114300</wp:posOffset>
                </wp:positionH>
                <wp:positionV relativeFrom="paragraph">
                  <wp:posOffset>46990</wp:posOffset>
                </wp:positionV>
                <wp:extent cx="914400" cy="396240"/>
                <wp:effectExtent l="0" t="0" r="0" b="0"/>
                <wp:wrapNone/>
                <wp:docPr id="259" name="文本框 25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7pt;height:31.2pt;width:72pt;z-index:251694080;mso-width-relative:page;mso-height-relative:page;" filled="f" stroked="f" coordsize="21600,21600" o:gfxdata="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9yQatUAAAAIAQAA&#10;DwAAAAAAAAABACAAAAAiAAAAZHJzL2Rvd25yZXYueG1sUEsBAhQAFAAAAAgAh07iQG8Qoas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工期顺延持续发生的要求</w:t>
                      </w:r>
                    </w:p>
                  </w:txbxContent>
                </v:textbox>
              </v:shape>
            </w:pict>
          </mc:Fallback>
        </mc:AlternateContent>
      </w:r>
      <w:r>
        <w:rPr>
          <w:rFonts w:hint="eastAsia" w:ascii="仿宋" w:hAnsi="仿宋" w:eastAsia="仿宋"/>
          <w:color w:val="auto"/>
          <w:sz w:val="24"/>
          <w:szCs w:val="18"/>
          <w:highlight w:val="none"/>
          <w:shd w:val="clear" w:color="auto" w:fill="auto"/>
        </w:rPr>
        <w:t>如果工期顺延事件持续发生时，承包人应每隔7天向监理工程师发出工期顺延意向书，并在工期顺延事件终结后的14天内，向监理工程师提交最终工期顺延报告和详细资料。</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5104"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8" name="文本框 258"/>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695104;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GeCYBU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ngmAV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拒绝延期</w:t>
                      </w:r>
                    </w:p>
                  </w:txbxContent>
                </v:textbox>
              </v:shape>
            </w:pict>
          </mc:Fallback>
        </mc:AlternateContent>
      </w:r>
      <w:r>
        <w:rPr>
          <w:rFonts w:hint="eastAsia" w:ascii="仿宋" w:hAnsi="仿宋" w:eastAsia="仿宋"/>
          <w:color w:val="auto"/>
          <w:sz w:val="24"/>
          <w:szCs w:val="18"/>
          <w:highlight w:val="none"/>
          <w:shd w:val="clear" w:color="auto" w:fill="auto"/>
        </w:rPr>
        <w:t xml:space="preserve">如果承包人未能在第36.4款和第36.5款（发生时）规定的时间内提交（最终）工期顺延报告和详细资料，则视为该事件不影响施工进度或承包人放弃顺延工期的权利。 </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8816"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7" name="文本框 257"/>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8816;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DbYNkvHAIA&#10;ACYEAAAOAAAAAAAAAAEAIAAAACU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工期顺延的核实与确定</w:t>
                      </w:r>
                    </w:p>
                  </w:txbxContent>
                </v:textbox>
              </v:shape>
            </w:pict>
          </mc:Fallback>
        </mc:AlternateContent>
      </w:r>
      <w:r>
        <w:rPr>
          <w:rFonts w:hint="eastAsia" w:ascii="仿宋" w:hAnsi="仿宋" w:eastAsia="仿宋"/>
          <w:color w:val="auto"/>
          <w:sz w:val="24"/>
          <w:szCs w:val="18"/>
          <w:highlight w:val="none"/>
          <w:shd w:val="clear" w:color="auto" w:fill="auto"/>
        </w:rPr>
        <w:t>监理工程师应在收到承包人按照第36.4款和第36.5款（发生时）规定提交（最终）工期顺延报告和详细资料后的28天内，按照第36.3款规定予以核实，或要求承包人进一步补充顺延工期的理由。合同双方当事人一旦协商确定顺延的工期，发包人应承担由此增加的费用，并向承包人支付合理利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如果监理工程师在收到上述报告和资料后的28天内未予核实也未对承包人作出进一步要求，则视为监理工程师已认可承包人上述报告中提出的顺延工期天数。</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36.8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39840" behindDoc="0" locked="0" layoutInCell="1" allowOverlap="1">
                <wp:simplePos x="0" y="0"/>
                <wp:positionH relativeFrom="column">
                  <wp:posOffset>-114300</wp:posOffset>
                </wp:positionH>
                <wp:positionV relativeFrom="paragraph">
                  <wp:posOffset>45720</wp:posOffset>
                </wp:positionV>
                <wp:extent cx="914400" cy="483870"/>
                <wp:effectExtent l="0" t="0" r="0" b="0"/>
                <wp:wrapNone/>
                <wp:docPr id="256" name="文本框 256"/>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8.1pt;width:72pt;z-index:251939840;mso-width-relative:page;mso-height-relative:page;" filled="f" stroked="f" coordsize="21600,21600" o:gfxdata="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qXQ8fWAAAACAEA&#10;AA8AAAAAAAAAAQAgAAAAIgAAAGRycy9kb3ducmV2LnhtbFBLAQIUABQAAAAIAIdO4kBfv24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承包人误期的赔偿</w:t>
                      </w:r>
                    </w:p>
                  </w:txbxContent>
                </v:textbox>
              </v:shape>
            </w:pict>
          </mc:Fallback>
        </mc:AlternateContent>
      </w:r>
      <w:r>
        <w:rPr>
          <w:rFonts w:hint="eastAsia" w:ascii="仿宋" w:hAnsi="仿宋" w:eastAsia="仿宋"/>
          <w:color w:val="auto"/>
          <w:sz w:val="24"/>
          <w:szCs w:val="18"/>
          <w:highlight w:val="none"/>
          <w:shd w:val="clear" w:color="auto" w:fill="auto"/>
        </w:rPr>
        <w:t>承包人未能按照合同进度计划完成工作，或因承包人的原因造成工期延误，发包人可按照本条规定的时限和第66.2款规定要求承包人支付该支付期的误期赔偿费。</w:t>
      </w:r>
    </w:p>
    <w:p>
      <w:pPr>
        <w:pStyle w:val="9"/>
        <w:tabs>
          <w:tab w:val="left" w:pos="54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79" w:name="_Toc29018"/>
      <w:bookmarkStart w:id="180" w:name="_Toc8905"/>
      <w:bookmarkStart w:id="181" w:name="_Toc22257"/>
      <w:r>
        <w:rPr>
          <w:rFonts w:hint="eastAsia" w:ascii="仿宋" w:hAnsi="仿宋" w:eastAsia="仿宋"/>
          <w:color w:val="auto"/>
          <w:highlight w:val="none"/>
          <w:shd w:val="clear" w:color="auto" w:fill="auto"/>
        </w:rPr>
        <w:t>37  加快进度</w:t>
      </w:r>
      <w:bookmarkEnd w:id="179"/>
      <w:bookmarkEnd w:id="180"/>
      <w:bookmarkEnd w:id="181"/>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6128" behindDoc="0" locked="0" layoutInCell="1" allowOverlap="1">
                <wp:simplePos x="0" y="0"/>
                <wp:positionH relativeFrom="column">
                  <wp:posOffset>-114300</wp:posOffset>
                </wp:positionH>
                <wp:positionV relativeFrom="paragraph">
                  <wp:posOffset>160655</wp:posOffset>
                </wp:positionV>
                <wp:extent cx="914400" cy="540385"/>
                <wp:effectExtent l="0" t="0" r="0" b="0"/>
                <wp:wrapNone/>
                <wp:docPr id="255" name="文本框 255"/>
                <wp:cNvGraphicFramePr/>
                <a:graphic xmlns:a="http://schemas.openxmlformats.org/drawingml/2006/main">
                  <a:graphicData uri="http://schemas.microsoft.com/office/word/2010/wordprocessingShape">
                    <wps:wsp>
                      <wps:cNvSpPr txBox="1">
                        <a:spLocks noChangeArrowheads="1"/>
                      </wps:cNvSpPr>
                      <wps:spPr bwMode="auto">
                        <a:xfrm>
                          <a:off x="0" y="0"/>
                          <a:ext cx="914400" cy="540385"/>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5pt;height:42.55pt;width:72pt;z-index:251696128;mso-width-relative:page;mso-height-relative:page;" filled="f" stroked="f" coordsize="21600,21600" o:gfxdata="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4NFGDXAAAACgEA&#10;AA8AAAAAAAAAAQAgAAAAIgAAAGRycy9kb3ducmV2LnhtbFBLAQIUABQAAAAIAIdO4kD/t1heGwIA&#10;ACYEAAAOAAAAAAAAAAEAIAAAACYBAABkcnMvZTJvRG9jLnhtbFBLBQYAAAAABgAGAFkBAACzBQAA&#10;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承包人原因加快进度的要求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在非发包人延误工期的情况下，如果监理工程师书面指出承包人实施合同工程或其任何部分的进度过慢，迟于进度计划或不能按期竣工，则承包人应按照第33.4款规定采取改进措施，加快工程进度。</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 xml:space="preserve">如果承包人在接到监理工程师通知后的14天内，未能采取加快工程进度的措施，致使实际进度进一步延迟；或承包人虽然采取了改进措施，仍无法按期竣工，监理工程师应立即报告发包人，并抄送承包人。发包人可按照第87.3款规定解除合同，也可将合同工程中的一部分工作交由第三方完成，由此增加的一切费用由承包人承担。即使承包人承担增加的费用，也不能免除其按照合同约定应承担的任何责任和应履行的任何义务。 </w:t>
      </w:r>
    </w:p>
    <w:p>
      <w:pPr>
        <w:pStyle w:val="9"/>
        <w:tabs>
          <w:tab w:val="left" w:pos="132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7152" behindDoc="0" locked="0" layoutInCell="1" allowOverlap="1">
                <wp:simplePos x="0" y="0"/>
                <wp:positionH relativeFrom="column">
                  <wp:posOffset>-114300</wp:posOffset>
                </wp:positionH>
                <wp:positionV relativeFrom="paragraph">
                  <wp:posOffset>278130</wp:posOffset>
                </wp:positionV>
                <wp:extent cx="914400" cy="494665"/>
                <wp:effectExtent l="0" t="0" r="0" b="0"/>
                <wp:wrapNone/>
                <wp:docPr id="254" name="文本框 254"/>
                <wp:cNvGraphicFramePr/>
                <a:graphic xmlns:a="http://schemas.openxmlformats.org/drawingml/2006/main">
                  <a:graphicData uri="http://schemas.microsoft.com/office/word/2010/wordprocessingShape">
                    <wps:wsp>
                      <wps:cNvSpPr txBox="1">
                        <a:spLocks noChangeArrowheads="1"/>
                      </wps:cNvSpPr>
                      <wps:spPr bwMode="auto">
                        <a:xfrm>
                          <a:off x="0" y="0"/>
                          <a:ext cx="914400" cy="49466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8.95pt;width:72pt;z-index:251697152;mso-width-relative:page;mso-height-relative:page;" filled="f" stroked="f" coordsize="21600,21600" o:gfxdata="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Wfa7zXAAAACgEA&#10;AA8AAAAAAAAAAQAgAAAAIgAAAGRycy9kb3ducmV2LnhtbFBLAQIUABQAAAAIAIdO4kDD2Z2VGwIA&#10;ACYEAAAOAAAAAAAAAAEAIAAAACY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发包人原因加快进度的要求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发包人希望承包人提前竣工，那么发包人可要求承包人提交为加快进度而编制的提前竣工建议书。承包人应在接到发包人要求后的7天内完成编制并向发包人提交提前竣工建议书，该建议书的内容至少应包括：</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加快进度拟采取的措施；</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加快进度后的进度计划,以及与原计划的对比；</w:t>
      </w:r>
    </w:p>
    <w:p>
      <w:pPr>
        <w:pStyle w:val="9"/>
        <w:numPr>
          <w:ilvl w:val="0"/>
          <w:numId w:val="2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加快进度所需的合同价款增加额（含第66.1款规定的提前竣工奖）。该增加额按照第72.2款、第72.3款和第72.5款规定计算。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发包人应在接到建议书后的7天内予以答复。如果发包人接受了该建议书，则监理工程师应以书面形式发出变更指令，相应调整工期；造价工程师应核实并相应调整合同价款。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2" w:name="_Toc5539"/>
      <w:bookmarkStart w:id="183" w:name="_Toc12073"/>
      <w:bookmarkStart w:id="184" w:name="_Toc30360"/>
      <w:r>
        <w:rPr>
          <w:rFonts w:hint="eastAsia" w:ascii="仿宋" w:hAnsi="仿宋" w:eastAsia="仿宋"/>
          <w:color w:val="auto"/>
          <w:highlight w:val="none"/>
          <w:shd w:val="clear" w:color="auto" w:fill="auto"/>
        </w:rPr>
        <w:t>38  竣工日期</w:t>
      </w:r>
      <w:bookmarkEnd w:id="182"/>
      <w:bookmarkEnd w:id="183"/>
      <w:bookmarkEnd w:id="18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8176" behindDoc="0" locked="0" layoutInCell="1" allowOverlap="1">
                <wp:simplePos x="0" y="0"/>
                <wp:positionH relativeFrom="column">
                  <wp:posOffset>-133350</wp:posOffset>
                </wp:positionH>
                <wp:positionV relativeFrom="paragraph">
                  <wp:posOffset>135890</wp:posOffset>
                </wp:positionV>
                <wp:extent cx="977900" cy="396240"/>
                <wp:effectExtent l="0" t="0" r="0" b="0"/>
                <wp:wrapNone/>
                <wp:docPr id="253" name="文本框 25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0.7pt;height:31.2pt;width:77pt;z-index:251698176;mso-width-relative:page;mso-height-relative:page;" filled="f" stroked="f" coordsize="21600,21600" o:gfxdata="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qOHVX1wAA&#10;AAkBAAAPAAAAAAAAAAEAIAAAACIAAABkcnMvZG93bnJldi54bWxQSwECFAAUAAAACACHTuJAEAsz&#10;nx8CAAAmBAAADgAAAAAAAAABACAAAAAmAQAAZHJzL2Uyb0RvYy54bWxQSwUGAAAAAAYABgBZAQAA&#10;tw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约定计划竣工日期</w:t>
                      </w:r>
                    </w:p>
                  </w:txbxContent>
                </v:textbox>
              </v:shape>
            </w:pict>
          </mc:Fallback>
        </mc:AlternateContent>
      </w:r>
      <w:r>
        <w:rPr>
          <w:rFonts w:hint="eastAsia" w:ascii="仿宋" w:hAnsi="仿宋" w:eastAsia="仿宋"/>
          <w:b/>
          <w:color w:val="auto"/>
          <w:sz w:val="24"/>
          <w:szCs w:val="18"/>
          <w:highlight w:val="none"/>
          <w:shd w:val="clear" w:color="auto" w:fill="auto"/>
        </w:rPr>
        <w:t xml:space="preserve">38.1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合同双方当事人应在协议书和专用条款中约定合同工程的计划竣工日期。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699200"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52" name="文本框 252"/>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699200;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lNSEmx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实际竣工日期的确定</w:t>
                      </w:r>
                    </w:p>
                  </w:txbxContent>
                </v:textbox>
              </v:shape>
            </w:pict>
          </mc:Fallback>
        </mc:AlternateContent>
      </w:r>
      <w:r>
        <w:rPr>
          <w:rFonts w:hint="eastAsia" w:ascii="仿宋" w:hAnsi="仿宋" w:eastAsia="仿宋"/>
          <w:color w:val="auto"/>
          <w:sz w:val="24"/>
          <w:szCs w:val="18"/>
          <w:highlight w:val="none"/>
          <w:shd w:val="clear" w:color="auto" w:fill="auto"/>
        </w:rPr>
        <w:t>除发生不可抗力事件致使发包人不能按时竣工验收外，实际竣工日期按照下列情况分别确定：</w:t>
      </w:r>
    </w:p>
    <w:p>
      <w:pPr>
        <w:pStyle w:val="9"/>
        <w:numPr>
          <w:ilvl w:val="0"/>
          <w:numId w:val="21"/>
        </w:numPr>
        <w:tabs>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工程经竣工验收合格的，以承包人提交竣工验收申请报告之日为实际竣工日期；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(2)承包人已按照第57.2款规定提交竣工验收申请报告，但发包人未按照第58.3款规定完成合同工程验收的，以承包人提交竣工验收申请报告之日为实际竣工日期；</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(3)工程未经竣工验收，发包人擅自使用的，以转移占有工程之日为实际竣工日期。</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6576" behindDoc="0" locked="0" layoutInCell="1" allowOverlap="1">
                <wp:simplePos x="0" y="0"/>
                <wp:positionH relativeFrom="column">
                  <wp:posOffset>-114300</wp:posOffset>
                </wp:positionH>
                <wp:positionV relativeFrom="paragraph">
                  <wp:posOffset>275590</wp:posOffset>
                </wp:positionV>
                <wp:extent cx="914400" cy="483870"/>
                <wp:effectExtent l="0" t="0" r="0" b="0"/>
                <wp:wrapNone/>
                <wp:docPr id="251" name="文本框 251"/>
                <wp:cNvGraphicFramePr/>
                <a:graphic xmlns:a="http://schemas.openxmlformats.org/drawingml/2006/main">
                  <a:graphicData uri="http://schemas.microsoft.com/office/word/2010/wordprocessingShape">
                    <wps:wsp>
                      <wps:cNvSpPr txBox="1">
                        <a:spLocks noChangeArrowheads="1"/>
                      </wps:cNvSpPr>
                      <wps:spPr bwMode="auto">
                        <a:xfrm>
                          <a:off x="0" y="0"/>
                          <a:ext cx="914400" cy="4838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pt;height:38.1pt;width:72pt;z-index:252056576;mso-width-relative:page;mso-height-relative:page;" filled="f" stroked="f" coordsize="21600,21600" o:gfxdata="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bC5P9gAAAAK&#10;AQAADwAAAAAAAAABACAAAAAiAAAAZHJzL2Rvd25yZXYueG1sUEsBAhQAFAAAAAgAh07iQMOhaTQ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延迟竣工的责任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38.3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因发包人的原因导致实际竣工日期迟于计划竣工日期的，发包人应承担由此增加的费用和（或）延误的工期，并向承包人支付合理利润。</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因承包人的原因导致实际竣工日期迟于计划竣工日期的，承包人应按照第40条规定</w:t>
      </w:r>
      <w:r>
        <w:rPr>
          <w:rFonts w:hint="eastAsia" w:ascii="仿宋" w:hAnsi="仿宋" w:eastAsia="仿宋"/>
          <w:caps/>
          <w:color w:val="auto"/>
          <w:sz w:val="24"/>
          <w:szCs w:val="18"/>
          <w:highlight w:val="none"/>
          <w:shd w:val="clear" w:color="auto" w:fill="auto"/>
        </w:rPr>
        <w:t>赔偿发包人由此造成的损失，并向发包人支付误期赔偿费。</w:t>
      </w:r>
    </w:p>
    <w:p>
      <w:pPr>
        <w:spacing w:after="0" w:line="360" w:lineRule="auto"/>
        <w:ind w:left="1428" w:leftChars="680"/>
        <w:rPr>
          <w:rFonts w:ascii="仿宋" w:hAnsi="仿宋" w:eastAsia="仿宋"/>
          <w:b/>
          <w:color w:val="auto"/>
          <w:sz w:val="30"/>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5" w:name="_Toc11469"/>
      <w:bookmarkStart w:id="186" w:name="_Toc13196"/>
      <w:bookmarkStart w:id="187" w:name="_Toc16761"/>
      <w:r>
        <w:rPr>
          <w:rFonts w:hint="eastAsia" w:ascii="仿宋" w:hAnsi="仿宋" w:eastAsia="仿宋"/>
          <w:color w:val="auto"/>
          <w:highlight w:val="none"/>
          <w:shd w:val="clear" w:color="auto" w:fill="auto"/>
        </w:rPr>
        <w:t>39  提前竣工</w:t>
      </w:r>
      <w:bookmarkEnd w:id="185"/>
      <w:bookmarkEnd w:id="186"/>
      <w:bookmarkEnd w:id="18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0864" behindDoc="0" locked="0" layoutInCell="1" allowOverlap="1">
                <wp:simplePos x="0" y="0"/>
                <wp:positionH relativeFrom="column">
                  <wp:posOffset>-114300</wp:posOffset>
                </wp:positionH>
                <wp:positionV relativeFrom="paragraph">
                  <wp:posOffset>269875</wp:posOffset>
                </wp:positionV>
                <wp:extent cx="977900" cy="396240"/>
                <wp:effectExtent l="0" t="0" r="0" b="0"/>
                <wp:wrapNone/>
                <wp:docPr id="250" name="文本框 250"/>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25pt;height:31.2pt;width:77pt;z-index:251940864;mso-width-relative:page;mso-height-relative:page;" filled="f" stroked="f" coordsize="21600,21600" o:gfxdata="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aq1ZNcAAAAK&#10;AQAADwAAAAAAAAABACAAAAAiAAAAZHJzL2Rvd25yZXYueG1sUEsBAhQAFAAAAAgAh07iQJxr65I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39.1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发包人要求承包人提前竣工，或承包人按照第37.2款规定提交提前竣工建议书为发包人接受的，监理工程师应与承包人商定采取加快工程进度的措施，并修订合同工程进度计划。</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39.2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1888" behindDoc="0" locked="0" layoutInCell="1" allowOverlap="1">
                <wp:simplePos x="0" y="0"/>
                <wp:positionH relativeFrom="column">
                  <wp:posOffset>-114300</wp:posOffset>
                </wp:positionH>
                <wp:positionV relativeFrom="paragraph">
                  <wp:posOffset>5715</wp:posOffset>
                </wp:positionV>
                <wp:extent cx="977900" cy="396240"/>
                <wp:effectExtent l="0" t="0" r="0" b="0"/>
                <wp:wrapNone/>
                <wp:docPr id="249" name="文本框 249"/>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7pt;z-index:251941888;mso-width-relative:page;mso-height-relative:page;" filled="f" stroked="f" coordsize="21600,21600" o:gfxdata="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maHG1QAAAAcB&#10;AAAPAAAAAAAAAAEAIAAAACIAAABkcnMvZG93bnJldi54bWxQSwECFAAUAAAACACHTuJA3rgzWR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提前竣工天数的计算</w:t>
                      </w:r>
                    </w:p>
                  </w:txbxContent>
                </v:textbox>
              </v:shape>
            </w:pict>
          </mc:Fallback>
        </mc:AlternateContent>
      </w:r>
      <w:r>
        <w:rPr>
          <w:rFonts w:hint="eastAsia" w:ascii="仿宋" w:hAnsi="仿宋" w:eastAsia="仿宋"/>
          <w:color w:val="auto"/>
          <w:sz w:val="24"/>
          <w:szCs w:val="18"/>
          <w:highlight w:val="none"/>
          <w:shd w:val="clear" w:color="auto" w:fill="auto"/>
        </w:rPr>
        <w:t>提前竣工天数按照第38.2款规定确定的计划竣工天数减去实际竣工天数计算，其公式为：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提前竣工天数=计划竣工天数 — 实际竣工天数</w:t>
      </w:r>
    </w:p>
    <w:p>
      <w:pPr>
        <w:pStyle w:val="9"/>
        <w:tabs>
          <w:tab w:val="left" w:pos="19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合同工程提前竣工，发包人应承担承包人由此增加的费用，并按照第66.1款规定向承包人支付提前竣工奖。</w:t>
      </w:r>
    </w:p>
    <w:p>
      <w:pPr>
        <w:pStyle w:val="9"/>
        <w:tabs>
          <w:tab w:val="left" w:pos="540"/>
        </w:tabs>
        <w:adjustRightInd w:val="0"/>
        <w:snapToGrid w:val="0"/>
        <w:spacing w:after="0" w:line="360" w:lineRule="auto"/>
        <w:ind w:left="1428" w:leftChars="680"/>
        <w:rPr>
          <w:rFonts w:ascii="仿宋" w:hAnsi="仿宋" w:eastAsia="仿宋"/>
          <w:cap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88" w:name="_Toc12752"/>
      <w:bookmarkStart w:id="189" w:name="_Toc7256"/>
      <w:bookmarkStart w:id="190" w:name="_Toc26016"/>
      <w:r>
        <w:rPr>
          <w:rFonts w:hint="eastAsia" w:ascii="仿宋" w:hAnsi="仿宋" w:eastAsia="仿宋"/>
          <w:color w:val="auto"/>
          <w:highlight w:val="none"/>
          <w:shd w:val="clear" w:color="auto" w:fill="auto"/>
        </w:rPr>
        <w:t>40  误期赔偿</w:t>
      </w:r>
      <w:bookmarkEnd w:id="188"/>
      <w:bookmarkEnd w:id="189"/>
      <w:bookmarkEnd w:id="190"/>
    </w:p>
    <w:p>
      <w:pPr>
        <w:spacing w:after="0" w:line="360" w:lineRule="auto"/>
        <w:rPr>
          <w:rFonts w:ascii="仿宋" w:hAnsi="仿宋" w:eastAsia="仿宋"/>
          <w:b/>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0224" behindDoc="0" locked="0" layoutInCell="1" allowOverlap="1">
                <wp:simplePos x="0" y="0"/>
                <wp:positionH relativeFrom="column">
                  <wp:posOffset>-114300</wp:posOffset>
                </wp:positionH>
                <wp:positionV relativeFrom="paragraph">
                  <wp:posOffset>288925</wp:posOffset>
                </wp:positionV>
                <wp:extent cx="977900" cy="335915"/>
                <wp:effectExtent l="0" t="0" r="0" b="0"/>
                <wp:wrapNone/>
                <wp:docPr id="248" name="文本框 248"/>
                <wp:cNvGraphicFramePr/>
                <a:graphic xmlns:a="http://schemas.openxmlformats.org/drawingml/2006/main">
                  <a:graphicData uri="http://schemas.microsoft.com/office/word/2010/wordprocessingShape">
                    <wps:wsp>
                      <wps:cNvSpPr txBox="1">
                        <a:spLocks noChangeArrowheads="1"/>
                      </wps:cNvSpPr>
                      <wps:spPr bwMode="auto">
                        <a:xfrm>
                          <a:off x="0" y="0"/>
                          <a:ext cx="977900" cy="3359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75pt;height:26.45pt;width:77pt;z-index:251700224;mso-width-relative:page;mso-height-relative:page;" filled="f" stroked="f" coordsize="21600,21600" o:gfxdata="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G6vQtcAAAAJ&#10;AQAADwAAAAAAAAABACAAAAAiAAAAZHJzL2Rvd25yZXYueG1sUEsBAhQAFAAAAAgAh07iQHKZnT4d&#10;AgAAJgQAAA4AAAAAAAAAAQAgAAAAJg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误期的赔偿</w:t>
                      </w:r>
                    </w:p>
                  </w:txbxContent>
                </v:textbox>
              </v:shape>
            </w:pict>
          </mc:Fallback>
        </mc:AlternateContent>
      </w:r>
      <w:r>
        <w:rPr>
          <w:rFonts w:hint="eastAsia" w:ascii="仿宋" w:hAnsi="仿宋" w:eastAsia="仿宋"/>
          <w:b/>
          <w:color w:val="auto"/>
          <w:sz w:val="24"/>
          <w:szCs w:val="18"/>
          <w:highlight w:val="none"/>
          <w:shd w:val="clear" w:color="auto" w:fill="auto"/>
        </w:rPr>
        <w:t>40.1</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如果承包人未按照第33.4款规定按计划进度施工，导致实际进度迟于计划进度的，承包人应向发包人支付误期赔偿费，具体金额可另行约定。即使承包人支付误期赔偿费，也不能免除承包人按照合同约定应承担的任何责任和应履行的任何义务。</w:t>
      </w:r>
    </w:p>
    <w:p>
      <w:pPr>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40.2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1248" behindDoc="0" locked="0" layoutInCell="1" allowOverlap="1">
                <wp:simplePos x="0" y="0"/>
                <wp:positionH relativeFrom="column">
                  <wp:posOffset>-114300</wp:posOffset>
                </wp:positionH>
                <wp:positionV relativeFrom="paragraph">
                  <wp:posOffset>31750</wp:posOffset>
                </wp:positionV>
                <wp:extent cx="1071245" cy="791845"/>
                <wp:effectExtent l="0" t="0" r="0" b="0"/>
                <wp:wrapNone/>
                <wp:docPr id="247" name="文本框 247"/>
                <wp:cNvGraphicFramePr/>
                <a:graphic xmlns:a="http://schemas.openxmlformats.org/drawingml/2006/main">
                  <a:graphicData uri="http://schemas.microsoft.com/office/word/2010/wordprocessingShape">
                    <wps:wsp>
                      <wps:cNvSpPr txBox="1">
                        <a:spLocks noChangeArrowheads="1"/>
                      </wps:cNvSpPr>
                      <wps:spPr bwMode="auto">
                        <a:xfrm>
                          <a:off x="0" y="0"/>
                          <a:ext cx="1071245" cy="79184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pt;height:62.35pt;width:84.35pt;z-index:251701248;mso-width-relative:page;mso-height-relative:page;" filled="f" stroked="f" coordsize="21600,21600" o:gfxdata="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4nWAAAACQEA&#10;AA8AAAAAAAAAAQAgAAAAIgAAAGRycy9kb3ducmV2LnhtbFBLAQIUABQAAAAIAIdO4kAJSlDnHAIA&#10;ACc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实际延误天数</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的计算</w:t>
                      </w:r>
                    </w:p>
                  </w:txbxContent>
                </v:textbox>
              </v:shape>
            </w:pict>
          </mc:Fallback>
        </mc:AlternateContent>
      </w:r>
      <w:r>
        <w:rPr>
          <w:rFonts w:hint="eastAsia" w:ascii="仿宋" w:hAnsi="仿宋" w:eastAsia="仿宋"/>
          <w:caps/>
          <w:color w:val="auto"/>
          <w:sz w:val="24"/>
          <w:szCs w:val="18"/>
          <w:highlight w:val="none"/>
          <w:shd w:val="clear" w:color="auto" w:fill="auto"/>
        </w:rPr>
        <w:t>误期（实际延误天数）按照实际施工天数减去计划施工天数</w:t>
      </w:r>
      <w:r>
        <w:rPr>
          <w:rFonts w:hint="eastAsia" w:ascii="仿宋" w:hAnsi="仿宋" w:eastAsia="仿宋"/>
          <w:caps/>
          <w:color w:val="auto"/>
          <w:sz w:val="24"/>
          <w:highlight w:val="none"/>
          <w:shd w:val="clear" w:color="auto" w:fill="auto"/>
        </w:rPr>
        <w:t>计</w:t>
      </w:r>
      <w:r>
        <w:rPr>
          <w:rFonts w:hint="eastAsia" w:ascii="仿宋" w:hAnsi="仿宋" w:eastAsia="仿宋"/>
          <w:caps/>
          <w:color w:val="auto"/>
          <w:sz w:val="24"/>
          <w:szCs w:val="18"/>
          <w:highlight w:val="none"/>
          <w:shd w:val="clear" w:color="auto" w:fill="auto"/>
        </w:rPr>
        <w:t>算，其公式为：</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实际延误天数＝实际施工天数 － 计划施工天数</w:t>
      </w:r>
    </w:p>
    <w:p>
      <w:pPr>
        <w:spacing w:after="0" w:line="360" w:lineRule="auto"/>
        <w:ind w:left="1428" w:leftChars="680"/>
        <w:rPr>
          <w:rFonts w:ascii="仿宋" w:hAnsi="仿宋" w:eastAsia="仿宋"/>
          <w:caps/>
          <w:color w:val="auto"/>
          <w:sz w:val="24"/>
          <w:szCs w:val="18"/>
          <w:highlight w:val="none"/>
          <w:shd w:val="clear" w:color="auto" w:fill="auto"/>
        </w:rPr>
      </w:pPr>
      <w:r>
        <w:rPr>
          <w:rFonts w:hint="eastAsia" w:ascii="仿宋" w:hAnsi="仿宋" w:eastAsia="仿宋"/>
          <w:caps/>
          <w:color w:val="auto"/>
          <w:sz w:val="24"/>
          <w:szCs w:val="18"/>
          <w:highlight w:val="none"/>
          <w:shd w:val="clear" w:color="auto" w:fill="auto"/>
        </w:rPr>
        <w:t>合同工程发生误期，承包人应赔偿发包人由此造成的损失，并按照第66.2款规定向发包人支付误期赔偿费。</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191" w:name="_Toc14150"/>
      <w:bookmarkStart w:id="192" w:name="_Toc6146"/>
      <w:bookmarkStart w:id="193" w:name="_Toc15597"/>
      <w:r>
        <w:rPr>
          <w:rFonts w:hint="eastAsia" w:ascii="仿宋" w:hAnsi="仿宋" w:eastAsia="仿宋"/>
          <w:color w:val="auto"/>
          <w:highlight w:val="none"/>
          <w:shd w:val="clear" w:color="auto" w:fill="auto"/>
        </w:rPr>
        <w:t>五、质量与安全</w:t>
      </w:r>
      <w:bookmarkEnd w:id="191"/>
      <w:bookmarkEnd w:id="192"/>
      <w:bookmarkEnd w:id="193"/>
    </w:p>
    <w:p>
      <w:pPr>
        <w:pStyle w:val="3"/>
        <w:numPr>
          <w:ilvl w:val="1"/>
          <w:numId w:val="0"/>
        </w:numPr>
        <w:spacing w:after="0"/>
        <w:ind w:left="1428" w:leftChars="680"/>
        <w:rPr>
          <w:rFonts w:ascii="仿宋" w:hAnsi="仿宋" w:eastAsia="仿宋"/>
          <w:color w:val="auto"/>
          <w:highlight w:val="none"/>
          <w:shd w:val="clear" w:color="auto" w:fill="auto"/>
        </w:rPr>
      </w:pPr>
      <w:bookmarkStart w:id="194" w:name="_Toc23740"/>
      <w:bookmarkStart w:id="195" w:name="_Toc20428"/>
      <w:bookmarkStart w:id="196" w:name="_Toc20806"/>
      <w:r>
        <w:rPr>
          <w:rFonts w:hint="eastAsia" w:ascii="仿宋" w:hAnsi="仿宋" w:eastAsia="仿宋"/>
          <w:color w:val="auto"/>
          <w:highlight w:val="none"/>
          <w:shd w:val="clear" w:color="auto" w:fill="auto"/>
        </w:rPr>
        <w:t>41  质量与安全管理</w:t>
      </w:r>
      <w:bookmarkEnd w:id="194"/>
      <w:bookmarkEnd w:id="195"/>
      <w:bookmarkEnd w:id="196"/>
    </w:p>
    <w:p>
      <w:pPr>
        <w:tabs>
          <w:tab w:val="left" w:pos="78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9408" behindDoc="0" locked="0" layoutInCell="1" allowOverlap="1">
                <wp:simplePos x="0" y="0"/>
                <wp:positionH relativeFrom="column">
                  <wp:posOffset>-114300</wp:posOffset>
                </wp:positionH>
                <wp:positionV relativeFrom="paragraph">
                  <wp:posOffset>-6350</wp:posOffset>
                </wp:positionV>
                <wp:extent cx="914400" cy="526415"/>
                <wp:effectExtent l="0" t="0" r="0" b="0"/>
                <wp:wrapNone/>
                <wp:docPr id="246" name="文本框 246"/>
                <wp:cNvGraphicFramePr/>
                <a:graphic xmlns:a="http://schemas.openxmlformats.org/drawingml/2006/main">
                  <a:graphicData uri="http://schemas.microsoft.com/office/word/2010/wordprocessingShape">
                    <wps:wsp>
                      <wps:cNvSpPr txBox="1">
                        <a:spLocks noChangeArrowheads="1"/>
                      </wps:cNvSpPr>
                      <wps:spPr bwMode="auto">
                        <a:xfrm>
                          <a:off x="0" y="0"/>
                          <a:ext cx="914400" cy="5264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1.45pt;width:72pt;z-index:252049408;mso-width-relative:page;mso-height-relative:page;" filled="f" stroked="f" coordsize="21600,21600" o:gfxdata="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Z8091QAAAAkBAAAP&#10;AAAAAAAAAAEAIAAAACIAAABkcnMvZG93bnJldi54bWxQSwECFAAUAAAACACHTuJAhxHnh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履行职责和义务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合同双方当事人应严格遵守国家、省有关工程质量和施工安全的法律、标准与规范等规定，认真履行合同约定的工程质量和施工安全的职责和义务。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41.2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2272" behindDoc="0" locked="0" layoutInCell="1" allowOverlap="1">
                <wp:simplePos x="0" y="0"/>
                <wp:positionH relativeFrom="column">
                  <wp:posOffset>-114300</wp:posOffset>
                </wp:positionH>
                <wp:positionV relativeFrom="paragraph">
                  <wp:posOffset>35560</wp:posOffset>
                </wp:positionV>
                <wp:extent cx="914400" cy="410210"/>
                <wp:effectExtent l="0" t="0" r="0" b="0"/>
                <wp:wrapNone/>
                <wp:docPr id="245" name="文本框 245"/>
                <wp:cNvGraphicFramePr/>
                <a:graphic xmlns:a="http://schemas.openxmlformats.org/drawingml/2006/main">
                  <a:graphicData uri="http://schemas.microsoft.com/office/word/2010/wordprocessingShape">
                    <wps:wsp>
                      <wps:cNvSpPr txBox="1">
                        <a:spLocks noChangeArrowheads="1"/>
                      </wps:cNvSpPr>
                      <wps:spPr bwMode="auto">
                        <a:xfrm>
                          <a:off x="0" y="0"/>
                          <a:ext cx="914400" cy="4102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pt;height:32.3pt;width:72pt;z-index:251702272;mso-width-relative:page;mso-height-relative:page;" filled="f" stroked="f" coordsize="21600,21600" o:gfxdata="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LuJb1QAAAAgBAAAP&#10;AAAAAAAAAAEAIAAAACIAAABkcnMvZG93bnJldi54bWxQSwECFAAUAAAACACHTuJAkndGZ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质量与安全的监管</w:t>
                      </w:r>
                    </w:p>
                  </w:txbxContent>
                </v:textbox>
              </v:shape>
            </w:pict>
          </mc:Fallback>
        </mc:AlternateContent>
      </w:r>
      <w:r>
        <w:rPr>
          <w:rFonts w:hint="eastAsia" w:ascii="仿宋" w:hAnsi="仿宋" w:eastAsia="仿宋"/>
          <w:color w:val="auto"/>
          <w:sz w:val="24"/>
          <w:szCs w:val="18"/>
          <w:highlight w:val="none"/>
          <w:shd w:val="clear" w:color="auto" w:fill="auto"/>
        </w:rPr>
        <w:t>发包人在领取施工许可证或者开工报告之前，应按照国家有关规定办理合同工程质量和施工安全监督手续。承包人应在施工场地设置专门的工程质量和施工安全管理机构，配备专职管理人员，建立完善的管理制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3296" behindDoc="0" locked="0" layoutInCell="1" allowOverlap="1">
                <wp:simplePos x="0" y="0"/>
                <wp:positionH relativeFrom="column">
                  <wp:posOffset>-114300</wp:posOffset>
                </wp:positionH>
                <wp:positionV relativeFrom="paragraph">
                  <wp:posOffset>277495</wp:posOffset>
                </wp:positionV>
                <wp:extent cx="914400" cy="342900"/>
                <wp:effectExtent l="0" t="0" r="0" b="0"/>
                <wp:wrapNone/>
                <wp:docPr id="244" name="文本框 244"/>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5pt;height:27pt;width:72pt;z-index:251703296;mso-width-relative:page;mso-height-relative:page;" filled="f" stroked="f" coordsize="21600,21600" o:gfxdata="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DO71wAAAAkBAAAP&#10;AAAAAAAAAAEAIAAAACIAAABkcnMvZG93bnJldi54bWxQSwECFAAUAAAACACHTuJAngPZSRkCAAAm&#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管理的要求</w:t>
                      </w:r>
                    </w:p>
                  </w:txbxContent>
                </v:textbox>
              </v:shape>
            </w:pict>
          </mc:Fallback>
        </mc:AlternateContent>
      </w:r>
      <w:r>
        <w:rPr>
          <w:rFonts w:hint="eastAsia" w:ascii="仿宋" w:hAnsi="仿宋" w:eastAsia="仿宋"/>
          <w:b/>
          <w:color w:val="auto"/>
          <w:sz w:val="24"/>
          <w:szCs w:val="18"/>
          <w:highlight w:val="none"/>
          <w:shd w:val="clear" w:color="auto" w:fill="auto"/>
        </w:rPr>
        <w:t xml:space="preserve">41.3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不得以任何理由，要求承包人在施工作业中违反法律法规、工程建设强制性标准，以及工程质量和施工安全标准，降低合同工程质量。承包人应加强对施工作业人员的工程质量和施工安全教育培训，定期考核施工作业人员的劳动技能，加强工程质量和施工安全管理。</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70912" behindDoc="0" locked="0" layoutInCell="1" allowOverlap="1">
                <wp:simplePos x="0" y="0"/>
                <wp:positionH relativeFrom="column">
                  <wp:posOffset>-115570</wp:posOffset>
                </wp:positionH>
                <wp:positionV relativeFrom="paragraph">
                  <wp:posOffset>279400</wp:posOffset>
                </wp:positionV>
                <wp:extent cx="914400" cy="389890"/>
                <wp:effectExtent l="0" t="0" r="0" b="0"/>
                <wp:wrapNone/>
                <wp:docPr id="243" name="文本框 243"/>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pt;margin-top:22pt;height:30.7pt;width:72pt;z-index:252070912;mso-width-relative:page;mso-height-relative:page;" filled="f" stroked="f" coordsize="21600,21600" o:gfxdata="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d2EEvWAAAACgEA&#10;AA8AAAAAAAAAAQAgAAAAIgAAAGRycy9kb3ducmV2LnhtbFBLAQIUABQAAAAIAIdO4kCoe+3wHAIA&#10;ACYEAAAOAAAAAAAAAAEAIAAAACU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承包人对质量与安全负责</w:t>
                      </w:r>
                    </w:p>
                  </w:txbxContent>
                </v:textbox>
              </v:shape>
            </w:pict>
          </mc:Fallback>
        </mc:AlternateContent>
      </w:r>
      <w:r>
        <w:rPr>
          <w:rFonts w:hint="eastAsia" w:ascii="仿宋" w:hAnsi="仿宋" w:eastAsia="仿宋"/>
          <w:b/>
          <w:color w:val="auto"/>
          <w:sz w:val="24"/>
          <w:szCs w:val="18"/>
          <w:highlight w:val="none"/>
          <w:shd w:val="clear" w:color="auto" w:fill="auto"/>
        </w:rPr>
        <w:t xml:space="preserve">41.4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对合同工程质量和施工安全负责，严格执行国家、省有关工程质量和施工安全的操作规程及管理要求，按照施工设计图纸和施工技术标准施工，不得偷工减料，不得擅自修改施工设计图纸，确保合同工程质量和施工安全。</w:t>
      </w:r>
    </w:p>
    <w:p>
      <w:pPr>
        <w:pStyle w:val="4"/>
        <w:adjustRightInd w:val="0"/>
        <w:snapToGrid w:val="0"/>
        <w:spacing w:after="0" w:line="360" w:lineRule="auto"/>
        <w:ind w:left="1428" w:leftChars="680" w:firstLine="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197" w:name="_Toc25496"/>
      <w:bookmarkStart w:id="198" w:name="_Toc23774"/>
      <w:bookmarkStart w:id="199" w:name="_Toc18040"/>
      <w:r>
        <w:rPr>
          <w:rFonts w:hint="eastAsia" w:ascii="仿宋" w:hAnsi="仿宋" w:eastAsia="仿宋"/>
          <w:color w:val="auto"/>
          <w:highlight w:val="none"/>
          <w:shd w:val="clear" w:color="auto" w:fill="auto"/>
        </w:rPr>
        <w:t>42  质量标准</w:t>
      </w:r>
      <w:bookmarkEnd w:id="197"/>
      <w:bookmarkEnd w:id="198"/>
      <w:bookmarkEnd w:id="199"/>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42.1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4320" behindDoc="0" locked="0" layoutInCell="1" allowOverlap="1">
                <wp:simplePos x="0" y="0"/>
                <wp:positionH relativeFrom="column">
                  <wp:posOffset>-114300</wp:posOffset>
                </wp:positionH>
                <wp:positionV relativeFrom="paragraph">
                  <wp:posOffset>8255</wp:posOffset>
                </wp:positionV>
                <wp:extent cx="914400" cy="389890"/>
                <wp:effectExtent l="0" t="0" r="0" b="0"/>
                <wp:wrapNone/>
                <wp:docPr id="242" name="文本框 242"/>
                <wp:cNvGraphicFramePr/>
                <a:graphic xmlns:a="http://schemas.openxmlformats.org/drawingml/2006/main">
                  <a:graphicData uri="http://schemas.microsoft.com/office/word/2010/wordprocessingShape">
                    <wps:wsp>
                      <wps:cNvSpPr txBox="1">
                        <a:spLocks noChangeArrowheads="1"/>
                      </wps:cNvSpPr>
                      <wps:spPr bwMode="auto">
                        <a:xfrm>
                          <a:off x="0" y="0"/>
                          <a:ext cx="914400" cy="38989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0.7pt;width:72pt;z-index:251704320;mso-width-relative:page;mso-height-relative:page;" filled="f" stroked="f" coordsize="21600,21600" o:gfxdata="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jA/z1QAAAAgBAAAP&#10;AAAAAAAAAAEAIAAAACIAAABkcnMvZG93bnJldi54bWxQSwECFAAUAAAACACHTuJALKRa9BsCAAAm&#10;BAAADgAAAAAAAAABACAAAAAkAQAAZHJzL2Uyb0RvYy54bWxQSwUGAAAAAAYABgBZAQAAsQ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约定工程质量标准</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合同双方当事人应在专用条款中约定工程质量标准，但不得低于国家或行业的强制性标准。工程质量应当达到专用条款约定的质量标准。</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工程质量验收，按照合同约定的标准执行；合同没有约定的，按照国家或行业的质量验收标准执行。</w:t>
      </w:r>
    </w:p>
    <w:p>
      <w:pPr>
        <w:adjustRightInd w:val="0"/>
        <w:snapToGrid w:val="0"/>
        <w:spacing w:after="0" w:line="360" w:lineRule="auto"/>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256540</wp:posOffset>
                </wp:positionV>
                <wp:extent cx="977900" cy="471805"/>
                <wp:effectExtent l="0" t="0" r="0" b="0"/>
                <wp:wrapNone/>
                <wp:docPr id="241" name="文本框 241"/>
                <wp:cNvGraphicFramePr/>
                <a:graphic xmlns:a="http://schemas.openxmlformats.org/drawingml/2006/main">
                  <a:graphicData uri="http://schemas.microsoft.com/office/word/2010/wordprocessingShape">
                    <wps:wsp>
                      <wps:cNvSpPr txBox="1">
                        <a:spLocks noChangeArrowheads="1"/>
                      </wps:cNvSpPr>
                      <wps:spPr bwMode="auto">
                        <a:xfrm>
                          <a:off x="0" y="0"/>
                          <a:ext cx="977900" cy="47180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2pt;height:37.15pt;width:77pt;z-index:251705344;mso-width-relative:page;mso-height-relative:page;" filled="f" stroked="f" coordsize="21600,21600" o:gfxdata="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9WCL9cAAAAK&#10;AQAADwAAAAAAAAABACAAAAAiAAAAZHJzL2Rvd25yZXYueG1sUEsBAhQAFAAAAAgAh07iQLeoCJEd&#10;AgAAJgQAAA4AAAAAAAAAAQAgAAAAJg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承包人保证工程质量的职责</w:t>
                      </w:r>
                    </w:p>
                  </w:txbxContent>
                </v:textbox>
              </v:shape>
            </w:pict>
          </mc:Fallback>
        </mc:AlternateContent>
      </w:r>
      <w:r>
        <w:rPr>
          <w:rFonts w:hint="eastAsia" w:ascii="仿宋" w:hAnsi="仿宋" w:eastAsia="仿宋"/>
          <w:b/>
          <w:color w:val="auto"/>
          <w:sz w:val="24"/>
          <w:szCs w:val="18"/>
          <w:highlight w:val="none"/>
          <w:shd w:val="clear" w:color="auto" w:fill="auto"/>
        </w:rPr>
        <w:t>42.2</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承包人对合同工程的质量向发包人负责，其职责包括但不限于下列内容：</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编制施工技术方案，确定施工技术措施；</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提供和组织足够的工程技术人员，检查和控制工程施工质量；</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控制施工所用的材料和工程设备，使其符合标准与规范、设计要求及合同约定的标准；</w:t>
      </w:r>
    </w:p>
    <w:p>
      <w:pPr>
        <w:tabs>
          <w:tab w:val="right" w:pos="9864"/>
        </w:tabs>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负责合同工程施工中出现质量问题或竣工验收不合格的返修工作；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参加合同工程的所有验收工作，包括隐蔽验收、中间验收；参加竣工验收，组织分包人参加工程验收工作；</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承担质量保修期的工程保修责任；</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 承担其他工程质量责任。</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291465</wp:posOffset>
                </wp:positionV>
                <wp:extent cx="1028700" cy="245745"/>
                <wp:effectExtent l="0" t="0" r="0" b="0"/>
                <wp:wrapNone/>
                <wp:docPr id="240" name="文本框 240"/>
                <wp:cNvGraphicFramePr/>
                <a:graphic xmlns:a="http://schemas.openxmlformats.org/drawingml/2006/main">
                  <a:graphicData uri="http://schemas.microsoft.com/office/word/2010/wordprocessingShape">
                    <wps:wsp>
                      <wps:cNvSpPr txBox="1">
                        <a:spLocks noChangeArrowheads="1"/>
                      </wps:cNvSpPr>
                      <wps:spPr bwMode="auto">
                        <a:xfrm>
                          <a:off x="0" y="0"/>
                          <a:ext cx="1028700" cy="24574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95pt;height:19.35pt;width:81pt;z-index:251706368;mso-width-relative:page;mso-height-relative:page;" filled="f" stroked="f" coordsize="21600,21600" o:gfxdata="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swKw9YAAAAJAQAA&#10;DwAAAAAAAAABACAAAAAiAAAAZHJzL2Rvd25yZXYueG1sUEsBAhQAFAAAAAgAh07iQA5L5ocbAgAA&#10;JwQAAA4AAAAAAAAAAQAgAAAAJQ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质量保证体系</w:t>
                      </w:r>
                    </w:p>
                  </w:txbxContent>
                </v:textbox>
              </v:shape>
            </w:pict>
          </mc:Fallback>
        </mc:AlternateContent>
      </w:r>
      <w:r>
        <w:rPr>
          <w:rFonts w:hint="eastAsia" w:ascii="仿宋" w:hAnsi="仿宋" w:eastAsia="仿宋"/>
          <w:b/>
          <w:color w:val="auto"/>
          <w:sz w:val="24"/>
          <w:szCs w:val="18"/>
          <w:highlight w:val="none"/>
          <w:shd w:val="clear" w:color="auto" w:fill="auto"/>
        </w:rPr>
        <w:t xml:space="preserve">42.3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承包人应建立健全完善的质量保证体系。在合同工程开工前，监理工程师有权要求承包人提交质量保证体系实施程序、施工质量检验制度和施工质量水平评定考核制度等文件、资料。即使承包人遵守质量保证体系，也不能免除其按照合同约定应承担的任何责任和应履行的任何义务。</w:t>
      </w:r>
    </w:p>
    <w:p>
      <w:pPr>
        <w:adjustRightInd w:val="0"/>
        <w:snapToGrid w:val="0"/>
        <w:spacing w:after="0" w:line="360" w:lineRule="auto"/>
        <w:jc w:val="left"/>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0672" behindDoc="0" locked="0" layoutInCell="1" allowOverlap="1">
                <wp:simplePos x="0" y="0"/>
                <wp:positionH relativeFrom="column">
                  <wp:posOffset>-114300</wp:posOffset>
                </wp:positionH>
                <wp:positionV relativeFrom="paragraph">
                  <wp:posOffset>276225</wp:posOffset>
                </wp:positionV>
                <wp:extent cx="967740" cy="449580"/>
                <wp:effectExtent l="0" t="0" r="0" b="0"/>
                <wp:wrapNone/>
                <wp:docPr id="239" name="文本框 239"/>
                <wp:cNvGraphicFramePr/>
                <a:graphic xmlns:a="http://schemas.openxmlformats.org/drawingml/2006/main">
                  <a:graphicData uri="http://schemas.microsoft.com/office/word/2010/wordprocessingShape">
                    <wps:wsp>
                      <wps:cNvSpPr txBox="1">
                        <a:spLocks noChangeArrowheads="1"/>
                      </wps:cNvSpPr>
                      <wps:spPr bwMode="auto">
                        <a:xfrm>
                          <a:off x="0" y="0"/>
                          <a:ext cx="967740" cy="44958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75pt;height:35.4pt;width:76.2pt;z-index:252060672;mso-width-relative:page;mso-height-relative:page;" filled="f" stroked="f" coordsize="21600,21600" o:gfxdata="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iSrL2AAA&#10;AAoBAAAPAAAAAAAAAAEAIAAAACIAAABkcnMvZG93bnJldi54bWxQSwECFAAUAAAACACHTuJAPP5R&#10;2B4CAAAmBAAADgAAAAAAAAABACAAAAAnAQAAZHJzL2Uyb0RvYy54bWxQSwUGAAAAAAYABgBZAQAA&#10;twU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工程质量有争议的处理</w:t>
                      </w:r>
                    </w:p>
                  </w:txbxContent>
                </v:textbox>
              </v:shape>
            </w:pict>
          </mc:Fallback>
        </mc:AlternateContent>
      </w:r>
      <w:r>
        <w:rPr>
          <w:rFonts w:hint="eastAsia" w:ascii="仿宋" w:hAnsi="仿宋" w:eastAsia="仿宋"/>
          <w:b/>
          <w:color w:val="auto"/>
          <w:sz w:val="24"/>
          <w:szCs w:val="18"/>
          <w:highlight w:val="none"/>
          <w:shd w:val="clear" w:color="auto" w:fill="auto"/>
        </w:rPr>
        <w:t xml:space="preserve">42.4 </w:t>
      </w:r>
    </w:p>
    <w:p>
      <w:pPr>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合同双方当事人对工程质量有争议的，按照第86.4款规定调解或认定，所需的费用及由此造成的损失，由责任方承担。双方均有责任的，由双方根据其责任划分分别承担。</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0" w:name="_Toc27951"/>
      <w:bookmarkStart w:id="201" w:name="_Toc21980"/>
      <w:bookmarkStart w:id="202" w:name="_Toc25371"/>
      <w:r>
        <w:rPr>
          <w:rFonts w:hint="eastAsia" w:ascii="仿宋" w:hAnsi="仿宋" w:eastAsia="仿宋"/>
          <w:color w:val="auto"/>
          <w:highlight w:val="none"/>
          <w:shd w:val="clear" w:color="auto" w:fill="auto"/>
        </w:rPr>
        <w:t>43  工程质量创优</w:t>
      </w:r>
      <w:bookmarkEnd w:id="200"/>
      <w:bookmarkEnd w:id="201"/>
      <w:bookmarkEnd w:id="202"/>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aps/>
          <w:color w:val="auto"/>
          <w:sz w:val="24"/>
          <w:szCs w:val="18"/>
          <w:highlight w:val="none"/>
          <w:shd w:val="clear" w:color="auto" w:fill="auto"/>
        </w:rPr>
        <w:t>43.1</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1408" behindDoc="0" locked="0" layoutInCell="1" allowOverlap="1">
                <wp:simplePos x="0" y="0"/>
                <wp:positionH relativeFrom="column">
                  <wp:posOffset>-114300</wp:posOffset>
                </wp:positionH>
                <wp:positionV relativeFrom="paragraph">
                  <wp:posOffset>38100</wp:posOffset>
                </wp:positionV>
                <wp:extent cx="914400" cy="495300"/>
                <wp:effectExtent l="0" t="0" r="0" b="0"/>
                <wp:wrapNone/>
                <wp:docPr id="238" name="文本框 238"/>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pt;height:39pt;width:72pt;z-index:251921408;mso-width-relative:page;mso-height-relative:page;" filled="f" stroked="f" coordsize="21600,21600" o:gfxdata="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4QPvtUAAAAIAQAADwAA&#10;AAAAAAABACAAAAAiAAAAZHJzL2Rvd25yZXYueG1sUEsBAhQAFAAAAAgAh07iQNpcsaYZAgAAJgQA&#10;AA4AAAAAAAAAAQAgAAAAJAEAAGRycy9lMm9Eb2MueG1sUEsFBgAAAAAGAAYAWQEAAK8F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发包人鼓励质量创优</w:t>
                      </w:r>
                    </w:p>
                  </w:txbxContent>
                </v:textbox>
              </v:shape>
            </w:pict>
          </mc:Fallback>
        </mc:AlternateContent>
      </w:r>
      <w:r>
        <w:rPr>
          <w:rFonts w:hint="eastAsia" w:ascii="仿宋" w:hAnsi="仿宋" w:eastAsia="仿宋"/>
          <w:caps/>
          <w:color w:val="auto"/>
          <w:sz w:val="24"/>
          <w:szCs w:val="18"/>
          <w:highlight w:val="none"/>
          <w:shd w:val="clear" w:color="auto" w:fill="auto"/>
        </w:rPr>
        <w:t>发包人应配合承包人加强合同工程质量与施工安全管理，鼓励承包人实施合同工程质量创优。对于合同工程质量标准高于国家规定或合同约定的质量验收合格标准的，应按照第67条规定向承包人支付工程优质费。</w:t>
      </w:r>
    </w:p>
    <w:p>
      <w:pPr>
        <w:spacing w:after="0" w:line="360" w:lineRule="auto"/>
        <w:rPr>
          <w:rFonts w:ascii="仿宋" w:hAnsi="仿宋" w:eastAsia="仿宋"/>
          <w:b/>
          <w:caps/>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43.2 </w:t>
      </w:r>
    </w:p>
    <w:p>
      <w:pPr>
        <w:spacing w:after="0" w:line="360" w:lineRule="auto"/>
        <w:ind w:left="1428" w:leftChars="680"/>
        <w:rPr>
          <w:rFonts w:ascii="仿宋" w:hAnsi="仿宋" w:eastAsia="仿宋"/>
          <w:caps/>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0384" behindDoc="0" locked="0" layoutInCell="1" allowOverlap="1">
                <wp:simplePos x="0" y="0"/>
                <wp:positionH relativeFrom="column">
                  <wp:posOffset>-114300</wp:posOffset>
                </wp:positionH>
                <wp:positionV relativeFrom="paragraph">
                  <wp:posOffset>170815</wp:posOffset>
                </wp:positionV>
                <wp:extent cx="914400" cy="495300"/>
                <wp:effectExtent l="0" t="0" r="0" b="0"/>
                <wp:wrapNone/>
                <wp:docPr id="237" name="文本框 23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45pt;height:39pt;width:72pt;z-index:251920384;mso-width-relative:page;mso-height-relative:page;" filled="f" stroked="f" coordsize="21600,21600" o:gfxdata="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HDXzdcAAAAKAQAA&#10;DwAAAAAAAAABACAAAAAiAAAAZHJzL2Rvd25yZXYueG1sUEsBAhQAFAAAAAgAh07iQGa+CJwaAgAA&#10;JgQAAA4AAAAAAAAAAQAgAAAAJgEAAGRycy9lMm9Eb2MueG1sUEsFBgAAAAAGAAYAWQEAALIFAAAA&#10;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承包人争取质量创优</w:t>
                      </w:r>
                    </w:p>
                  </w:txbxContent>
                </v:textbox>
              </v:shape>
            </w:pict>
          </mc:Fallback>
        </mc:AlternateContent>
      </w:r>
      <w:r>
        <w:rPr>
          <w:rFonts w:hint="eastAsia" w:ascii="仿宋" w:hAnsi="仿宋" w:eastAsia="仿宋"/>
          <w:caps/>
          <w:color w:val="auto"/>
          <w:sz w:val="24"/>
          <w:szCs w:val="18"/>
          <w:highlight w:val="none"/>
          <w:shd w:val="clear" w:color="auto" w:fill="auto"/>
        </w:rPr>
        <w:t>承包人应采取有效措施确保合同工程质量与施工安全，在保证工程质量、施工安全达到国家或行业的强制性标准的前提下，提高工程质量与施工安全管理水平，争取合同工程质量创优。</w:t>
      </w:r>
    </w:p>
    <w:p>
      <w:pPr>
        <w:tabs>
          <w:tab w:val="left" w:pos="1620"/>
        </w:tabs>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3" w:name="_Toc6334"/>
      <w:bookmarkStart w:id="204" w:name="_Toc3206"/>
      <w:bookmarkStart w:id="205" w:name="_Toc13959"/>
      <w:r>
        <w:rPr>
          <w:rFonts w:hint="eastAsia" w:ascii="仿宋" w:hAnsi="仿宋" w:eastAsia="仿宋"/>
          <w:color w:val="auto"/>
          <w:highlight w:val="none"/>
          <w:shd w:val="clear" w:color="auto" w:fill="auto"/>
        </w:rPr>
        <w:t>44  工程的照管</w:t>
      </w:r>
      <w:bookmarkEnd w:id="203"/>
      <w:bookmarkEnd w:id="204"/>
      <w:bookmarkEnd w:id="205"/>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7392" behindDoc="0" locked="0" layoutInCell="1" allowOverlap="1">
                <wp:simplePos x="0" y="0"/>
                <wp:positionH relativeFrom="column">
                  <wp:posOffset>-114300</wp:posOffset>
                </wp:positionH>
                <wp:positionV relativeFrom="paragraph">
                  <wp:posOffset>264160</wp:posOffset>
                </wp:positionV>
                <wp:extent cx="800100" cy="256540"/>
                <wp:effectExtent l="0" t="0" r="0" b="0"/>
                <wp:wrapNone/>
                <wp:docPr id="236" name="文本框 236"/>
                <wp:cNvGraphicFramePr/>
                <a:graphic xmlns:a="http://schemas.openxmlformats.org/drawingml/2006/main">
                  <a:graphicData uri="http://schemas.microsoft.com/office/word/2010/wordprocessingShape">
                    <wps:wsp>
                      <wps:cNvSpPr txBox="1">
                        <a:spLocks noChangeArrowheads="1"/>
                      </wps:cNvSpPr>
                      <wps:spPr bwMode="auto">
                        <a:xfrm>
                          <a:off x="0" y="0"/>
                          <a:ext cx="800100" cy="256540"/>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8pt;height:20.2pt;width:63pt;z-index:251707392;mso-width-relative:page;mso-height-relative:page;" filled="f" stroked="f" coordsize="21600,21600" o:gfxdata="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HgoMTVAAAACQEA&#10;AA8AAAAAAAAAAQAgAAAAIgAAAGRycy9kb3ducmV2LnhtbFBLAQIUABQAAAAIAIdO4kA4gHuDHQIA&#10;ACYEAAAOAAAAAAAAAAEAIAAAACQBAABkcnMvZTJvRG9jLnhtbFBLBQYAAAAABgAGAFkBAACzBQAA&#10;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工程照管</w:t>
                      </w:r>
                    </w:p>
                  </w:txbxContent>
                </v:textbox>
              </v:shape>
            </w:pict>
          </mc:Fallback>
        </mc:AlternateContent>
      </w:r>
      <w:r>
        <w:rPr>
          <w:rFonts w:hint="eastAsia" w:ascii="仿宋" w:hAnsi="仿宋" w:eastAsia="仿宋"/>
          <w:b/>
          <w:color w:val="auto"/>
          <w:sz w:val="24"/>
          <w:szCs w:val="18"/>
          <w:highlight w:val="none"/>
          <w:shd w:val="clear" w:color="auto" w:fill="auto"/>
        </w:rPr>
        <w:t xml:space="preserve">44.1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从开工之日起，承包人应全面负责照管合同工程及运至现场将用于和安装在合同工程中的材料和工程设备，直到合同双方当事人确认工程移交之日止。此后，工程的照管即转由发包人负责。</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在整个工程移交前，合同双方当事人已经确认移交或发包人提前使用其中任一单位工程，则从确认移交或提前使用之日起承包人无须对该单位工程负责照管，而转由发包人负责。但是，承包人应继续负责照管尚未完成的工程和将用于或安装在合同工程中的材料和工程设备，直至完成上述工作并经合同双方当事人确认整个工程移交之日止。</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8416" behindDoc="0" locked="0" layoutInCell="1" allowOverlap="1">
                <wp:simplePos x="0" y="0"/>
                <wp:positionH relativeFrom="column">
                  <wp:posOffset>-114300</wp:posOffset>
                </wp:positionH>
                <wp:positionV relativeFrom="paragraph">
                  <wp:posOffset>276860</wp:posOffset>
                </wp:positionV>
                <wp:extent cx="914400" cy="718185"/>
                <wp:effectExtent l="0" t="0" r="0" b="0"/>
                <wp:wrapNone/>
                <wp:docPr id="235" name="文本框 235"/>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8pt;height:56.55pt;width:72pt;z-index:251708416;mso-width-relative:page;mso-height-relative:page;" filled="f" stroked="f" coordsize="21600,21600" o:gfxdata="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QGysXNgAAAAK&#10;AQAADwAAAAAAAAABACAAAAAiAAAAZHJzL2Rvd25yZXYueG1sUEsBAhQAFAAAAAgAh07iQIZk00sc&#10;AgAAJgQAAA4AAAAAAAAAAQAgAAAAJwEAAGRycy9lMm9Eb2MueG1sUEsFBgAAAAAGAAYAWQEAALUF&#10;AAAAAA==&#10;">
                <v:fill on="f" focussize="0,0"/>
                <v:stroke on="f"/>
                <v:imagedata o:title=""/>
                <o:lock v:ext="edit" aspectratio="f"/>
                <v:textbox>
                  <w:txbxContent>
                    <w:p>
                      <w:pPr>
                        <w:spacing w:line="240" w:lineRule="exact"/>
                        <w:jc w:val="left"/>
                        <w:rPr>
                          <w:rFonts w:ascii="楷体_GB2312" w:hAnsi="宋体" w:eastAsia="楷体_GB2312"/>
                          <w:b/>
                          <w:color w:val="000000"/>
                          <w:sz w:val="18"/>
                          <w:szCs w:val="18"/>
                        </w:rPr>
                      </w:pPr>
                      <w:r>
                        <w:rPr>
                          <w:rFonts w:hint="eastAsia" w:ascii="楷体_GB2312" w:hAnsi="宋体" w:eastAsia="楷体_GB2312"/>
                          <w:b/>
                          <w:color w:val="000000"/>
                          <w:sz w:val="18"/>
                          <w:szCs w:val="18"/>
                        </w:rPr>
                        <w:t>照管期间承包人造成损失的责任</w:t>
                      </w:r>
                    </w:p>
                  </w:txbxContent>
                </v:textbox>
              </v:shape>
            </w:pict>
          </mc:Fallback>
        </mc:AlternateContent>
      </w:r>
      <w:r>
        <w:rPr>
          <w:rFonts w:hint="eastAsia" w:ascii="仿宋" w:hAnsi="仿宋" w:eastAsia="仿宋"/>
          <w:b/>
          <w:color w:val="auto"/>
          <w:sz w:val="24"/>
          <w:szCs w:val="18"/>
          <w:highlight w:val="none"/>
          <w:shd w:val="clear" w:color="auto" w:fill="auto"/>
        </w:rPr>
        <w:t>44.2</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承包人在负责工程照管期间，如因自身原因造成合同工程或其任何部分，以及材料和工程设备或临时工程的损坏，承包人应自费修复上述损坏，保证合同工程质量达到合同约定的标准。</w:t>
      </w:r>
    </w:p>
    <w:p>
      <w:pPr>
        <w:pStyle w:val="3"/>
        <w:numPr>
          <w:ilvl w:val="1"/>
          <w:numId w:val="0"/>
        </w:numPr>
        <w:spacing w:after="0"/>
        <w:ind w:left="1428" w:leftChars="680"/>
        <w:rPr>
          <w:rFonts w:ascii="仿宋" w:hAnsi="仿宋" w:eastAsia="仿宋"/>
          <w:color w:val="auto"/>
          <w:highlight w:val="none"/>
          <w:shd w:val="clear" w:color="auto" w:fill="auto"/>
        </w:rPr>
      </w:pPr>
      <w:bookmarkStart w:id="206" w:name="_Toc14459"/>
      <w:bookmarkStart w:id="207" w:name="_Toc18679"/>
      <w:bookmarkStart w:id="208" w:name="_Toc30282"/>
      <w:r>
        <w:rPr>
          <w:rFonts w:hint="eastAsia" w:ascii="仿宋" w:hAnsi="仿宋" w:eastAsia="仿宋"/>
          <w:color w:val="auto"/>
          <w:highlight w:val="none"/>
          <w:shd w:val="clear" w:color="auto" w:fill="auto"/>
        </w:rPr>
        <w:t>45  绿色施工安全防护</w:t>
      </w:r>
      <w:bookmarkEnd w:id="206"/>
      <w:bookmarkEnd w:id="207"/>
      <w:bookmarkEnd w:id="208"/>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mc:AlternateContent>
          <mc:Choice Requires="wps">
            <w:drawing>
              <wp:anchor distT="0" distB="0" distL="114300" distR="114300" simplePos="0" relativeHeight="252046336" behindDoc="0" locked="0" layoutInCell="1" allowOverlap="1">
                <wp:simplePos x="0" y="0"/>
                <wp:positionH relativeFrom="column">
                  <wp:posOffset>-114300</wp:posOffset>
                </wp:positionH>
                <wp:positionV relativeFrom="paragraph">
                  <wp:posOffset>223520</wp:posOffset>
                </wp:positionV>
                <wp:extent cx="977900" cy="688975"/>
                <wp:effectExtent l="0" t="0" r="0" b="0"/>
                <wp:wrapNone/>
                <wp:docPr id="234" name="文本框 234"/>
                <wp:cNvGraphicFramePr/>
                <a:graphic xmlns:a="http://schemas.openxmlformats.org/drawingml/2006/main">
                  <a:graphicData uri="http://schemas.microsoft.com/office/word/2010/wordprocessingShape">
                    <wps:wsp>
                      <wps:cNvSpPr txBox="1">
                        <a:spLocks noChangeArrowheads="1"/>
                      </wps:cNvSpPr>
                      <wps:spPr bwMode="auto">
                        <a:xfrm>
                          <a:off x="0" y="0"/>
                          <a:ext cx="977900" cy="688975"/>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6pt;height:54.25pt;width:77pt;z-index:252046336;mso-width-relative:page;mso-height-relative:page;" filled="f" stroked="f" coordsize="21600,21600" o:gfxdata="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mvtET2AAA&#10;AAoBAAAPAAAAAAAAAAEAIAAAACIAAABkcnMvZG93bnJldi54bWxQSwECFAAUAAAACACHTuJATWD2&#10;rB4CAAAmBAAADgAAAAAAAAABACAAAAAnAQAAZHJzL2Uyb0RvYy54bWxQSwUGAAAAAAYABgBZAQAA&#10;tw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cs="楷体_GB2312"/>
                          <w:b/>
                          <w:bCs/>
                          <w:color w:val="000000"/>
                          <w:sz w:val="18"/>
                          <w:szCs w:val="18"/>
                        </w:rPr>
                        <w:t>绿色施工安全防护</w:t>
                      </w:r>
                      <w:r>
                        <w:rPr>
                          <w:rFonts w:hint="eastAsia" w:ascii="楷体_GB2312" w:hAnsi="宋体" w:eastAsia="楷体_GB2312"/>
                          <w:b/>
                          <w:color w:val="000000"/>
                          <w:sz w:val="18"/>
                          <w:szCs w:val="18"/>
                        </w:rPr>
                        <w:t>的要求</w:t>
                      </w:r>
                    </w:p>
                  </w:txbxContent>
                </v:textbox>
              </v:shape>
            </w:pict>
          </mc:Fallback>
        </mc:AlternateContent>
      </w:r>
      <w:r>
        <w:rPr>
          <w:rFonts w:hint="eastAsia" w:ascii="仿宋" w:hAnsi="仿宋" w:eastAsia="仿宋"/>
          <w:b/>
          <w:color w:val="auto"/>
          <w:sz w:val="24"/>
          <w:szCs w:val="18"/>
          <w:highlight w:val="none"/>
          <w:shd w:val="clear" w:color="auto" w:fill="auto"/>
        </w:rPr>
        <w:t>45.1</w:t>
      </w:r>
      <w:r>
        <w:rPr>
          <w:rFonts w:ascii="仿宋" w:hAnsi="仿宋" w:eastAsia="仿宋"/>
          <w:b/>
          <w:color w:val="auto"/>
          <w:sz w:val="24"/>
          <w:szCs w:val="18"/>
          <w:highlight w:val="none"/>
          <w:shd w:val="clear" w:color="auto" w:fill="auto"/>
        </w:rPr>
        <w:t xml:space="preserve"> </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合同当事人均应当遵守国家、省、市有关绿色施工安全防护的要求，合同当事人有特别要求的，应在专用合同条款中明确施工项目绿色施工安全防护标准化达标目标及相应事项。承包人有权拒绝发包人及监理人强令承包人违章作业、冒险施工的任何指示。</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在施工过程中，如遇到突发的地质变动、事先未知的地下施工障碍等影响施工安全的紧急情况，承包人应及时报告监理人和发包人，发包人应当及时下令停工并报政府有关行政管理部门采取应急措施。</w:t>
      </w:r>
    </w:p>
    <w:p>
      <w:pPr>
        <w:adjustRightInd w:val="0"/>
        <w:snapToGrid w:val="0"/>
        <w:spacing w:line="360" w:lineRule="auto"/>
        <w:ind w:left="1619" w:leftChars="771"/>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发包人应组织承包人和有关单位进行安全检查，授权监理工程师按合同约定的绿色施工安全防护内容监督、检查承包人实施绿色施工安全防护，并按照第</w:t>
      </w:r>
      <w:r>
        <w:rPr>
          <w:rFonts w:ascii="仿宋" w:hAnsi="仿宋" w:eastAsia="仿宋" w:cs="仿宋"/>
          <w:color w:val="auto"/>
          <w:sz w:val="24"/>
          <w:highlight w:val="none"/>
          <w:shd w:val="clear" w:color="auto" w:fill="auto"/>
        </w:rPr>
        <w:t xml:space="preserve"> 80 </w:t>
      </w:r>
      <w:r>
        <w:rPr>
          <w:rFonts w:hint="eastAsia" w:ascii="仿宋" w:hAnsi="仿宋" w:eastAsia="仿宋" w:cs="仿宋"/>
          <w:color w:val="auto"/>
          <w:sz w:val="24"/>
          <w:highlight w:val="none"/>
          <w:shd w:val="clear" w:color="auto" w:fill="auto"/>
        </w:rPr>
        <w:t>条规定及时向承包人支付绿色施工安全防护费。</w:t>
      </w:r>
    </w:p>
    <w:p>
      <w:pPr>
        <w:adjustRightInd w:val="0"/>
        <w:snapToGrid w:val="0"/>
        <w:spacing w:line="360" w:lineRule="auto"/>
        <w:ind w:left="1619" w:leftChars="771"/>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及时执行监理工程师发出的绿色施工安全防护的工作指令，并按合同约定的期限和绿色施工安全防护内容编制绿色施工安全防护措施计划，包括施工扬尘污染防治措施、用工实名管理等各类专项方案计划，以及淤泥运输方案并承诺使用专用运输工具运输，提交给监理工程师并由其报发包人批准后实施。</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45.2  </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房屋建筑和市政基础设施工程应按国家、省、市住房城乡建设主管部门发布的有关用工实名制、工人工资支付分账管理办法、规定等文件要求实施用工实名制、工人工资支付分账。</w:t>
      </w:r>
      <w:r>
        <w:rPr>
          <w:rFonts w:ascii="楷体_GB2312" w:hAnsi="宋体" w:eastAsia="楷体_GB2312" w:cs="楷体_GB2312"/>
          <w:b/>
          <w:bCs/>
          <w:color w:val="auto"/>
          <w:sz w:val="18"/>
          <w:szCs w:val="18"/>
          <w:highlight w:val="none"/>
          <w:shd w:val="clear" w:color="auto" w:fill="auto"/>
        </w:rPr>
        <w:t xml:space="preserve">                        </w:t>
      </w:r>
      <w:r>
        <w:rPr>
          <w:color w:val="auto"/>
          <w:highlight w:val="none"/>
          <w:shd w:val="clear" w:color="auto" w:fill="auto"/>
        </w:rPr>
        <mc:AlternateContent>
          <mc:Choice Requires="wps">
            <w:drawing>
              <wp:anchor distT="0" distB="0" distL="114300" distR="114300" simplePos="0" relativeHeight="252077056" behindDoc="0" locked="0" layoutInCell="1" allowOverlap="1">
                <wp:simplePos x="0" y="0"/>
                <wp:positionH relativeFrom="column">
                  <wp:posOffset>-114300</wp:posOffset>
                </wp:positionH>
                <wp:positionV relativeFrom="paragraph">
                  <wp:posOffset>1270</wp:posOffset>
                </wp:positionV>
                <wp:extent cx="977900" cy="607060"/>
                <wp:effectExtent l="0" t="0" r="0" b="0"/>
                <wp:wrapNone/>
                <wp:docPr id="411" name="文本框 411"/>
                <wp:cNvGraphicFramePr/>
                <a:graphic xmlns:a="http://schemas.openxmlformats.org/drawingml/2006/main">
                  <a:graphicData uri="http://schemas.microsoft.com/office/word/2010/wordprocessingShape">
                    <wps:wsp>
                      <wps:cNvSpPr txBox="1">
                        <a:spLocks noChangeArrowheads="1"/>
                      </wps:cNvSpPr>
                      <wps:spPr bwMode="auto">
                        <a:xfrm>
                          <a:off x="0" y="0"/>
                          <a:ext cx="977900" cy="607060"/>
                        </a:xfrm>
                        <a:prstGeom prst="rect">
                          <a:avLst/>
                        </a:prstGeom>
                        <a:noFill/>
                        <a:ln>
                          <a:noFill/>
                        </a:ln>
                      </wps:spPr>
                      <wps:txb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47.8pt;width:77pt;z-index:252077056;mso-width-relative:page;mso-height-relative:page;" filled="f" stroked="f" coordsize="21600,21600" o:gfxdata="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faILDVAAAABwEAAA8AAAAA&#10;AAAAAQAgAAAAIgAAAGRycy9kb3ducmV2LnhtbFBLAQIUABQAAAAIAIdO4kDppAUGFwIAABgEAAAO&#10;AAAAAAAAAAEAIAAAACQBAABkcnMvZTJvRG9jLnhtbFBLBQYAAAAABgAGAFkBAACtBQAAAAA=&#10;">
                <v:fill on="f" focussize="0,0"/>
                <v:stroke on="f"/>
                <v:imagedata o:title=""/>
                <o:lock v:ext="edit" aspectratio="f"/>
                <v:textbox>
                  <w:txbxContent>
                    <w:p>
                      <w:pPr>
                        <w:rPr>
                          <w:rFonts w:ascii="楷体_GB2312" w:hAnsi="宋体" w:eastAsia="楷体_GB2312"/>
                          <w:b/>
                          <w:bCs/>
                          <w:color w:val="000000"/>
                          <w:sz w:val="18"/>
                          <w:szCs w:val="18"/>
                        </w:rPr>
                      </w:pPr>
                      <w:r>
                        <w:rPr>
                          <w:rFonts w:hint="eastAsia" w:ascii="楷体_GB2312" w:hAnsi="宋体" w:eastAsia="楷体_GB2312" w:cs="楷体_GB2312"/>
                          <w:b/>
                          <w:bCs/>
                          <w:color w:val="000000"/>
                          <w:sz w:val="18"/>
                          <w:szCs w:val="18"/>
                        </w:rPr>
                        <w:t>用工实名制、工人工资支付分账管理</w:t>
                      </w:r>
                    </w:p>
                  </w:txbxContent>
                </v:textbox>
              </v:shape>
            </w:pict>
          </mc:Fallback>
        </mc:AlternateConten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建设单位负责协调、监督项目各参建单位按规定落实实名管理，在工程安全文明措施费中明确列支实名管理所需的费用；负责监督施工总承包单位的工人工资支付情况，协调建设项目的工人工资支付事宜。</w:t>
      </w:r>
    </w:p>
    <w:p>
      <w:pPr>
        <w:adjustRightInd w:val="0"/>
        <w:snapToGrid w:val="0"/>
        <w:spacing w:line="360" w:lineRule="auto"/>
        <w:ind w:left="1739" w:leftChars="828"/>
        <w:jc w:val="left"/>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建筑施工实名制以建设项目为管理单位。施工总承包企业对实名制管理负总责；专业承包企业和劳务分包企业按照合同约定，对本企业施工范围的实名制管理负责。</w:t>
      </w:r>
    </w:p>
    <w:p>
      <w:pPr>
        <w:adjustRightInd w:val="0"/>
        <w:snapToGrid w:val="0"/>
        <w:spacing w:line="360" w:lineRule="auto"/>
        <w:ind w:left="1677" w:leftChars="570" w:hanging="480" w:hangingChars="200"/>
        <w:rPr>
          <w:rFonts w:ascii="仿宋" w:hAnsi="仿宋" w:eastAsia="仿宋"/>
          <w:b/>
          <w:bCs/>
          <w:color w:val="auto"/>
          <w:sz w:val="24"/>
          <w:highlight w:val="none"/>
          <w:u w:val="dotted"/>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建设单位、施工总承包企业、专业承包企业和劳务分包企业存在违反有关文件规定情形的，需承担相应的责任。</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09440" behindDoc="0" locked="0" layoutInCell="1" allowOverlap="1">
                <wp:simplePos x="0" y="0"/>
                <wp:positionH relativeFrom="column">
                  <wp:posOffset>-114300</wp:posOffset>
                </wp:positionH>
                <wp:positionV relativeFrom="paragraph">
                  <wp:posOffset>1270</wp:posOffset>
                </wp:positionV>
                <wp:extent cx="977900" cy="396240"/>
                <wp:effectExtent l="0" t="0" r="0" b="0"/>
                <wp:wrapNone/>
                <wp:docPr id="233" name="文本框 233"/>
                <wp:cNvGraphicFramePr/>
                <a:graphic xmlns:a="http://schemas.openxmlformats.org/drawingml/2006/main">
                  <a:graphicData uri="http://schemas.microsoft.com/office/word/2010/wordprocessingShape">
                    <wps:wsp>
                      <wps:cNvSpPr txBox="1">
                        <a:spLocks noChangeArrowheads="1"/>
                      </wps:cNvSpPr>
                      <wps:spPr bwMode="auto">
                        <a:xfrm>
                          <a:off x="0" y="0"/>
                          <a:ext cx="977900" cy="39624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31.2pt;width:77pt;z-index:251709440;mso-width-relative:page;mso-height-relative:page;" filled="f" stroked="f" coordsize="21600,21600" o:gfxdata="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zlDInUAAAABwEA&#10;AA8AAAAAAAAAAQAgAAAAIgAAAGRycy9kb3ducmV2LnhtbFBLAQIUABQAAAAIAIdO4kCHI0SMHgIA&#10;ACYEAAAOAAAAAAAAAAEAIAAAACM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发包人责任</w:t>
                      </w:r>
                    </w:p>
                  </w:txbxContent>
                </v:textbox>
              </v:shape>
            </w:pict>
          </mc:Fallback>
        </mc:AlternateContent>
      </w:r>
      <w:r>
        <w:rPr>
          <w:rFonts w:hint="eastAsia" w:ascii="仿宋" w:hAnsi="仿宋" w:eastAsia="仿宋"/>
          <w:color w:val="auto"/>
          <w:sz w:val="24"/>
          <w:szCs w:val="18"/>
          <w:highlight w:val="none"/>
          <w:shd w:val="clear" w:color="auto" w:fill="auto"/>
        </w:rPr>
        <w:t>在合同工程实施、完成及保修期间，发包人承担下列责任：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（1）发包人应配合承包人做好安全文明施工工作，定期对其现场机构雇佣的全部人员进行安全文明施工教育和培训。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（2）发包人应对其现场机构雇佣的全部人员的安全事故承担责任，但由于承包人原因造成发包人人员安全事故的，应由承包人承担责任。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（3）发包人有下列行为之一或由于发包人原因造成安全事故的，由发包人  承担责任，由此增加的费用和延误的工期由发包人承担。</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1）要求承包人违反安全文明施工操作规程施工的；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2）对承包人提出不符合国家、省有关安全文明施工法律和强制性标准规定要求的；</w:t>
      </w:r>
    </w:p>
    <w:p>
      <w:pPr>
        <w:tabs>
          <w:tab w:val="left" w:pos="198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3）明示或暗示承包人购买、租赁、使用不符合安全施工要求的安全防护用具、机械设备、施工机具及配件、消防设施和器材的。</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（4）发包人应负责赔偿下列情形造成的第三者人身伤亡和财产损失。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1）工程或工程的任何部分对土地的占用所造成的第三者财产损失；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2）由于发包人原因在施工场地及其毗邻造成的第三者人身伤亡和财产损失。</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0464" behindDoc="0" locked="0" layoutInCell="1" allowOverlap="1">
                <wp:simplePos x="0" y="0"/>
                <wp:positionH relativeFrom="column">
                  <wp:posOffset>-114300</wp:posOffset>
                </wp:positionH>
                <wp:positionV relativeFrom="paragraph">
                  <wp:posOffset>208280</wp:posOffset>
                </wp:positionV>
                <wp:extent cx="1028700" cy="302260"/>
                <wp:effectExtent l="0" t="0" r="0" b="0"/>
                <wp:wrapNone/>
                <wp:docPr id="232" name="文本框 232"/>
                <wp:cNvGraphicFramePr/>
                <a:graphic xmlns:a="http://schemas.openxmlformats.org/drawingml/2006/main">
                  <a:graphicData uri="http://schemas.microsoft.com/office/word/2010/wordprocessingShape">
                    <wps:wsp>
                      <wps:cNvSpPr txBox="1">
                        <a:spLocks noChangeArrowheads="1"/>
                      </wps:cNvSpPr>
                      <wps:spPr bwMode="auto">
                        <a:xfrm>
                          <a:off x="0" y="0"/>
                          <a:ext cx="1028700" cy="30226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4pt;height:23.8pt;width:81pt;z-index:251710464;mso-width-relative:page;mso-height-relative:page;" filled="f" stroked="f" coordsize="21600,21600" o:gfxdata="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xhSU7VAAAACQEA&#10;AA8AAAAAAAAAAQAgAAAAIgAAAGRycy9kb3ducmV2LnhtbFBLAQIUABQAAAAIAIdO4kBKShZ+HQIA&#10;ACcEAAAOAAAAAAAAAAEAIAAAACQBAABkcnMvZTJvRG9jLnhtbFBLBQYAAAAABgAGAFkBAACzBQAA&#10;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承包人责任</w:t>
                      </w:r>
                    </w:p>
                  </w:txbxContent>
                </v:textbox>
              </v:shape>
            </w:pict>
          </mc:Fallback>
        </mc:AlternateContent>
      </w:r>
      <w:r>
        <w:rPr>
          <w:rFonts w:hint="eastAsia" w:ascii="仿宋" w:hAnsi="仿宋" w:eastAsia="仿宋"/>
          <w:b/>
          <w:color w:val="auto"/>
          <w:sz w:val="24"/>
          <w:szCs w:val="18"/>
          <w:highlight w:val="none"/>
          <w:shd w:val="clear" w:color="auto" w:fill="auto"/>
        </w:rPr>
        <w:t xml:space="preserve">45.4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在合同工程实施、完成及保修期间，承包人承担下列责任：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（1）承包人应严格按照国家有关安全文明施工的标准与规范制定安全文明施工操作规程，配备必要的安全生产和劳动保护设施，加强对承包人人员的施工安全教育和培训。</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（2）承包人应对合同工程的安全文明施工负责，采取有效的安全措施消除安全事故隐患，并接受和配合依法实施的监督检查。</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应加强施工作业安全管理，特别应加强经监理工程师同意并由其报发包人批准的输送电线路工程，使用易燃、易爆材料、火工器材、有毒与腐蚀性材料等危险品工程，以及爆破作业和地下工程施工等危险作业的安全管理，尽量避免人员伤亡和财产损失。</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（4）承包人应按监理工程师的指令制定应对灾害的紧急预案，并按预案做好安全检查，配置必要的救助物资和器材，切实保护好有关人员的人身和财产安全。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（5）承包人违反本条规定或由于承包人原因造成安全事故的，由承包人承担责任，由此增加的费用和延误的工期由承包人承担。</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（6）承包人应对其履行合同所雇佣的全部人员，包括分包人人员的安全事故承担责任，但由于发包人原因造成承包人人员安全事故的，应由发包人承担责任。</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（7）由于承包人原因在施工场地内及其毗邻造成的第三者人身伤亡和财产损失，由承包人负责赔偿。</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1488" behindDoc="0" locked="0" layoutInCell="1" allowOverlap="1">
                <wp:simplePos x="0" y="0"/>
                <wp:positionH relativeFrom="column">
                  <wp:posOffset>-114300</wp:posOffset>
                </wp:positionH>
                <wp:positionV relativeFrom="paragraph">
                  <wp:posOffset>203200</wp:posOffset>
                </wp:positionV>
                <wp:extent cx="954405" cy="693420"/>
                <wp:effectExtent l="0" t="0" r="0" b="0"/>
                <wp:wrapNone/>
                <wp:docPr id="231" name="文本框 231"/>
                <wp:cNvGraphicFramePr/>
                <a:graphic xmlns:a="http://schemas.openxmlformats.org/drawingml/2006/main">
                  <a:graphicData uri="http://schemas.microsoft.com/office/word/2010/wordprocessingShape">
                    <wps:wsp>
                      <wps:cNvSpPr txBox="1">
                        <a:spLocks noChangeArrowheads="1"/>
                      </wps:cNvSpPr>
                      <wps:spPr bwMode="auto">
                        <a:xfrm>
                          <a:off x="0" y="0"/>
                          <a:ext cx="954405" cy="69342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54.6pt;width:75.15pt;z-index:251711488;mso-width-relative:page;mso-height-relative:page;" filled="f" stroked="f" coordsize="21600,21600" o:gfxdata="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NfXsftgA&#10;AAAKAQAADwAAAAAAAAABACAAAAAiAAAAZHJzL2Rvd25yZXYueG1sUEsBAhQAFAAAAAgAh07iQIzO&#10;XxofAgAAJgQAAA4AAAAAAAAAAQAgAAAAJwEAAGRycy9lMm9Eb2MueG1sUEsFBgAAAAAGAAYAWQEA&#10;ALgF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施工措施的审查与整改</w:t>
                      </w:r>
                    </w:p>
                  </w:txbxContent>
                </v:textbox>
              </v:shape>
            </w:pict>
          </mc:Fallback>
        </mc:AlternateContent>
      </w:r>
      <w:r>
        <w:rPr>
          <w:rFonts w:hint="eastAsia" w:ascii="仿宋" w:hAnsi="仿宋" w:eastAsia="仿宋"/>
          <w:b/>
          <w:color w:val="auto"/>
          <w:sz w:val="24"/>
          <w:szCs w:val="18"/>
          <w:highlight w:val="none"/>
          <w:shd w:val="clear" w:color="auto" w:fill="auto"/>
        </w:rPr>
        <w:t xml:space="preserve">45.5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当审查施工组织设计中的安全技术措施或者专项施工方案是否符合建设行政主管部门的有关规定。监理工程师发现承包人未遵守安全生产和文明施工规定或施工现场存在安全事故隐患的，应以书面形式通知承包人整改；情况严重的，应要求承包人暂停施工，并及时报告发包人。承包人在收到监理工程师发出书面通知后的48小时内仍未整改的，监理工程师可在报经发包人批准后委托第三方采取措施。该款项经造价工程师核实后，由发包人从应付或将付给承包人的款项中扣除。</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45.6</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7360" behindDoc="0" locked="0" layoutInCell="1" allowOverlap="1">
                <wp:simplePos x="0" y="0"/>
                <wp:positionH relativeFrom="column">
                  <wp:posOffset>-83820</wp:posOffset>
                </wp:positionH>
                <wp:positionV relativeFrom="paragraph">
                  <wp:posOffset>11430</wp:posOffset>
                </wp:positionV>
                <wp:extent cx="800100" cy="720090"/>
                <wp:effectExtent l="0" t="0" r="0" b="0"/>
                <wp:wrapNone/>
                <wp:docPr id="230" name="文本框 230"/>
                <wp:cNvGraphicFramePr/>
                <a:graphic xmlns:a="http://schemas.openxmlformats.org/drawingml/2006/main">
                  <a:graphicData uri="http://schemas.microsoft.com/office/word/2010/wordprocessingShape">
                    <wps:wsp>
                      <wps:cNvSpPr txBox="1">
                        <a:spLocks noChangeArrowheads="1"/>
                      </wps:cNvSpPr>
                      <wps:spPr bwMode="auto">
                        <a:xfrm>
                          <a:off x="0" y="0"/>
                          <a:ext cx="800100" cy="72009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0.9pt;height:56.7pt;width:63pt;z-index:252047360;mso-width-relative:page;mso-height-relative:page;" filled="f" stroked="f" coordsize="21600,21600" o:gfxdata="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2BGNHUAAAACQEAAA8A&#10;AAAAAAAAAQAgAAAAIgAAAGRycy9kb3ducmV2LnhtbFBLAQIUABQAAAAIAIdO4kC1VYXoGwIAACYE&#10;AAAOAAAAAAAAAAEAIAAAACMBAABkcnMvZTJvRG9jLnhtbFBLBQYAAAAABgAGAFkBAACw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治安管理</w:t>
                      </w:r>
                    </w:p>
                  </w:txbxContent>
                </v:textbox>
              </v:shape>
            </w:pict>
          </mc:Fallback>
        </mc:AlternateContent>
      </w:r>
      <w:r>
        <w:rPr>
          <w:rFonts w:hint="eastAsia" w:ascii="仿宋" w:hAnsi="仿宋" w:eastAsia="仿宋"/>
          <w:color w:val="auto"/>
          <w:sz w:val="24"/>
          <w:szCs w:val="18"/>
          <w:highlight w:val="none"/>
          <w:shd w:val="clear" w:color="auto" w:fill="auto"/>
        </w:rPr>
        <w:t>合同双方当事人不仅应协助现场治安管理机构或联防组织维护施工场地的社会治安，而且应做好包括有关人员现场生活、居住场所在内的施工场地内的治安保卫工作。</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在工程开工后，共同编制施工场地治安管理计划，并制定应对突发治安事件的紧急预案。在施工过程中，发生暴乱、爆炸等恐怖事件，以及群殴、械斗等群体性突发治安事件的，应立即向当地政府有关部门报告，积极协助当地政府有关部门采取措施平息事件，防止事态扩大，尽量减少财产损失和避免人员伤亡。</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45.7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8384" behindDoc="0" locked="0" layoutInCell="1" allowOverlap="1">
                <wp:simplePos x="0" y="0"/>
                <wp:positionH relativeFrom="column">
                  <wp:posOffset>-73660</wp:posOffset>
                </wp:positionH>
                <wp:positionV relativeFrom="paragraph">
                  <wp:posOffset>15875</wp:posOffset>
                </wp:positionV>
                <wp:extent cx="873760" cy="650875"/>
                <wp:effectExtent l="0" t="0" r="0" b="0"/>
                <wp:wrapNone/>
                <wp:docPr id="229" name="文本框 229"/>
                <wp:cNvGraphicFramePr/>
                <a:graphic xmlns:a="http://schemas.openxmlformats.org/drawingml/2006/main">
                  <a:graphicData uri="http://schemas.microsoft.com/office/word/2010/wordprocessingShape">
                    <wps:wsp>
                      <wps:cNvSpPr txBox="1">
                        <a:spLocks noChangeArrowheads="1"/>
                      </wps:cNvSpPr>
                      <wps:spPr bwMode="auto">
                        <a:xfrm>
                          <a:off x="0" y="0"/>
                          <a:ext cx="873760" cy="650875"/>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5pt;height:51.25pt;width:68.8pt;z-index:252048384;mso-width-relative:page;mso-height-relative:page;" filled="f" stroked="f" coordsize="21600,21600" o:gfxdata="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AGb9YAAAAJ&#10;AQAADwAAAAAAAAABACAAAAAiAAAAZHJzL2Rvd25yZXYueG1sUEsBAhQAFAAAAAgAh07iQItFUWke&#10;AgAAJgQAAA4AAAAAAAAAAQAgAAAAJQEAAGRycy9lMm9Eb2MueG1sUEsFBgAAAAAGAAYAWQEAALUF&#10;A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施工场地的环保、卫生要求</w:t>
                      </w:r>
                    </w:p>
                  </w:txbxContent>
                </v:textbox>
              </v:shape>
            </w:pict>
          </mc:Fallback>
        </mc:AlternateContent>
      </w:r>
      <w:r>
        <w:rPr>
          <w:rFonts w:hint="eastAsia" w:ascii="仿宋" w:hAnsi="仿宋" w:eastAsia="仿宋"/>
          <w:color w:val="auto"/>
          <w:sz w:val="24"/>
          <w:szCs w:val="18"/>
          <w:highlight w:val="none"/>
          <w:shd w:val="clear" w:color="auto" w:fill="auto"/>
        </w:rPr>
        <w:t>承包人应遵守国家有关环境保护、卫生监督的法律，按照合同约定采取有效措施，保证施工场地达到环境保护、卫生部门的管理要求，为现场所有人员提供并维护干净卫生的生活设施，并在颁发合同工程接收证书后的28天内，清理现场，运走全部施工设备、剩余材料和垃圾，保持施工场地和合同工程的清洁整齐。否则，发包人可自行处理或委托第三方处理留下的物品，所得金额在扣除由此发生的费用之后，将余额退还给承包人。</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45.8   </w:t>
      </w:r>
    </w:p>
    <w:p>
      <w:pPr>
        <w:adjustRightInd w:val="0"/>
        <w:snapToGrid w:val="0"/>
        <w:spacing w:line="360" w:lineRule="auto"/>
        <w:ind w:left="1619" w:leftChars="771"/>
        <w:rPr>
          <w:rFonts w:ascii="仿宋" w:hAnsi="仿宋" w:eastAsia="仿宋"/>
          <w:caps/>
          <w:color w:val="auto"/>
          <w:sz w:val="24"/>
          <w:highlight w:val="none"/>
          <w:shd w:val="clear" w:color="auto" w:fill="auto"/>
        </w:rPr>
      </w:pPr>
      <w:r>
        <w:rPr>
          <w:color w:val="auto"/>
          <w:highlight w:val="none"/>
          <w:shd w:val="clear" w:color="auto" w:fill="auto"/>
        </w:rPr>
        <mc:AlternateContent>
          <mc:Choice Requires="wps">
            <w:drawing>
              <wp:anchor distT="0" distB="0" distL="114300" distR="114300" simplePos="0" relativeHeight="252078080"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2" name="文本框 412"/>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8080;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7enTDUAAAABQEAAA8AAAAA&#10;AAAAAQAgAAAAIgAAAGRycy9kb3ducmV2LnhtbFBLAQIUABQAAAAIAIdO4kBAeuBcGAIAABgEAAAO&#10;AAAAAAAAAAEAIAAAACMBAABkcnMvZTJvRG9jLnhtbFBLBQYAAAAABgAGAFkBAACt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发包人鼓励创建文明工地</w:t>
                      </w:r>
                    </w:p>
                  </w:txbxContent>
                </v:textbox>
              </v:shape>
            </w:pict>
          </mc:Fallback>
        </mc:AlternateContent>
      </w:r>
      <w:r>
        <w:rPr>
          <w:rFonts w:hint="eastAsia" w:ascii="仿宋" w:hAnsi="仿宋" w:eastAsia="仿宋" w:cs="仿宋"/>
          <w:caps/>
          <w:color w:val="auto"/>
          <w:sz w:val="24"/>
          <w:highlight w:val="none"/>
          <w:shd w:val="clear" w:color="auto" w:fill="auto"/>
        </w:rPr>
        <w:t>发包人应配合承包人加强</w:t>
      </w:r>
      <w:r>
        <w:rPr>
          <w:rFonts w:hint="eastAsia" w:ascii="仿宋" w:hAnsi="仿宋" w:eastAsia="仿宋" w:cs="仿宋"/>
          <w:color w:val="auto"/>
          <w:sz w:val="24"/>
          <w:highlight w:val="none"/>
          <w:shd w:val="clear" w:color="auto" w:fill="auto"/>
        </w:rPr>
        <w:t>绿色施工安全防护</w:t>
      </w:r>
      <w:r>
        <w:rPr>
          <w:rFonts w:hint="eastAsia" w:ascii="仿宋" w:hAnsi="仿宋" w:eastAsia="仿宋" w:cs="仿宋"/>
          <w:caps/>
          <w:color w:val="auto"/>
          <w:sz w:val="24"/>
          <w:highlight w:val="none"/>
          <w:shd w:val="clear" w:color="auto" w:fill="auto"/>
        </w:rPr>
        <w:t>管理，鼓励承包人实施省、市级或其它级别文明工地。对于工程获得省、市级或其它级别文明工地的，应按照第</w:t>
      </w:r>
      <w:r>
        <w:rPr>
          <w:rFonts w:ascii="仿宋" w:hAnsi="仿宋" w:eastAsia="仿宋" w:cs="仿宋"/>
          <w:caps/>
          <w:color w:val="auto"/>
          <w:sz w:val="24"/>
          <w:highlight w:val="none"/>
          <w:shd w:val="clear" w:color="auto" w:fill="auto"/>
        </w:rPr>
        <w:t>80</w:t>
      </w:r>
      <w:r>
        <w:rPr>
          <w:rFonts w:hint="eastAsia" w:ascii="仿宋" w:hAnsi="仿宋" w:eastAsia="仿宋" w:cs="仿宋"/>
          <w:caps/>
          <w:color w:val="auto"/>
          <w:sz w:val="24"/>
          <w:highlight w:val="none"/>
          <w:shd w:val="clear" w:color="auto" w:fill="auto"/>
        </w:rPr>
        <w:t>条规定向承包人支付文明工地增加费。</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45.9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9104" behindDoc="0" locked="0" layoutInCell="1" allowOverlap="1">
                <wp:simplePos x="0" y="0"/>
                <wp:positionH relativeFrom="column">
                  <wp:posOffset>0</wp:posOffset>
                </wp:positionH>
                <wp:positionV relativeFrom="paragraph">
                  <wp:posOffset>17145</wp:posOffset>
                </wp:positionV>
                <wp:extent cx="873760" cy="594360"/>
                <wp:effectExtent l="0" t="0" r="0" b="0"/>
                <wp:wrapNone/>
                <wp:docPr id="413" name="文本框 413"/>
                <wp:cNvGraphicFramePr/>
                <a:graphic xmlns:a="http://schemas.openxmlformats.org/drawingml/2006/main">
                  <a:graphicData uri="http://schemas.microsoft.com/office/word/2010/wordprocessingShape">
                    <wps:wsp>
                      <wps:cNvSpPr txBox="1">
                        <a:spLocks noChangeArrowheads="1"/>
                      </wps:cNvSpPr>
                      <wps:spPr bwMode="auto">
                        <a:xfrm>
                          <a:off x="0" y="0"/>
                          <a:ext cx="873760" cy="594360"/>
                        </a:xfrm>
                        <a:prstGeom prst="rect">
                          <a:avLst/>
                        </a:prstGeom>
                        <a:noFill/>
                        <a:ln>
                          <a:noFill/>
                        </a:ln>
                      </wps:spPr>
                      <wps:txb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1.35pt;height:46.8pt;width:68.8pt;z-index:252079104;mso-width-relative:page;mso-height-relative:page;" filled="f" stroked="f" coordsize="21600,21600" o:gfxdata="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Lt6dMNQAAAAFAQAADwAAAAAA&#10;AAABACAAAAAiAAAAZHJzL2Rvd25yZXYueG1sUEsBAhQAFAAAAAgAh07iQK8Qo+kXAgAAGAQAAA4A&#10;AAAAAAAAAQAgAAAAIwEAAGRycy9lMm9Eb2MueG1sUEsFBgAAAAAGAAYAWQEAAKw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cs="楷体_GB2312"/>
                          <w:b/>
                          <w:bCs/>
                          <w:sz w:val="18"/>
                          <w:szCs w:val="18"/>
                        </w:rPr>
                        <w:t>特别安全生产事项</w:t>
                      </w:r>
                    </w:p>
                  </w:txbxContent>
                </v:textbox>
              </v:shape>
            </w:pict>
          </mc:Fallback>
        </mc:AlternateContent>
      </w:r>
      <w:r>
        <w:rPr>
          <w:rFonts w:hint="eastAsia" w:ascii="仿宋" w:hAnsi="仿宋" w:eastAsia="仿宋"/>
          <w:color w:val="auto"/>
          <w:sz w:val="24"/>
          <w:szCs w:val="18"/>
          <w:highlight w:val="none"/>
          <w:shd w:val="clear" w:color="auto" w:fill="auto"/>
        </w:rPr>
        <w:t>承包人应按照法律规定进行施工，开工前做好安全技术交底工作，施工过程中做好</w:t>
      </w:r>
      <w:r>
        <w:rPr>
          <w:rFonts w:hint="eastAsia" w:ascii="仿宋" w:hAnsi="仿宋" w:eastAsia="仿宋" w:cs="仿宋"/>
          <w:color w:val="auto"/>
          <w:sz w:val="24"/>
          <w:highlight w:val="none"/>
          <w:shd w:val="clear" w:color="auto" w:fill="auto"/>
        </w:rPr>
        <w:t>各项安全防护措施。承包人为实施合同而雇用的特殊工种的人员应受过专门的培训并已取得政府有关管理机构颁发的上岗证书。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承包人在动力设备、输电线路、地下管道、密封防震车间、易燃易爆地段以及临街交通要道附近施工时，施工开始前应向发包人和监理人提出安全防护措施，经发包人认可后实施。</w:t>
      </w:r>
      <w:r>
        <w:rPr>
          <w:rFonts w:ascii="仿宋" w:hAnsi="仿宋" w:eastAsia="仿宋"/>
          <w:color w:val="auto"/>
          <w:sz w:val="24"/>
          <w:szCs w:val="18"/>
          <w:highlight w:val="none"/>
          <w:shd w:val="clear" w:color="auto" w:fill="auto"/>
        </w:rPr>
        <w:t xml:space="preserve">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实施爆破作业，在放射、毒害性环境中施工（含储存、运输、使用）及使用毒害性、腐蚀性物品施工时，承包人应在施工前</w:t>
      </w:r>
      <w:r>
        <w:rPr>
          <w:rFonts w:ascii="仿宋" w:hAnsi="仿宋" w:eastAsia="仿宋"/>
          <w:color w:val="auto"/>
          <w:sz w:val="24"/>
          <w:szCs w:val="18"/>
          <w:highlight w:val="none"/>
          <w:shd w:val="clear" w:color="auto" w:fill="auto"/>
        </w:rPr>
        <w:t>7</w:t>
      </w:r>
      <w:r>
        <w:rPr>
          <w:rFonts w:hint="eastAsia" w:ascii="仿宋" w:hAnsi="仿宋" w:eastAsia="仿宋"/>
          <w:color w:val="auto"/>
          <w:sz w:val="24"/>
          <w:szCs w:val="18"/>
          <w:highlight w:val="none"/>
          <w:shd w:val="clear" w:color="auto" w:fill="auto"/>
        </w:rPr>
        <w:t>天以书面通知发包人和监理人，并报送相应的安全防护措施，经发包人认可后实施。</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需单独编制危险性较大分部分项专项工程施工方案的，及要求进行专家论证的超过一定规模的危险性较大的分部分项工程，承包人应及时编制和组织论证。</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09" w:name="_Toc30626"/>
      <w:bookmarkStart w:id="210" w:name="_Toc4460"/>
      <w:bookmarkStart w:id="211" w:name="_Toc16329"/>
      <w:r>
        <w:rPr>
          <w:rFonts w:hint="eastAsia" w:ascii="仿宋" w:hAnsi="仿宋" w:eastAsia="仿宋"/>
          <w:color w:val="auto"/>
          <w:highlight w:val="none"/>
          <w:shd w:val="clear" w:color="auto" w:fill="auto"/>
        </w:rPr>
        <w:t>46  测量放线</w:t>
      </w:r>
      <w:bookmarkEnd w:id="209"/>
      <w:bookmarkEnd w:id="210"/>
      <w:bookmarkEnd w:id="211"/>
    </w:p>
    <w:p>
      <w:pPr>
        <w:pStyle w:val="4"/>
        <w:tabs>
          <w:tab w:val="left" w:pos="1202"/>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2512" behindDoc="0" locked="0" layoutInCell="1" allowOverlap="1">
                <wp:simplePos x="0" y="0"/>
                <wp:positionH relativeFrom="column">
                  <wp:posOffset>-114300</wp:posOffset>
                </wp:positionH>
                <wp:positionV relativeFrom="paragraph">
                  <wp:posOffset>286385</wp:posOffset>
                </wp:positionV>
                <wp:extent cx="914400" cy="546100"/>
                <wp:effectExtent l="0" t="0" r="0" b="0"/>
                <wp:wrapNone/>
                <wp:docPr id="228" name="文本框 228"/>
                <wp:cNvGraphicFramePr/>
                <a:graphic xmlns:a="http://schemas.openxmlformats.org/drawingml/2006/main">
                  <a:graphicData uri="http://schemas.microsoft.com/office/word/2010/wordprocessingShape">
                    <wps:wsp>
                      <wps:cNvSpPr txBox="1">
                        <a:spLocks noChangeArrowheads="1"/>
                      </wps:cNvSpPr>
                      <wps:spPr bwMode="auto">
                        <a:xfrm>
                          <a:off x="0" y="0"/>
                          <a:ext cx="914400" cy="546100"/>
                        </a:xfrm>
                        <a:prstGeom prst="rect">
                          <a:avLst/>
                        </a:prstGeom>
                        <a:noFill/>
                        <a:ln>
                          <a:noFill/>
                        </a:ln>
                        <a:effectLst/>
                      </wps:spPr>
                      <wps:txbx>
                        <w:txbxContent>
                          <w:p>
                            <w:pPr>
                              <w:rPr>
                                <w:rFonts w:ascii="宋体" w:hAnsi="宋体"/>
                                <w:sz w:val="18"/>
                                <w:szCs w:val="18"/>
                              </w:rPr>
                            </w:pPr>
                            <w:r>
                              <w:rPr>
                                <w:rFonts w:hint="eastAsia" w:ascii="楷体_GB2312" w:hAnsi="宋体" w:eastAsia="楷体_GB2312"/>
                                <w:b/>
                                <w:color w:val="000000"/>
                                <w:sz w:val="18"/>
                                <w:szCs w:val="18"/>
                              </w:rPr>
                              <w:t>测设施工控制网</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55pt;height:43pt;width:72pt;z-index:251712512;mso-width-relative:page;mso-height-relative:page;" filled="f" stroked="f" coordsize="21600,21600" o:gfxdata="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Xret51wAAAAoBAAAP&#10;AAAAAAAAAAEAIAAAACIAAABkcnMvZG93bnJldi54bWxQSwECFAAUAAAACACHTuJAgqnzrhkCAAAm&#10;BAAADgAAAAAAAAABACAAAAAmAQAAZHJzL2Uyb0RvYy54bWxQSwUGAAAAAAYABgBZAQAAsQUAAAAA&#10;">
                <v:fill on="f" focussize="0,0"/>
                <v:stroke on="f"/>
                <v:imagedata o:title=""/>
                <o:lock v:ext="edit" aspectratio="f"/>
                <v:textbox>
                  <w:txbxContent>
                    <w:p>
                      <w:pPr>
                        <w:rPr>
                          <w:rFonts w:ascii="宋体" w:hAnsi="宋体"/>
                          <w:sz w:val="18"/>
                          <w:szCs w:val="18"/>
                        </w:rPr>
                      </w:pPr>
                      <w:r>
                        <w:rPr>
                          <w:rFonts w:hint="eastAsia" w:ascii="楷体_GB2312" w:hAnsi="宋体" w:eastAsia="楷体_GB2312"/>
                          <w:b/>
                          <w:color w:val="000000"/>
                          <w:sz w:val="18"/>
                          <w:szCs w:val="18"/>
                        </w:rPr>
                        <w:t>测设施工控制网</w:t>
                      </w:r>
                    </w:p>
                  </w:txbxContent>
                </v:textbox>
              </v:shape>
            </w:pict>
          </mc:Fallback>
        </mc:AlternateContent>
      </w:r>
      <w:r>
        <w:rPr>
          <w:rFonts w:hint="eastAsia" w:ascii="仿宋" w:hAnsi="仿宋" w:eastAsia="仿宋"/>
          <w:b/>
          <w:color w:val="auto"/>
          <w:sz w:val="24"/>
          <w:szCs w:val="18"/>
          <w:highlight w:val="none"/>
          <w:shd w:val="clear" w:color="auto" w:fill="auto"/>
        </w:rPr>
        <w:t>46.1</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应在发出开工令后的7天内，向承包人提供原始基准点、基准线、基准高程等书面资料。承包人应根据国家测绘基准、测绘系统和工程测量技术规范，按照上述资料以及合同工程精度要求，测绘施工控制网，并在专用条款约定的期限内，将施工控制网资料提交监理工程师确认。</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2912" behindDoc="0" locked="0" layoutInCell="1" allowOverlap="1">
                <wp:simplePos x="0" y="0"/>
                <wp:positionH relativeFrom="column">
                  <wp:posOffset>-114300</wp:posOffset>
                </wp:positionH>
                <wp:positionV relativeFrom="paragraph">
                  <wp:posOffset>290195</wp:posOffset>
                </wp:positionV>
                <wp:extent cx="914400" cy="799465"/>
                <wp:effectExtent l="0" t="0" r="0" b="0"/>
                <wp:wrapNone/>
                <wp:docPr id="227" name="文本框 227"/>
                <wp:cNvGraphicFramePr/>
                <a:graphic xmlns:a="http://schemas.openxmlformats.org/drawingml/2006/main">
                  <a:graphicData uri="http://schemas.microsoft.com/office/word/2010/wordprocessingShape">
                    <wps:wsp>
                      <wps:cNvSpPr txBox="1">
                        <a:spLocks noChangeArrowheads="1"/>
                      </wps:cNvSpPr>
                      <wps:spPr bwMode="auto">
                        <a:xfrm>
                          <a:off x="0" y="0"/>
                          <a:ext cx="914400" cy="7994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85pt;height:62.95pt;width:72pt;z-index:251942912;mso-width-relative:page;mso-height-relative:page;" filled="f" stroked="f" coordsize="21600,21600" o:gfxdata="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J1zuldgAAAAK&#10;AQAADwAAAAAAAAABACAAAAAiAAAAZHJzL2Rvd25yZXYueG1sUEsBAhQAFAAAAAgAh07iQCEMtdgc&#10;AgAAJgQAAA4AAAAAAAAAAQAgAAAAJwEAAGRycy9lMm9Eb2MueG1sUEsFBgAAAAAGAAYAWQEAALUF&#10;A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施工控制网（点）管理与使用</w:t>
                      </w:r>
                    </w:p>
                  </w:txbxContent>
                </v:textbox>
              </v:shape>
            </w:pict>
          </mc:Fallback>
        </mc:AlternateContent>
      </w:r>
      <w:r>
        <w:rPr>
          <w:rFonts w:hint="eastAsia" w:ascii="仿宋" w:hAnsi="仿宋" w:eastAsia="仿宋"/>
          <w:b/>
          <w:color w:val="auto"/>
          <w:sz w:val="24"/>
          <w:szCs w:val="18"/>
          <w:highlight w:val="none"/>
          <w:shd w:val="clear" w:color="auto" w:fill="auto"/>
        </w:rPr>
        <w:t xml:space="preserve">46.2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承包人应负责施工控制网点的管理。施工控制网点丢失或损坏的，承包人应及时修复。承包人应承担施工控制网点的管理与修复费用，并在工程竣工后将施工控制网点移交发包人。</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监理工程师需要使用施工控制网的，承包人应提供必要的协助，发包人无需为此支付任何费用。</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3536" behindDoc="0" locked="0" layoutInCell="1" allowOverlap="1">
                <wp:simplePos x="0" y="0"/>
                <wp:positionH relativeFrom="column">
                  <wp:posOffset>-130175</wp:posOffset>
                </wp:positionH>
                <wp:positionV relativeFrom="paragraph">
                  <wp:posOffset>201930</wp:posOffset>
                </wp:positionV>
                <wp:extent cx="914400" cy="541020"/>
                <wp:effectExtent l="0" t="0" r="0" b="0"/>
                <wp:wrapNone/>
                <wp:docPr id="226" name="文本框 226"/>
                <wp:cNvGraphicFramePr/>
                <a:graphic xmlns:a="http://schemas.openxmlformats.org/drawingml/2006/main">
                  <a:graphicData uri="http://schemas.microsoft.com/office/word/2010/wordprocessingShape">
                    <wps:wsp>
                      <wps:cNvSpPr txBox="1">
                        <a:spLocks noChangeArrowheads="1"/>
                      </wps:cNvSpPr>
                      <wps:spPr bwMode="auto">
                        <a:xfrm>
                          <a:off x="0" y="0"/>
                          <a:ext cx="914400" cy="541020"/>
                        </a:xfrm>
                        <a:prstGeom prst="rect">
                          <a:avLst/>
                        </a:prstGeom>
                        <a:noFill/>
                        <a:ln>
                          <a:noFill/>
                        </a:ln>
                        <a:effectLst/>
                      </wps:spPr>
                      <wps:txb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5.9pt;height:42.6pt;width:72pt;z-index:251713536;mso-width-relative:page;mso-height-relative:page;" filled="f" stroked="f" coordsize="21600,21600" o:gfxdata="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U+tXvXAAAACgEA&#10;AA8AAAAAAAAAAQAgAAAAIgAAAGRycy9kb3ducmV2LnhtbFBLAQIUABQAAAAIAIdO4kB7buk9GwIA&#10;ACYEAAAOAAAAAAAAAAEAIAAAACYBAABkcnMvZTJvRG9jLnhtbFBLBQYAAAAABgAGAFkBAACzBQAA&#10;AAA=&#10;">
                <v:fill on="f" focussize="0,0"/>
                <v:stroke on="f"/>
                <v:imagedata o:title=""/>
                <o:lock v:ext="edit" aspectratio="f"/>
                <v:textbox>
                  <w:txbxContent>
                    <w:p>
                      <w:pPr>
                        <w:spacing w:line="200" w:lineRule="exact"/>
                        <w:rPr>
                          <w:sz w:val="18"/>
                          <w:szCs w:val="18"/>
                        </w:rPr>
                      </w:pPr>
                      <w:r>
                        <w:rPr>
                          <w:rFonts w:hint="eastAsia" w:ascii="楷体_GB2312" w:hAnsi="宋体" w:eastAsia="楷体_GB2312"/>
                          <w:b/>
                          <w:color w:val="000000"/>
                          <w:sz w:val="18"/>
                          <w:szCs w:val="18"/>
                        </w:rPr>
                        <w:t>承包人测量放线的责任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46.3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配置合格的人员、仪器、设备和其他物品，根据监理工程师书面确定的原始基准点、基准线、基准高程等资料，准确完成对合同工程的全部施工测量放线工作，并对工程各部分的位置、标高、尺寸或定线的正确性负责。</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4560" behindDoc="0" locked="0" layoutInCell="1" allowOverlap="1">
                <wp:simplePos x="0" y="0"/>
                <wp:positionH relativeFrom="column">
                  <wp:posOffset>-66675</wp:posOffset>
                </wp:positionH>
                <wp:positionV relativeFrom="paragraph">
                  <wp:posOffset>8255</wp:posOffset>
                </wp:positionV>
                <wp:extent cx="914400" cy="375920"/>
                <wp:effectExtent l="0" t="0" r="0" b="0"/>
                <wp:wrapNone/>
                <wp:docPr id="225" name="文本框 225"/>
                <wp:cNvGraphicFramePr/>
                <a:graphic xmlns:a="http://schemas.openxmlformats.org/drawingml/2006/main">
                  <a:graphicData uri="http://schemas.microsoft.com/office/word/2010/wordprocessingShape">
                    <wps:wsp>
                      <wps:cNvSpPr txBox="1">
                        <a:spLocks noChangeArrowheads="1"/>
                      </wps:cNvSpPr>
                      <wps:spPr bwMode="auto">
                        <a:xfrm>
                          <a:off x="0" y="0"/>
                          <a:ext cx="914400" cy="375920"/>
                        </a:xfrm>
                        <a:prstGeom prst="rect">
                          <a:avLst/>
                        </a:prstGeom>
                        <a:noFill/>
                        <a:ln>
                          <a:noFill/>
                        </a:ln>
                        <a:effectLst/>
                      </wps:spPr>
                      <wps:txb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65pt;height:29.6pt;width:72pt;z-index:251714560;mso-width-relative:page;mso-height-relative:page;" filled="f" stroked="f" coordsize="21600,21600" o:gfxdata="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ywCzTAAAACAEAAA8A&#10;AAAAAAAAAQAgAAAAIgAAAGRycy9kb3ducmV2LnhtbFBLAQIUABQAAAAIAIdO4kD2HLKwHAIAACYE&#10;AAAOAAAAAAAAAAEAIAAAACIBAABkcnMvZTJvRG9jLnhtbFBLBQYAAAAABgAGAFkBAACwBQAAAAA=&#10;">
                <v:fill on="f" focussize="0,0"/>
                <v:stroke on="f"/>
                <v:imagedata o:title=""/>
                <o:lock v:ext="edit" aspectratio="f"/>
                <v:textbox>
                  <w:txbxContent>
                    <w:p>
                      <w:pPr>
                        <w:spacing w:line="200" w:lineRule="exact"/>
                        <w:rPr>
                          <w:rFonts w:ascii="楷体_GB2312" w:hAnsi="宋体" w:eastAsia="楷体_GB2312"/>
                          <w:sz w:val="18"/>
                          <w:szCs w:val="18"/>
                        </w:rPr>
                      </w:pPr>
                      <w:r>
                        <w:rPr>
                          <w:rFonts w:hint="eastAsia" w:ascii="楷体_GB2312" w:hAnsi="宋体" w:eastAsia="楷体_GB2312"/>
                          <w:b/>
                          <w:color w:val="000000"/>
                          <w:sz w:val="18"/>
                          <w:szCs w:val="18"/>
                        </w:rPr>
                        <w:t>测量放线误差的处理</w:t>
                      </w:r>
                    </w:p>
                  </w:txbxContent>
                </v:textbox>
              </v:shape>
            </w:pict>
          </mc:Fallback>
        </mc:AlternateContent>
      </w:r>
      <w:r>
        <w:rPr>
          <w:rFonts w:hint="eastAsia" w:ascii="仿宋" w:hAnsi="仿宋" w:eastAsia="仿宋"/>
          <w:color w:val="auto"/>
          <w:sz w:val="24"/>
          <w:szCs w:val="18"/>
          <w:highlight w:val="none"/>
          <w:shd w:val="clear" w:color="auto" w:fill="auto"/>
        </w:rPr>
        <w:t>监理工程师有权对承包人施工测量放线工作进行检查验收。如果发现永久工程任何部分的位置、标高、尺寸或定线超过合同约定误差的，承包人应自费纠正，直到监理工程师认为符合合同约定为止。如果这些误差是由于监理工程师书面提供的数据错误导致的，发包人应当承担由此增加的费用和（或）工期延误，并向承包人支付合理利润。</w:t>
      </w:r>
    </w:p>
    <w:p>
      <w:pPr>
        <w:pStyle w:val="4"/>
        <w:tabs>
          <w:tab w:val="left" w:pos="720"/>
          <w:tab w:val="left" w:pos="108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46.5 </w:t>
      </w:r>
      <w:r>
        <w:rPr>
          <w:rFonts w:ascii="仿宋" w:hAnsi="仿宋" w:eastAsia="仿宋"/>
          <w:color w:val="auto"/>
          <w:highlight w:val="none"/>
          <w:shd w:val="clear" w:color="auto" w:fill="auto"/>
        </w:rPr>
        <mc:AlternateContent>
          <mc:Choice Requires="wps">
            <w:drawing>
              <wp:anchor distT="0" distB="0" distL="114300" distR="114300" simplePos="0" relativeHeight="252067840" behindDoc="0" locked="0" layoutInCell="1" allowOverlap="1">
                <wp:simplePos x="0" y="0"/>
                <wp:positionH relativeFrom="column">
                  <wp:posOffset>-114300</wp:posOffset>
                </wp:positionH>
                <wp:positionV relativeFrom="paragraph">
                  <wp:posOffset>278130</wp:posOffset>
                </wp:positionV>
                <wp:extent cx="914400" cy="448310"/>
                <wp:effectExtent l="0" t="0" r="0" b="0"/>
                <wp:wrapNone/>
                <wp:docPr id="224" name="文本框 224"/>
                <wp:cNvGraphicFramePr/>
                <a:graphic xmlns:a="http://schemas.openxmlformats.org/drawingml/2006/main">
                  <a:graphicData uri="http://schemas.microsoft.com/office/word/2010/wordprocessingShape">
                    <wps:wsp>
                      <wps:cNvSpPr txBox="1">
                        <a:spLocks noChangeArrowheads="1"/>
                      </wps:cNvSpPr>
                      <wps:spPr bwMode="auto">
                        <a:xfrm>
                          <a:off x="0" y="0"/>
                          <a:ext cx="914400" cy="4483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pt;height:35.3pt;width:72pt;z-index:252067840;mso-width-relative:page;mso-height-relative:page;" filled="f" stroked="f" coordsize="21600,21600" o:gfxdata="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BLqU/XAAAACgEA&#10;AA8AAAAAAAAAAQAgAAAAIgAAAGRycy9kb3ducmV2LnhtbFBLAQIUABQAAAAIAIdO4kD0Kx5u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保护基准点或线等标志</w:t>
                      </w:r>
                    </w:p>
                  </w:txbxContent>
                </v:textbox>
              </v:shape>
            </w:pict>
          </mc:Fallback>
        </mc:AlternateConten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对工程位置、标高、尺寸、定线的检查，不能免除承包人测量放线工作准确性应承担的任何责任和应履行的任何义务。承包人应有效地保护一切基准点、基准线和其他有关的标志，直到永久工程竣工验收合格为止。</w:t>
      </w:r>
    </w:p>
    <w:p>
      <w:pPr>
        <w:pStyle w:val="4"/>
        <w:tabs>
          <w:tab w:val="left" w:pos="2070"/>
        </w:tabs>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2" w:name="_Toc5935"/>
      <w:bookmarkStart w:id="213" w:name="_Toc22340"/>
      <w:bookmarkStart w:id="214" w:name="_Toc9633"/>
      <w:r>
        <w:rPr>
          <w:rFonts w:hint="eastAsia" w:ascii="仿宋" w:hAnsi="仿宋" w:eastAsia="仿宋"/>
          <w:color w:val="auto"/>
          <w:highlight w:val="none"/>
          <w:shd w:val="clear" w:color="auto" w:fill="auto"/>
        </w:rPr>
        <w:t>47  钻孔与勘探性开挖</w:t>
      </w:r>
      <w:bookmarkEnd w:id="212"/>
      <w:bookmarkEnd w:id="213"/>
      <w:bookmarkEnd w:id="214"/>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5584" behindDoc="0" locked="0" layoutInCell="1" allowOverlap="1">
                <wp:simplePos x="0" y="0"/>
                <wp:positionH relativeFrom="column">
                  <wp:posOffset>-133350</wp:posOffset>
                </wp:positionH>
                <wp:positionV relativeFrom="paragraph">
                  <wp:posOffset>285115</wp:posOffset>
                </wp:positionV>
                <wp:extent cx="914400" cy="648335"/>
                <wp:effectExtent l="0" t="0" r="0" b="0"/>
                <wp:wrapNone/>
                <wp:docPr id="223" name="文本框 223"/>
                <wp:cNvGraphicFramePr/>
                <a:graphic xmlns:a="http://schemas.openxmlformats.org/drawingml/2006/main">
                  <a:graphicData uri="http://schemas.microsoft.com/office/word/2010/wordprocessingShape">
                    <wps:wsp>
                      <wps:cNvSpPr txBox="1">
                        <a:spLocks noChangeArrowheads="1"/>
                      </wps:cNvSpPr>
                      <wps:spPr bwMode="auto">
                        <a:xfrm>
                          <a:off x="0" y="0"/>
                          <a:ext cx="914400" cy="6483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2.45pt;height:51.05pt;width:72pt;z-index:251715584;mso-width-relative:page;mso-height-relative:page;" filled="f" stroked="f" coordsize="21600,21600" o:gfxdata="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i2aq1wAAAAoB&#10;AAAPAAAAAAAAAAEAIAAAACIAAABkcnMvZG93bnJldi54bWxQSwECFAAUAAAACACHTuJAH+PGgx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发出钻孔和勘探性开挖工作指令</w:t>
                      </w:r>
                    </w:p>
                  </w:txbxContent>
                </v:textbox>
              </v:shape>
            </w:pict>
          </mc:Fallback>
        </mc:AlternateContent>
      </w:r>
      <w:r>
        <w:rPr>
          <w:rFonts w:hint="eastAsia" w:ascii="仿宋" w:hAnsi="仿宋" w:eastAsia="仿宋"/>
          <w:b/>
          <w:color w:val="auto"/>
          <w:sz w:val="24"/>
          <w:szCs w:val="18"/>
          <w:highlight w:val="none"/>
          <w:shd w:val="clear" w:color="auto" w:fill="auto"/>
        </w:rPr>
        <w:t>47.1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在施工过程中，如果需要承包人进行钻孔或勘探性开挖（含疏浚工作在内）工作的，监理工程师应就此项工作按照第56条规定书面发出专项指令。承包人在接到监理工程师指令后，应及时实施相关工作。</w:t>
      </w:r>
    </w:p>
    <w:p>
      <w:pPr>
        <w:pStyle w:val="4"/>
        <w:tabs>
          <w:tab w:val="left" w:pos="720"/>
          <w:tab w:val="left" w:pos="10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1456" behindDoc="0" locked="0" layoutInCell="1" allowOverlap="1">
                <wp:simplePos x="0" y="0"/>
                <wp:positionH relativeFrom="column">
                  <wp:posOffset>-133350</wp:posOffset>
                </wp:positionH>
                <wp:positionV relativeFrom="paragraph">
                  <wp:posOffset>199390</wp:posOffset>
                </wp:positionV>
                <wp:extent cx="914400" cy="699135"/>
                <wp:effectExtent l="0" t="0" r="0" b="0"/>
                <wp:wrapNone/>
                <wp:docPr id="222" name="文本框 222"/>
                <wp:cNvGraphicFramePr/>
                <a:graphic xmlns:a="http://schemas.openxmlformats.org/drawingml/2006/main">
                  <a:graphicData uri="http://schemas.microsoft.com/office/word/2010/wordprocessingShape">
                    <wps:wsp>
                      <wps:cNvSpPr txBox="1">
                        <a:spLocks noChangeArrowheads="1"/>
                      </wps:cNvSpPr>
                      <wps:spPr bwMode="auto">
                        <a:xfrm>
                          <a:off x="0" y="0"/>
                          <a:ext cx="914400" cy="6991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5.7pt;height:55.05pt;width:72pt;z-index:252051456;mso-width-relative:page;mso-height-relative:page;" filled="f" stroked="f" coordsize="21600,21600" o:gfxdata="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LQzzG1wAAAAoB&#10;AAAPAAAAAAAAAAEAIAAAACIAAABkcnMvZG93bnJldi54bWxQSwECFAAUAAAACACHTuJAj2624B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钻孔和勘探性开挖工作的费用</w:t>
                      </w:r>
                    </w:p>
                    <w:p>
                      <w:pPr>
                        <w:spacing w:line="20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47.2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除工程量清单中已列有此类工作的支付项目和额度外，此项工作所发生的一切费用，经造价工程师核实后，由合同双方当事人按照第72条规定办理。</w:t>
      </w:r>
    </w:p>
    <w:p>
      <w:pPr>
        <w:pStyle w:val="9"/>
        <w:tabs>
          <w:tab w:val="left" w:pos="540"/>
        </w:tabs>
        <w:adjustRightInd w:val="0"/>
        <w:snapToGrid w:val="0"/>
        <w:spacing w:after="0" w:line="360" w:lineRule="auto"/>
        <w:ind w:left="1428" w:leftChars="680"/>
        <w:rPr>
          <w:rFonts w:ascii="仿宋" w:hAnsi="仿宋" w:eastAsia="仿宋"/>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5" w:name="_Toc3377"/>
      <w:bookmarkStart w:id="216" w:name="_Toc31678"/>
      <w:bookmarkStart w:id="217" w:name="_Toc9682"/>
      <w:r>
        <w:rPr>
          <w:rFonts w:hint="eastAsia" w:ascii="仿宋" w:hAnsi="仿宋" w:eastAsia="仿宋"/>
          <w:color w:val="auto"/>
          <w:highlight w:val="none"/>
          <w:shd w:val="clear" w:color="auto" w:fill="auto"/>
        </w:rPr>
        <w:t>48  发包人供应材料和工程设备</w:t>
      </w:r>
      <w:bookmarkEnd w:id="215"/>
      <w:bookmarkEnd w:id="216"/>
      <w:bookmarkEnd w:id="217"/>
    </w:p>
    <w:p>
      <w:pPr>
        <w:pStyle w:val="4"/>
        <w:adjustRightInd w:val="0"/>
        <w:snapToGrid w:val="0"/>
        <w:spacing w:after="0" w:line="360" w:lineRule="auto"/>
        <w:ind w:left="1365" w:hanging="1365" w:hangingChars="65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6608" behindDoc="0" locked="0" layoutInCell="1" allowOverlap="1">
                <wp:simplePos x="0" y="0"/>
                <wp:positionH relativeFrom="column">
                  <wp:posOffset>-114300</wp:posOffset>
                </wp:positionH>
                <wp:positionV relativeFrom="paragraph">
                  <wp:posOffset>278765</wp:posOffset>
                </wp:positionV>
                <wp:extent cx="914400" cy="514985"/>
                <wp:effectExtent l="0" t="0" r="0" b="0"/>
                <wp:wrapNone/>
                <wp:docPr id="221" name="文本框 221"/>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95pt;height:40.55pt;width:72pt;z-index:251716608;mso-width-relative:page;mso-height-relative:page;" filled="f" stroked="f" coordsize="21600,21600" o:gfxdata="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joSDjXAAAACgEA&#10;AA8AAAAAAAAAAQAgAAAAIgAAAGRycy9kb3ducmV2LnhtbFBLAQIUABQAAAAIAIdO4kCgviMI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约定供应的材料和工程设备</w:t>
                      </w:r>
                    </w:p>
                  </w:txbxContent>
                </v:textbox>
              </v:shape>
            </w:pict>
          </mc:Fallback>
        </mc:AlternateContent>
      </w:r>
      <w:r>
        <w:rPr>
          <w:rFonts w:hint="eastAsia" w:ascii="仿宋" w:hAnsi="仿宋" w:eastAsia="仿宋"/>
          <w:b/>
          <w:color w:val="auto"/>
          <w:sz w:val="24"/>
          <w:szCs w:val="18"/>
          <w:highlight w:val="none"/>
          <w:shd w:val="clear" w:color="auto" w:fill="auto"/>
        </w:rPr>
        <w:t>48.1</w:t>
      </w:r>
      <w:r>
        <w:rPr>
          <w:rFonts w:hint="eastAsia" w:ascii="仿宋" w:hAnsi="仿宋" w:eastAsia="仿宋"/>
          <w:color w:val="auto"/>
          <w:sz w:val="24"/>
          <w:szCs w:val="18"/>
          <w:highlight w:val="none"/>
          <w:shd w:val="clear" w:color="auto" w:fill="auto"/>
        </w:rPr>
        <w:t>发包人供应材料和工程设备的，应在供应材料和工程设备前，与承包人确认“发包人供应材料和工程设备一览表”，并作为本合同的附件。一览表应包括发包人供应材料和工程设备的品种、规格、型号、数量、单价、质量标准、交货计划和地点等内容。</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48.2 </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3936" behindDoc="0" locked="0" layoutInCell="1" allowOverlap="1">
                <wp:simplePos x="0" y="0"/>
                <wp:positionH relativeFrom="column">
                  <wp:posOffset>-66675</wp:posOffset>
                </wp:positionH>
                <wp:positionV relativeFrom="paragraph">
                  <wp:posOffset>47625</wp:posOffset>
                </wp:positionV>
                <wp:extent cx="914400" cy="514985"/>
                <wp:effectExtent l="0" t="0" r="0" b="0"/>
                <wp:wrapNone/>
                <wp:docPr id="220" name="文本框 220"/>
                <wp:cNvGraphicFramePr/>
                <a:graphic xmlns:a="http://schemas.openxmlformats.org/drawingml/2006/main">
                  <a:graphicData uri="http://schemas.microsoft.com/office/word/2010/wordprocessingShape">
                    <wps:wsp>
                      <wps:cNvSpPr txBox="1">
                        <a:spLocks noChangeArrowheads="1"/>
                      </wps:cNvSpPr>
                      <wps:spPr bwMode="auto">
                        <a:xfrm>
                          <a:off x="0" y="0"/>
                          <a:ext cx="914400" cy="5149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3.75pt;height:40.55pt;width:72pt;z-index:251943936;mso-width-relative:page;mso-height-relative:page;" filled="f" stroked="f" coordsize="21600,21600" o:gfxdata="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0Z4C81QAAAAgBAAAP&#10;AAAAAAAAAAEAIAAAACIAAABkcnMvZG93bnJldi54bWxQSwECFAAUAAAACACHTuJAJGGUDB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发包人交货日期的要求</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承包人应根据合同工程进度计划向监理工程师提交发包人交货的日期计划。经合同双方当事人商定交货日期后，发包人应准时向承包人供应材料和工程设备；否则，发包人应承担由此增加的费用和（或）延误的工期，并向承包人支付合理利润。</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2540</wp:posOffset>
                </wp:positionV>
                <wp:extent cx="967740" cy="452755"/>
                <wp:effectExtent l="0" t="0" r="0" b="0"/>
                <wp:wrapNone/>
                <wp:docPr id="219" name="文本框 219"/>
                <wp:cNvGraphicFramePr/>
                <a:graphic xmlns:a="http://schemas.openxmlformats.org/drawingml/2006/main">
                  <a:graphicData uri="http://schemas.microsoft.com/office/word/2010/wordprocessingShape">
                    <wps:wsp>
                      <wps:cNvSpPr txBox="1">
                        <a:spLocks noChangeArrowheads="1"/>
                      </wps:cNvSpPr>
                      <wps:spPr bwMode="auto">
                        <a:xfrm>
                          <a:off x="0" y="0"/>
                          <a:ext cx="967740" cy="45275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pt;height:35.65pt;width:76.2pt;z-index:251717632;mso-width-relative:page;mso-height-relative:page;" filled="f" stroked="f" coordsize="21600,21600" o:gfxdata="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PNd8XVAAAABwEA&#10;AA8AAAAAAAAAAQAgAAAAIgAAAGRycy9kb3ducmV2LnhtbFBLAQIUABQAAAAIAIdO4kDw05yK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应按照一览表内容和第48.2款交货日期向承包人供应材料和工程设备，并提供产品质量合格证明文件，对材料和工程设备质量负责。发包人应在材料和工程设备到货前至少提前24小时，以书面形式通知承包人和监理工程师，并在监理工程师的见证下与承包人共同清点，同时在施工现场内合理堆放。</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4960" behindDoc="0" locked="0" layoutInCell="1" allowOverlap="1">
                <wp:simplePos x="0" y="0"/>
                <wp:positionH relativeFrom="column">
                  <wp:posOffset>-114300</wp:posOffset>
                </wp:positionH>
                <wp:positionV relativeFrom="paragraph">
                  <wp:posOffset>8890</wp:posOffset>
                </wp:positionV>
                <wp:extent cx="914400" cy="1019175"/>
                <wp:effectExtent l="0" t="0" r="0" b="0"/>
                <wp:wrapNone/>
                <wp:docPr id="218" name="文本框 218"/>
                <wp:cNvGraphicFramePr/>
                <a:graphic xmlns:a="http://schemas.openxmlformats.org/drawingml/2006/main">
                  <a:graphicData uri="http://schemas.microsoft.com/office/word/2010/wordprocessingShape">
                    <wps:wsp>
                      <wps:cNvSpPr txBox="1">
                        <a:spLocks noChangeArrowheads="1"/>
                      </wps:cNvSpPr>
                      <wps:spPr bwMode="auto">
                        <a:xfrm>
                          <a:off x="0" y="0"/>
                          <a:ext cx="914400" cy="101917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80.25pt;width:72pt;z-index:251944960;mso-width-relative:page;mso-height-relative:page;" filled="f" stroked="f" coordsize="21600,21600" o:gfxdata="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9nwNh9UAAAAJAQAA&#10;DwAAAAAAAAABACAAAAAiAAAAZHJzL2Rvd25yZXYueG1sUEsBAhQAFAAAAAgAh07iQMEXwHocAgAA&#10;Jw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发包人供应材料和工程设备的责任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发包人应保证供应的材料和工程设备符合标准与规范、设计要求和合同约定的要求。如不符合要求，承包人有权拒绝，并要求发包人将其运出施工现场，重新供应符合要求的产品，发包人应承担由此增加的费用和（或）延误的工期，并向承包人支付合理利润。</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8656" behindDoc="0" locked="0" layoutInCell="1" allowOverlap="1">
                <wp:simplePos x="0" y="0"/>
                <wp:positionH relativeFrom="column">
                  <wp:posOffset>-114300</wp:posOffset>
                </wp:positionH>
                <wp:positionV relativeFrom="paragraph">
                  <wp:posOffset>8890</wp:posOffset>
                </wp:positionV>
                <wp:extent cx="914400" cy="594360"/>
                <wp:effectExtent l="0" t="0" r="0" b="0"/>
                <wp:wrapNone/>
                <wp:docPr id="217" name="文本框 217"/>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46.8pt;width:72pt;z-index:251718656;mso-width-relative:page;mso-height-relative:page;" filled="f" stroked="f" coordsize="21600,21600" o:gfxdata="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PDdBI1AAAAAgBAAAP&#10;AAAAAAAAAAEAIAAAACIAAABkcnMvZG93bnJldi54bWxQSwECFAAUAAAACACHTuJAs8iLD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承包人保管发包人供应的材料和工程设备</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经合同双方当事人共同清点后由承包人妥善保管，保管费由发包人承担；因承包人保管不善或承包人其它原因导致丢失或损害的，承包人应予赔偿。除工程量清单中已列有此类工作的支付项目和额度外，造价工程师应与合同双方当事人协商确定保管费，并增加到合同价款中；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48.6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19680" behindDoc="0" locked="0" layoutInCell="1" allowOverlap="1">
                <wp:simplePos x="0" y="0"/>
                <wp:positionH relativeFrom="column">
                  <wp:posOffset>-114300</wp:posOffset>
                </wp:positionH>
                <wp:positionV relativeFrom="paragraph">
                  <wp:posOffset>18415</wp:posOffset>
                </wp:positionV>
                <wp:extent cx="914400" cy="908685"/>
                <wp:effectExtent l="0" t="0" r="0" b="0"/>
                <wp:wrapNone/>
                <wp:docPr id="216" name="文本框 216"/>
                <wp:cNvGraphicFramePr/>
                <a:graphic xmlns:a="http://schemas.openxmlformats.org/drawingml/2006/main">
                  <a:graphicData uri="http://schemas.microsoft.com/office/word/2010/wordprocessingShape">
                    <wps:wsp>
                      <wps:cNvSpPr txBox="1">
                        <a:spLocks noChangeArrowheads="1"/>
                      </wps:cNvSpPr>
                      <wps:spPr bwMode="auto">
                        <a:xfrm>
                          <a:off x="0" y="0"/>
                          <a:ext cx="914400" cy="90868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71.55pt;width:72pt;z-index:251719680;mso-width-relative:page;mso-height-relative:page;" filled="f" stroked="f" coordsize="21600,21600" o:gfxdata="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KojI9UAAAAJAQAA&#10;DwAAAAAAAAABACAAAAAiAAAAZHJzL2Rvd25yZXYueG1sUEsBAhQAFAAAAAgAh07iQH+eB18cAgAA&#10;JgQAAA4AAAAAAAAAAQAgAAAAJA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供应材料和工程设备与约定不符时发包人的责任</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发包人供应的材料和工程设备与一览表不符时，发包人应按照下列规定承担相应责任：</w:t>
      </w:r>
    </w:p>
    <w:p>
      <w:pPr>
        <w:pStyle w:val="4"/>
        <w:numPr>
          <w:ilvl w:val="0"/>
          <w:numId w:val="22"/>
        </w:numPr>
        <w:tabs>
          <w:tab w:val="left" w:pos="10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材料和工程设备的单价与一览表不符，由发包人承担所有价差；</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材料和工程设备的品种、规格、型号、质量标准与一览表不符，承包人可以拒绝接受保管，由发包人运出施工场地并重新采购；</w:t>
      </w:r>
    </w:p>
    <w:p>
      <w:pPr>
        <w:pStyle w:val="4"/>
        <w:numPr>
          <w:ilvl w:val="0"/>
          <w:numId w:val="22"/>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材料和工程设备的品种、规格、型号、质量标准与一览表不符，经发包人同意，承包人可代为调剂替换，由发包人承担相应费用；</w:t>
      </w:r>
    </w:p>
    <w:p>
      <w:pPr>
        <w:pStyle w:val="4"/>
        <w:numPr>
          <w:ilvl w:val="0"/>
          <w:numId w:val="22"/>
        </w:numPr>
        <w:tabs>
          <w:tab w:val="left" w:pos="162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交货地点与一览表不符，除合同双方当事人协商确定外，由发包人重新运至一览表指定地点，并承担由此增加的费用和（或）延误的工期；</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(5)供应数量少于一览表约定的数量时，由发包人补齐；多于一览表约定的数量时，发包人应将多出的部分运出施工场地；</w:t>
      </w:r>
    </w:p>
    <w:p>
      <w:pPr>
        <w:pStyle w:val="4"/>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(6)交货时间早于一览表约定计划和第48.2款交货日期，由发包人承担由此发生的保管费；交货时间迟于一览表约定计划和第48.2款交货日期，由发包人承担由此增加的费用和（或）延误的工期。</w:t>
      </w:r>
    </w:p>
    <w:p>
      <w:pPr>
        <w:pStyle w:val="4"/>
        <w:tabs>
          <w:tab w:val="left" w:pos="198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48.7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0704" behindDoc="0" locked="0" layoutInCell="1" allowOverlap="1">
                <wp:simplePos x="0" y="0"/>
                <wp:positionH relativeFrom="column">
                  <wp:posOffset>-198755</wp:posOffset>
                </wp:positionH>
                <wp:positionV relativeFrom="paragraph">
                  <wp:posOffset>30480</wp:posOffset>
                </wp:positionV>
                <wp:extent cx="914400" cy="611505"/>
                <wp:effectExtent l="0" t="0" r="0" b="0"/>
                <wp:wrapNone/>
                <wp:docPr id="215" name="文本框 215"/>
                <wp:cNvGraphicFramePr/>
                <a:graphic xmlns:a="http://schemas.openxmlformats.org/drawingml/2006/main">
                  <a:graphicData uri="http://schemas.microsoft.com/office/word/2010/wordprocessingShape">
                    <wps:wsp>
                      <wps:cNvSpPr txBox="1">
                        <a:spLocks noChangeArrowheads="1"/>
                      </wps:cNvSpPr>
                      <wps:spPr bwMode="auto">
                        <a:xfrm>
                          <a:off x="0" y="0"/>
                          <a:ext cx="914400" cy="6115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65pt;margin-top:2.4pt;height:48.15pt;width:72pt;z-index:251720704;mso-width-relative:page;mso-height-relative:page;" filled="f" stroked="f" coordsize="21600,21600" o:gfxdata="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C0BNdYAAAAJAQAA&#10;DwAAAAAAAAABACAAAAAiAAAAZHJzL2Rvd25yZXYueG1sUEsBAhQAFAAAAAgAh07iQIh4fpo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供应材料和工程设备使用前的检验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发包人供应的材料和工程设备使用前，由监理工程师会同承包人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48.8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1728" behindDoc="0" locked="0" layoutInCell="1" allowOverlap="1">
                <wp:simplePos x="0" y="0"/>
                <wp:positionH relativeFrom="column">
                  <wp:posOffset>-114300</wp:posOffset>
                </wp:positionH>
                <wp:positionV relativeFrom="paragraph">
                  <wp:posOffset>7620</wp:posOffset>
                </wp:positionV>
                <wp:extent cx="1028700" cy="297180"/>
                <wp:effectExtent l="0" t="0" r="0" b="0"/>
                <wp:wrapNone/>
                <wp:docPr id="214" name="文本框 214"/>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23.4pt;width:81pt;z-index:251721728;mso-width-relative:page;mso-height-relative:page;" filled="f" stroked="f" coordsize="21600,21600" o:gfxdata="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liaDdQAAAAIAQAA&#10;DwAAAAAAAAABACAAAAAiAAAAZHJzL2Rvd25yZXYueG1sUEsBAhQAFAAAAAgAh07iQMY62sYdAgAA&#10;JwQAAA4AAAAAAAAAAQAgAAAAIw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约定结算方式</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结算方式，由合同双方当事人在专用条款中约定。除工程量清单中已列有规费、税金项目的计算方法和额度，可由承包人代收代缴外，该结算方式发包人应按照政府有关部门和税务部门规定缴纳合同工程的规费、税金。</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18" w:name="_Toc25498"/>
      <w:bookmarkStart w:id="219" w:name="_Toc13965"/>
      <w:bookmarkStart w:id="220" w:name="_Toc26426"/>
      <w:r>
        <w:rPr>
          <w:rFonts w:hint="eastAsia" w:ascii="仿宋" w:hAnsi="仿宋" w:eastAsia="仿宋"/>
          <w:color w:val="auto"/>
          <w:highlight w:val="none"/>
          <w:shd w:val="clear" w:color="auto" w:fill="auto"/>
        </w:rPr>
        <w:t>49  承包人采购材料和工程设备</w:t>
      </w:r>
      <w:bookmarkEnd w:id="218"/>
      <w:bookmarkEnd w:id="219"/>
      <w:bookmarkEnd w:id="220"/>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49.1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2752"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3" name="文本框 213"/>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722752;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H61Jj8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w:t>
                      </w:r>
                    </w:p>
                  </w:txbxContent>
                </v:textbox>
              </v:shape>
            </w:pict>
          </mc:Fallback>
        </mc:AlternateContent>
      </w:r>
      <w:r>
        <w:rPr>
          <w:rFonts w:hint="eastAsia" w:ascii="仿宋" w:hAnsi="仿宋" w:eastAsia="仿宋"/>
          <w:color w:val="auto"/>
          <w:sz w:val="24"/>
          <w:szCs w:val="18"/>
          <w:highlight w:val="none"/>
          <w:shd w:val="clear" w:color="auto" w:fill="auto"/>
        </w:rPr>
        <w:t>承包人负责采购材料和工程设备的，应按照标准与规范、设计要求和合同约定的要求采购，并提供产品质量合格证明文件，对材料和工程设备质量负责。承包人采购招标工程的材料和工程设备，应与其提交的投标文件相应内容一致。除专用条款另有约定外，上述材料和工程设备均由承包人负责运输和保管。</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5984" behindDoc="0" locked="0" layoutInCell="1" allowOverlap="1">
                <wp:simplePos x="0" y="0"/>
                <wp:positionH relativeFrom="column">
                  <wp:posOffset>-114300</wp:posOffset>
                </wp:positionH>
                <wp:positionV relativeFrom="paragraph">
                  <wp:posOffset>17145</wp:posOffset>
                </wp:positionV>
                <wp:extent cx="914400" cy="486410"/>
                <wp:effectExtent l="0" t="0" r="0" b="0"/>
                <wp:wrapNone/>
                <wp:docPr id="212" name="文本框 212"/>
                <wp:cNvGraphicFramePr/>
                <a:graphic xmlns:a="http://schemas.openxmlformats.org/drawingml/2006/main">
                  <a:graphicData uri="http://schemas.microsoft.com/office/word/2010/wordprocessingShape">
                    <wps:wsp>
                      <wps:cNvSpPr txBox="1">
                        <a:spLocks noChangeArrowheads="1"/>
                      </wps:cNvSpPr>
                      <wps:spPr bwMode="auto">
                        <a:xfrm>
                          <a:off x="0" y="0"/>
                          <a:ext cx="914400" cy="4864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5pt;height:38.3pt;width:72pt;z-index:251945984;mso-width-relative:page;mso-height-relative:page;" filled="f" stroked="f" coordsize="21600,21600" o:gfxdata="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7+1dYAAAAIAQAA&#10;DwAAAAAAAAABACAAAAAiAAAAZHJzL2Rvd25yZXYueG1sUEsBAhQAFAAAAAgAh07iQPpqkTsbAgAA&#10;JgQAAA4AAAAAAAAAAQAgAAAAJQEAAGRycy9lMm9Eb2MueG1sUEsFBgAAAAAGAAYAWQEAALIFAAAA&#10;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承包人供货与清点要求</w:t>
                      </w:r>
                    </w:p>
                  </w:txbxContent>
                </v:textbox>
              </v:shape>
            </w:pict>
          </mc:Fallback>
        </mc:AlternateContent>
      </w:r>
      <w:r>
        <w:rPr>
          <w:rFonts w:hint="eastAsia" w:ascii="仿宋" w:hAnsi="仿宋" w:eastAsia="仿宋"/>
          <w:color w:val="auto"/>
          <w:sz w:val="24"/>
          <w:szCs w:val="18"/>
          <w:highlight w:val="none"/>
          <w:shd w:val="clear" w:color="auto" w:fill="auto"/>
        </w:rPr>
        <w:t>承包人应按照专用条款的约定，将各项材料和工程设备的供货人及品种、规格、数量和供货时间等情况以书面形式提交监理工程师确认，并由其报发包人批准后实施供货。承包人应在材料和工程设备到货前至少提前24小时，以书面形式通知发包人和监理工程师，并在监理工程师的见证下与发包人共同清点。</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3776" behindDoc="0" locked="0" layoutInCell="1" allowOverlap="1">
                <wp:simplePos x="0" y="0"/>
                <wp:positionH relativeFrom="column">
                  <wp:posOffset>-114300</wp:posOffset>
                </wp:positionH>
                <wp:positionV relativeFrom="paragraph">
                  <wp:posOffset>1270</wp:posOffset>
                </wp:positionV>
                <wp:extent cx="914400" cy="792480"/>
                <wp:effectExtent l="0" t="0" r="0" b="0"/>
                <wp:wrapNone/>
                <wp:docPr id="211" name="文本框 211"/>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62.4pt;width:72pt;z-index:251723776;mso-width-relative:page;mso-height-relative:page;" filled="f" stroked="f" coordsize="21600,21600" o:gfxdata="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ZDwqrUAAAACAEAAA8A&#10;AAAAAAAAAQAgAAAAIgAAAGRycy9kb3ducmV2LnhtbFBLAQIUABQAAAAIAIdO4kCVBYWx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承包人采购的材料和工程设备不符合标准与规范、设计要求和合同约定的要求时，应按照监理工程师的指令将其运出施工场地，重新采购符合要求的产品，由此增加的费用和（或）延误的工期由承包人承担。</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4800" behindDoc="0" locked="0" layoutInCell="1" allowOverlap="1">
                <wp:simplePos x="0" y="0"/>
                <wp:positionH relativeFrom="column">
                  <wp:posOffset>-114300</wp:posOffset>
                </wp:positionH>
                <wp:positionV relativeFrom="paragraph">
                  <wp:posOffset>-5080</wp:posOffset>
                </wp:positionV>
                <wp:extent cx="914400" cy="792480"/>
                <wp:effectExtent l="0" t="0" r="0" b="0"/>
                <wp:wrapNone/>
                <wp:docPr id="210" name="文本框 210"/>
                <wp:cNvGraphicFramePr/>
                <a:graphic xmlns:a="http://schemas.openxmlformats.org/drawingml/2006/main">
                  <a:graphicData uri="http://schemas.microsoft.com/office/word/2010/wordprocessingShape">
                    <wps:wsp>
                      <wps:cNvSpPr txBox="1">
                        <a:spLocks noChangeArrowheads="1"/>
                      </wps:cNvSpPr>
                      <wps:spPr bwMode="auto">
                        <a:xfrm>
                          <a:off x="0" y="0"/>
                          <a:ext cx="914400" cy="79248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62.4pt;width:72pt;z-index:251724800;mso-width-relative:page;mso-height-relative:page;" filled="f" stroked="f" coordsize="21600,21600" o:gfxdata="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46q4vUAAAACQEAAA8A&#10;AAAAAAAAAQAgAAAAIgAAAGRycy9kb3ducmV2LnhtbFBLAQIUABQAAAAIAIdO4kAR2jK1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承包人使用采购的材料和工程设备的责任</w:t>
                      </w:r>
                    </w:p>
                  </w:txbxContent>
                </v:textbox>
              </v:shape>
            </w:pict>
          </mc:Fallback>
        </mc:AlternateContent>
      </w:r>
      <w:r>
        <w:rPr>
          <w:rFonts w:hint="eastAsia" w:ascii="仿宋" w:hAnsi="仿宋" w:eastAsia="仿宋"/>
          <w:color w:val="auto"/>
          <w:sz w:val="24"/>
          <w:szCs w:val="18"/>
          <w:highlight w:val="none"/>
          <w:shd w:val="clear" w:color="auto" w:fill="auto"/>
        </w:rPr>
        <w:t>监理工程师发现承包人使用不符合标准与规范、设计要求和合同约定要求的材料和工程设备时，应迅速发出指令要求承包人立即停止使用，并拆除、修复或重新采购，由此增加的费用和（或）延误的工期由承包人承担。</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5824" behindDoc="0" locked="0" layoutInCell="1" allowOverlap="1">
                <wp:simplePos x="0" y="0"/>
                <wp:positionH relativeFrom="column">
                  <wp:posOffset>-114300</wp:posOffset>
                </wp:positionH>
                <wp:positionV relativeFrom="paragraph">
                  <wp:posOffset>242570</wp:posOffset>
                </wp:positionV>
                <wp:extent cx="914400" cy="441960"/>
                <wp:effectExtent l="0" t="0" r="0" b="0"/>
                <wp:wrapNone/>
                <wp:docPr id="209" name="文本框 209"/>
                <wp:cNvGraphicFramePr/>
                <a:graphic xmlns:a="http://schemas.openxmlformats.org/drawingml/2006/main">
                  <a:graphicData uri="http://schemas.microsoft.com/office/word/2010/wordprocessingShape">
                    <wps:wsp>
                      <wps:cNvSpPr txBox="1">
                        <a:spLocks noChangeArrowheads="1"/>
                      </wps:cNvSpPr>
                      <wps:spPr bwMode="auto">
                        <a:xfrm>
                          <a:off x="0" y="0"/>
                          <a:ext cx="914400" cy="44196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1pt;height:34.8pt;width:72pt;z-index:251725824;mso-width-relative:page;mso-height-relative:page;" filled="f" stroked="f" coordsize="21600,21600" o:gfxdata="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3eY1HXAAAACgEA&#10;AA8AAAAAAAAAAQAgAAAAIgAAAGRycy9kb3ducmV2LnhtbFBLAQIUABQAAAAIAIdO4kBoyxSvGwIA&#10;ACYEAAAOAAAAAAAAAAEAIAAAACY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承包人不执行指令的责任</w:t>
                      </w:r>
                    </w:p>
                  </w:txbxContent>
                </v:textbox>
              </v:shape>
            </w:pict>
          </mc:Fallback>
        </mc:AlternateContent>
      </w:r>
      <w:r>
        <w:rPr>
          <w:rFonts w:hint="eastAsia" w:ascii="仿宋" w:hAnsi="仿宋" w:eastAsia="仿宋"/>
          <w:b/>
          <w:color w:val="auto"/>
          <w:sz w:val="24"/>
          <w:szCs w:val="18"/>
          <w:highlight w:val="none"/>
          <w:shd w:val="clear" w:color="auto" w:fill="auto"/>
        </w:rPr>
        <w:t xml:space="preserve">49.5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不执行监理工程师依据第49.3款和第49.4款规定发出的指令,则发包人可自行或委托第三方执行该指令，由此发生的费用由承包人承担。该笔款项经造价工程师核实后，由发包人从应付或将付给或将付给承包人的工程款中扣除。</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49.6  </w:t>
      </w:r>
    </w:p>
    <w:p>
      <w:pPr>
        <w:pStyle w:val="4"/>
        <w:tabs>
          <w:tab w:val="left" w:pos="12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6848" behindDoc="0" locked="0" layoutInCell="1" allowOverlap="1">
                <wp:simplePos x="0" y="0"/>
                <wp:positionH relativeFrom="column">
                  <wp:posOffset>-114300</wp:posOffset>
                </wp:positionH>
                <wp:positionV relativeFrom="paragraph">
                  <wp:posOffset>45720</wp:posOffset>
                </wp:positionV>
                <wp:extent cx="914400" cy="410845"/>
                <wp:effectExtent l="0" t="0" r="0" b="0"/>
                <wp:wrapNone/>
                <wp:docPr id="208" name="文本框 208"/>
                <wp:cNvGraphicFramePr/>
                <a:graphic xmlns:a="http://schemas.openxmlformats.org/drawingml/2006/main">
                  <a:graphicData uri="http://schemas.microsoft.com/office/word/2010/wordprocessingShape">
                    <wps:wsp>
                      <wps:cNvSpPr txBox="1">
                        <a:spLocks noChangeArrowheads="1"/>
                      </wps:cNvSpPr>
                      <wps:spPr bwMode="auto">
                        <a:xfrm>
                          <a:off x="0" y="0"/>
                          <a:ext cx="914400" cy="4108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2.35pt;width:72pt;z-index:251726848;mso-width-relative:page;mso-height-relative:page;" filled="f" stroked="f" coordsize="21600,21600" o:gfxdata="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f+s3bUAAAACAEAAA8A&#10;AAAAAAAAAQAgAAAAIgAAAGRycy9kb3ducmV2LnhtbFBLAQIUABQAAAAIAIdO4kCe+Utf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使用替换材料的申请与批准</w:t>
                      </w:r>
                    </w:p>
                  </w:txbxContent>
                </v:textbox>
              </v:shape>
            </w:pict>
          </mc:Fallback>
        </mc:AlternateContent>
      </w:r>
      <w:r>
        <w:rPr>
          <w:rFonts w:hint="eastAsia" w:ascii="仿宋" w:hAnsi="仿宋" w:eastAsia="仿宋"/>
          <w:color w:val="auto"/>
          <w:sz w:val="24"/>
          <w:szCs w:val="18"/>
          <w:highlight w:val="none"/>
          <w:shd w:val="clear" w:color="auto" w:fill="auto"/>
        </w:rPr>
        <w:t>承包人需要使用替换材料的，应经监理工程师同意并由其报发包人批准后方可实施，由此引起合同价款的增减由造价工程师与合同双方当事人协商确定；协商不能达成一致的，由造价工程师暂定，通知承包人并抄报发包人。</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49.7  </w:t>
      </w:r>
    </w:p>
    <w:p>
      <w:pPr>
        <w:pStyle w:val="4"/>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7872" behindDoc="0" locked="0" layoutInCell="1" allowOverlap="1">
                <wp:simplePos x="0" y="0"/>
                <wp:positionH relativeFrom="column">
                  <wp:posOffset>-114300</wp:posOffset>
                </wp:positionH>
                <wp:positionV relativeFrom="paragraph">
                  <wp:posOffset>30480</wp:posOffset>
                </wp:positionV>
                <wp:extent cx="914400" cy="819150"/>
                <wp:effectExtent l="0" t="0" r="0" b="0"/>
                <wp:wrapNone/>
                <wp:docPr id="207" name="文本框 207"/>
                <wp:cNvGraphicFramePr/>
                <a:graphic xmlns:a="http://schemas.openxmlformats.org/drawingml/2006/main">
                  <a:graphicData uri="http://schemas.microsoft.com/office/word/2010/wordprocessingShape">
                    <wps:wsp>
                      <wps:cNvSpPr txBox="1">
                        <a:spLocks noChangeArrowheads="1"/>
                      </wps:cNvSpPr>
                      <wps:spPr bwMode="auto">
                        <a:xfrm>
                          <a:off x="0" y="0"/>
                          <a:ext cx="914400" cy="81915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64.5pt;width:72pt;z-index:251727872;mso-width-relative:page;mso-height-relative:page;" filled="f" stroked="f" coordsize="21600,21600" o:gfxdata="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2z3PWAAAACQEA&#10;AA8AAAAAAAAAAQAgAAAAIgAAAGRycy9kb3ducmV2LnhtbFBLAQIUABQAAAAIAIdO4kABNGWjHAIA&#10;ACYEAAAOAAAAAAAAAAEAIAAAACU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采购材料和工程设备使用前的检验</w:t>
                      </w:r>
                    </w:p>
                  </w:txbxContent>
                </v:textbox>
              </v:shape>
            </w:pict>
          </mc:Fallback>
        </mc:AlternateContent>
      </w:r>
      <w:r>
        <w:rPr>
          <w:rFonts w:hint="eastAsia" w:ascii="仿宋" w:hAnsi="仿宋" w:eastAsia="仿宋"/>
          <w:color w:val="auto"/>
          <w:sz w:val="24"/>
          <w:szCs w:val="18"/>
          <w:highlight w:val="none"/>
          <w:shd w:val="clear" w:color="auto" w:fill="auto"/>
        </w:rPr>
        <w:t>承包人采购的材料和工程设备在使用前，应会同监理工程师进行检验试验，查验材料合格证明和产品合格证书。合同双方当事人应做好检验书面记录，并要求指定人选及时办理签认手续。不合格的，禁止在合同工程中使用。</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207010</wp:posOffset>
                </wp:positionV>
                <wp:extent cx="914400" cy="711835"/>
                <wp:effectExtent l="0" t="0" r="0" b="0"/>
                <wp:wrapNone/>
                <wp:docPr id="206" name="文本框 206"/>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3pt;height:56.05pt;width:72pt;z-index:251728896;mso-width-relative:page;mso-height-relative:page;" filled="f" stroked="f" coordsize="21600,21600" o:gfxdata="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uUP621wAAAAoB&#10;AAAPAAAAAAAAAAEAIAAAACIAAABkcnMvZG93bnJldi54bWxQSwECFAAUAAAACACHTuJAvDdMh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禁止指定采购材料和工程设备</w:t>
                      </w:r>
                    </w:p>
                  </w:txbxContent>
                </v:textbox>
              </v:shape>
            </w:pict>
          </mc:Fallback>
        </mc:AlternateContent>
      </w:r>
      <w:r>
        <w:rPr>
          <w:rFonts w:hint="eastAsia" w:ascii="仿宋" w:hAnsi="仿宋" w:eastAsia="仿宋"/>
          <w:b/>
          <w:color w:val="auto"/>
          <w:sz w:val="24"/>
          <w:szCs w:val="18"/>
          <w:highlight w:val="none"/>
          <w:shd w:val="clear" w:color="auto" w:fill="auto"/>
        </w:rPr>
        <w:t xml:space="preserve">49.8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承包人采购材料和工程设备的，除专用条款另有约定外，发包人不得指定生产厂家或供应商。</w:t>
      </w:r>
    </w:p>
    <w:p>
      <w:pPr>
        <w:pStyle w:val="4"/>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1" w:name="_Toc28455"/>
      <w:bookmarkStart w:id="222" w:name="_Toc13468"/>
      <w:bookmarkStart w:id="223" w:name="_Toc30300"/>
      <w:r>
        <w:rPr>
          <w:rFonts w:hint="eastAsia" w:ascii="仿宋" w:hAnsi="仿宋" w:eastAsia="仿宋"/>
          <w:color w:val="auto"/>
          <w:highlight w:val="none"/>
          <w:shd w:val="clear" w:color="auto" w:fill="auto"/>
        </w:rPr>
        <w:t>50  材料和工程设备的检验试验</w:t>
      </w:r>
      <w:bookmarkEnd w:id="221"/>
      <w:bookmarkEnd w:id="222"/>
      <w:bookmarkEnd w:id="223"/>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50.1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29920" behindDoc="0" locked="0" layoutInCell="1" allowOverlap="1">
                <wp:simplePos x="0" y="0"/>
                <wp:positionH relativeFrom="column">
                  <wp:posOffset>-114300</wp:posOffset>
                </wp:positionH>
                <wp:positionV relativeFrom="paragraph">
                  <wp:posOffset>635</wp:posOffset>
                </wp:positionV>
                <wp:extent cx="914400" cy="506095"/>
                <wp:effectExtent l="0" t="0" r="0" b="0"/>
                <wp:wrapNone/>
                <wp:docPr id="205" name="文本框 205"/>
                <wp:cNvGraphicFramePr/>
                <a:graphic xmlns:a="http://schemas.openxmlformats.org/drawingml/2006/main">
                  <a:graphicData uri="http://schemas.microsoft.com/office/word/2010/wordprocessingShape">
                    <wps:wsp>
                      <wps:cNvSpPr txBox="1">
                        <a:spLocks noChangeArrowheads="1"/>
                      </wps:cNvSpPr>
                      <wps:spPr bwMode="auto">
                        <a:xfrm>
                          <a:off x="0" y="0"/>
                          <a:ext cx="914400" cy="50609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9.85pt;width:72pt;z-index:251729920;mso-width-relative:page;mso-height-relative:page;" filled="f" stroked="f" coordsize="21600,21600" o:gfxdata="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ZJPrfUAAAABwEAAA8A&#10;AAAAAAAAAQAgAAAAIgAAAGRycy9kb3ducmV2LnhtbFBLAQIUABQAAAAIAIdO4kApuF6ZGwIAACYE&#10;AAAOAAAAAAAAAAEAIAAAACM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进入现场检验试验</w:t>
                      </w:r>
                    </w:p>
                  </w:txbxContent>
                </v:textbox>
              </v:shape>
            </w:pict>
          </mc:Fallback>
        </mc:AlternateContent>
      </w:r>
      <w:r>
        <w:rPr>
          <w:rFonts w:hint="eastAsia" w:ascii="仿宋" w:hAnsi="仿宋" w:eastAsia="仿宋"/>
          <w:color w:val="auto"/>
          <w:sz w:val="24"/>
          <w:szCs w:val="18"/>
          <w:highlight w:val="none"/>
          <w:shd w:val="clear" w:color="auto" w:fill="auto"/>
        </w:rPr>
        <w:t>监理工程师及其委派的代表可进入施工场地、材料和工程设备的制造、加工或制配车间等场所参加材料和工程设备等产品的检验试验。承包人应为他们进入上述场所及开展相关工作提供便利和协助。</w:t>
      </w:r>
    </w:p>
    <w:p>
      <w:pPr>
        <w:pStyle w:val="4"/>
        <w:tabs>
          <w:tab w:val="left" w:pos="360"/>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50.2  </w:t>
      </w:r>
      <w:r>
        <w:rPr>
          <w:rFonts w:ascii="仿宋" w:hAnsi="仿宋" w:eastAsia="仿宋"/>
          <w:color w:val="auto"/>
          <w:highlight w:val="none"/>
          <w:shd w:val="clear" w:color="auto" w:fill="auto"/>
        </w:rPr>
        <mc:AlternateContent>
          <mc:Choice Requires="wps">
            <w:drawing>
              <wp:anchor distT="0" distB="0" distL="114300" distR="114300" simplePos="0" relativeHeight="251730944" behindDoc="0" locked="0" layoutInCell="1" allowOverlap="1">
                <wp:simplePos x="0" y="0"/>
                <wp:positionH relativeFrom="column">
                  <wp:posOffset>-114300</wp:posOffset>
                </wp:positionH>
                <wp:positionV relativeFrom="paragraph">
                  <wp:posOffset>245110</wp:posOffset>
                </wp:positionV>
                <wp:extent cx="914400" cy="778510"/>
                <wp:effectExtent l="0" t="0" r="0" b="0"/>
                <wp:wrapNone/>
                <wp:docPr id="204" name="文本框 204"/>
                <wp:cNvGraphicFramePr/>
                <a:graphic xmlns:a="http://schemas.openxmlformats.org/drawingml/2006/main">
                  <a:graphicData uri="http://schemas.microsoft.com/office/word/2010/wordprocessingShape">
                    <wps:wsp>
                      <wps:cNvSpPr txBox="1">
                        <a:spLocks noChangeArrowheads="1"/>
                      </wps:cNvSpPr>
                      <wps:spPr bwMode="auto">
                        <a:xfrm>
                          <a:off x="0" y="0"/>
                          <a:ext cx="914400" cy="7785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61.3pt;width:72pt;z-index:251730944;mso-width-relative:page;mso-height-relative:page;" filled="f" stroked="f" coordsize="21600,21600" o:gfxdata="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lCzsw1wAAAAoB&#10;AAAPAAAAAAAAAAEAIAAAACIAAABkcnMvZG93bnJldi54bWxQSwECFAAUAAAACACHTuJABrrsChwC&#10;AAAmBAAADgAAAAAAAAABACAAAAAm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材料和工程设备的见证取样与不见证取样检验试验</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材料和工程设备等产品的检验试验，包括见证取样和不见证取样两种情形：</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标准与规范、涉及结构安全有要求或合同有约定进行见证取样检验试验的材料和工程设备等产品，承包人应在取样前至少提前24小时通知监理工程师参加，并在监理工程师的见证下现场取样，同时送至具有相应资质等级的质量检测机构进行检验试验。</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标准与规范没要求或合同没约定进行见证取样检验试验的材料和工程设备等产品，承包人和监理工程师应按照合同约定进行材料和工程设备等产品的检验试验。承包人和监理工程师应事先协商确定检验试验的时间和地点，并按时到场参加检验试验。如果监理工程师或其委派的代表不能按时到场参加的，监理工程师应至少提前24小时发出延期检验试验指令并书面说明理由，延期不得超过48小时。如果监理工程师或其委派的代表未发出延期指令也未能按时到场检验试验，承包人可自行检验试验，并认为该检验试验是经监理工程师同意下完成的；检验试验完成后，承包人应立即向监理工程师提交检验试验结果的有效证据，监理工程师应予认可。</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8864" behindDoc="0" locked="0" layoutInCell="1" allowOverlap="1">
                <wp:simplePos x="0" y="0"/>
                <wp:positionH relativeFrom="column">
                  <wp:posOffset>-66675</wp:posOffset>
                </wp:positionH>
                <wp:positionV relativeFrom="paragraph">
                  <wp:posOffset>11430</wp:posOffset>
                </wp:positionV>
                <wp:extent cx="914400" cy="557530"/>
                <wp:effectExtent l="0" t="0" r="0" b="0"/>
                <wp:wrapNone/>
                <wp:docPr id="203" name="文本框 203"/>
                <wp:cNvGraphicFramePr/>
                <a:graphic xmlns:a="http://schemas.openxmlformats.org/drawingml/2006/main">
                  <a:graphicData uri="http://schemas.microsoft.com/office/word/2010/wordprocessingShape">
                    <wps:wsp>
                      <wps:cNvSpPr txBox="1">
                        <a:spLocks noChangeArrowheads="1"/>
                      </wps:cNvSpPr>
                      <wps:spPr bwMode="auto">
                        <a:xfrm>
                          <a:off x="0" y="0"/>
                          <a:ext cx="914400" cy="5575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pt;height:43.9pt;width:72pt;z-index:252068864;mso-width-relative:page;mso-height-relative:page;" filled="f" stroked="f" coordsize="21600,21600" o:gfxdata="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eH6Ww1AAAAAgBAAAP&#10;AAAAAAAAAAEAIAAAACIAAABkcnMvZG93bnJldi54bWxQSwECFAAUAAAACACHTuJAOR9fiRwCAAAm&#10;BAAADgAAAAAAAAABACAAAAAj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材料和工程设备的使用</w:t>
                      </w:r>
                    </w:p>
                  </w:txbxContent>
                </v:textbox>
              </v:shape>
            </w:pict>
          </mc:Fallback>
        </mc:AlternateContent>
      </w:r>
      <w:r>
        <w:rPr>
          <w:rFonts w:hint="eastAsia" w:ascii="仿宋" w:hAnsi="仿宋" w:eastAsia="仿宋"/>
          <w:color w:val="auto"/>
          <w:sz w:val="24"/>
          <w:szCs w:val="18"/>
          <w:highlight w:val="none"/>
          <w:shd w:val="clear" w:color="auto" w:fill="auto"/>
        </w:rPr>
        <w:t>材料和工程设备等产品检验试验合格的，可在合同工程中使用。材料和工程设备等产品检验试验不合格的，禁止在合同工程中使用，并及时清出施工场地。</w:t>
      </w:r>
    </w:p>
    <w:p>
      <w:pPr>
        <w:pStyle w:val="4"/>
        <w:tabs>
          <w:tab w:val="left" w:pos="540"/>
        </w:tabs>
        <w:adjustRightInd w:val="0"/>
        <w:snapToGrid w:val="0"/>
        <w:spacing w:after="0" w:line="360" w:lineRule="auto"/>
        <w:ind w:firstLine="0"/>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50.4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1968" behindDoc="0" locked="0" layoutInCell="1" allowOverlap="1">
                <wp:simplePos x="0" y="0"/>
                <wp:positionH relativeFrom="column">
                  <wp:posOffset>-114300</wp:posOffset>
                </wp:positionH>
                <wp:positionV relativeFrom="paragraph">
                  <wp:posOffset>15240</wp:posOffset>
                </wp:positionV>
                <wp:extent cx="914400" cy="555625"/>
                <wp:effectExtent l="0" t="0" r="0" b="0"/>
                <wp:wrapNone/>
                <wp:docPr id="202" name="文本框 202"/>
                <wp:cNvGraphicFramePr/>
                <a:graphic xmlns:a="http://schemas.openxmlformats.org/drawingml/2006/main">
                  <a:graphicData uri="http://schemas.microsoft.com/office/word/2010/wordprocessingShape">
                    <wps:wsp>
                      <wps:cNvSpPr txBox="1">
                        <a:spLocks noChangeArrowheads="1"/>
                      </wps:cNvSpPr>
                      <wps:spPr bwMode="auto">
                        <a:xfrm>
                          <a:off x="0" y="0"/>
                          <a:ext cx="914400" cy="55562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3.75pt;width:72pt;z-index:251731968;mso-width-relative:page;mso-height-relative:page;" filled="f" stroked="f" coordsize="21600,21600" o:gfxdata="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ER6A1QAAAAgBAAAP&#10;AAAAAAAAAAEAIAAAACIAAABkcnMvZG93bnJldi54bWxQSwECFAAUAAAACACHTuJAlytUuR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材料和工程设备的检验试验费用</w:t>
                      </w:r>
                    </w:p>
                  </w:txbxContent>
                </v:textbox>
              </v:shape>
            </w:pict>
          </mc:Fallback>
        </mc:AlternateContent>
      </w:r>
      <w:r>
        <w:rPr>
          <w:rFonts w:hint="eastAsia" w:ascii="仿宋" w:hAnsi="仿宋" w:eastAsia="仿宋"/>
          <w:color w:val="auto"/>
          <w:sz w:val="24"/>
          <w:szCs w:val="18"/>
          <w:highlight w:val="none"/>
          <w:shd w:val="clear" w:color="auto" w:fill="auto"/>
        </w:rPr>
        <w:t>除合同价款已包括外，材料和工程设备等产品的检验试验费，按照实际发生的费用计算。</w:t>
      </w:r>
    </w:p>
    <w:p>
      <w:pPr>
        <w:pStyle w:val="4"/>
        <w:tabs>
          <w:tab w:val="left" w:pos="1620"/>
          <w:tab w:val="left" w:pos="1980"/>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（1）现场使用前材料和工程设备等产品的检验试验，发包人供应的，检验试验费由发包人承担；承包人采购的，检验试验费由承包人承担。</w:t>
      </w:r>
    </w:p>
    <w:p>
      <w:pPr>
        <w:pStyle w:val="4"/>
        <w:tabs>
          <w:tab w:val="left" w:pos="1620"/>
          <w:tab w:val="left" w:pos="2160"/>
          <w:tab w:val="left" w:pos="2520"/>
        </w:tabs>
        <w:adjustRightInd w:val="0"/>
        <w:snapToGrid w:val="0"/>
        <w:spacing w:after="0" w:line="360" w:lineRule="auto"/>
        <w:ind w:left="1428" w:leftChars="680" w:firstLine="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（2）施工过程中材料和工程设备等产品的检验试验，合格的，检验试验费由发包人承担。不合格的，发包人供应的，检验试验费由发包人承担；承包人采购的，检验试验费由承包人承担。</w:t>
      </w:r>
    </w:p>
    <w:p>
      <w:pPr>
        <w:pStyle w:val="4"/>
        <w:tabs>
          <w:tab w:val="left" w:pos="1620"/>
          <w:tab w:val="left" w:pos="1980"/>
          <w:tab w:val="left" w:pos="2520"/>
          <w:tab w:val="left" w:pos="270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201" name="文本框 2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732992;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Cz02t5GgIAACYE&#10;AAAOAAAAAAAAAAEAIAAAACQBAABkcnMvZTJvRG9jLnhtbFBLBQYAAAAABgAGAFkBAACwBQ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再次检验试验及其费用承担</w:t>
                      </w:r>
                    </w:p>
                  </w:txbxContent>
                </v:textbox>
              </v:shape>
            </w:pict>
          </mc:Fallback>
        </mc:AlternateContent>
      </w:r>
      <w:r>
        <w:rPr>
          <w:rFonts w:hint="eastAsia" w:ascii="仿宋" w:hAnsi="仿宋" w:eastAsia="仿宋"/>
          <w:color w:val="auto"/>
          <w:sz w:val="24"/>
          <w:szCs w:val="18"/>
          <w:highlight w:val="none"/>
          <w:shd w:val="clear" w:color="auto" w:fill="auto"/>
        </w:rPr>
        <w:t>监理工程师对承包人自行检验试验结果有疑问的，或重新查验检验试验结果的，可要求承包人共同对材料和工程设备等产品再次检验试验。</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（1）合格的，再次检验试验费和（或）延误的工期由发包人承担，并向承包人支付合理利润。</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（2）不合格的，发包人供应的，再次检验试验费和（或）延误的工期由发包人承担，并向承包人支付合理利润；承包人采购的，再次检验试验费和（或）延误的工期由承包人承担。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50.6 </w:t>
      </w:r>
      <w:r>
        <w:rPr>
          <w:rFonts w:ascii="仿宋" w:hAnsi="仿宋" w:eastAsia="仿宋"/>
          <w:color w:val="auto"/>
          <w:highlight w:val="none"/>
          <w:shd w:val="clear" w:color="auto" w:fill="auto"/>
        </w:rPr>
        <mc:AlternateContent>
          <mc:Choice Requires="wps">
            <w:drawing>
              <wp:anchor distT="0" distB="0" distL="114300" distR="114300" simplePos="0" relativeHeight="252052480" behindDoc="0" locked="0" layoutInCell="1" allowOverlap="1">
                <wp:simplePos x="0" y="0"/>
                <wp:positionH relativeFrom="column">
                  <wp:posOffset>-114300</wp:posOffset>
                </wp:positionH>
                <wp:positionV relativeFrom="paragraph">
                  <wp:posOffset>245110</wp:posOffset>
                </wp:positionV>
                <wp:extent cx="914400" cy="690245"/>
                <wp:effectExtent l="0" t="0" r="0" b="0"/>
                <wp:wrapNone/>
                <wp:docPr id="200" name="文本框 200"/>
                <wp:cNvGraphicFramePr/>
                <a:graphic xmlns:a="http://schemas.openxmlformats.org/drawingml/2006/main">
                  <a:graphicData uri="http://schemas.microsoft.com/office/word/2010/wordprocessingShape">
                    <wps:wsp>
                      <wps:cNvSpPr txBox="1">
                        <a:spLocks noChangeArrowheads="1"/>
                      </wps:cNvSpPr>
                      <wps:spPr bwMode="auto">
                        <a:xfrm>
                          <a:off x="0" y="0"/>
                          <a:ext cx="914400" cy="69024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54.35pt;width:72pt;z-index:252052480;mso-width-relative:page;mso-height-relative:page;" filled="f" stroked="f" coordsize="21600,21600" o:gfxdata="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UXPofYAAAACgEA&#10;AA8AAAAAAAAAAQAgAAAAIgAAAGRycy9kb3ducmV2LnhtbFBLAQIUABQAAAAIAIdO4kB74D4rGgIA&#10;ACYEAAAOAAAAAAAAAAEAIAAAACc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材料和工程设备质量有争议的处理</w:t>
                      </w:r>
                    </w:p>
                  </w:txbxContent>
                </v:textbox>
              </v:shape>
            </w:pict>
          </mc:Fallback>
        </mc:AlternateConten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合同双方当事人对材料和工程设备等产品质量有争议的，所需的检验试验费由责任方承担。双方均有责任的，由双方根据其责任划分分别承担。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4" w:name="_Toc12071"/>
      <w:bookmarkStart w:id="225" w:name="_Toc30386"/>
      <w:bookmarkStart w:id="226" w:name="_Toc20086"/>
      <w:r>
        <w:rPr>
          <w:rFonts w:hint="eastAsia" w:ascii="仿宋" w:hAnsi="仿宋" w:eastAsia="仿宋"/>
          <w:color w:val="auto"/>
          <w:highlight w:val="none"/>
          <w:shd w:val="clear" w:color="auto" w:fill="auto"/>
        </w:rPr>
        <w:t>51  施工设备和临时设施</w:t>
      </w:r>
      <w:bookmarkEnd w:id="224"/>
      <w:bookmarkEnd w:id="225"/>
      <w:bookmarkEnd w:id="226"/>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0320" behindDoc="0" locked="0" layoutInCell="1" allowOverlap="1">
                <wp:simplePos x="0" y="0"/>
                <wp:positionH relativeFrom="column">
                  <wp:posOffset>-73660</wp:posOffset>
                </wp:positionH>
                <wp:positionV relativeFrom="paragraph">
                  <wp:posOffset>5715</wp:posOffset>
                </wp:positionV>
                <wp:extent cx="988060" cy="753110"/>
                <wp:effectExtent l="0" t="0" r="0" b="0"/>
                <wp:wrapNone/>
                <wp:docPr id="199" name="文本框 199"/>
                <wp:cNvGraphicFramePr/>
                <a:graphic xmlns:a="http://schemas.openxmlformats.org/drawingml/2006/main">
                  <a:graphicData uri="http://schemas.microsoft.com/office/word/2010/wordprocessingShape">
                    <wps:wsp>
                      <wps:cNvSpPr txBox="1">
                        <a:spLocks noChangeArrowheads="1"/>
                      </wps:cNvSpPr>
                      <wps:spPr bwMode="auto">
                        <a:xfrm>
                          <a:off x="0" y="0"/>
                          <a:ext cx="988060" cy="75311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59.3pt;width:77.8pt;z-index:251960320;mso-width-relative:page;mso-height-relative:page;" filled="f" stroked="f" coordsize="21600,21600" o:gfxdata="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q1usc1QAAAAgB&#10;AAAPAAAAAAAAAAEAIAAAACIAAABkcnMvZG93bnJldi54bWxQSwECFAAUAAAACACHTuJAD0Gjzh4C&#10;AAAmBAAADgAAAAAAAAABACAAAAAkAQAAZHJzL2Uyb0RvYy54bWxQSwUGAAAAAAYABgBZAQAAtAUA&#10;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承包人配置的施工设备和临时设施</w:t>
                      </w:r>
                    </w:p>
                  </w:txbxContent>
                </v:textbox>
              </v:shape>
            </w:pict>
          </mc:Fallback>
        </mc:AlternateContent>
      </w:r>
      <w:r>
        <w:rPr>
          <w:rFonts w:hint="eastAsia" w:ascii="仿宋" w:hAnsi="仿宋" w:eastAsia="仿宋"/>
          <w:color w:val="auto"/>
          <w:sz w:val="24"/>
          <w:szCs w:val="18"/>
          <w:highlight w:val="none"/>
          <w:shd w:val="clear" w:color="auto" w:fill="auto"/>
        </w:rPr>
        <w:t>承包人应按合同工程进度计划的要求，及时配置施工设备和修建临时设施。除专用条款另有约定外，承包人应自行承担修建临时设施的费用。需要临时占地的，发包人应办理其申请手续并承担相应费用。</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进入施工场地的承包人施工设备，需经监理工程师核查后才能投入使用。承包人更换合同约定自身施工设备的，应经监理工程师同意并由其报发包人批准后方可实施。</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2368" behindDoc="0" locked="0" layoutInCell="1" allowOverlap="1">
                <wp:simplePos x="0" y="0"/>
                <wp:positionH relativeFrom="column">
                  <wp:posOffset>-66675</wp:posOffset>
                </wp:positionH>
                <wp:positionV relativeFrom="paragraph">
                  <wp:posOffset>215900</wp:posOffset>
                </wp:positionV>
                <wp:extent cx="873760" cy="685800"/>
                <wp:effectExtent l="0" t="0" r="0" b="0"/>
                <wp:wrapNone/>
                <wp:docPr id="198" name="文本框 198"/>
                <wp:cNvGraphicFramePr/>
                <a:graphic xmlns:a="http://schemas.openxmlformats.org/drawingml/2006/main">
                  <a:graphicData uri="http://schemas.microsoft.com/office/word/2010/wordprocessingShape">
                    <wps:wsp>
                      <wps:cNvSpPr txBox="1">
                        <a:spLocks noChangeArrowheads="1"/>
                      </wps:cNvSpPr>
                      <wps:spPr bwMode="auto">
                        <a:xfrm>
                          <a:off x="0" y="0"/>
                          <a:ext cx="873760" cy="68580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7pt;height:54pt;width:68.8pt;z-index:251962368;mso-width-relative:page;mso-height-relative:page;" filled="f" stroked="f" coordsize="21600,21600" o:gfxdata="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k+wPdcAAAAK&#10;AQAADwAAAAAAAAABACAAAAAiAAAAZHJzL2Rvd25yZXYueG1sUEsBAhQAFAAAAAgAh07iQC+fPrMd&#10;AgAAJgQAAA4AAAAAAAAAAQAgAAAAJgEAAGRycy9lMm9Eb2MueG1sUEsFBgAAAAAGAAYAWQEAALUF&#10;A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发包人提供的施工设备和临时设施</w:t>
                      </w:r>
                    </w:p>
                    <w:p>
                      <w:pPr>
                        <w:spacing w:line="240" w:lineRule="exact"/>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51.2 </w:t>
      </w:r>
    </w:p>
    <w:p>
      <w:pPr>
        <w:adjustRightInd w:val="0"/>
        <w:snapToGrid w:val="0"/>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szCs w:val="18"/>
          <w:highlight w:val="none"/>
          <w:shd w:val="clear" w:color="auto" w:fill="auto"/>
        </w:rPr>
        <w:t>如果发包人提供施工设备或临时设施的，合同双方当事人应在专用条款中约定施工设备或临时设施的品种、规格、型号和提供的时间、地点等内容。</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1344"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7" name="文本框 197"/>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961344;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phSAHVAAAACQEA&#10;AA8AAAAAAAAAAQAgAAAAIgAAAGRycy9kb3ducmV2LnhtbFBLAQIUABQAAAAIAIdO4kDY6aXa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承包人增加或更换施工设备</w:t>
                      </w:r>
                    </w:p>
                  </w:txbxContent>
                </v:textbox>
              </v:shape>
            </w:pict>
          </mc:Fallback>
        </mc:AlternateContent>
      </w:r>
      <w:r>
        <w:rPr>
          <w:rFonts w:hint="eastAsia" w:ascii="仿宋" w:hAnsi="仿宋" w:eastAsia="仿宋"/>
          <w:color w:val="auto"/>
          <w:sz w:val="24"/>
          <w:szCs w:val="18"/>
          <w:highlight w:val="none"/>
          <w:shd w:val="clear" w:color="auto" w:fill="auto"/>
        </w:rPr>
        <w:t>如果承包人使用的施工设备不能满足合同工程进度计划和（或）质量要求的，监理工程师有权要求承包人增加或更换施工设备，承包人应及时增加或更换，由此增加的费用和（或）延误的工期由承包人承担。</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51.4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运至施工现场的施工设备和在施工现场修建的临时设施，均应视为专门用于实施合同工程。除经监理工程师同意并由其报发包人批准，承包人可根据合同工程进度计划撤走闲置的施工设备</w:t>
      </w:r>
      <w:r>
        <w:rPr>
          <w:rFonts w:ascii="仿宋" w:hAnsi="仿宋" w:eastAsia="仿宋"/>
          <w:color w:val="auto"/>
          <w:highlight w:val="none"/>
          <w:shd w:val="clear" w:color="auto" w:fill="auto"/>
        </w:rPr>
        <mc:AlternateContent>
          <mc:Choice Requires="wps">
            <w:drawing>
              <wp:anchor distT="0" distB="0" distL="114300" distR="114300" simplePos="0" relativeHeight="252034048" behindDoc="0" locked="0" layoutInCell="1" allowOverlap="1">
                <wp:simplePos x="0" y="0"/>
                <wp:positionH relativeFrom="column">
                  <wp:posOffset>-114300</wp:posOffset>
                </wp:positionH>
                <wp:positionV relativeFrom="paragraph">
                  <wp:posOffset>46355</wp:posOffset>
                </wp:positionV>
                <wp:extent cx="914400" cy="659130"/>
                <wp:effectExtent l="0" t="0" r="0" b="0"/>
                <wp:wrapNone/>
                <wp:docPr id="196" name="文本框 196"/>
                <wp:cNvGraphicFramePr/>
                <a:graphic xmlns:a="http://schemas.openxmlformats.org/drawingml/2006/main">
                  <a:graphicData uri="http://schemas.microsoft.com/office/word/2010/wordprocessingShape">
                    <wps:wsp>
                      <wps:cNvSpPr txBox="1">
                        <a:spLocks noChangeArrowheads="1"/>
                      </wps:cNvSpPr>
                      <wps:spPr bwMode="auto">
                        <a:xfrm>
                          <a:off x="0" y="0"/>
                          <a:ext cx="914400" cy="659130"/>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51.9pt;width:72pt;z-index:252034048;mso-width-relative:page;mso-height-relative:page;" filled="f" stroked="f" coordsize="21600,21600" o:gfxdata="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6jqlI1QAAAAkBAAAP&#10;AAAAAAAAAAEAIAAAACIAAABkcnMvZG93bnJldi54bWxQSwECFAAUAAAACACHTuJAqdQHwhsCAAAm&#10;BAAADgAAAAAAAAABACAAAAAkAQAAZHJzL2Uyb0RvYy54bWxQSwUGAAAAAAYABgBZAQAAsQUAA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施工设备和临时设施的使用要求</w:t>
                      </w:r>
                    </w:p>
                  </w:txbxContent>
                </v:textbox>
              </v:shape>
            </w:pict>
          </mc:Fallback>
        </mc:AlternateContent>
      </w:r>
      <w:r>
        <w:rPr>
          <w:rFonts w:hint="eastAsia" w:ascii="仿宋" w:hAnsi="仿宋" w:eastAsia="仿宋"/>
          <w:color w:val="auto"/>
          <w:sz w:val="24"/>
          <w:szCs w:val="18"/>
          <w:highlight w:val="none"/>
          <w:shd w:val="clear" w:color="auto" w:fill="auto"/>
        </w:rPr>
        <w:t>外，承包人不得将上述施工设备和临时设施中的任何部分运出施工场地或挪作他用。</w:t>
      </w:r>
    </w:p>
    <w:p>
      <w:pPr>
        <w:pStyle w:val="9"/>
        <w:tabs>
          <w:tab w:val="left" w:pos="540"/>
        </w:tabs>
        <w:adjustRightInd w:val="0"/>
        <w:snapToGrid w:val="0"/>
        <w:spacing w:after="0" w:line="360" w:lineRule="auto"/>
        <w:ind w:left="1428" w:leftChars="680"/>
        <w:rPr>
          <w:rFonts w:ascii="仿宋" w:hAnsi="仿宋" w:eastAsia="仿宋"/>
          <w:b/>
          <w:color w:val="auto"/>
          <w:sz w:val="30"/>
          <w:szCs w:val="24"/>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27" w:name="_Toc334"/>
      <w:bookmarkStart w:id="228" w:name="_Toc5747"/>
      <w:bookmarkStart w:id="229" w:name="_Toc7625"/>
      <w:r>
        <w:rPr>
          <w:rFonts w:hint="eastAsia" w:ascii="仿宋" w:hAnsi="仿宋" w:eastAsia="仿宋"/>
          <w:color w:val="auto"/>
          <w:highlight w:val="none"/>
          <w:shd w:val="clear" w:color="auto" w:fill="auto"/>
        </w:rPr>
        <w:t>52  工程质量检查</w:t>
      </w:r>
      <w:bookmarkEnd w:id="227"/>
      <w:bookmarkEnd w:id="228"/>
      <w:bookmarkEnd w:id="229"/>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4016" behindDoc="0" locked="0" layoutInCell="1" allowOverlap="1">
                <wp:simplePos x="0" y="0"/>
                <wp:positionH relativeFrom="column">
                  <wp:posOffset>-73660</wp:posOffset>
                </wp:positionH>
                <wp:positionV relativeFrom="paragraph">
                  <wp:posOffset>5715</wp:posOffset>
                </wp:positionV>
                <wp:extent cx="988060" cy="522605"/>
                <wp:effectExtent l="0" t="0" r="0" b="0"/>
                <wp:wrapNone/>
                <wp:docPr id="195" name="文本框 195"/>
                <wp:cNvGraphicFramePr/>
                <a:graphic xmlns:a="http://schemas.openxmlformats.org/drawingml/2006/main">
                  <a:graphicData uri="http://schemas.microsoft.com/office/word/2010/wordprocessingShape">
                    <wps:wsp>
                      <wps:cNvSpPr txBox="1">
                        <a:spLocks noChangeArrowheads="1"/>
                      </wps:cNvSpPr>
                      <wps:spPr bwMode="auto">
                        <a:xfrm>
                          <a:off x="0" y="0"/>
                          <a:ext cx="988060" cy="522605"/>
                        </a:xfrm>
                        <a:prstGeom prst="rect">
                          <a:avLst/>
                        </a:prstGeom>
                        <a:noFill/>
                        <a:ln>
                          <a:noFill/>
                        </a:ln>
                        <a:effectLst/>
                      </wps:spPr>
                      <wps:txb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45pt;height:41.15pt;width:77.8pt;z-index:251734016;mso-width-relative:page;mso-height-relative:page;" filled="f" stroked="f" coordsize="21600,21600" o:gfxdata="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m76VHVAAAABwEA&#10;AA8AAAAAAAAAAQAgAAAAIgAAAGRycy9kb3ducmV2LnhtbFBLAQIUABQAAAAIAIdO4kD/pJdEHQIA&#10;ACYEAAAOAAAAAAAAAAEAIAAAACQBAABkcnMvZTJvRG9jLnhtbFBLBQYAAAAABgAGAFkBAACzBQAA&#10;AAA=&#10;">
                <v:fill on="f" focussize="0,0"/>
                <v:stroke on="f"/>
                <v:imagedata o:title=""/>
                <o:lock v:ext="edit" aspectratio="f"/>
                <v:textbox>
                  <w:txbxContent>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承包人对工程</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质量检查的义</w:t>
                      </w:r>
                    </w:p>
                    <w:p>
                      <w:pPr>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务</w:t>
                      </w:r>
                    </w:p>
                  </w:txbxContent>
                </v:textbox>
              </v:shape>
            </w:pict>
          </mc:Fallback>
        </mc:AlternateContent>
      </w:r>
      <w:r>
        <w:rPr>
          <w:rFonts w:hint="eastAsia" w:ascii="仿宋" w:hAnsi="仿宋" w:eastAsia="仿宋"/>
          <w:color w:val="auto"/>
          <w:sz w:val="24"/>
          <w:szCs w:val="18"/>
          <w:highlight w:val="none"/>
          <w:shd w:val="clear" w:color="auto" w:fill="auto"/>
        </w:rPr>
        <w:t>承包人应按照标准与规范、设计要求以及监理工程师依据合同约定发出的指令施工，确保工程质量，随时接受监理工程师的检查，并为监理工程师的检查（包括监理工程师到施工场地，或合同约定的其他地方察看和查阅施工原始记录等）提供便利和协助。</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7008" behindDoc="0" locked="0" layoutInCell="1" allowOverlap="1">
                <wp:simplePos x="0" y="0"/>
                <wp:positionH relativeFrom="column">
                  <wp:posOffset>-73660</wp:posOffset>
                </wp:positionH>
                <wp:positionV relativeFrom="paragraph">
                  <wp:posOffset>8890</wp:posOffset>
                </wp:positionV>
                <wp:extent cx="873760" cy="448310"/>
                <wp:effectExtent l="0" t="0" r="0" b="0"/>
                <wp:wrapNone/>
                <wp:docPr id="194" name="文本框 194"/>
                <wp:cNvGraphicFramePr/>
                <a:graphic xmlns:a="http://schemas.openxmlformats.org/drawingml/2006/main">
                  <a:graphicData uri="http://schemas.microsoft.com/office/word/2010/wordprocessingShape">
                    <wps:wsp>
                      <wps:cNvSpPr txBox="1">
                        <a:spLocks noChangeArrowheads="1"/>
                      </wps:cNvSpPr>
                      <wps:spPr bwMode="auto">
                        <a:xfrm>
                          <a:off x="0" y="0"/>
                          <a:ext cx="873760" cy="44831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35.3pt;width:68.8pt;z-index:251947008;mso-width-relative:page;mso-height-relative:page;" filled="f" stroked="f" coordsize="21600,21600" o:gfxdata="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alqT1QAAAAgB&#10;AAAPAAAAAAAAAAEAIAAAACIAAABkcnMvZG93bnJldi54bWxQSwECFAAUAAAACACHTuJAUFs9C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工程质量检查的要求</w:t>
                      </w:r>
                    </w:p>
                  </w:txbxContent>
                </v:textbox>
              </v:shape>
            </w:pict>
          </mc:Fallback>
        </mc:AlternateContent>
      </w:r>
      <w:r>
        <w:rPr>
          <w:rFonts w:hint="eastAsia" w:ascii="仿宋" w:hAnsi="仿宋" w:eastAsia="仿宋"/>
          <w:color w:val="auto"/>
          <w:sz w:val="24"/>
          <w:szCs w:val="18"/>
          <w:highlight w:val="none"/>
          <w:shd w:val="clear" w:color="auto" w:fill="auto"/>
        </w:rPr>
        <w:t>承包人应按照合同约定对合同工程的所有部位及其施工工艺进行全过程的质量检查，并做好详细记录，编制工程质量报表，提交监理工程师核实并由其报发包人审批。发包人应通知监理工程师及时对合同工程的所有部位及其施工工艺进行检查；发现质量不合格的，监理工程师应迅速向承包人发出书面指令，通知承包人立即拆除和重新施工。即使经监理工程师检查，也不能免除承包人按照合同约定应承担的任何责任和应履行的任何义务。</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5040" behindDoc="0" locked="0" layoutInCell="1" allowOverlap="1">
                <wp:simplePos x="0" y="0"/>
                <wp:positionH relativeFrom="column">
                  <wp:posOffset>-73660</wp:posOffset>
                </wp:positionH>
                <wp:positionV relativeFrom="paragraph">
                  <wp:posOffset>8890</wp:posOffset>
                </wp:positionV>
                <wp:extent cx="873760" cy="659765"/>
                <wp:effectExtent l="0" t="0" r="0" b="0"/>
                <wp:wrapNone/>
                <wp:docPr id="193" name="文本框 193"/>
                <wp:cNvGraphicFramePr/>
                <a:graphic xmlns:a="http://schemas.openxmlformats.org/drawingml/2006/main">
                  <a:graphicData uri="http://schemas.microsoft.com/office/word/2010/wordprocessingShape">
                    <wps:wsp>
                      <wps:cNvSpPr txBox="1">
                        <a:spLocks noChangeArrowheads="1"/>
                      </wps:cNvSpPr>
                      <wps:spPr bwMode="auto">
                        <a:xfrm>
                          <a:off x="0" y="0"/>
                          <a:ext cx="873760" cy="65976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7pt;height:51.95pt;width:68.8pt;z-index:251735040;mso-width-relative:page;mso-height-relative:page;" filled="f" stroked="f" coordsize="21600,21600" o:gfxdata="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6YUgB1QAAAAkB&#10;AAAPAAAAAAAAAAEAIAAAACIAAABkcnMvZG93bnJldi54bWxQSwECFAAUAAAACACHTuJAyJd6yB4C&#10;AAAmBAAADgAAAAAAAAABACAAAAAk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工程质量不达标准的处理和责任</w:t>
                      </w:r>
                    </w:p>
                  </w:txbxContent>
                </v:textbox>
              </v:shape>
            </w:pict>
          </mc:Fallback>
        </mc:AlternateContent>
      </w:r>
      <w:r>
        <w:rPr>
          <w:rFonts w:hint="eastAsia" w:ascii="仿宋" w:hAnsi="仿宋" w:eastAsia="仿宋"/>
          <w:color w:val="auto"/>
          <w:sz w:val="24"/>
          <w:szCs w:val="18"/>
          <w:highlight w:val="none"/>
          <w:shd w:val="clear" w:color="auto" w:fill="auto"/>
        </w:rPr>
        <w:t>发现工程质量达不到合同约定验收标准，承包人应拆除和重新施工，直到符合合同约定验收标准为止。因承包人的原因达不到合同约定验收标准的，由此增加的费用和（或）延误的工期由承包人承担；因发包人的原因达不到合同约定验收标准的，包括承包人拆除和重新施工费用在内的由此增加的费用和（或）延误的工期由发包人承担，并向承包人支付合理利润。</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6064"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2" name="文本框 192"/>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736064;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A5v64k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质量检查不得影响施工</w:t>
                      </w:r>
                    </w:p>
                  </w:txbxContent>
                </v:textbox>
              </v:shape>
            </w:pict>
          </mc:Fallback>
        </mc:AlternateContent>
      </w:r>
      <w:r>
        <w:rPr>
          <w:rFonts w:hint="eastAsia" w:ascii="仿宋" w:hAnsi="仿宋" w:eastAsia="仿宋"/>
          <w:color w:val="auto"/>
          <w:sz w:val="24"/>
          <w:szCs w:val="18"/>
          <w:highlight w:val="none"/>
          <w:shd w:val="clear" w:color="auto" w:fill="auto"/>
        </w:rPr>
        <w:t>监理工程师对合同工程质量的检查，不得影响承包人的正常施工。如影响施工正常进行，承包人应向发包人、监理工程师发出书面改正通知；监理工程师应及时予以改正，否则承包人有权提出并得到补偿。</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52.5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8032" behindDoc="0" locked="0" layoutInCell="1" allowOverlap="1">
                <wp:simplePos x="0" y="0"/>
                <wp:positionH relativeFrom="column">
                  <wp:posOffset>-114300</wp:posOffset>
                </wp:positionH>
                <wp:positionV relativeFrom="paragraph">
                  <wp:posOffset>46355</wp:posOffset>
                </wp:positionV>
                <wp:extent cx="914400" cy="440055"/>
                <wp:effectExtent l="0" t="0" r="0" b="0"/>
                <wp:wrapNone/>
                <wp:docPr id="191" name="文本框 191"/>
                <wp:cNvGraphicFramePr/>
                <a:graphic xmlns:a="http://schemas.openxmlformats.org/drawingml/2006/main">
                  <a:graphicData uri="http://schemas.microsoft.com/office/word/2010/wordprocessingShape">
                    <wps:wsp>
                      <wps:cNvSpPr txBox="1">
                        <a:spLocks noChangeArrowheads="1"/>
                      </wps:cNvSpPr>
                      <wps:spPr bwMode="auto">
                        <a:xfrm>
                          <a:off x="0" y="0"/>
                          <a:ext cx="914400" cy="4400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34.65pt;width:72pt;z-index:251948032;mso-width-relative:page;mso-height-relative:page;" filled="f" stroked="f" coordsize="21600,21600" o:gfxdata="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8aGEHUAAAACAEAAA8AAAAA&#10;AAAAAQAgAAAAIgAAAGRycy9kb3ducmV2LnhtbFBLAQIUABQAAAAIAIdO4kC133YpGAIAACYEAAAO&#10;AAAAAAAAAAEAIAAAACMBAABkcnMvZTJvRG9jLnhtbFBLBQYAAAAABgAGAFkBAACt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现场工艺试验</w:t>
                      </w:r>
                    </w:p>
                  </w:txbxContent>
                </v:textbox>
              </v:shape>
            </w:pict>
          </mc:Fallback>
        </mc:AlternateContent>
      </w:r>
      <w:r>
        <w:rPr>
          <w:rFonts w:hint="eastAsia" w:ascii="仿宋" w:hAnsi="仿宋" w:eastAsia="仿宋"/>
          <w:color w:val="auto"/>
          <w:sz w:val="24"/>
          <w:szCs w:val="18"/>
          <w:highlight w:val="none"/>
          <w:shd w:val="clear" w:color="auto" w:fill="auto"/>
        </w:rPr>
        <w:t>如合同有约定或监理工程师发出书面指令，承包人应进行现场工艺试验。监理工程师报发包人批准后，认为有必要进行大型现场工艺试验的，承包人应根据监理工程师提出的书面要求，编制工艺试验措施计划，提交监理工程师确认并由其报发包人审批。除工程量清单中已经列有此类工作的支付项目和额度外，由此增加的费用和（或）延误的工期由发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0" w:name="_Toc9646"/>
      <w:bookmarkStart w:id="231" w:name="_Toc23633"/>
      <w:bookmarkStart w:id="232" w:name="_Toc2376"/>
      <w:r>
        <w:rPr>
          <w:rFonts w:hint="eastAsia" w:ascii="仿宋" w:hAnsi="仿宋" w:eastAsia="仿宋"/>
          <w:color w:val="auto"/>
          <w:highlight w:val="none"/>
          <w:shd w:val="clear" w:color="auto" w:fill="auto"/>
        </w:rPr>
        <w:t>53  隐蔽工程和中间验收</w:t>
      </w:r>
      <w:bookmarkEnd w:id="230"/>
      <w:bookmarkEnd w:id="231"/>
      <w:bookmarkEnd w:id="232"/>
    </w:p>
    <w:p>
      <w:pPr>
        <w:pStyle w:val="4"/>
        <w:tabs>
          <w:tab w:val="left" w:pos="13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53.1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7088" behindDoc="0" locked="0" layoutInCell="1" allowOverlap="1">
                <wp:simplePos x="0" y="0"/>
                <wp:positionH relativeFrom="column">
                  <wp:posOffset>-73660</wp:posOffset>
                </wp:positionH>
                <wp:positionV relativeFrom="paragraph">
                  <wp:posOffset>17780</wp:posOffset>
                </wp:positionV>
                <wp:extent cx="873760" cy="454660"/>
                <wp:effectExtent l="0" t="0" r="0" b="0"/>
                <wp:wrapNone/>
                <wp:docPr id="190" name="文本框 190"/>
                <wp:cNvGraphicFramePr/>
                <a:graphic xmlns:a="http://schemas.openxmlformats.org/drawingml/2006/main">
                  <a:graphicData uri="http://schemas.microsoft.com/office/word/2010/wordprocessingShape">
                    <wps:wsp>
                      <wps:cNvSpPr txBox="1">
                        <a:spLocks noChangeArrowheads="1"/>
                      </wps:cNvSpPr>
                      <wps:spPr bwMode="auto">
                        <a:xfrm>
                          <a:off x="0" y="0"/>
                          <a:ext cx="873760" cy="45466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4pt;height:35.8pt;width:68.8pt;z-index:251737088;mso-width-relative:page;mso-height-relative:page;" filled="f" stroked="f" coordsize="21600,21600" o:gfxdata="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osgOzUAAAACAEAAA8A&#10;AAAAAAAAAQAgAAAAIgAAAGRycy9kb3ducmV2LnhtbFBLAQIUABQAAAAIAIdO4kCo+WUt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隐蔽工程和中间验收的通知</w:t>
                      </w:r>
                    </w:p>
                  </w:txbxContent>
                </v:textbox>
              </v:shape>
            </w:pict>
          </mc:Fallback>
        </mc:AlternateContent>
      </w:r>
      <w:r>
        <w:rPr>
          <w:rFonts w:hint="eastAsia" w:ascii="仿宋" w:hAnsi="仿宋" w:eastAsia="仿宋"/>
          <w:color w:val="auto"/>
          <w:sz w:val="24"/>
          <w:szCs w:val="18"/>
          <w:highlight w:val="none"/>
          <w:shd w:val="clear" w:color="auto" w:fill="auto"/>
        </w:rPr>
        <w:t>没有经监理工程师验收同意，任何工程均不得覆盖或隐蔽。隐蔽工程覆盖前或中间验收部位具备专用条款约定的验收条件时，承包人应进行自检，并在隐蔽或中间验收前48小时向监理工程师提出隐蔽工程或中间验收申请，通知监理工程师验收。通知的内容包括工程隐蔽或中间验收的内容、时间、地点，以及自检记录和必要的验收资料。承包人应准备验收记录，并提供必要的资料和协助。</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8112" behindDoc="0" locked="0" layoutInCell="1" allowOverlap="1">
                <wp:simplePos x="0" y="0"/>
                <wp:positionH relativeFrom="column">
                  <wp:posOffset>-114300</wp:posOffset>
                </wp:positionH>
                <wp:positionV relativeFrom="paragraph">
                  <wp:posOffset>52070</wp:posOffset>
                </wp:positionV>
                <wp:extent cx="914400" cy="466725"/>
                <wp:effectExtent l="0" t="0" r="0" b="0"/>
                <wp:wrapNone/>
                <wp:docPr id="189" name="文本框 189"/>
                <wp:cNvGraphicFramePr/>
                <a:graphic xmlns:a="http://schemas.openxmlformats.org/drawingml/2006/main">
                  <a:graphicData uri="http://schemas.microsoft.com/office/word/2010/wordprocessingShape">
                    <wps:wsp>
                      <wps:cNvSpPr txBox="1">
                        <a:spLocks noChangeArrowheads="1"/>
                      </wps:cNvSpPr>
                      <wps:spPr bwMode="auto">
                        <a:xfrm>
                          <a:off x="0" y="0"/>
                          <a:ext cx="914400" cy="4667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1pt;height:36.75pt;width:72pt;z-index:251738112;mso-width-relative:page;mso-height-relative:page;" filled="f" stroked="f" coordsize="21600,21600" o:gfxdata="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eo09G1QAAAAgBAAAP&#10;AAAAAAAAAAEAIAAAACIAAABkcnMvZG93bnJldi54bWxQSwECFAAUAAAACACHTuJA0dJop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参加验收的限制</w:t>
                      </w:r>
                    </w:p>
                  </w:txbxContent>
                </v:textbox>
              </v:shape>
            </w:pict>
          </mc:Fallback>
        </mc:AlternateContent>
      </w:r>
      <w:r>
        <w:rPr>
          <w:rFonts w:hint="eastAsia" w:ascii="仿宋" w:hAnsi="仿宋" w:eastAsia="仿宋"/>
          <w:color w:val="auto"/>
          <w:sz w:val="24"/>
          <w:szCs w:val="18"/>
          <w:highlight w:val="none"/>
          <w:shd w:val="clear" w:color="auto" w:fill="auto"/>
        </w:rPr>
        <w:t>如果监理工程师不能按时参加验收，应至少提前24小时发出延期验收指令并书面说明理由，延期不得超过48小时。如果监理工程师或其委派的代表未发出延期验收指令也未到场验收，承包人可自行验收，并认为该验收是经监理工程师同意下完成的；由此增加的费用和（或）延误的工期由发包人承担，并向承包人支付合理利润。验收完成后，承包人应立即向监理工程师提交验收记录，监理工程师应予认可。监理工程师事后对验收记录有疑问的，可按照第54.1款规定重新验收。</w:t>
      </w:r>
    </w:p>
    <w:p>
      <w:pPr>
        <w:pStyle w:val="4"/>
        <w:tabs>
          <w:tab w:val="left" w:pos="72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53.3 </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39136" behindDoc="0" locked="0" layoutInCell="1" allowOverlap="1">
                <wp:simplePos x="0" y="0"/>
                <wp:positionH relativeFrom="column">
                  <wp:posOffset>-114300</wp:posOffset>
                </wp:positionH>
                <wp:positionV relativeFrom="paragraph">
                  <wp:posOffset>3810</wp:posOffset>
                </wp:positionV>
                <wp:extent cx="914400" cy="476250"/>
                <wp:effectExtent l="0" t="0" r="0" b="0"/>
                <wp:wrapNone/>
                <wp:docPr id="188" name="文本框 188"/>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37.5pt;width:72pt;z-index:251739136;mso-width-relative:page;mso-height-relative:page;" filled="f" stroked="f" coordsize="21600,21600" o:gfxdata="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JBxazUAAAABwEAAA8A&#10;AAAAAAAAAQAgAAAAIgAAAGRycy9kb3ducmV2LnhtbFBLAQIUABQAAAAIAIdO4kAwPiw8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验收结果的确认</w:t>
                      </w:r>
                    </w:p>
                  </w:txbxContent>
                </v:textbox>
              </v:shape>
            </w:pict>
          </mc:Fallback>
        </mc:AlternateContent>
      </w:r>
      <w:r>
        <w:rPr>
          <w:rFonts w:hint="eastAsia" w:ascii="仿宋" w:hAnsi="仿宋" w:eastAsia="仿宋"/>
          <w:color w:val="auto"/>
          <w:sz w:val="24"/>
          <w:szCs w:val="18"/>
          <w:highlight w:val="none"/>
          <w:shd w:val="clear" w:color="auto" w:fill="auto"/>
        </w:rPr>
        <w:t>验收合格的，监理工程师应在验收记录上签字，并形成验收文件，承包人可进行隐蔽或继续施工。验收合格24小时后，监理工程师仍不在验收记录上签字，视为监理工程师已认可验收记录。</w:t>
      </w:r>
    </w:p>
    <w:p>
      <w:pPr>
        <w:pStyle w:val="4"/>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验收不合格的，承包人应按照监理工程师的指令修改后重新验收，由此增加的费用和（或）延误的工期由承包人承担。</w:t>
      </w:r>
    </w:p>
    <w:p>
      <w:pPr>
        <w:pStyle w:val="4"/>
        <w:tabs>
          <w:tab w:val="left" w:pos="540"/>
        </w:tabs>
        <w:adjustRightInd w:val="0"/>
        <w:snapToGrid w:val="0"/>
        <w:spacing w:after="0" w:line="360" w:lineRule="auto"/>
        <w:ind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0160"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7" name="文本框 18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740160;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BYNxSDGwIA&#10;ACY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隐蔽工程的拍摄或照相</w:t>
                      </w:r>
                    </w:p>
                  </w:txbxContent>
                </v:textbox>
              </v:shape>
            </w:pict>
          </mc:Fallback>
        </mc:AlternateContent>
      </w:r>
      <w:r>
        <w:rPr>
          <w:rFonts w:hint="eastAsia" w:ascii="仿宋" w:hAnsi="仿宋" w:eastAsia="仿宋"/>
          <w:b/>
          <w:color w:val="auto"/>
          <w:sz w:val="24"/>
          <w:szCs w:val="18"/>
          <w:highlight w:val="none"/>
          <w:shd w:val="clear" w:color="auto" w:fill="auto"/>
        </w:rPr>
        <w:t xml:space="preserve">53.4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如监理工程师有指令，承包人应对隐蔽工程进行拍摄或照相，保证监理工程师能充分检查和测量隐蔽的工程。</w:t>
      </w:r>
    </w:p>
    <w:p>
      <w:pPr>
        <w:pStyle w:val="4"/>
        <w:tabs>
          <w:tab w:val="left" w:pos="54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49056" behindDoc="0" locked="0" layoutInCell="1" allowOverlap="1">
                <wp:simplePos x="0" y="0"/>
                <wp:positionH relativeFrom="column">
                  <wp:posOffset>-114300</wp:posOffset>
                </wp:positionH>
                <wp:positionV relativeFrom="paragraph">
                  <wp:posOffset>245110</wp:posOffset>
                </wp:positionV>
                <wp:extent cx="914400" cy="396240"/>
                <wp:effectExtent l="0" t="0" r="0" b="0"/>
                <wp:wrapNone/>
                <wp:docPr id="186" name="文本框 18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3pt;height:31.2pt;width:72pt;z-index:251949056;mso-width-relative:page;mso-height-relative:page;" filled="f" stroked="f" coordsize="21600,21600" o:gfxdata="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IIsrLXAAAACgEA&#10;AA8AAAAAAAAAAQAgAAAAIgAAAGRycy9kb3ducmV2LnhtbFBLAQIUABQAAAAIAIdO4kDc6KOHGwIA&#10;ACYEAAAOAAAAAAAAAAEAIAAAACYBAABkcnMvZTJvRG9jLnhtbFBLBQYAAAAABgAGAFkBAACzBQAA&#10;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承包人私自隐蔽</w:t>
                      </w:r>
                    </w:p>
                  </w:txbxContent>
                </v:textbox>
              </v:shape>
            </w:pict>
          </mc:Fallback>
        </mc:AlternateContent>
      </w:r>
      <w:r>
        <w:rPr>
          <w:rFonts w:hint="eastAsia" w:ascii="仿宋" w:hAnsi="仿宋" w:eastAsia="仿宋"/>
          <w:b/>
          <w:color w:val="auto"/>
          <w:sz w:val="24"/>
          <w:szCs w:val="18"/>
          <w:highlight w:val="none"/>
          <w:shd w:val="clear" w:color="auto" w:fill="auto"/>
        </w:rPr>
        <w:t xml:space="preserve">53.5  </w:t>
      </w:r>
    </w:p>
    <w:p>
      <w:pPr>
        <w:pStyle w:val="4"/>
        <w:adjustRightInd w:val="0"/>
        <w:snapToGrid w:val="0"/>
        <w:spacing w:after="0" w:line="360" w:lineRule="auto"/>
        <w:ind w:left="1428" w:leftChars="680" w:firstLine="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承包人未通知监理工程师到场验收，私自将隐蔽工程覆盖的，监理工程师有权指令承包人进行钻孔探测或剥露验收，由此增加的费用和（或）延误的工期由承包人承担。</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3" w:name="_Toc32385"/>
      <w:bookmarkStart w:id="234" w:name="_Toc28183"/>
      <w:bookmarkStart w:id="235" w:name="_Toc30404"/>
      <w:r>
        <w:rPr>
          <w:rFonts w:hint="eastAsia" w:ascii="仿宋" w:hAnsi="仿宋" w:eastAsia="仿宋"/>
          <w:color w:val="auto"/>
          <w:highlight w:val="none"/>
          <w:shd w:val="clear" w:color="auto" w:fill="auto"/>
        </w:rPr>
        <w:t>54  重新验收和额外检查检验</w:t>
      </w:r>
      <w:bookmarkEnd w:id="233"/>
      <w:bookmarkEnd w:id="234"/>
      <w:bookmarkEnd w:id="23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1184" behindDoc="0" locked="0" layoutInCell="1" allowOverlap="1">
                <wp:simplePos x="0" y="0"/>
                <wp:positionH relativeFrom="column">
                  <wp:posOffset>-114300</wp:posOffset>
                </wp:positionH>
                <wp:positionV relativeFrom="paragraph">
                  <wp:posOffset>246380</wp:posOffset>
                </wp:positionV>
                <wp:extent cx="800100" cy="285750"/>
                <wp:effectExtent l="0" t="0" r="0" b="0"/>
                <wp:wrapNone/>
                <wp:docPr id="185" name="文本框 185"/>
                <wp:cNvGraphicFramePr/>
                <a:graphic xmlns:a="http://schemas.openxmlformats.org/drawingml/2006/main">
                  <a:graphicData uri="http://schemas.microsoft.com/office/word/2010/wordprocessingShape">
                    <wps:wsp>
                      <wps:cNvSpPr txBox="1">
                        <a:spLocks noChangeArrowheads="1"/>
                      </wps:cNvSpPr>
                      <wps:spPr bwMode="auto">
                        <a:xfrm>
                          <a:off x="0" y="0"/>
                          <a:ext cx="800100" cy="2857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4pt;height:22.5pt;width:63pt;z-index:251741184;mso-width-relative:page;mso-height-relative:page;" filled="f" stroked="f" coordsize="21600,21600" o:gfxdata="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txwhb1QAAAAkBAAAP&#10;AAAAAAAAAAEAIAAAACIAAABkcnMvZG93bnJldi54bWxQSwECFAAUAAAACACHTuJAWVUtK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重新验收</w:t>
                      </w:r>
                    </w:p>
                  </w:txbxContent>
                </v:textbox>
              </v:shape>
            </w:pict>
          </mc:Fallback>
        </mc:AlternateContent>
      </w:r>
      <w:r>
        <w:rPr>
          <w:rFonts w:hint="eastAsia" w:ascii="仿宋" w:hAnsi="仿宋" w:eastAsia="仿宋"/>
          <w:b/>
          <w:color w:val="auto"/>
          <w:sz w:val="24"/>
          <w:szCs w:val="18"/>
          <w:highlight w:val="none"/>
          <w:shd w:val="clear" w:color="auto" w:fill="auto"/>
        </w:rPr>
        <w:t>54.1</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监理工程师对已经覆盖的隐蔽工程有疑问，要求重新验收时，承包人应按照要求对已覆盖的部位进行钻孔探测或剥露，并在验收后重新覆盖恢复原状。验收合格的，由此增加的费用和（或）延误的工期由发包人承担，并向承包人支付合理利润；验收不合格的，承包人应按照监理工程师的指令重新返工，直到验收合格为止，由此增加的费用和（或）延误的工期由承包人承担。</w:t>
      </w:r>
    </w:p>
    <w:p>
      <w:pPr>
        <w:pStyle w:val="4"/>
        <w:tabs>
          <w:tab w:val="left" w:pos="540"/>
          <w:tab w:val="left" w:pos="720"/>
        </w:tabs>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54.2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742208" behindDoc="0" locked="0" layoutInCell="1" allowOverlap="1">
                <wp:simplePos x="0" y="0"/>
                <wp:positionH relativeFrom="column">
                  <wp:posOffset>-114300</wp:posOffset>
                </wp:positionH>
                <wp:positionV relativeFrom="paragraph">
                  <wp:posOffset>7620</wp:posOffset>
                </wp:positionV>
                <wp:extent cx="970280" cy="627380"/>
                <wp:effectExtent l="0" t="0" r="0" b="0"/>
                <wp:wrapNone/>
                <wp:docPr id="184" name="文本框 184"/>
                <wp:cNvGraphicFramePr/>
                <a:graphic xmlns:a="http://schemas.openxmlformats.org/drawingml/2006/main">
                  <a:graphicData uri="http://schemas.microsoft.com/office/word/2010/wordprocessingShape">
                    <wps:wsp>
                      <wps:cNvSpPr txBox="1">
                        <a:spLocks noChangeArrowheads="1"/>
                      </wps:cNvSpPr>
                      <wps:spPr bwMode="auto">
                        <a:xfrm>
                          <a:off x="0" y="0"/>
                          <a:ext cx="970280" cy="6273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49.4pt;width:76.4pt;z-index:251742208;mso-width-relative:page;mso-height-relative:page;" filled="f" stroked="f" coordsize="21600,21600" o:gfxdata="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DGBaJ1QAAAAkBAAAP&#10;AAAAAAAAAAEAIAAAACIAAABkcnMvZG93bnJldi54bWxQSwECFAAUAAAACACHTuJAb95+bB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额外检查检验</w:t>
                      </w:r>
                    </w:p>
                  </w:txbxContent>
                </v:textbox>
              </v:shape>
            </w:pict>
          </mc:Fallback>
        </mc:AlternateContent>
      </w:r>
      <w:r>
        <w:rPr>
          <w:rFonts w:hint="eastAsia" w:ascii="仿宋" w:hAnsi="仿宋" w:eastAsia="仿宋"/>
          <w:color w:val="auto"/>
          <w:sz w:val="24"/>
          <w:szCs w:val="18"/>
          <w:highlight w:val="none"/>
          <w:shd w:val="clear" w:color="auto" w:fill="auto"/>
        </w:rPr>
        <w:t>当监理工程师指令承包人进行合同中没有约定的检查检验，以核实合同工程某一部位或某种材料和工程设备等产品是否有缺陷时，承包人应按照要求进行检查检验。存在缺陷的，分别按照第50.5款、第52.3款规定处理；没有缺陷的，检查检验的费用和（或）延误的工期由发包人承担，并向承包人支付合理利润。</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6" w:name="_Toc28339"/>
      <w:bookmarkStart w:id="237" w:name="_Toc21251"/>
      <w:bookmarkStart w:id="238" w:name="_Toc23763"/>
      <w:r>
        <w:rPr>
          <w:rFonts w:hint="eastAsia" w:ascii="仿宋" w:hAnsi="仿宋" w:eastAsia="仿宋"/>
          <w:color w:val="auto"/>
          <w:highlight w:val="none"/>
          <w:shd w:val="clear" w:color="auto" w:fill="auto"/>
        </w:rPr>
        <w:t>55  工程试车</w:t>
      </w:r>
      <w:bookmarkEnd w:id="236"/>
      <w:bookmarkEnd w:id="237"/>
      <w:bookmarkEnd w:id="238"/>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55.1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6720" behindDoc="0" locked="0" layoutInCell="1" allowOverlap="1">
                <wp:simplePos x="0" y="0"/>
                <wp:positionH relativeFrom="column">
                  <wp:posOffset>-114300</wp:posOffset>
                </wp:positionH>
                <wp:positionV relativeFrom="paragraph">
                  <wp:posOffset>16510</wp:posOffset>
                </wp:positionV>
                <wp:extent cx="800100" cy="297180"/>
                <wp:effectExtent l="0" t="0" r="0" b="0"/>
                <wp:wrapNone/>
                <wp:docPr id="183" name="文本框 183"/>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3.4pt;width:63pt;z-index:251806720;mso-width-relative:page;mso-height-relative:page;" filled="f" stroked="f" coordsize="21600,21600" o:gfxdata="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wd7K/1AAAAAgBAAAP&#10;AAAAAAAAAAEAIAAAACIAAABkcnMvZG93bnJldi54bWxQSwECFAAUAAAACACHTuJARskjDhwCAAAm&#10;BAAADgAAAAAAAAABACAAAAAj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试车内容</w:t>
                      </w:r>
                    </w:p>
                  </w:txbxContent>
                </v:textbox>
              </v:shape>
            </w:pict>
          </mc:Fallback>
        </mc:AlternateContent>
      </w:r>
      <w:r>
        <w:rPr>
          <w:rFonts w:hint="eastAsia" w:ascii="仿宋" w:hAnsi="仿宋" w:eastAsia="仿宋"/>
          <w:color w:val="auto"/>
          <w:sz w:val="24"/>
          <w:szCs w:val="18"/>
          <w:highlight w:val="none"/>
          <w:shd w:val="clear" w:color="auto" w:fill="auto"/>
        </w:rPr>
        <w:t>按照合同约定需要试车的，试车的内容应与承包人承包的安装范围相一致。</w:t>
      </w:r>
    </w:p>
    <w:p>
      <w:pPr>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55.2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7744" behindDoc="0" locked="0" layoutInCell="1" allowOverlap="1">
                <wp:simplePos x="0" y="0"/>
                <wp:positionH relativeFrom="column">
                  <wp:posOffset>-114300</wp:posOffset>
                </wp:positionH>
                <wp:positionV relativeFrom="paragraph">
                  <wp:posOffset>3175</wp:posOffset>
                </wp:positionV>
                <wp:extent cx="914400" cy="469265"/>
                <wp:effectExtent l="0" t="0" r="0" b="0"/>
                <wp:wrapNone/>
                <wp:docPr id="182" name="文本框 182"/>
                <wp:cNvGraphicFramePr/>
                <a:graphic xmlns:a="http://schemas.openxmlformats.org/drawingml/2006/main">
                  <a:graphicData uri="http://schemas.microsoft.com/office/word/2010/wordprocessingShape">
                    <wps:wsp>
                      <wps:cNvSpPr txBox="1">
                        <a:spLocks noChangeArrowheads="1"/>
                      </wps:cNvSpPr>
                      <wps:spPr bwMode="auto">
                        <a:xfrm>
                          <a:off x="0" y="0"/>
                          <a:ext cx="914400" cy="46926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36.95pt;width:72pt;z-index:251807744;mso-width-relative:page;mso-height-relative:page;" filled="f" stroked="f" coordsize="21600,21600" o:gfxdata="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sH9tnUAAAABwEAAA8A&#10;AAAAAAAAAQAgAAAAIgAAAGRycy9kb3ducmV2LnhtbFBLAQIUABQAAAAIAIdO4kD7PD4PGwIAACYE&#10;AAAOAAAAAAAAAAEAIAAAACM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单机试车的通知和限制</w:t>
                      </w:r>
                    </w:p>
                  </w:txbxContent>
                </v:textbox>
              </v:shape>
            </w:pict>
          </mc:Fallback>
        </mc:AlternateContent>
      </w:r>
      <w:r>
        <w:rPr>
          <w:rFonts w:hint="eastAsia" w:ascii="仿宋" w:hAnsi="仿宋" w:eastAsia="仿宋"/>
          <w:color w:val="auto"/>
          <w:sz w:val="24"/>
          <w:szCs w:val="18"/>
          <w:highlight w:val="none"/>
          <w:shd w:val="clear" w:color="auto" w:fill="auto"/>
        </w:rPr>
        <w:t>设备安装工程具备单机无负荷试车条件时，承包人应组织试车，并在试车前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小时以书面形式通知监理工程师。通知包括试车内容、时间和地点。承包人应自行准备试车记录，发包人应为承包人试车提供便利和协助。</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监理工程师不能按时参加试车的，应在开始试车前至少提前24小时发出延期试车指令并书面说明理由，延期不能超过48小时。监理工程师未发出延期试车指令也未能按时参加试车的，承包人可自行试车，并认为试车是经监理工程师同意下完成的。试车完成后，承包人应立即向监理工程师提交试车记录，监理工程师应予认可。</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8768" behindDoc="0" locked="0" layoutInCell="1" allowOverlap="1">
                <wp:simplePos x="0" y="0"/>
                <wp:positionH relativeFrom="column">
                  <wp:posOffset>-73660</wp:posOffset>
                </wp:positionH>
                <wp:positionV relativeFrom="paragraph">
                  <wp:posOffset>635</wp:posOffset>
                </wp:positionV>
                <wp:extent cx="873760" cy="471805"/>
                <wp:effectExtent l="0" t="0" r="0" b="0"/>
                <wp:wrapNone/>
                <wp:docPr id="181" name="文本框 181"/>
                <wp:cNvGraphicFramePr/>
                <a:graphic xmlns:a="http://schemas.openxmlformats.org/drawingml/2006/main">
                  <a:graphicData uri="http://schemas.microsoft.com/office/word/2010/wordprocessingShape">
                    <wps:wsp>
                      <wps:cNvSpPr txBox="1">
                        <a:spLocks noChangeArrowheads="1"/>
                      </wps:cNvSpPr>
                      <wps:spPr bwMode="auto">
                        <a:xfrm>
                          <a:off x="0" y="0"/>
                          <a:ext cx="873760" cy="471805"/>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05pt;height:37.15pt;width:68.8pt;z-index:251808768;mso-width-relative:page;mso-height-relative:page;" filled="f" stroked="f" coordsize="21600,21600" o:gfxdata="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As6D1AAAAAcBAAAP&#10;AAAAAAAAAAEAIAAAACIAAABkcnMvZG93bnJldi54bWxQSwECFAAUAAAACACHTuJANVjOFhwCAAAm&#10;BAAADgAAAAAAAAABACAAAAAjAQAAZHJzL2Uyb0RvYy54bWxQSwUGAAAAAAYABgBZAQAAsQU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单机试车结果的确认</w:t>
                      </w:r>
                    </w:p>
                  </w:txbxContent>
                </v:textbox>
              </v:shape>
            </w:pict>
          </mc:Fallback>
        </mc:AlternateContent>
      </w:r>
      <w:r>
        <w:rPr>
          <w:rFonts w:hint="eastAsia" w:ascii="仿宋" w:hAnsi="仿宋" w:eastAsia="仿宋"/>
          <w:color w:val="auto"/>
          <w:sz w:val="24"/>
          <w:szCs w:val="18"/>
          <w:highlight w:val="none"/>
          <w:shd w:val="clear" w:color="auto" w:fill="auto"/>
        </w:rPr>
        <w:t>单机试车合格，监理工程师应在试车记录上签字，承包人可继续施工或申请办理竣工验收手续。单机试车合格24小时后，监理工程师仍不在试车记录上签字的，视为监理工程师已认可试车记录。</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55.4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09792" behindDoc="0" locked="0" layoutInCell="1" allowOverlap="1">
                <wp:simplePos x="0" y="0"/>
                <wp:positionH relativeFrom="column">
                  <wp:posOffset>-73660</wp:posOffset>
                </wp:positionH>
                <wp:positionV relativeFrom="paragraph">
                  <wp:posOffset>11430</wp:posOffset>
                </wp:positionV>
                <wp:extent cx="873760" cy="492760"/>
                <wp:effectExtent l="0" t="0" r="0" b="0"/>
                <wp:wrapNone/>
                <wp:docPr id="180" name="文本框 180"/>
                <wp:cNvGraphicFramePr/>
                <a:graphic xmlns:a="http://schemas.openxmlformats.org/drawingml/2006/main">
                  <a:graphicData uri="http://schemas.microsoft.com/office/word/2010/wordprocessingShape">
                    <wps:wsp>
                      <wps:cNvSpPr txBox="1">
                        <a:spLocks noChangeArrowheads="1"/>
                      </wps:cNvSpPr>
                      <wps:spPr bwMode="auto">
                        <a:xfrm>
                          <a:off x="0" y="0"/>
                          <a:ext cx="873760" cy="492760"/>
                        </a:xfrm>
                        <a:prstGeom prst="rect">
                          <a:avLst/>
                        </a:prstGeom>
                        <a:noFill/>
                        <a:ln>
                          <a:noFill/>
                        </a:ln>
                        <a:effectLst/>
                      </wps:spPr>
                      <wps:txb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0.9pt;height:38.8pt;width:68.8pt;z-index:251809792;mso-width-relative:page;mso-height-relative:page;" filled="f" stroked="f" coordsize="21600,21600" o:gfxdata="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cVsADVAAAACAEAAA8A&#10;AAAAAAAAAQAgAAAAIgAAAGRycy9kb3ducmV2LnhtbFBLAQIUABQAAAAIAIdO4kBua4InGgIAACYE&#10;AAAOAAAAAAAAAAEAIAAAACQBAABkcnMvZTJvRG9jLnhtbFBLBQYAAAAABgAGAFkBAACwBQAAAAA=&#10;">
                <v:fill on="f" focussize="0,0"/>
                <v:stroke on="f"/>
                <v:imagedata o:title=""/>
                <o:lock v:ext="edit" aspectratio="f"/>
                <v:textbox>
                  <w:txbxContent>
                    <w:p>
                      <w:pPr>
                        <w:jc w:val="left"/>
                        <w:rPr>
                          <w:rFonts w:ascii="楷体_GB2312" w:hAnsi="宋体" w:eastAsia="楷体_GB2312"/>
                          <w:b/>
                          <w:color w:val="000000"/>
                          <w:sz w:val="18"/>
                          <w:szCs w:val="18"/>
                        </w:rPr>
                      </w:pPr>
                      <w:r>
                        <w:rPr>
                          <w:rFonts w:hint="eastAsia" w:ascii="楷体_GB2312" w:hAnsi="宋体" w:eastAsia="楷体_GB2312"/>
                          <w:b/>
                          <w:color w:val="000000"/>
                          <w:sz w:val="18"/>
                          <w:szCs w:val="18"/>
                        </w:rPr>
                        <w:t>联动试车通知和结果的确认</w:t>
                      </w:r>
                    </w:p>
                  </w:txbxContent>
                </v:textbox>
              </v:shape>
            </w:pict>
          </mc:Fallback>
        </mc:AlternateContent>
      </w:r>
      <w:r>
        <w:rPr>
          <w:rFonts w:hint="eastAsia" w:ascii="仿宋" w:hAnsi="仿宋" w:eastAsia="仿宋"/>
          <w:color w:val="auto"/>
          <w:sz w:val="24"/>
          <w:szCs w:val="18"/>
          <w:highlight w:val="none"/>
          <w:shd w:val="clear" w:color="auto" w:fill="auto"/>
        </w:rPr>
        <w:t>设备安装工程具备联动无负荷试车条件时，发包人应组织试车，并在试车前</w:t>
      </w:r>
      <w:r>
        <w:rPr>
          <w:rFonts w:ascii="仿宋" w:hAnsi="仿宋" w:eastAsia="仿宋"/>
          <w:color w:val="auto"/>
          <w:sz w:val="24"/>
          <w:szCs w:val="18"/>
          <w:highlight w:val="none"/>
          <w:shd w:val="clear" w:color="auto" w:fill="auto"/>
        </w:rPr>
        <w:t>48</w:t>
      </w:r>
      <w:r>
        <w:rPr>
          <w:rFonts w:hint="eastAsia" w:ascii="仿宋" w:hAnsi="仿宋" w:eastAsia="仿宋"/>
          <w:color w:val="auto"/>
          <w:sz w:val="24"/>
          <w:szCs w:val="18"/>
          <w:highlight w:val="none"/>
          <w:shd w:val="clear" w:color="auto" w:fill="auto"/>
        </w:rPr>
        <w:t>小时以书面形式通知承包人。通知包括试车内容、时间、地点和对承包人的要求，承包人应按照要求做好准备工作。试车合格，合同双方当事人均应在试车记录上签字。</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0816" behindDoc="0" locked="0" layoutInCell="1" allowOverlap="1">
                <wp:simplePos x="0" y="0"/>
                <wp:positionH relativeFrom="column">
                  <wp:posOffset>-114300</wp:posOffset>
                </wp:positionH>
                <wp:positionV relativeFrom="paragraph">
                  <wp:posOffset>-6350</wp:posOffset>
                </wp:positionV>
                <wp:extent cx="883920" cy="427990"/>
                <wp:effectExtent l="0" t="0" r="0" b="0"/>
                <wp:wrapNone/>
                <wp:docPr id="179" name="文本框 179"/>
                <wp:cNvGraphicFramePr/>
                <a:graphic xmlns:a="http://schemas.openxmlformats.org/drawingml/2006/main">
                  <a:graphicData uri="http://schemas.microsoft.com/office/word/2010/wordprocessingShape">
                    <wps:wsp>
                      <wps:cNvSpPr txBox="1">
                        <a:spLocks noChangeArrowheads="1"/>
                      </wps:cNvSpPr>
                      <wps:spPr bwMode="auto">
                        <a:xfrm>
                          <a:off x="0" y="0"/>
                          <a:ext cx="883920" cy="42799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33.7pt;width:69.6pt;z-index:251810816;mso-width-relative:page;mso-height-relative:page;" filled="f" stroked="f" coordsize="21600,21600" o:gfxdata="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CYfOHWAAAACQEA&#10;AA8AAAAAAAAAAQAgAAAAIgAAAGRycy9kb3ducmV2LnhtbFBLAQIUABQAAAAIAIdO4kB/H5tRHAIA&#10;ACYEAAAOAAAAAAAAAAEAIAAAACUBAABkcnMvZTJvRG9jLnhtbFBLBQYAAAAABgAGAFkBAACzBQAA&#10;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试车费用和不达要求处理</w:t>
                      </w:r>
                    </w:p>
                  </w:txbxContent>
                </v:textbox>
              </v:shape>
            </w:pict>
          </mc:Fallback>
        </mc:AlternateContent>
      </w:r>
      <w:r>
        <w:rPr>
          <w:rFonts w:hint="eastAsia" w:ascii="仿宋" w:hAnsi="仿宋" w:eastAsia="仿宋"/>
          <w:color w:val="auto"/>
          <w:sz w:val="24"/>
          <w:szCs w:val="18"/>
          <w:highlight w:val="none"/>
          <w:shd w:val="clear" w:color="auto" w:fill="auto"/>
        </w:rPr>
        <w:t xml:space="preserve">试车费用，除已含在合同价款外，由发包人承担。试车达不到验收要求的，按照下列规定处理： </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由于设计原因试车达不到验收要求，发包人应要求设计人修改设计，承包人按照修改后的设计重新安装。发包人承担修改设计、拆除及重新安装的全部费用和延误的工期。</w:t>
      </w:r>
    </w:p>
    <w:p>
      <w:pPr>
        <w:numPr>
          <w:ilvl w:val="0"/>
          <w:numId w:val="23"/>
        </w:numPr>
        <w:tabs>
          <w:tab w:val="left" w:pos="1080"/>
          <w:tab w:val="left" w:pos="162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设备制造质量原因试车达不到验收要求，由该责任方重新购置或修理，承包人负责拆除和重新安装。设备由承包人采购的，由承包人承担修理或重新采购、拆除及重新安装的费用和延误的工期；设备由发包人供应的，发包人承担上述各项费用和延误的工期。</w:t>
      </w:r>
    </w:p>
    <w:p>
      <w:pPr>
        <w:numPr>
          <w:ilvl w:val="0"/>
          <w:numId w:val="23"/>
        </w:numPr>
        <w:tabs>
          <w:tab w:val="left" w:pos="1080"/>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由于承包人施工原因试车达不到验收要求，承包人应按照监理工程师要求重新安装和试车，并承担拆除、重新安装和重新试车的费用和延误的工期。</w:t>
      </w:r>
    </w:p>
    <w:p>
      <w:pPr>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55.6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1840" behindDoc="0" locked="0" layoutInCell="1" allowOverlap="1">
                <wp:simplePos x="0" y="0"/>
                <wp:positionH relativeFrom="column">
                  <wp:posOffset>-114300</wp:posOffset>
                </wp:positionH>
                <wp:positionV relativeFrom="paragraph">
                  <wp:posOffset>10160</wp:posOffset>
                </wp:positionV>
                <wp:extent cx="800100" cy="297180"/>
                <wp:effectExtent l="0" t="0" r="0" b="0"/>
                <wp:wrapNone/>
                <wp:docPr id="178" name="文本框 178"/>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pt;height:23.4pt;width:63pt;z-index:251811840;mso-width-relative:page;mso-height-relative:page;" filled="f" stroked="f" coordsize="21600,21600" o:gfxdata="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ZztIDUAAAACAEAAA8A&#10;AAAAAAAAAQAgAAAAIgAAAGRycy9kb3ducmV2LnhtbFBLAQIUABQAAAAIAIdO4kCvE6jk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投料试车</w:t>
                      </w:r>
                    </w:p>
                  </w:txbxContent>
                </v:textbox>
              </v:shape>
            </w:pict>
          </mc:Fallback>
        </mc:AlternateContent>
      </w:r>
      <w:r>
        <w:rPr>
          <w:rFonts w:hint="eastAsia" w:ascii="仿宋" w:hAnsi="仿宋" w:eastAsia="仿宋"/>
          <w:color w:val="auto"/>
          <w:szCs w:val="18"/>
          <w:highlight w:val="none"/>
          <w:shd w:val="clear" w:color="auto" w:fill="auto"/>
        </w:rPr>
        <w:t>投料试车应在永久工程竣工验收后，由发包人负责。如果发包人要求在永久工程竣工验收前进行试车或需要承包人配合时，应事先取得承包人同意，并另行签订补充协议。</w:t>
      </w:r>
    </w:p>
    <w:p>
      <w:pPr>
        <w:pStyle w:val="4"/>
        <w:adjustRightInd w:val="0"/>
        <w:snapToGrid w:val="0"/>
        <w:spacing w:after="0" w:line="360" w:lineRule="auto"/>
        <w:ind w:left="1428" w:leftChars="680" w:firstLine="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39" w:name="_Toc8924"/>
      <w:bookmarkStart w:id="240" w:name="_Toc27381"/>
      <w:bookmarkStart w:id="241" w:name="_Toc26364"/>
      <w:r>
        <w:rPr>
          <w:rFonts w:hint="eastAsia" w:ascii="仿宋" w:hAnsi="仿宋" w:eastAsia="仿宋"/>
          <w:color w:val="auto"/>
          <w:highlight w:val="none"/>
          <w:shd w:val="clear" w:color="auto" w:fill="auto"/>
        </w:rPr>
        <w:t>56  工程变更</w:t>
      </w:r>
      <w:bookmarkEnd w:id="239"/>
      <w:bookmarkEnd w:id="240"/>
      <w:bookmarkEnd w:id="2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56.1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2128" behindDoc="0" locked="0" layoutInCell="1" allowOverlap="1">
                <wp:simplePos x="0" y="0"/>
                <wp:positionH relativeFrom="column">
                  <wp:posOffset>-114300</wp:posOffset>
                </wp:positionH>
                <wp:positionV relativeFrom="paragraph">
                  <wp:posOffset>1270</wp:posOffset>
                </wp:positionV>
                <wp:extent cx="1028700" cy="297180"/>
                <wp:effectExtent l="0" t="0" r="0" b="0"/>
                <wp:wrapNone/>
                <wp:docPr id="177" name="文本框 177"/>
                <wp:cNvGraphicFramePr/>
                <a:graphic xmlns:a="http://schemas.openxmlformats.org/drawingml/2006/main">
                  <a:graphicData uri="http://schemas.microsoft.com/office/word/2010/wordprocessingShape">
                    <wps:wsp>
                      <wps:cNvSpPr txBox="1">
                        <a:spLocks noChangeArrowheads="1"/>
                      </wps:cNvSpPr>
                      <wps:spPr bwMode="auto">
                        <a:xfrm>
                          <a:off x="0" y="0"/>
                          <a:ext cx="1028700" cy="29718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pt;height:23.4pt;width:81pt;z-index:251952128;mso-width-relative:page;mso-height-relative:page;" filled="f" stroked="f" coordsize="21600,21600" o:gfxdata="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zJMq0wAAAAcBAAAP&#10;AAAAAAAAAAEAIAAAACIAAABkcnMvZG93bnJldi54bWxQSwECFAAUAAAACACHTuJAyo97SR0CAAAn&#10;BAAADgAAAAAAAAABACAAAAAi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工程变更权限</w:t>
                      </w:r>
                    </w:p>
                  </w:txbxContent>
                </v:textbox>
              </v:shape>
            </w:pict>
          </mc:Fallback>
        </mc:AlternateContent>
      </w:r>
      <w:r>
        <w:rPr>
          <w:rFonts w:hint="eastAsia" w:ascii="仿宋" w:hAnsi="仿宋" w:eastAsia="仿宋"/>
          <w:color w:val="auto"/>
          <w:sz w:val="24"/>
          <w:szCs w:val="18"/>
          <w:highlight w:val="none"/>
          <w:shd w:val="clear" w:color="auto" w:fill="auto"/>
        </w:rPr>
        <w:t>合同履行期间，经发包人批准，监理工程师可按照第56.3款约定的变更程序向承包人发出变更指令，承包人应按照合同约定实施变更工作。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没有经发包人批准也没有监理工程师的工程变更指令，承包人应按照合同约定施工，无权对合同工程作出任何变更。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工程量偏差不属于工程变更，该项工程量增减不需要任何指令。</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3152" behindDoc="0" locked="0" layoutInCell="1" allowOverlap="1">
                <wp:simplePos x="0" y="0"/>
                <wp:positionH relativeFrom="column">
                  <wp:posOffset>-114300</wp:posOffset>
                </wp:positionH>
                <wp:positionV relativeFrom="paragraph">
                  <wp:posOffset>69850</wp:posOffset>
                </wp:positionV>
                <wp:extent cx="914400" cy="396240"/>
                <wp:effectExtent l="0" t="0" r="0" b="0"/>
                <wp:wrapNone/>
                <wp:docPr id="176" name="文本框 176"/>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5pt;height:31.2pt;width:72pt;z-index:251953152;mso-width-relative:page;mso-height-relative:page;" filled="f" stroked="f" coordsize="21600,21600" o:gfxdata="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wPpe1dYAAAAJAQAA&#10;DwAAAAAAAAABACAAAAAiAAAAZHJzL2Rvd25yZXYueG1sUEsBAhQAFAAAAAgAh07iQJmuTkUbAgAA&#10;Jg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工程变更内容</w:t>
                      </w:r>
                    </w:p>
                  </w:txbxContent>
                </v:textbox>
              </v:shape>
            </w:pict>
          </mc:Fallback>
        </mc:AlternateContent>
      </w:r>
      <w:r>
        <w:rPr>
          <w:rFonts w:hint="eastAsia" w:ascii="仿宋" w:hAnsi="仿宋" w:eastAsia="仿宋"/>
          <w:color w:val="auto"/>
          <w:sz w:val="24"/>
          <w:szCs w:val="18"/>
          <w:highlight w:val="none"/>
          <w:shd w:val="clear" w:color="auto" w:fill="auto"/>
        </w:rPr>
        <w:t>合同履行期间，发包人可对合同工程或其任何部分的形式、质量或数量作出变更。发生下列情形之一，应按照本条规定进行变更。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改变合同工程中任何工程数量（不含工程量的偏差）；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(2) 删减任何工作，但删减的工作不能转由发包人或其他人实施；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改变任何工作内容的性质、质量或其他特征；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改变工程任何部分的标高、基线、位置和(或)尺寸；</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为完成永久工程所必须的任何额外工作；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 改变合同工程的施工时间和已批准的施工工艺或顺序。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但对合同工程工期、质量标准等实质性变更的，应在作出变更前，与承包人签订补充协议书，作为本合同的补充文件。</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1104" behindDoc="0" locked="0" layoutInCell="1" allowOverlap="1">
                <wp:simplePos x="0" y="0"/>
                <wp:positionH relativeFrom="column">
                  <wp:posOffset>-114300</wp:posOffset>
                </wp:positionH>
                <wp:positionV relativeFrom="paragraph">
                  <wp:posOffset>15875</wp:posOffset>
                </wp:positionV>
                <wp:extent cx="914400" cy="556895"/>
                <wp:effectExtent l="0" t="0" r="0" b="0"/>
                <wp:wrapNone/>
                <wp:docPr id="175" name="文本框 175"/>
                <wp:cNvGraphicFramePr/>
                <a:graphic xmlns:a="http://schemas.openxmlformats.org/drawingml/2006/main">
                  <a:graphicData uri="http://schemas.microsoft.com/office/word/2010/wordprocessingShape">
                    <wps:wsp>
                      <wps:cNvSpPr txBox="1">
                        <a:spLocks noChangeArrowheads="1"/>
                      </wps:cNvSpPr>
                      <wps:spPr bwMode="auto">
                        <a:xfrm>
                          <a:off x="0" y="0"/>
                          <a:ext cx="914400" cy="556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3.85pt;width:72pt;z-index:251951104;mso-width-relative:page;mso-height-relative:page;" filled="f" stroked="f" coordsize="21600,21600" o:gfxdata="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MP/Y1QAAAAgBAAAP&#10;AAAAAAAAAAEAIAAAACIAAABkcnMvZG93bnJldi54bWxQSwECFAAUAAAACACHTuJAdtQvB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工程变更程序</w:t>
                      </w:r>
                    </w:p>
                  </w:txbxContent>
                </v:textbox>
              </v:shape>
            </w:pict>
          </mc:Fallback>
        </mc:AlternateContent>
      </w:r>
      <w:bookmarkStart w:id="242" w:name="OLE_LINK1"/>
      <w:r>
        <w:rPr>
          <w:rFonts w:hint="eastAsia" w:ascii="仿宋" w:hAnsi="仿宋" w:eastAsia="仿宋"/>
          <w:color w:val="auto"/>
          <w:sz w:val="24"/>
          <w:szCs w:val="18"/>
          <w:highlight w:val="none"/>
          <w:shd w:val="clear" w:color="auto" w:fill="auto"/>
        </w:rPr>
        <w:t>合同工程发生变更</w:t>
      </w:r>
      <w:bookmarkEnd w:id="242"/>
      <w:r>
        <w:rPr>
          <w:rFonts w:hint="eastAsia" w:ascii="仿宋" w:hAnsi="仿宋" w:eastAsia="仿宋"/>
          <w:color w:val="auto"/>
          <w:sz w:val="24"/>
          <w:szCs w:val="18"/>
          <w:highlight w:val="none"/>
          <w:shd w:val="clear" w:color="auto" w:fill="auto"/>
        </w:rPr>
        <w:t>，合同双方当事人以及监理工程师、造价工程师应遵循下列程序实施工程变更的相关工作。</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(1)合同工程可能发生或发生工程变更时，监理工程师或承包人可依据下列情况及时提出。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工程可能发生第56.2款所列情形的，监理工程师可向承包人发出变更意向书，并附必要的施工设计图纸及其说明等资料。承包人应在收到变更意向书后的7天内，向监理工程师书面提交包括拟实施变更工作的计划、措施、竣工时间、修改内容和所需金额等在内的实施方案。发包人应在收到实施方案后的7天内予以答复；同意承包人提交的实施方案的，监理工程师应在收到实施方案后的14天内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2）合同工程发生第56.2款所列情形的，监理工程师应至少提前14天以书面形式向承包人发出变更指令，并提供变更的施工设计图纸及其说明等资料。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承包人收到发包人为实施合同工程所提供的施工设计图纸和文件，经检查认为存在第56.2款所列情形的，可向监理工程师提出书面建议。监理工程师收到承包人书面建议后，应提出确认意见并报发包人审批；确认存在变更的，监理工程师应在收到承包人书面建议后的14天内发出变更指令。不同意作为变更的，应由监理工程师书面答复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4）若承包人收到监理工程师的变更意向书后认为难以实施此项变更的，应立即通知监理工程师，说明原因并附详细依据。监理工程师与合同双方当事人协商后确定撤销、改变或不改变原变更意向书。</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承包人应在收到监理工程师发出变更指令或变更意向书后的14天内，向发包人提交工程变更报告，并抄送监理工程师、造价工程师。报告内容应包括变更原因、根据第72条约定详细开列变更工作的价格组成和依据，并附变更的施工设计图纸及其相关说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变更工作影响工期的，承包人应提出调整工期的要求。发包人认为有必要时，可要求承包人提交提前或者延长工期的施工进度计划或相应施工措施等资料。</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发包人在收到承包人工程变更报告后，应通知监理工程师、造价工程师及时对报告内容予以核实，并在收到报告后的14天内予以确定或提出修改意见。发包人在收到承包人工程变更报告后的14天内未确定也未提出修改意见的，视为承包人提交的工程变更报告已被认可。</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(4)承包人应在发包人确定工程变更报告后的7天内，按照监理工程师发出的变更指令及时组织实施变更工作。否则，由此引起的损失和（或）延误的工期由承包人承担。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4176" behindDoc="0" locked="0" layoutInCell="1" allowOverlap="1">
                <wp:simplePos x="0" y="0"/>
                <wp:positionH relativeFrom="column">
                  <wp:posOffset>-114300</wp:posOffset>
                </wp:positionH>
                <wp:positionV relativeFrom="paragraph">
                  <wp:posOffset>7620</wp:posOffset>
                </wp:positionV>
                <wp:extent cx="914400" cy="412115"/>
                <wp:effectExtent l="0" t="0" r="0" b="0"/>
                <wp:wrapNone/>
                <wp:docPr id="174" name="文本框 174"/>
                <wp:cNvGraphicFramePr/>
                <a:graphic xmlns:a="http://schemas.openxmlformats.org/drawingml/2006/main">
                  <a:graphicData uri="http://schemas.microsoft.com/office/word/2010/wordprocessingShape">
                    <wps:wsp>
                      <wps:cNvSpPr txBox="1">
                        <a:spLocks noChangeArrowheads="1"/>
                      </wps:cNvSpPr>
                      <wps:spPr bwMode="auto">
                        <a:xfrm>
                          <a:off x="0" y="0"/>
                          <a:ext cx="914400" cy="41211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pt;height:32.45pt;width:72pt;z-index:251954176;mso-width-relative:page;mso-height-relative:page;" filled="f" stroked="f" coordsize="21600,21600" o:gfxdata="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7hOtdQAAAAIAQAADwAA&#10;AAAAAAABACAAAAAiAAAAZHJzL2Rvd25yZXYueG1sUEsBAhQAFAAAAAgAh07iQOMws4g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承包人提出工程变更建议</w:t>
                      </w:r>
                    </w:p>
                  </w:txbxContent>
                </v:textbox>
              </v:shape>
            </w:pict>
          </mc:Fallback>
        </mc:AlternateContent>
      </w:r>
      <w:r>
        <w:rPr>
          <w:rFonts w:hint="eastAsia" w:ascii="仿宋" w:hAnsi="仿宋" w:eastAsia="仿宋"/>
          <w:color w:val="auto"/>
          <w:sz w:val="24"/>
          <w:szCs w:val="18"/>
          <w:highlight w:val="none"/>
          <w:shd w:val="clear" w:color="auto" w:fill="auto"/>
        </w:rPr>
        <w:t>合同履行期间，承包人可提出工程变更建议。变更建议应以书面形式向监理工程师提出，同时抄送发包人，详细说明变更的原因、变更方案及合同价格的增减情况，并附必要的施工设计图纸及其说明等资料。变更建议被采纳的，监理工程师应按照第56.3款规定向承包人发出变更指令。</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发包人采纳承包人的建议，给发包人带来降低合同价款、缩短工期或提交工程经济效益等利益的，发包人应按照国家有关规定并在专用条款中约定的计算方法予以奖励。</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50080" behindDoc="0" locked="0" layoutInCell="1" allowOverlap="1">
                <wp:simplePos x="0" y="0"/>
                <wp:positionH relativeFrom="column">
                  <wp:posOffset>-114300</wp:posOffset>
                </wp:positionH>
                <wp:positionV relativeFrom="paragraph">
                  <wp:posOffset>15240</wp:posOffset>
                </wp:positionV>
                <wp:extent cx="914400" cy="588010"/>
                <wp:effectExtent l="0" t="0" r="0" b="0"/>
                <wp:wrapNone/>
                <wp:docPr id="173" name="文本框 173"/>
                <wp:cNvGraphicFramePr/>
                <a:graphic xmlns:a="http://schemas.openxmlformats.org/drawingml/2006/main">
                  <a:graphicData uri="http://schemas.microsoft.com/office/word/2010/wordprocessingShape">
                    <wps:wsp>
                      <wps:cNvSpPr txBox="1">
                        <a:spLocks noChangeArrowheads="1"/>
                      </wps:cNvSpPr>
                      <wps:spPr bwMode="auto">
                        <a:xfrm>
                          <a:off x="0" y="0"/>
                          <a:ext cx="914400" cy="5880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pt;height:46.3pt;width:72pt;z-index:251950080;mso-width-relative:page;mso-height-relative:page;" filled="f" stroked="f" coordsize="21600,21600" o:gfxdata="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8ysRLVAAAACAEAAA8A&#10;AAAAAAAAAQAgAAAAIgAAAGRycy9kb3ducmV2LnhtbFBLAQIUABQAAAAIAIdO4kAOJNo4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工程变更导致合同价款和工期的调整</w:t>
                      </w:r>
                    </w:p>
                  </w:txbxContent>
                </v:textbox>
              </v:shape>
            </w:pict>
          </mc:Fallback>
        </mc:AlternateContent>
      </w:r>
      <w:r>
        <w:rPr>
          <w:rFonts w:hint="eastAsia" w:ascii="仿宋" w:hAnsi="仿宋" w:eastAsia="仿宋"/>
          <w:color w:val="auto"/>
          <w:sz w:val="24"/>
          <w:szCs w:val="18"/>
          <w:highlight w:val="none"/>
          <w:shd w:val="clear" w:color="auto" w:fill="auto"/>
        </w:rPr>
        <w:t>工程变更不应使合同作废或无效。工程变更应按照第72条规定确定变更的工程款；影响工期的，工期应相应调整。但由于下列原因引起的变更，承包人无权要求任何额外或附加的费用，工期不予顺延：</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为了便于组织施工而采取的技术措施变更或临时工程变更；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为了施工安全、避免干扰等原因而采取的技术措施变更或临时工程变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更；</w:t>
      </w:r>
    </w:p>
    <w:p>
      <w:pPr>
        <w:pStyle w:val="9"/>
        <w:numPr>
          <w:ilvl w:val="0"/>
          <w:numId w:val="24"/>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因承包人违约、过错或承包人引起的其他变更。</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3" w:name="_Toc7055"/>
      <w:bookmarkStart w:id="244" w:name="_Toc6751"/>
      <w:bookmarkStart w:id="245" w:name="_Toc28297"/>
      <w:r>
        <w:rPr>
          <w:rFonts w:hint="eastAsia" w:ascii="仿宋" w:hAnsi="仿宋" w:eastAsia="仿宋"/>
          <w:color w:val="auto"/>
          <w:highlight w:val="none"/>
          <w:shd w:val="clear" w:color="auto" w:fill="auto"/>
        </w:rPr>
        <w:t>57  竣工验收条件</w:t>
      </w:r>
      <w:bookmarkEnd w:id="243"/>
      <w:bookmarkEnd w:id="244"/>
      <w:bookmarkEnd w:id="245"/>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350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2" name="文本框 172"/>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205350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o6HlN1QAAAAgBAAAP&#10;AAAAAAAAAAEAIAAAACIAAABkcnMvZG93bnJldi54bWxQSwECFAAUAAAACACHTuJAdLz7kR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w:t>
                      </w:r>
                    </w:p>
                  </w:txbxContent>
                </v:textbox>
              </v:shape>
            </w:pict>
          </mc:Fallback>
        </mc:AlternateContent>
      </w:r>
      <w:r>
        <w:rPr>
          <w:rFonts w:hint="eastAsia" w:ascii="仿宋" w:hAnsi="仿宋" w:eastAsia="仿宋"/>
          <w:color w:val="auto"/>
          <w:sz w:val="24"/>
          <w:szCs w:val="18"/>
          <w:highlight w:val="none"/>
          <w:shd w:val="clear" w:color="auto" w:fill="auto"/>
        </w:rPr>
        <w:t>承包人实施、完成合同工程的全部工作内容，经自检评定并符合下列条件的，则认为合同工程已具备竣工验收条件。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(1）除监理工程师同意列入缺陷责任期内完成的尾工（甩项）工程和缺陷修补工作外，包括合同约定的试验、检验和验收等工作在内的合同范围内全部工作均已完成，并符合施工设计图纸和合同约定的要求；</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(2）已按照合同约定的内容和份数备齐了符合国家或行业、省要求的竣工资料（质量控制资料、竣工结算文件等）；</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(3）已按照监理工程师的指令编制了在缺陷责任期内完成的尾工（甩项）工程和缺陷修补工作清单，以及相应的实施计划；</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(4）监理工程师要求在竣工验收前应完成的其他工作：</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(5）监理工程师要求提交的竣工验收资料清单。</w:t>
      </w:r>
    </w:p>
    <w:p>
      <w:pPr>
        <w:pStyle w:val="4"/>
        <w:adjustRightInd w:val="0"/>
        <w:snapToGrid w:val="0"/>
        <w:spacing w:after="0" w:line="360" w:lineRule="auto"/>
        <w:ind w:firstLine="0"/>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57.2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w:t>
      </w:r>
      <w:r>
        <w:rPr>
          <w:rFonts w:ascii="仿宋" w:hAnsi="仿宋" w:eastAsia="仿宋"/>
          <w:color w:val="auto"/>
          <w:highlight w:val="none"/>
          <w:shd w:val="clear" w:color="auto" w:fill="auto"/>
        </w:rPr>
        <mc:AlternateContent>
          <mc:Choice Requires="wps">
            <w:drawing>
              <wp:anchor distT="0" distB="0" distL="114300" distR="114300" simplePos="0" relativeHeight="251812864" behindDoc="0" locked="0" layoutInCell="1" allowOverlap="1">
                <wp:simplePos x="0" y="0"/>
                <wp:positionH relativeFrom="column">
                  <wp:posOffset>-114300</wp:posOffset>
                </wp:positionH>
                <wp:positionV relativeFrom="paragraph">
                  <wp:posOffset>12700</wp:posOffset>
                </wp:positionV>
                <wp:extent cx="914400" cy="422910"/>
                <wp:effectExtent l="0" t="0" r="0" b="0"/>
                <wp:wrapNone/>
                <wp:docPr id="171" name="文本框 171"/>
                <wp:cNvGraphicFramePr/>
                <a:graphic xmlns:a="http://schemas.openxmlformats.org/drawingml/2006/main">
                  <a:graphicData uri="http://schemas.microsoft.com/office/word/2010/wordprocessingShape">
                    <wps:wsp>
                      <wps:cNvSpPr txBox="1">
                        <a:spLocks noChangeArrowheads="1"/>
                      </wps:cNvSpPr>
                      <wps:spPr bwMode="auto">
                        <a:xfrm>
                          <a:off x="0" y="0"/>
                          <a:ext cx="914400" cy="422910"/>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3.3pt;width:72pt;z-index:251812864;mso-width-relative:page;mso-height-relative:page;" filled="f" stroked="f" coordsize="21600,21600" o:gfxdata="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joeU3VAAAACAEAAA8A&#10;AAAAAAAAAQAgAAAAIgAAAGRycy9kb3ducmV2LnhtbFBLAQIUABQAAAAIAIdO4kD43COcGgIAACYE&#10;AAAOAAAAAAAAAAEAIAAAACQBAABkcnMvZTJvRG9jLnhtbFBLBQYAAAAABgAGAFkBAACw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提交竣工验收申请报告</w:t>
                      </w:r>
                    </w:p>
                  </w:txbxContent>
                </v:textbox>
              </v:shape>
            </w:pict>
          </mc:Fallback>
        </mc:AlternateContent>
      </w:r>
      <w:r>
        <w:rPr>
          <w:rFonts w:hint="eastAsia" w:ascii="仿宋" w:hAnsi="仿宋" w:eastAsia="仿宋"/>
          <w:color w:val="auto"/>
          <w:sz w:val="24"/>
          <w:szCs w:val="18"/>
          <w:highlight w:val="none"/>
          <w:shd w:val="clear" w:color="auto" w:fill="auto"/>
        </w:rPr>
        <w:t>认为合同工程具备竣工验收条件的，应按照国家或行业、省规定的工程竣工验收技术资料格式和要求，及时向发包人提交竣工验收申请报告和符合要求的完整竣工资料，合同双方当事人应按照第58条规定进行验收。</w:t>
      </w:r>
    </w:p>
    <w:p>
      <w:pPr>
        <w:pStyle w:val="4"/>
        <w:adjustRightInd w:val="0"/>
        <w:snapToGrid w:val="0"/>
        <w:spacing w:after="0" w:line="360" w:lineRule="auto"/>
        <w:ind w:firstLine="0"/>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57.3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3888" behindDoc="0" locked="0" layoutInCell="1" allowOverlap="1">
                <wp:simplePos x="0" y="0"/>
                <wp:positionH relativeFrom="column">
                  <wp:posOffset>-114300</wp:posOffset>
                </wp:positionH>
                <wp:positionV relativeFrom="paragraph">
                  <wp:posOffset>38735</wp:posOffset>
                </wp:positionV>
                <wp:extent cx="873760" cy="407035"/>
                <wp:effectExtent l="0" t="0" r="0" b="0"/>
                <wp:wrapNone/>
                <wp:docPr id="170" name="文本框 170"/>
                <wp:cNvGraphicFramePr/>
                <a:graphic xmlns:a="http://schemas.openxmlformats.org/drawingml/2006/main">
                  <a:graphicData uri="http://schemas.microsoft.com/office/word/2010/wordprocessingShape">
                    <wps:wsp>
                      <wps:cNvSpPr txBox="1">
                        <a:spLocks noChangeArrowheads="1"/>
                      </wps:cNvSpPr>
                      <wps:spPr bwMode="auto">
                        <a:xfrm>
                          <a:off x="0" y="0"/>
                          <a:ext cx="873760" cy="40703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05pt;width:68.8pt;z-index:251813888;mso-width-relative:page;mso-height-relative:page;" filled="f" stroked="f" coordsize="21600,21600" o:gfxdata="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wfxE3VAAAACAEA&#10;AA8AAAAAAAAAAQAgAAAAIgAAAGRycy9kb3ducmV2LnhtbFBLAQIUABQAAAAIAIdO4kC9OqUJHQIA&#10;ACY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竣工验收条件的限制</w:t>
                      </w:r>
                    </w:p>
                  </w:txbxContent>
                </v:textbox>
              </v:shape>
            </w:pict>
          </mc:Fallback>
        </mc:AlternateContent>
      </w:r>
      <w:r>
        <w:rPr>
          <w:rFonts w:hint="eastAsia" w:ascii="仿宋" w:hAnsi="仿宋" w:eastAsia="仿宋"/>
          <w:color w:val="auto"/>
          <w:sz w:val="24"/>
          <w:szCs w:val="18"/>
          <w:highlight w:val="none"/>
          <w:shd w:val="clear" w:color="auto" w:fill="auto"/>
        </w:rPr>
        <w:t>如果承包人不按照规定提交竣工资料或提交的资料不符合要求，则认为合同工程尚未具备竣工验收条件。</w:t>
      </w:r>
    </w:p>
    <w:p>
      <w:pPr>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46" w:name="_Toc1086"/>
      <w:bookmarkStart w:id="247" w:name="_Toc26024"/>
      <w:bookmarkStart w:id="248" w:name="_Toc30399"/>
      <w:r>
        <w:rPr>
          <w:rFonts w:hint="eastAsia" w:ascii="仿宋" w:hAnsi="仿宋" w:eastAsia="仿宋"/>
          <w:color w:val="auto"/>
          <w:highlight w:val="none"/>
          <w:shd w:val="clear" w:color="auto" w:fill="auto"/>
        </w:rPr>
        <w:t>58  竣工验收</w:t>
      </w:r>
      <w:bookmarkEnd w:id="246"/>
      <w:bookmarkEnd w:id="247"/>
      <w:bookmarkEnd w:id="248"/>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339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9" name="文本框 169"/>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339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RZb+X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竣工验收标准</w:t>
                      </w:r>
                    </w:p>
                  </w:txbxContent>
                </v:textbox>
              </v:shape>
            </w:pict>
          </mc:Fallback>
        </mc:AlternateContent>
      </w:r>
      <w:r>
        <w:rPr>
          <w:rFonts w:hint="eastAsia" w:ascii="仿宋" w:hAnsi="仿宋" w:eastAsia="仿宋"/>
          <w:b/>
          <w:color w:val="auto"/>
          <w:sz w:val="24"/>
          <w:szCs w:val="18"/>
          <w:highlight w:val="none"/>
          <w:shd w:val="clear" w:color="auto" w:fill="auto"/>
        </w:rPr>
        <w:t>58.1</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合同双方当事人应在专用条款中约定合同工程竣工验收标准，但约定的竣工验收标准应符合国家或行业、省的有关规定。</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合同工程需要进行国家验收的，竣工验收是国家验收的一部分。</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4416"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8" name="文本框 168"/>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964416;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wUlJWR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核查竣工验收条件</w:t>
                      </w:r>
                    </w:p>
                  </w:txbxContent>
                </v:textbox>
              </v:shape>
            </w:pict>
          </mc:Fallback>
        </mc:AlternateContent>
      </w:r>
      <w:r>
        <w:rPr>
          <w:rFonts w:hint="eastAsia" w:ascii="仿宋" w:hAnsi="仿宋" w:eastAsia="仿宋"/>
          <w:b/>
          <w:color w:val="auto"/>
          <w:sz w:val="24"/>
          <w:szCs w:val="18"/>
          <w:highlight w:val="none"/>
          <w:shd w:val="clear" w:color="auto" w:fill="auto"/>
        </w:rPr>
        <w:t>58.2</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发包人收到承包人按照第57.2 款规定提交的竣工验收申请报告后，应及时通知监理工程师核查合同工程是否具备竣工验收条件。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核查未具备竣工验收条件的，监理工程师应在收到竣工验收申请报告后的14天内通知承包人，指出在颁发接收证书前承包人应进一步完成的工作内容。承包人完成监理工程师通知的全部工作内容后，应再次提交竣工验收申请报告，直至监理工程师同意为止。</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(2）经核查已具备竣工验收条件的，监理工程师应在收到竣工验收申请报告后的14天内书面提请发包人组织合同工程验收。</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4912" behindDoc="0" locked="0" layoutInCell="1" allowOverlap="1">
                <wp:simplePos x="0" y="0"/>
                <wp:positionH relativeFrom="column">
                  <wp:posOffset>-114300</wp:posOffset>
                </wp:positionH>
                <wp:positionV relativeFrom="paragraph">
                  <wp:posOffset>257810</wp:posOffset>
                </wp:positionV>
                <wp:extent cx="873760" cy="407670"/>
                <wp:effectExtent l="0" t="0" r="0" b="0"/>
                <wp:wrapNone/>
                <wp:docPr id="167" name="文本框 167"/>
                <wp:cNvGraphicFramePr/>
                <a:graphic xmlns:a="http://schemas.openxmlformats.org/drawingml/2006/main">
                  <a:graphicData uri="http://schemas.microsoft.com/office/word/2010/wordprocessingShape">
                    <wps:wsp>
                      <wps:cNvSpPr txBox="1">
                        <a:spLocks noChangeArrowheads="1"/>
                      </wps:cNvSpPr>
                      <wps:spPr bwMode="auto">
                        <a:xfrm>
                          <a:off x="0" y="0"/>
                          <a:ext cx="873760" cy="40767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0.3pt;height:32.1pt;width:68.8pt;z-index:251814912;mso-width-relative:page;mso-height-relative:page;" filled="f" stroked="f" coordsize="21600,21600" o:gfxdata="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J7JEI1gAAAAoB&#10;AAAPAAAAAAAAAAEAIAAAACIAAABkcnMvZG93bnJldi54bWxQSwECFAAUAAAACACHTuJAfavwYx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完成验收和确认</w:t>
                      </w:r>
                    </w:p>
                  </w:txbxContent>
                </v:textbox>
              </v:shape>
            </w:pict>
          </mc:Fallback>
        </mc:AlternateContent>
      </w:r>
      <w:r>
        <w:rPr>
          <w:rFonts w:hint="eastAsia" w:ascii="仿宋" w:hAnsi="仿宋" w:eastAsia="仿宋"/>
          <w:b/>
          <w:color w:val="auto"/>
          <w:sz w:val="24"/>
          <w:szCs w:val="18"/>
          <w:highlight w:val="none"/>
          <w:shd w:val="clear" w:color="auto" w:fill="auto"/>
        </w:rPr>
        <w:t xml:space="preserve">58.3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经监理工程师按照第58.2 款规定核查合同工程已具备竣工验收条件的，发包人应在收到监理工程师书面提请后的28天内，根据合同约定的竣工验收标准和施工设计图纸等文件，按照第19.5款规定组织参加验收各方完成合同工程验收，并在竣工验收后14天内予以确认或提出修改意见。</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竣工验收完成后，承包人应及时向发包人提交竣工验收记录。竣工验收合格的，发包人及参加验收各方应及时在竣工验收记录上签字，并由监理工程师会同参加验收各方形成合同工程竣工验收报告。</w:t>
      </w:r>
    </w:p>
    <w:p>
      <w:pPr>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58.4</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5936" behindDoc="0" locked="0" layoutInCell="1" allowOverlap="1">
                <wp:simplePos x="0" y="0"/>
                <wp:positionH relativeFrom="column">
                  <wp:posOffset>-114300</wp:posOffset>
                </wp:positionH>
                <wp:positionV relativeFrom="paragraph">
                  <wp:posOffset>19685</wp:posOffset>
                </wp:positionV>
                <wp:extent cx="873760" cy="451485"/>
                <wp:effectExtent l="0" t="0" r="0" b="0"/>
                <wp:wrapNone/>
                <wp:docPr id="166" name="文本框 166"/>
                <wp:cNvGraphicFramePr/>
                <a:graphic xmlns:a="http://schemas.openxmlformats.org/drawingml/2006/main">
                  <a:graphicData uri="http://schemas.microsoft.com/office/word/2010/wordprocessingShape">
                    <wps:wsp>
                      <wps:cNvSpPr txBox="1">
                        <a:spLocks noChangeArrowheads="1"/>
                      </wps:cNvSpPr>
                      <wps:spPr bwMode="auto">
                        <a:xfrm>
                          <a:off x="0" y="0"/>
                          <a:ext cx="873760" cy="4514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5.55pt;width:68.8pt;z-index:251815936;mso-width-relative:page;mso-height-relative:page;" filled="f" stroked="f" coordsize="21600,21600" o:gfxdata="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ltYrt1gAAAAgB&#10;AAAPAAAAAAAAAAEAIAAAACIAAABkcnMvZG93bnJldi54bWxQSwECFAAUAAAACACHTuJAvyPm1B0C&#10;AAAmBAAADgAAAAAAAAABACAAAAAl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组织验收的限制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发包人未按照第58.3款规定完成合同工程验收，或验收后14天内未予确认也未提出修改意见，视为承包人提交的竣工验收申请报告已被认可。</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竣工验收申请报告被认可，则表明已完成合同工程，视为竣工验收合格，但由于不可抗力事件致使发包人不能完成验收的除外。</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58.5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6960" behindDoc="0" locked="0" layoutInCell="1" allowOverlap="1">
                <wp:simplePos x="0" y="0"/>
                <wp:positionH relativeFrom="column">
                  <wp:posOffset>-114300</wp:posOffset>
                </wp:positionH>
                <wp:positionV relativeFrom="paragraph">
                  <wp:posOffset>19685</wp:posOffset>
                </wp:positionV>
                <wp:extent cx="914400" cy="396240"/>
                <wp:effectExtent l="0" t="0" r="0" b="0"/>
                <wp:wrapNone/>
                <wp:docPr id="165" name="文本框 16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31.2pt;width:72pt;z-index:251816960;mso-width-relative:page;mso-height-relative:page;" filled="f" stroked="f" coordsize="21600,21600" o:gfxdata="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q/5N1QAAAAgBAAAP&#10;AAAAAAAAAAEAIAAAACIAAABkcnMvZG93bnJldi54bWxQSwECFAAUAAAACACHTuJA8z5HohsCAAAm&#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不组织验收的责任</w:t>
                      </w:r>
                    </w:p>
                  </w:txbxContent>
                </v:textbox>
              </v:shape>
            </w:pict>
          </mc:Fallback>
        </mc:AlternateContent>
      </w:r>
      <w:r>
        <w:rPr>
          <w:rFonts w:hint="eastAsia" w:ascii="仿宋" w:hAnsi="仿宋" w:eastAsia="仿宋"/>
          <w:color w:val="auto"/>
          <w:sz w:val="24"/>
          <w:szCs w:val="18"/>
          <w:highlight w:val="none"/>
          <w:shd w:val="clear" w:color="auto" w:fill="auto"/>
        </w:rPr>
        <w:t>发包人未按照第58.3款规定完成合同工程验收，从收到监理工程师书面提请后的第29天起承担合同工程照管责任和其他一切意外责任。</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58.6</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w:t>
      </w:r>
      <w:r>
        <w:rPr>
          <w:rFonts w:ascii="仿宋" w:hAnsi="仿宋" w:eastAsia="仿宋"/>
          <w:color w:val="auto"/>
          <w:highlight w:val="none"/>
          <w:shd w:val="clear" w:color="auto" w:fill="auto"/>
        </w:rPr>
        <mc:AlternateContent>
          <mc:Choice Requires="wps">
            <w:drawing>
              <wp:anchor distT="0" distB="0" distL="114300" distR="114300" simplePos="0" relativeHeight="251965440"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4" name="文本框 164"/>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5440;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AkL/UAAAABwEAAA8A&#10;AAAAAAAAAQAgAAAAIgAAAGRycy9kb3ducmV2LnhtbFBLAQIUABQAAAAIAIdO4kAlJVhH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接收工程</w:t>
                      </w:r>
                    </w:p>
                  </w:txbxContent>
                </v:textbox>
              </v:shape>
            </w:pict>
          </mc:Fallback>
        </mc:AlternateContent>
      </w:r>
      <w:r>
        <w:rPr>
          <w:rFonts w:hint="eastAsia" w:ascii="仿宋" w:hAnsi="仿宋" w:eastAsia="仿宋"/>
          <w:color w:val="auto"/>
          <w:sz w:val="24"/>
          <w:szCs w:val="18"/>
          <w:highlight w:val="none"/>
          <w:shd w:val="clear" w:color="auto" w:fill="auto"/>
        </w:rPr>
        <w:t>验收合格的，发包人应接收工程，并在收到承包人提交的竣工验收申请报告后的56天内向承包人颁发工程接收证书。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竣工验收后，发包人同意接收工程但提出限期整修和完善要求的，发包人应缓发工程接收证书。承包人整修和完善工作完成后，监理工程师核查达到要求的，发包人应向承包人颁发工程接收证书。</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竣工验收后，发包人不同意接收工程的，监理工程师应按照竣工验收提出的修改意见发出指令，要求承包人对合同工程不合格部分返工重做或补救处理，并承担由此产生的费用。承包人在完成合同工程不合格部分的返工重做或补救处理后，应再次提交竣工验收申请报告。</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58.7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6464" behindDoc="0" locked="0" layoutInCell="1" allowOverlap="1">
                <wp:simplePos x="0" y="0"/>
                <wp:positionH relativeFrom="column">
                  <wp:posOffset>-114300</wp:posOffset>
                </wp:positionH>
                <wp:positionV relativeFrom="paragraph">
                  <wp:posOffset>4445</wp:posOffset>
                </wp:positionV>
                <wp:extent cx="914400" cy="395605"/>
                <wp:effectExtent l="0" t="0" r="0" b="0"/>
                <wp:wrapNone/>
                <wp:docPr id="163" name="文本框 163"/>
                <wp:cNvGraphicFramePr/>
                <a:graphic xmlns:a="http://schemas.openxmlformats.org/drawingml/2006/main">
                  <a:graphicData uri="http://schemas.microsoft.com/office/word/2010/wordprocessingShape">
                    <wps:wsp>
                      <wps:cNvSpPr txBox="1">
                        <a:spLocks noChangeArrowheads="1"/>
                      </wps:cNvSpPr>
                      <wps:spPr bwMode="auto">
                        <a:xfrm>
                          <a:off x="0" y="0"/>
                          <a:ext cx="914400" cy="39560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1.15pt;width:72pt;z-index:251966464;mso-width-relative:page;mso-height-relative:page;" filled="f" stroked="f" coordsize="21600,21600" o:gfxdata="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fgJC/1AAAAAcBAAAP&#10;AAAAAAAAAAEAIAAAACIAAABkcnMvZG93bnJldi54bWxQSwECFAAUAAAACACHTuJAuTtfWBwCAAAm&#10;BAAADgAAAAAAAAABACAAAAAjAQAAZHJzL2Uyb0RvYy54bWxQSwUGAAAAAAYABgBZAQAAsQU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竣工日期的写明</w:t>
                      </w:r>
                    </w:p>
                  </w:txbxContent>
                </v:textbox>
              </v:shape>
            </w:pict>
          </mc:Fallback>
        </mc:AlternateContent>
      </w:r>
      <w:r>
        <w:rPr>
          <w:rFonts w:hint="eastAsia" w:ascii="仿宋" w:hAnsi="仿宋" w:eastAsia="仿宋"/>
          <w:color w:val="auto"/>
          <w:sz w:val="24"/>
          <w:szCs w:val="18"/>
          <w:highlight w:val="none"/>
          <w:shd w:val="clear" w:color="auto" w:fill="auto"/>
        </w:rPr>
        <w:t>竣工验收合格的合同工程，发包人应按照第38.2款规定在工程接收证书上写明合同工程的实际竣工日期。</w:t>
      </w: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58.8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7488" behindDoc="0" locked="0" layoutInCell="1" allowOverlap="1">
                <wp:simplePos x="0" y="0"/>
                <wp:positionH relativeFrom="column">
                  <wp:posOffset>-114300</wp:posOffset>
                </wp:positionH>
                <wp:positionV relativeFrom="paragraph">
                  <wp:posOffset>4445</wp:posOffset>
                </wp:positionV>
                <wp:extent cx="914400" cy="1252855"/>
                <wp:effectExtent l="0" t="0" r="0" b="0"/>
                <wp:wrapNone/>
                <wp:docPr id="162" name="文本框 162"/>
                <wp:cNvGraphicFramePr/>
                <a:graphic xmlns:a="http://schemas.openxmlformats.org/drawingml/2006/main">
                  <a:graphicData uri="http://schemas.microsoft.com/office/word/2010/wordprocessingShape">
                    <wps:wsp>
                      <wps:cNvSpPr txBox="1">
                        <a:spLocks noChangeArrowheads="1"/>
                      </wps:cNvSpPr>
                      <wps:spPr bwMode="auto">
                        <a:xfrm>
                          <a:off x="0" y="0"/>
                          <a:ext cx="914400" cy="125285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98.65pt;width:72pt;z-index:251967488;mso-width-relative:page;mso-height-relative:page;" filled="f" stroked="f" coordsize="21600,21600" o:gfxdata="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crNUAAAAIAQAA&#10;DwAAAAAAAAABACAAAAAiAAAAZHJzL2Rvd25yZXYueG1sUEsBAhQAFAAAAAgAh07iQHbo2EccAgAA&#10;Jw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单位工程或工程部位验收</w:t>
                      </w:r>
                    </w:p>
                  </w:txbxContent>
                </v:textbox>
              </v:shape>
            </w:pict>
          </mc:Fallback>
        </mc:AlternateContent>
      </w:r>
      <w:r>
        <w:rPr>
          <w:rFonts w:hint="eastAsia" w:ascii="仿宋" w:hAnsi="仿宋" w:eastAsia="仿宋"/>
          <w:color w:val="auto"/>
          <w:sz w:val="24"/>
          <w:szCs w:val="18"/>
          <w:highlight w:val="none"/>
          <w:shd w:val="clear" w:color="auto" w:fill="auto"/>
        </w:rPr>
        <w:t>发包人要求某一单位工程或任一工程部位提前办理竣工验收的，应与承包人签订单位工程或工程部位竣工验收协议，作为本合同的附件。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发包人根据合同进度计划安排，在全部工程竣工前需要使用已经竣工的单位工程或工程部位时，或承包人提出经发包人同意时，可进行单位工程或工程部位验收。验收的程序可参照第57条和本条上述相关条款规定进行。验收合格后，发包人应向承包人颁发单位工程或工程部位接收证书，并负责照管。单位工程或工程部位的验收成果和结论，作为全部工程竣工验收申请报告的附件。</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（2）发包人在全部工程竣工前，使用已接收的单位工程或工程部位导致承包人费用增加的，发包人应承担由此增加的费用和（或）延误的工期，并向承包人支付合理利润。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58.9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8512"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1" name="文本框 161"/>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8512;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D4xOBe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sz w:val="18"/>
                          <w:szCs w:val="18"/>
                        </w:rPr>
                      </w:pPr>
                      <w:r>
                        <w:rPr>
                          <w:rFonts w:hint="eastAsia" w:ascii="楷体_GB2312" w:hAnsi="宋体" w:eastAsia="楷体_GB2312"/>
                          <w:b/>
                          <w:color w:val="000000"/>
                          <w:sz w:val="18"/>
                          <w:szCs w:val="18"/>
                        </w:rPr>
                        <w:t>施工期运行</w:t>
                      </w:r>
                    </w:p>
                  </w:txbxContent>
                </v:textbox>
              </v:shape>
            </w:pict>
          </mc:Fallback>
        </mc:AlternateContent>
      </w:r>
      <w:r>
        <w:rPr>
          <w:rFonts w:hint="eastAsia" w:ascii="仿宋" w:hAnsi="仿宋" w:eastAsia="仿宋"/>
          <w:color w:val="auto"/>
          <w:sz w:val="24"/>
          <w:szCs w:val="18"/>
          <w:highlight w:val="none"/>
          <w:shd w:val="clear" w:color="auto" w:fill="auto"/>
        </w:rPr>
        <w:t>合同工程尚未全部竣工（其中某项或某几项单位工程或工程部位已竣工），根据合同约定需要在施工期运行的，应由发包人按照第58.8款规定验收合格，并确保安全后，才能投入施工期运行。</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在施工期运行中，发现单位工程或工程部位存在缺陷或损坏的，由承包人按照第59.3款规定进行修复。</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58.10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69536"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60" name="文本框 160"/>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69536;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t9Ap+9QAAAAHAQAADwAA&#10;AAAAAAABACAAAAAiAAAAZHJzL2Rvd25yZXYueG1sUEsBAhQAFAAAAAgAh07iQHwbV1oaAgAAJ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竣工清场</w:t>
                      </w:r>
                    </w:p>
                  </w:txbxContent>
                </v:textbox>
              </v:shape>
            </w:pict>
          </mc:Fallback>
        </mc:AlternateContent>
      </w:r>
      <w:r>
        <w:rPr>
          <w:rFonts w:hint="eastAsia" w:ascii="仿宋" w:hAnsi="仿宋" w:eastAsia="仿宋"/>
          <w:color w:val="auto"/>
          <w:sz w:val="24"/>
          <w:szCs w:val="18"/>
          <w:highlight w:val="none"/>
          <w:shd w:val="clear" w:color="auto" w:fill="auto"/>
        </w:rPr>
        <w:t>专用条款没有约定的，工程接收证书颁发后，承包人应按照下列要求对施工场地进行清理，直至监理工程师检验合格为止。竣工清场费用由承包人承担。</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（1）施工场地内残留的垃圾已全部清除出场；</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（2）临时设施已拆除，场地已按照合同要求进行清理、平整或复原；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（3）按照合同约定应撤离的承包人设备和剩余的材料，包括废弃的施工设备和材料，已按照计划撤离施工场地；</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（4）建筑物周边及其附近道路、河道的施工堆积物，已按照监理工程师指令全部清理；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（5）监理工程师指令的其他场地清理工作已全部完成。</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如承包人未按照监理工程师的要求恢复临时占地，或者场地清理未达到合同约定的，发包人可自行或委托第三方恢复或清理，所发生的费用从应支付或将支付给承包人的款项中扣除。</w:t>
      </w:r>
    </w:p>
    <w:p>
      <w:pPr>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0560" behindDoc="0" locked="0" layoutInCell="1" allowOverlap="1">
                <wp:simplePos x="0" y="0"/>
                <wp:positionH relativeFrom="column">
                  <wp:posOffset>-114300</wp:posOffset>
                </wp:positionH>
                <wp:positionV relativeFrom="paragraph">
                  <wp:posOffset>3810</wp:posOffset>
                </wp:positionV>
                <wp:extent cx="914400" cy="590550"/>
                <wp:effectExtent l="0" t="0" r="0" b="0"/>
                <wp:wrapNone/>
                <wp:docPr id="159" name="文本框 159"/>
                <wp:cNvGraphicFramePr/>
                <a:graphic xmlns:a="http://schemas.openxmlformats.org/drawingml/2006/main">
                  <a:graphicData uri="http://schemas.microsoft.com/office/word/2010/wordprocessingShape">
                    <wps:wsp>
                      <wps:cNvSpPr txBox="1">
                        <a:spLocks noChangeArrowheads="1"/>
                      </wps:cNvSpPr>
                      <wps:spPr bwMode="auto">
                        <a:xfrm>
                          <a:off x="0" y="0"/>
                          <a:ext cx="914400" cy="59055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46.5pt;width:72pt;z-index:251970560;mso-width-relative:page;mso-height-relative:page;" filled="f" stroked="f" coordsize="21600,21600" o:gfxdata="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fQKfvUAAAABwEAAA8A&#10;AAAAAAAAAQAgAAAAIgAAAGRycy9kb3ducmV2LnhtbFBLAQIUABQAAAAIAIdO4kCzL12fGwIAACY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施工队伍的撤离</w:t>
                      </w:r>
                    </w:p>
                  </w:txbxContent>
                </v:textbox>
              </v:shape>
            </w:pict>
          </mc:Fallback>
        </mc:AlternateContent>
      </w:r>
      <w:r>
        <w:rPr>
          <w:rFonts w:hint="eastAsia" w:ascii="仿宋" w:hAnsi="仿宋" w:eastAsia="仿宋"/>
          <w:color w:val="auto"/>
          <w:sz w:val="24"/>
          <w:szCs w:val="18"/>
          <w:highlight w:val="none"/>
          <w:shd w:val="clear" w:color="auto" w:fill="auto"/>
        </w:rPr>
        <w:t>工程接收证书颁发后的56天内，除经监理工程师同意需在缺陷责任期内继续工作的人员、使用的施工设备和临时设施外，其余的人员、施工设备和临时设备均应撤离施工场地或拆除。除专用条款另有约定外，缺陷责任期满时，承包人的人员和施工设备应全部撤离施工场地。</w:t>
      </w:r>
    </w:p>
    <w:p>
      <w:pPr>
        <w:tabs>
          <w:tab w:val="left" w:pos="16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7984" behindDoc="0" locked="0" layoutInCell="1" allowOverlap="1">
                <wp:simplePos x="0" y="0"/>
                <wp:positionH relativeFrom="column">
                  <wp:posOffset>-66675</wp:posOffset>
                </wp:positionH>
                <wp:positionV relativeFrom="paragraph">
                  <wp:posOffset>299085</wp:posOffset>
                </wp:positionV>
                <wp:extent cx="914400" cy="591185"/>
                <wp:effectExtent l="0" t="0" r="0" b="0"/>
                <wp:wrapNone/>
                <wp:docPr id="158" name="文本框 158"/>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3.55pt;height:46.55pt;width:72pt;z-index:251817984;mso-width-relative:page;mso-height-relative:page;" filled="f" stroked="f" coordsize="21600,21600" o:gfxdata="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GnFEdcAAAAKAQAA&#10;DwAAAAAAAAABACAAAAAiAAAAZHJzL2Rvd25yZXYueG1sUEsBAhQAFAAAAAgAh07iQJgDzdAaAgAA&#10;Jg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使用未验收或验收未通过工程的责任</w:t>
                      </w:r>
                    </w:p>
                  </w:txbxContent>
                </v:textbox>
              </v:shape>
            </w:pict>
          </mc:Fallback>
        </mc:AlternateContent>
      </w:r>
      <w:r>
        <w:rPr>
          <w:rFonts w:hint="eastAsia" w:ascii="仿宋" w:hAnsi="仿宋" w:eastAsia="仿宋"/>
          <w:b/>
          <w:color w:val="auto"/>
          <w:sz w:val="24"/>
          <w:szCs w:val="18"/>
          <w:highlight w:val="none"/>
          <w:shd w:val="clear" w:color="auto" w:fill="auto"/>
        </w:rPr>
        <w:t>58.12</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合同工程未经竣工验收或竣工验收不合格的，发包人不得使用。发包人强行使用的，由此发生的质量问题及其他问题，由发包人承担责任。</w:t>
      </w:r>
    </w:p>
    <w:p>
      <w:pPr>
        <w:tabs>
          <w:tab w:val="left" w:pos="16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p>
    <w:p>
      <w:pPr>
        <w:tabs>
          <w:tab w:val="left" w:pos="16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58.13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19008" behindDoc="0" locked="0" layoutInCell="1" allowOverlap="1">
                <wp:simplePos x="0" y="0"/>
                <wp:positionH relativeFrom="column">
                  <wp:posOffset>-114300</wp:posOffset>
                </wp:positionH>
                <wp:positionV relativeFrom="paragraph">
                  <wp:posOffset>13335</wp:posOffset>
                </wp:positionV>
                <wp:extent cx="914400" cy="406400"/>
                <wp:effectExtent l="0" t="0" r="0" b="0"/>
                <wp:wrapNone/>
                <wp:docPr id="157" name="文本框 157"/>
                <wp:cNvGraphicFramePr/>
                <a:graphic xmlns:a="http://schemas.openxmlformats.org/drawingml/2006/main">
                  <a:graphicData uri="http://schemas.microsoft.com/office/word/2010/wordprocessingShape">
                    <wps:wsp>
                      <wps:cNvSpPr txBox="1">
                        <a:spLocks noChangeArrowheads="1"/>
                      </wps:cNvSpPr>
                      <wps:spPr bwMode="auto">
                        <a:xfrm>
                          <a:off x="0" y="0"/>
                          <a:ext cx="914400" cy="406400"/>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pt;width:72pt;z-index:251819008;mso-width-relative:page;mso-height-relative:page;" filled="f" stroked="f" coordsize="21600,21600" o:gfxdata="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1QAAAAgBAAAPAAAA&#10;AAAAAAEAIAAAACIAAABkcnMvZG93bnJldi54bWxQSwECFAAUAAAACACHTuJASlk1chgCAAAm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工程竣工质量争议的责任</w:t>
                      </w:r>
                    </w:p>
                  </w:txbxContent>
                </v:textbox>
              </v:shape>
            </w:pict>
          </mc:Fallback>
        </mc:AlternateContent>
      </w:r>
      <w:r>
        <w:rPr>
          <w:rFonts w:hint="eastAsia" w:ascii="仿宋" w:hAnsi="仿宋" w:eastAsia="仿宋"/>
          <w:color w:val="auto"/>
          <w:szCs w:val="18"/>
          <w:highlight w:val="none"/>
          <w:shd w:val="clear" w:color="auto" w:fill="auto"/>
        </w:rPr>
        <w:t>合同工程竣工验收时发生工程质量争议，经第86.4款规定调解或认定工程质量符合合同要求的，由发包人承担由此增加的费用和（或）延误的工期。</w:t>
      </w:r>
    </w:p>
    <w:p>
      <w:pPr>
        <w:pStyle w:val="3"/>
        <w:numPr>
          <w:ilvl w:val="1"/>
          <w:numId w:val="0"/>
        </w:numPr>
        <w:spacing w:after="0"/>
        <w:ind w:left="1428" w:leftChars="680"/>
        <w:rPr>
          <w:rFonts w:ascii="仿宋" w:hAnsi="仿宋" w:eastAsia="仿宋"/>
          <w:color w:val="auto"/>
          <w:highlight w:val="none"/>
          <w:shd w:val="clear" w:color="auto" w:fill="auto"/>
        </w:rPr>
      </w:pPr>
      <w:bookmarkStart w:id="249" w:name="_Toc3684"/>
      <w:bookmarkStart w:id="250" w:name="_Toc25674"/>
      <w:bookmarkStart w:id="251" w:name="_Toc28733"/>
      <w:r>
        <w:rPr>
          <w:rFonts w:hint="eastAsia" w:ascii="仿宋" w:hAnsi="仿宋" w:eastAsia="仿宋"/>
          <w:color w:val="auto"/>
          <w:highlight w:val="none"/>
          <w:shd w:val="clear" w:color="auto" w:fill="auto"/>
        </w:rPr>
        <w:t>59  缺陷责任与质量保修</w:t>
      </w:r>
      <w:bookmarkEnd w:id="249"/>
      <w:bookmarkEnd w:id="250"/>
      <w:bookmarkEnd w:id="251"/>
    </w:p>
    <w:p>
      <w:pPr>
        <w:spacing w:after="0" w:line="360" w:lineRule="auto"/>
        <w:ind w:left="1470" w:hanging="1470" w:hangingChars="70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1584" behindDoc="0" locked="0" layoutInCell="1" allowOverlap="1">
                <wp:simplePos x="0" y="0"/>
                <wp:positionH relativeFrom="column">
                  <wp:posOffset>-114935</wp:posOffset>
                </wp:positionH>
                <wp:positionV relativeFrom="paragraph">
                  <wp:posOffset>291465</wp:posOffset>
                </wp:positionV>
                <wp:extent cx="676275" cy="809625"/>
                <wp:effectExtent l="0" t="0" r="0" b="0"/>
                <wp:wrapNone/>
                <wp:docPr id="156" name="文本框 156"/>
                <wp:cNvGraphicFramePr/>
                <a:graphic xmlns:a="http://schemas.openxmlformats.org/drawingml/2006/main">
                  <a:graphicData uri="http://schemas.microsoft.com/office/word/2010/wordprocessingShape">
                    <wps:wsp>
                      <wps:cNvSpPr txBox="1">
                        <a:spLocks noChangeArrowheads="1"/>
                      </wps:cNvSpPr>
                      <wps:spPr bwMode="auto">
                        <a:xfrm>
                          <a:off x="0" y="0"/>
                          <a:ext cx="676275" cy="809625"/>
                        </a:xfrm>
                        <a:prstGeom prst="rect">
                          <a:avLst/>
                        </a:prstGeom>
                        <a:noFill/>
                        <a:ln>
                          <a:noFill/>
                        </a:ln>
                        <a:effectLst/>
                      </wps:spPr>
                      <wps:txb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95pt;height:63.75pt;width:53.25pt;z-index:251971584;mso-width-relative:page;mso-height-relative:page;" filled="f" stroked="f" coordsize="21600,21600" o:gfxdata="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7eUS3XAAAA&#10;CQEAAA8AAAAAAAAAAQAgAAAAIgAAAGRycy9kb3ducmV2LnhtbFBLAQIUABQAAAAIAIdO4kD8LWX8&#10;HgIAACYEAAAOAAAAAAAAAAEAIAAAACYBAABkcnMvZTJvRG9jLnhtbFBLBQYAAAAABgAGAFkBAAC2&#10;BQAAAAA=&#10;">
                <v:fill on="f" focussize="0,0"/>
                <v:stroke on="f"/>
                <v:imagedata o:title=""/>
                <o:lock v:ext="edit" aspectratio="f"/>
                <v:textbox>
                  <w:txbxContent>
                    <w:p>
                      <w:pPr>
                        <w:spacing w:line="240" w:lineRule="exact"/>
                        <w:rPr>
                          <w:rFonts w:ascii="宋体" w:hAnsi="宋体"/>
                          <w:sz w:val="18"/>
                          <w:szCs w:val="18"/>
                        </w:rPr>
                      </w:pPr>
                      <w:r>
                        <w:rPr>
                          <w:rFonts w:hint="eastAsia" w:ascii="楷体_GB2312" w:hAnsi="宋体" w:eastAsia="楷体_GB2312"/>
                          <w:b/>
                          <w:color w:val="000000"/>
                          <w:sz w:val="18"/>
                          <w:szCs w:val="18"/>
                        </w:rPr>
                        <w:t>缺陷责任期计算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59.1  </w:t>
      </w:r>
      <w:r>
        <w:rPr>
          <w:rFonts w:hint="eastAsia" w:ascii="仿宋" w:hAnsi="仿宋" w:eastAsia="仿宋"/>
          <w:color w:val="auto"/>
          <w:sz w:val="24"/>
          <w:szCs w:val="18"/>
          <w:highlight w:val="none"/>
          <w:shd w:val="clear" w:color="auto" w:fill="auto"/>
        </w:rPr>
        <w:t>合同双方当事人应在专用条款中约定缺陷责任期。</w:t>
      </w:r>
    </w:p>
    <w:p>
      <w:pPr>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缺陷责任期自实际竣工之日起计算。在全部工程竣工验收前，已经发包人提前验收的单位工程，其缺陷责任期的起算日期相应提前。</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2608" behindDoc="0" locked="0" layoutInCell="1" allowOverlap="1">
                <wp:simplePos x="0" y="0"/>
                <wp:positionH relativeFrom="column">
                  <wp:posOffset>-114935</wp:posOffset>
                </wp:positionH>
                <wp:positionV relativeFrom="paragraph">
                  <wp:posOffset>287655</wp:posOffset>
                </wp:positionV>
                <wp:extent cx="857250" cy="619125"/>
                <wp:effectExtent l="0" t="0" r="0" b="0"/>
                <wp:wrapNone/>
                <wp:docPr id="155" name="文本框 155"/>
                <wp:cNvGraphicFramePr/>
                <a:graphic xmlns:a="http://schemas.openxmlformats.org/drawingml/2006/main">
                  <a:graphicData uri="http://schemas.microsoft.com/office/word/2010/wordprocessingShape">
                    <wps:wsp>
                      <wps:cNvSpPr txBox="1">
                        <a:spLocks noChangeArrowheads="1"/>
                      </wps:cNvSpPr>
                      <wps:spPr bwMode="auto">
                        <a:xfrm>
                          <a:off x="0" y="0"/>
                          <a:ext cx="857250" cy="61912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05pt;margin-top:22.65pt;height:48.75pt;width:67.5pt;z-index:251972608;mso-width-relative:page;mso-height-relative:page;" filled="f" stroked="f" coordsize="21600,21600" o:gfxdata="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hstaUNgAAAAK&#10;AQAADwAAAAAAAAABACAAAAAiAAAAZHJzL2Rvd25yZXYueG1sUEsBAhQAFAAAAAgAh07iQDwtHeo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缺陷责任期</w:t>
                      </w:r>
                    </w:p>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延长</w:t>
                      </w:r>
                    </w:p>
                  </w:txbxContent>
                </v:textbox>
              </v:shape>
            </w:pict>
          </mc:Fallback>
        </mc:AlternateContent>
      </w:r>
      <w:r>
        <w:rPr>
          <w:rFonts w:hint="eastAsia" w:ascii="仿宋" w:hAnsi="仿宋" w:eastAsia="仿宋"/>
          <w:b/>
          <w:color w:val="auto"/>
          <w:sz w:val="24"/>
          <w:szCs w:val="18"/>
          <w:highlight w:val="none"/>
          <w:shd w:val="clear" w:color="auto" w:fill="auto"/>
        </w:rPr>
        <w:t xml:space="preserve">59.2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由于承包人原因造成某项缺陷或损坏使某项工程或工程设备不能按照原定目标使用而需要再次检查、检验和修复的，发包人有权要求承包人相应延长缺陷责任期，但缺陷责任期最长不超过2年。</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36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4" name="文本框 154"/>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36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0jO3R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Z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SM7d&#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缺陷责任</w:t>
                      </w:r>
                    </w:p>
                  </w:txbxContent>
                </v:textbox>
              </v:shape>
            </w:pict>
          </mc:Fallback>
        </mc:AlternateContent>
      </w:r>
      <w:r>
        <w:rPr>
          <w:rFonts w:hint="eastAsia" w:ascii="仿宋" w:hAnsi="仿宋" w:eastAsia="仿宋"/>
          <w:b/>
          <w:color w:val="auto"/>
          <w:sz w:val="24"/>
          <w:szCs w:val="18"/>
          <w:highlight w:val="none"/>
          <w:shd w:val="clear" w:color="auto" w:fill="auto"/>
        </w:rPr>
        <w:t xml:space="preserve">59.3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合同工程存在某项缺陷或损坏的，合同双方当事人应按照下列规定承担缺陷责任以及由此产生的费用。</w:t>
      </w:r>
    </w:p>
    <w:p>
      <w:pPr>
        <w:pStyle w:val="15"/>
        <w:adjustRightInd w:val="0"/>
        <w:snapToGrid w:val="0"/>
        <w:spacing w:after="0"/>
        <w:ind w:left="1428" w:leftChars="6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（1）承包人应在缺陷责任期内对已交付使用的工程承担缺陷责任。</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缺陷责任期内，发包人对已接收使用的工程负责日常维护工作。发包人在使用过程中，发现已接收的工程存在新的缺陷或已修复的缺陷部位或部件又遭损坏的，应及时通知承包人修复，承包人应在收到通知后的7天内派人修复，直至检验合格为止。承包人未能在规定时间内修复的，发包人可自行或委托第三方修复，所需费用和利润按照本款第（3）点规定办理。</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监理工程师应会同承包人共同查清缺陷和（或）损坏的原因，并由造价工程师提出或核实由此发生的费用。经查明，因承包人原因造成的，由承包人承担修复和查验的费用；因发包人的原因造成的，发包人承担修复和查验的费用，并向承包人支付合理利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4656"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3" name="文本框 153"/>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4656;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BjVsnC&#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重新检（试）验</w:t>
                      </w:r>
                    </w:p>
                  </w:txbxContent>
                </v:textbox>
              </v:shape>
            </w:pict>
          </mc:Fallback>
        </mc:AlternateContent>
      </w:r>
      <w:r>
        <w:rPr>
          <w:rFonts w:hint="eastAsia" w:ascii="仿宋" w:hAnsi="仿宋" w:eastAsia="仿宋"/>
          <w:b/>
          <w:color w:val="auto"/>
          <w:sz w:val="24"/>
          <w:szCs w:val="18"/>
          <w:highlight w:val="none"/>
          <w:shd w:val="clear" w:color="auto" w:fill="auto"/>
        </w:rPr>
        <w:t xml:space="preserve">59.4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任何一项缺陷或损坏修复后，经检查证明其影响了工程或工程设备的使用性能，承包人应按照第54条规定重新检（试）验，重新检（试）验的费用由责任方承担。</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5680"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2" name="文本框 152"/>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5680;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DniX7G&#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承包人的进入权</w:t>
                      </w:r>
                    </w:p>
                  </w:txbxContent>
                </v:textbox>
              </v:shape>
            </w:pict>
          </mc:Fallback>
        </mc:AlternateContent>
      </w:r>
      <w:r>
        <w:rPr>
          <w:rFonts w:hint="eastAsia" w:ascii="仿宋" w:hAnsi="仿宋" w:eastAsia="仿宋"/>
          <w:b/>
          <w:color w:val="auto"/>
          <w:sz w:val="24"/>
          <w:szCs w:val="18"/>
          <w:highlight w:val="none"/>
          <w:shd w:val="clear" w:color="auto" w:fill="auto"/>
        </w:rPr>
        <w:t xml:space="preserve">59.5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缺陷责任期内承包人为缺陷修复工作需要，有权进入工程现场，但应遵守发包人的保安和保密等规定。</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6704"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1" name="文本框 151"/>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6704;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xZv6d2AAAAAoB&#10;AAAPAAAAAAAAAAEAIAAAACIAAABkcnMvZG93bnJldi54bWxQSwECFAAUAAAACACHTuJAa+mmyxsC&#10;AAAmBAAADgAAAAAAAAABACAAAAAnAQAAZHJzL2Uyb0RvYy54bWxQSwUGAAAAAAYABgBZAQAAtAUA&#10;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颁发缺陷责任期终止证书</w:t>
                      </w:r>
                    </w:p>
                  </w:txbxContent>
                </v:textbox>
              </v:shape>
            </w:pict>
          </mc:Fallback>
        </mc:AlternateContent>
      </w:r>
      <w:r>
        <w:rPr>
          <w:rFonts w:hint="eastAsia" w:ascii="仿宋" w:hAnsi="仿宋" w:eastAsia="仿宋"/>
          <w:b/>
          <w:color w:val="auto"/>
          <w:sz w:val="24"/>
          <w:szCs w:val="18"/>
          <w:highlight w:val="none"/>
          <w:shd w:val="clear" w:color="auto" w:fill="auto"/>
        </w:rPr>
        <w:t xml:space="preserve">59.6  </w:t>
      </w:r>
    </w:p>
    <w:p>
      <w:pPr>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在专用条款约定的缺陷责任期（包括第59.2款延长的期限）终止后的14天内，发包人应向承包人颁发缺陷责任期终止证书。</w:t>
      </w:r>
    </w:p>
    <w:p>
      <w:pPr>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0032"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50" name="文本框 150"/>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820032;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Wb+ndgAAAAK&#10;AQAADwAAAAAAAAABACAAAAAiAAAAZHJzL2Rvd25yZXYueG1sUEsBAhQAFAAAAAgAh07iQO82Ec8c&#10;AgAAJgQAAA4AAAAAAAAAAQAgAAAAJwEAAGRycy9lMm9Eb2MueG1sUEsFBgAAAAAGAAYAWQEAALUF&#10;A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签订工程质量保修书</w:t>
                      </w:r>
                    </w:p>
                  </w:txbxContent>
                </v:textbox>
              </v:shape>
            </w:pict>
          </mc:Fallback>
        </mc:AlternateContent>
      </w:r>
      <w:r>
        <w:rPr>
          <w:rFonts w:hint="eastAsia" w:ascii="仿宋" w:hAnsi="仿宋" w:eastAsia="仿宋"/>
          <w:b/>
          <w:color w:val="auto"/>
          <w:sz w:val="24"/>
          <w:szCs w:val="18"/>
          <w:highlight w:val="none"/>
          <w:shd w:val="clear" w:color="auto" w:fill="auto"/>
        </w:rPr>
        <w:t xml:space="preserve">59.7  </w:t>
      </w:r>
    </w:p>
    <w:p>
      <w:pPr>
        <w:pStyle w:val="15"/>
        <w:adjustRightInd w:val="0"/>
        <w:snapToGrid w:val="0"/>
        <w:spacing w:after="0"/>
        <w:ind w:left="1428" w:leftChars="680"/>
        <w:rPr>
          <w:rFonts w:ascii="仿宋" w:hAnsi="仿宋" w:eastAsia="仿宋"/>
          <w:color w:val="auto"/>
          <w:szCs w:val="18"/>
          <w:highlight w:val="none"/>
          <w:shd w:val="clear" w:color="auto" w:fill="auto"/>
        </w:rPr>
      </w:pPr>
      <w:r>
        <w:rPr>
          <w:rFonts w:hint="eastAsia" w:ascii="仿宋" w:hAnsi="仿宋" w:eastAsia="仿宋"/>
          <w:color w:val="auto"/>
          <w:szCs w:val="18"/>
          <w:highlight w:val="none"/>
          <w:shd w:val="clear" w:color="auto" w:fill="auto"/>
        </w:rPr>
        <w:t>合同双方当事人应根据法律的有关规定，在承包人向发包人提交竣工验收申请报告前，共同签署合同工程质量保修书，作为本合同的附件。工程质量保修书应具体明确质量保修范围、期限、责任和费用等事项。</w:t>
      </w:r>
    </w:p>
    <w:p>
      <w:pPr>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7728" behindDoc="0" locked="0" layoutInCell="1" allowOverlap="1">
                <wp:simplePos x="0" y="0"/>
                <wp:positionH relativeFrom="column">
                  <wp:posOffset>-114300</wp:posOffset>
                </wp:positionH>
                <wp:positionV relativeFrom="paragraph">
                  <wp:posOffset>287020</wp:posOffset>
                </wp:positionV>
                <wp:extent cx="967740" cy="429895"/>
                <wp:effectExtent l="0" t="0" r="0" b="0"/>
                <wp:wrapNone/>
                <wp:docPr id="149" name="文本框 149"/>
                <wp:cNvGraphicFramePr/>
                <a:graphic xmlns:a="http://schemas.openxmlformats.org/drawingml/2006/main">
                  <a:graphicData uri="http://schemas.microsoft.com/office/word/2010/wordprocessingShape">
                    <wps:wsp>
                      <wps:cNvSpPr txBox="1">
                        <a:spLocks noChangeArrowheads="1"/>
                      </wps:cNvSpPr>
                      <wps:spPr bwMode="auto">
                        <a:xfrm>
                          <a:off x="0" y="0"/>
                          <a:ext cx="967740" cy="429895"/>
                        </a:xfrm>
                        <a:prstGeom prst="rect">
                          <a:avLst/>
                        </a:prstGeom>
                        <a:noFill/>
                        <a:ln>
                          <a:noFill/>
                        </a:ln>
                        <a:effectLst/>
                      </wps:spPr>
                      <wps:txb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6pt;height:33.85pt;width:76.2pt;z-index:251977728;mso-width-relative:page;mso-height-relative:page;" filled="f" stroked="f" coordsize="21600,21600" o:gfxdata="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Fm/p3YAAAA&#10;CgEAAA8AAAAAAAAAAQAgAAAAIgAAAGRycy9kb3ducmV2LnhtbFBLAQIUABQAAAAIAIdO4kCt5ckE&#10;HQIAACYEAAAOAAAAAAAAAAEAIAAAACcBAABkcnMvZTJvRG9jLnhtbFBLBQYAAAAABgAGAFkBAAC2&#10;BQAAAAA=&#10;">
                <v:fill on="f" focussize="0,0"/>
                <v:stroke on="f"/>
                <v:imagedata o:title=""/>
                <o:lock v:ext="edit" aspectratio="f"/>
                <v:textbox>
                  <w:txbxContent>
                    <w:p>
                      <w:pPr>
                        <w:spacing w:line="24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质量保修期计算</w:t>
                      </w:r>
                    </w:p>
                  </w:txbxContent>
                </v:textbox>
              </v:shape>
            </w:pict>
          </mc:Fallback>
        </mc:AlternateContent>
      </w:r>
      <w:r>
        <w:rPr>
          <w:rFonts w:hint="eastAsia" w:ascii="仿宋" w:hAnsi="仿宋" w:eastAsia="仿宋"/>
          <w:b/>
          <w:color w:val="auto"/>
          <w:sz w:val="24"/>
          <w:szCs w:val="18"/>
          <w:highlight w:val="none"/>
          <w:shd w:val="clear" w:color="auto" w:fill="auto"/>
        </w:rPr>
        <w:t xml:space="preserve">59.8 </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highlight w:val="none"/>
          <w:shd w:val="clear" w:color="auto" w:fill="auto"/>
        </w:rPr>
        <w:t>合同双方当事人应在</w:t>
      </w:r>
      <w:r>
        <w:rPr>
          <w:rFonts w:hint="eastAsia" w:ascii="仿宋" w:hAnsi="仿宋" w:eastAsia="仿宋"/>
          <w:color w:val="auto"/>
          <w:sz w:val="24"/>
          <w:szCs w:val="18"/>
          <w:highlight w:val="none"/>
          <w:shd w:val="clear" w:color="auto" w:fill="auto"/>
        </w:rPr>
        <w:t>专用条款和</w:t>
      </w:r>
      <w:r>
        <w:rPr>
          <w:rFonts w:hint="eastAsia" w:ascii="仿宋" w:hAnsi="仿宋" w:eastAsia="仿宋"/>
          <w:color w:val="auto"/>
          <w:sz w:val="24"/>
          <w:highlight w:val="none"/>
          <w:shd w:val="clear" w:color="auto" w:fill="auto"/>
        </w:rPr>
        <w:t>合同工程质量保修书中约定</w:t>
      </w:r>
      <w:r>
        <w:rPr>
          <w:rFonts w:hint="eastAsia" w:ascii="仿宋" w:hAnsi="仿宋" w:eastAsia="仿宋"/>
          <w:color w:val="auto"/>
          <w:sz w:val="24"/>
          <w:szCs w:val="18"/>
          <w:highlight w:val="none"/>
          <w:shd w:val="clear" w:color="auto" w:fill="auto"/>
        </w:rPr>
        <w:t>质量保修期。</w:t>
      </w:r>
    </w:p>
    <w:p>
      <w:pPr>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质量保修期自实际竣工之日起计算。在全部工程竣工验收前，已经发包人提前验收的单位工程，其质量保修期的起算日期相应提前。</w:t>
      </w:r>
    </w:p>
    <w:p>
      <w:pPr>
        <w:tabs>
          <w:tab w:val="left" w:pos="360"/>
          <w:tab w:val="left" w:pos="90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59.9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1056" behindDoc="0" locked="0" layoutInCell="1" allowOverlap="1">
                <wp:simplePos x="0" y="0"/>
                <wp:positionH relativeFrom="column">
                  <wp:posOffset>-73660</wp:posOffset>
                </wp:positionH>
                <wp:positionV relativeFrom="paragraph">
                  <wp:posOffset>15240</wp:posOffset>
                </wp:positionV>
                <wp:extent cx="988060" cy="365760"/>
                <wp:effectExtent l="0" t="0" r="0" b="0"/>
                <wp:wrapNone/>
                <wp:docPr id="148" name="文本框 148"/>
                <wp:cNvGraphicFramePr/>
                <a:graphic xmlns:a="http://schemas.openxmlformats.org/drawingml/2006/main">
                  <a:graphicData uri="http://schemas.microsoft.com/office/word/2010/wordprocessingShape">
                    <wps:wsp>
                      <wps:cNvSpPr txBox="1">
                        <a:spLocks noChangeArrowheads="1"/>
                      </wps:cNvSpPr>
                      <wps:spPr bwMode="auto">
                        <a:xfrm>
                          <a:off x="0" y="0"/>
                          <a:ext cx="988060" cy="365760"/>
                        </a:xfrm>
                        <a:prstGeom prst="rect">
                          <a:avLst/>
                        </a:prstGeom>
                        <a:noFill/>
                        <a:ln>
                          <a:noFill/>
                        </a:ln>
                        <a:effectLst/>
                      </wps:spPr>
                      <wps:txb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8pt;margin-top:1.2pt;height:28.8pt;width:77.8pt;z-index:251821056;mso-width-relative:page;mso-height-relative:page;" filled="f" stroked="f" coordsize="21600,21600" o:gfxdata="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ViiUO1QAAAAgBAAAP&#10;AAAAAAAAAAEAIAAAACIAAABkcnMvZG93bnJldi54bWxQSwECFAAUAAAACACHTuJAOt1KHxsCAAAm&#10;BAAADgAAAAAAAAABACAAAAAkAQAAZHJzL2Uyb0RvYy54bWxQSwUGAAAAAAYABgBZAQAAsQUAAAAA&#10;">
                <v:fill on="f" focussize="0,0"/>
                <v:stroke on="f"/>
                <v:imagedata o:title=""/>
                <o:lock v:ext="edit" aspectratio="f"/>
                <v:textbox>
                  <w:txbxContent>
                    <w:p>
                      <w:pPr>
                        <w:rPr>
                          <w:rFonts w:ascii="楷体_GB2312" w:hAnsi="宋体" w:eastAsia="楷体_GB2312"/>
                          <w:sz w:val="18"/>
                          <w:szCs w:val="18"/>
                        </w:rPr>
                      </w:pPr>
                      <w:r>
                        <w:rPr>
                          <w:rFonts w:hint="eastAsia" w:ascii="楷体_GB2312" w:hAnsi="宋体" w:eastAsia="楷体_GB2312"/>
                          <w:b/>
                          <w:color w:val="000000"/>
                          <w:sz w:val="18"/>
                          <w:szCs w:val="18"/>
                        </w:rPr>
                        <w:t>工程质量保修</w:t>
                      </w:r>
                    </w:p>
                  </w:txbxContent>
                </v:textbox>
              </v:shape>
            </w:pict>
          </mc:Fallback>
        </mc:AlternateContent>
      </w:r>
      <w:r>
        <w:rPr>
          <w:rFonts w:hint="eastAsia" w:ascii="仿宋" w:hAnsi="仿宋" w:eastAsia="仿宋"/>
          <w:color w:val="auto"/>
          <w:sz w:val="24"/>
          <w:szCs w:val="18"/>
          <w:highlight w:val="none"/>
          <w:shd w:val="clear" w:color="auto" w:fill="auto"/>
        </w:rPr>
        <w:t>承包人应在质量保修期内对交付发包人使用的合同工程承担质量保修责任。合同工程出现质量问题的，承包人应立即实施保修；承包人保修工作完成后，发包人应及时组织验收。发生紧急抢修事故的，承包人应在接到通知后立即到达事故现场抢修。</w:t>
      </w:r>
    </w:p>
    <w:p>
      <w:pPr>
        <w:adjustRightInd w:val="0"/>
        <w:snapToGrid w:val="0"/>
        <w:spacing w:after="0" w:line="360" w:lineRule="auto"/>
        <w:rPr>
          <w:rFonts w:ascii="仿宋" w:hAnsi="仿宋" w:eastAsia="仿宋"/>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2080" behindDoc="0" locked="0" layoutInCell="1" allowOverlap="1">
                <wp:simplePos x="0" y="0"/>
                <wp:positionH relativeFrom="column">
                  <wp:posOffset>-66675</wp:posOffset>
                </wp:positionH>
                <wp:positionV relativeFrom="paragraph">
                  <wp:posOffset>198120</wp:posOffset>
                </wp:positionV>
                <wp:extent cx="959485" cy="513080"/>
                <wp:effectExtent l="0" t="0" r="0" b="0"/>
                <wp:wrapNone/>
                <wp:docPr id="147" name="文本框 147"/>
                <wp:cNvGraphicFramePr/>
                <a:graphic xmlns:a="http://schemas.openxmlformats.org/drawingml/2006/main">
                  <a:graphicData uri="http://schemas.microsoft.com/office/word/2010/wordprocessingShape">
                    <wps:wsp>
                      <wps:cNvSpPr txBox="1">
                        <a:spLocks noChangeArrowheads="1"/>
                      </wps:cNvSpPr>
                      <wps:spPr bwMode="auto">
                        <a:xfrm>
                          <a:off x="0" y="0"/>
                          <a:ext cx="959485" cy="513080"/>
                        </a:xfrm>
                        <a:prstGeom prst="rect">
                          <a:avLst/>
                        </a:prstGeom>
                        <a:noFill/>
                        <a:ln>
                          <a:noFill/>
                        </a:ln>
                        <a:effectLst/>
                      </wps:spPr>
                      <wps:txb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5.6pt;height:40.4pt;width:75.55pt;z-index:251822080;mso-width-relative:page;mso-height-relative:page;" filled="f" stroked="f" coordsize="21600,21600" o:gfxdata="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9QF8PXAAAA&#10;CgEAAA8AAAAAAAAAAQAgAAAAIgAAAGRycy9kb3ducmV2LnhtbFBLAQIUABQAAAAIAIdO4kD2o5oJ&#10;HgIAACYEAAAOAAAAAAAAAAEAIAAAACYBAABkcnMvZTJvRG9jLnhtbFBLBQYAAAAABgAGAFkBAAC2&#10;BQAAAAA=&#10;">
                <v:fill on="f" focussize="0,0"/>
                <v:stroke on="f"/>
                <v:imagedata o:title=""/>
                <o:lock v:ext="edit" aspectratio="f"/>
                <v:textbox>
                  <w:txbxContent>
                    <w:p>
                      <w:pPr>
                        <w:rPr>
                          <w:rFonts w:ascii="楷体_GB2312" w:hAnsi="宋体" w:eastAsia="楷体_GB2312"/>
                          <w:b/>
                          <w:color w:val="000000"/>
                          <w:sz w:val="18"/>
                          <w:szCs w:val="18"/>
                        </w:rPr>
                      </w:pPr>
                      <w:r>
                        <w:rPr>
                          <w:rFonts w:hint="eastAsia" w:ascii="楷体_GB2312" w:hAnsi="宋体" w:eastAsia="楷体_GB2312"/>
                          <w:b/>
                          <w:color w:val="000000"/>
                          <w:sz w:val="18"/>
                          <w:szCs w:val="18"/>
                        </w:rPr>
                        <w:t>修复质量缺陷以外的费用</w:t>
                      </w:r>
                    </w:p>
                  </w:txbxContent>
                </v:textbox>
              </v:shape>
            </w:pict>
          </mc:Fallback>
        </mc:AlternateContent>
      </w:r>
      <w:r>
        <w:rPr>
          <w:rFonts w:hint="eastAsia" w:ascii="仿宋" w:hAnsi="仿宋" w:eastAsia="仿宋"/>
          <w:b/>
          <w:color w:val="auto"/>
          <w:sz w:val="24"/>
          <w:szCs w:val="18"/>
          <w:highlight w:val="none"/>
          <w:shd w:val="clear" w:color="auto" w:fill="auto"/>
        </w:rPr>
        <w:t xml:space="preserve">59.10 </w:t>
      </w:r>
    </w:p>
    <w:p>
      <w:pPr>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承包人修复属于质量缺陷以外的费用，由责任方承担。</w:t>
      </w:r>
    </w:p>
    <w:p>
      <w:pPr>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252" w:name="_Toc14746"/>
      <w:bookmarkStart w:id="253" w:name="_Toc29064"/>
      <w:bookmarkStart w:id="254" w:name="_Toc912"/>
      <w:r>
        <w:rPr>
          <w:rFonts w:hint="eastAsia" w:ascii="仿宋" w:hAnsi="仿宋" w:eastAsia="仿宋"/>
          <w:color w:val="auto"/>
          <w:highlight w:val="none"/>
          <w:shd w:val="clear" w:color="auto" w:fill="auto"/>
        </w:rPr>
        <w:t>六、造  价</w:t>
      </w:r>
      <w:bookmarkEnd w:id="252"/>
      <w:bookmarkEnd w:id="253"/>
      <w:bookmarkEnd w:id="254"/>
    </w:p>
    <w:p>
      <w:pPr>
        <w:pStyle w:val="3"/>
        <w:numPr>
          <w:ilvl w:val="1"/>
          <w:numId w:val="0"/>
        </w:numPr>
        <w:spacing w:after="0"/>
        <w:ind w:left="1428" w:leftChars="680"/>
        <w:rPr>
          <w:rFonts w:ascii="仿宋" w:hAnsi="仿宋" w:eastAsia="仿宋"/>
          <w:color w:val="auto"/>
          <w:highlight w:val="none"/>
          <w:shd w:val="clear" w:color="auto" w:fill="auto"/>
        </w:rPr>
      </w:pPr>
      <w:bookmarkStart w:id="255" w:name="_Toc22247"/>
      <w:bookmarkStart w:id="256" w:name="_Toc18653"/>
      <w:bookmarkStart w:id="257" w:name="_Toc3744"/>
      <w:r>
        <w:rPr>
          <w:rFonts w:hint="eastAsia" w:ascii="仿宋" w:hAnsi="仿宋" w:eastAsia="仿宋"/>
          <w:color w:val="auto"/>
          <w:highlight w:val="none"/>
          <w:shd w:val="clear" w:color="auto" w:fill="auto"/>
        </w:rPr>
        <w:t>60  资金计划和安排</w:t>
      </w:r>
      <w:bookmarkEnd w:id="255"/>
      <w:bookmarkEnd w:id="256"/>
      <w:bookmarkEnd w:id="25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60.1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3104" behindDoc="0" locked="0" layoutInCell="1" allowOverlap="1">
                <wp:simplePos x="0" y="0"/>
                <wp:positionH relativeFrom="column">
                  <wp:posOffset>-133350</wp:posOffset>
                </wp:positionH>
                <wp:positionV relativeFrom="paragraph">
                  <wp:posOffset>68580</wp:posOffset>
                </wp:positionV>
                <wp:extent cx="914400" cy="431800"/>
                <wp:effectExtent l="0" t="0" r="0" b="0"/>
                <wp:wrapNone/>
                <wp:docPr id="146" name="文本框 146"/>
                <wp:cNvGraphicFramePr/>
                <a:graphic xmlns:a="http://schemas.openxmlformats.org/drawingml/2006/main">
                  <a:graphicData uri="http://schemas.microsoft.com/office/word/2010/wordprocessingShape">
                    <wps:wsp>
                      <wps:cNvSpPr txBox="1">
                        <a:spLocks noChangeArrowheads="1"/>
                      </wps:cNvSpPr>
                      <wps:spPr bwMode="auto">
                        <a:xfrm>
                          <a:off x="0" y="0"/>
                          <a:ext cx="914400" cy="43180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5.4pt;height:34pt;width:72pt;z-index:251823104;mso-width-relative:page;mso-height-relative:page;" filled="f" stroked="f" coordsize="21600,21600" o:gfxdata="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kL/c/WAAAACQEAAA8A&#10;AAAAAAAAAQAgAAAAIgAAAGRycy9kb3ducmV2LnhtbFBLAQIUABQAAAAIAIdO4kCfmv4BGQIAACYE&#10;AAAOAAAAAAAAAAEAIAAAACU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承包人提交资金需求计划书</w:t>
                      </w:r>
                    </w:p>
                  </w:txbxContent>
                </v:textbox>
              </v:shape>
            </w:pict>
          </mc:Fallback>
        </mc:AlternateContent>
      </w:r>
      <w:r>
        <w:rPr>
          <w:rFonts w:hint="eastAsia" w:ascii="仿宋" w:hAnsi="仿宋" w:eastAsia="仿宋"/>
          <w:color w:val="auto"/>
          <w:sz w:val="24"/>
          <w:szCs w:val="18"/>
          <w:highlight w:val="none"/>
          <w:shd w:val="clear" w:color="auto" w:fill="auto"/>
        </w:rPr>
        <w:t>工程进度计划被批准后，承包人应向发包人提交一份合同工程资金需求计划书；工程进度计划更新后，承包人应及时向发包人提交一份更新后的工程资金需求计划书。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4128" behindDoc="0" locked="0" layoutInCell="1" allowOverlap="1">
                <wp:simplePos x="0" y="0"/>
                <wp:positionH relativeFrom="column">
                  <wp:posOffset>-114300</wp:posOffset>
                </wp:positionH>
                <wp:positionV relativeFrom="paragraph">
                  <wp:posOffset>34290</wp:posOffset>
                </wp:positionV>
                <wp:extent cx="914400" cy="464820"/>
                <wp:effectExtent l="0" t="0" r="0" b="0"/>
                <wp:wrapNone/>
                <wp:docPr id="145" name="文本框 145"/>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6.6pt;width:72pt;z-index:251824128;mso-width-relative:page;mso-height-relative:page;" filled="f" stroked="f" coordsize="21600,21600" o:gfxdata="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5awd7VAAAACAEAAA8A&#10;AAAAAAAAAQAgAAAAIgAAAGRycy9kb3ducmV2LnhtbFBLAQIUABQAAAAIAIdO4kD9iaYJGgIAACYE&#10;AAAOAAAAAAAAAAEAIAAAACQBAABkcnMvZTJvRG9jLnhtbFBLBQYAAAAABgAGAFkBAACwBQ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发包人提供资金安排证据</w:t>
                      </w:r>
                    </w:p>
                  </w:txbxContent>
                </v:textbox>
              </v:shape>
            </w:pict>
          </mc:Fallback>
        </mc:AlternateContent>
      </w:r>
      <w:r>
        <w:rPr>
          <w:rFonts w:hint="eastAsia" w:ascii="仿宋" w:hAnsi="仿宋" w:eastAsia="仿宋"/>
          <w:color w:val="auto"/>
          <w:sz w:val="24"/>
          <w:szCs w:val="18"/>
          <w:highlight w:val="none"/>
          <w:shd w:val="clear" w:color="auto" w:fill="auto"/>
        </w:rPr>
        <w:t>发包人在收到承包人提交的工程资金需求计划书后28天内，应根据合同约定提供已做出资金安排的合理证据，表明自己有能力按照第78条规定支付合同价款。如果发包人对资金安排作出任何变更时，应及时将变更的详情通知承包人。</w:t>
      </w:r>
    </w:p>
    <w:p>
      <w:pPr>
        <w:pStyle w:val="9"/>
        <w:tabs>
          <w:tab w:val="left" w:pos="180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58" w:name="_Toc28295"/>
      <w:bookmarkStart w:id="259" w:name="_Toc21901"/>
      <w:bookmarkStart w:id="260" w:name="_Toc29112"/>
      <w:r>
        <w:rPr>
          <w:rFonts w:hint="eastAsia" w:ascii="仿宋" w:hAnsi="仿宋" w:eastAsia="仿宋"/>
          <w:color w:val="auto"/>
          <w:highlight w:val="none"/>
          <w:shd w:val="clear" w:color="auto" w:fill="auto"/>
        </w:rPr>
        <w:t>61  工程量</w:t>
      </w:r>
      <w:bookmarkEnd w:id="258"/>
      <w:bookmarkEnd w:id="259"/>
      <w:bookmarkEnd w:id="26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1825152" behindDoc="0" locked="0" layoutInCell="1" allowOverlap="1">
                <wp:simplePos x="0" y="0"/>
                <wp:positionH relativeFrom="column">
                  <wp:posOffset>-114300</wp:posOffset>
                </wp:positionH>
                <wp:positionV relativeFrom="paragraph">
                  <wp:posOffset>11430</wp:posOffset>
                </wp:positionV>
                <wp:extent cx="914400" cy="476250"/>
                <wp:effectExtent l="0" t="0" r="0" b="0"/>
                <wp:wrapNone/>
                <wp:docPr id="144" name="文本框 144"/>
                <wp:cNvGraphicFramePr/>
                <a:graphic xmlns:a="http://schemas.openxmlformats.org/drawingml/2006/main">
                  <a:graphicData uri="http://schemas.microsoft.com/office/word/2010/wordprocessingShape">
                    <wps:wsp>
                      <wps:cNvSpPr txBox="1">
                        <a:spLocks noChangeArrowheads="1"/>
                      </wps:cNvSpPr>
                      <wps:spPr bwMode="auto">
                        <a:xfrm>
                          <a:off x="0" y="0"/>
                          <a:ext cx="914400" cy="4762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37.5pt;width:72pt;z-index:251825152;mso-width-relative:page;mso-height-relative:page;" filled="f" stroked="f" coordsize="21600,21600" o:gfxdata="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bjnddQAAAAIAQAADwAA&#10;AAAAAAABACAAAAAiAAAAZHJzL2Rvd25yZXYueG1sUEsBAhQAFAAAAAgAh07iQC7toy0aAgAAJgQA&#10;AA4AAAAAAAAAAQAgAAAAIwEAAGRycy9lMm9Eb2MueG1sUEsFBgAAAAAGAAYAWQEAAK8FA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清单工程量包括的工作内容</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应包括由承包人完成合同工程的施工、安装等工作内容。其任何遗漏或错误，既不能使合同无效，也不能免除承包人按照施工设计图纸、标准与规范实施合同工程的任何责任。对于依据施工设计图纸、标准与规范应在工程量清单中计量但未计量的工作，应根据第72条规定确定合同价款的增加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6176" behindDoc="0" locked="0" layoutInCell="1" allowOverlap="1">
                <wp:simplePos x="0" y="0"/>
                <wp:positionH relativeFrom="column">
                  <wp:posOffset>-114300</wp:posOffset>
                </wp:positionH>
                <wp:positionV relativeFrom="paragraph">
                  <wp:posOffset>11430</wp:posOffset>
                </wp:positionV>
                <wp:extent cx="1028700" cy="361950"/>
                <wp:effectExtent l="0" t="0" r="0" b="0"/>
                <wp:wrapNone/>
                <wp:docPr id="143" name="文本框 143"/>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8.5pt;width:81pt;z-index:251826176;mso-width-relative:page;mso-height-relative:page;" filled="f" stroked="f" coordsize="21600,21600" o:gfxdata="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NjRGtQAAAAIAQAA&#10;DwAAAAAAAAABACAAAAAiAAAAZHJzL2Rvd25yZXYueG1sUEsBAhQAFAAAAAgAh07iQBlP2swdAgAA&#10;JwQAAA4AAAAAAAAAAQAgAAAAIwEAAGRycy9lMm9Eb2MueG1sUEsFBgAAAAAGAAYAWQEAALIFAAAA&#10;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清单的工程量</w:t>
                      </w:r>
                    </w:p>
                  </w:txbxContent>
                </v:textbox>
              </v:shape>
            </w:pict>
          </mc:Fallback>
        </mc:AlternateContent>
      </w:r>
      <w:r>
        <w:rPr>
          <w:rFonts w:hint="eastAsia" w:ascii="仿宋" w:hAnsi="仿宋" w:eastAsia="仿宋"/>
          <w:color w:val="auto"/>
          <w:sz w:val="24"/>
          <w:szCs w:val="18"/>
          <w:highlight w:val="none"/>
          <w:shd w:val="clear" w:color="auto" w:fill="auto"/>
        </w:rPr>
        <w:t>工程量清单中开列的工程量是根据合同工程施工设计图纸提供的预计工程量，不能作为承包人履行合同义务中应予完成合同工程的实际和准确工程量。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发包人应按照承包人实际完成的应予计量的工程量与其在工程量清单中填报的单价或合价的乘积向承包人支付工程款。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1" w:name="_Toc5974"/>
      <w:bookmarkStart w:id="262" w:name="_Toc8213"/>
      <w:bookmarkStart w:id="263" w:name="_Toc1539"/>
      <w:r>
        <w:rPr>
          <w:rFonts w:hint="eastAsia" w:ascii="仿宋" w:hAnsi="仿宋" w:eastAsia="仿宋"/>
          <w:color w:val="auto"/>
          <w:highlight w:val="none"/>
          <w:shd w:val="clear" w:color="auto" w:fill="auto"/>
        </w:rPr>
        <w:t>62  工程计量和计价</w:t>
      </w:r>
      <w:bookmarkEnd w:id="261"/>
      <w:bookmarkEnd w:id="262"/>
      <w:bookmarkEnd w:id="26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62.1</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7200" behindDoc="0" locked="0" layoutInCell="1" allowOverlap="1">
                <wp:simplePos x="0" y="0"/>
                <wp:positionH relativeFrom="column">
                  <wp:posOffset>-114300</wp:posOffset>
                </wp:positionH>
                <wp:positionV relativeFrom="paragraph">
                  <wp:posOffset>12700</wp:posOffset>
                </wp:positionV>
                <wp:extent cx="914400" cy="415925"/>
                <wp:effectExtent l="0" t="0" r="0" b="0"/>
                <wp:wrapNone/>
                <wp:docPr id="142" name="文本框 142"/>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pt;height:32.75pt;width:72pt;z-index:251827200;mso-width-relative:page;mso-height-relative:page;" filled="f" stroked="f" coordsize="21600,21600" o:gfxdata="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HrCS1gAAAAgBAAAP&#10;AAAAAAAAAAEAIAAAACIAAABkcnMvZG93bnJldi54bWxQSwECFAAUAAAACACHTuJA9k9WCh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工程计量和计价的依据</w:t>
                      </w:r>
                    </w:p>
                  </w:txbxContent>
                </v:textbox>
              </v:shape>
            </w:pict>
          </mc:Fallback>
        </mc:AlternateContent>
      </w:r>
      <w:r>
        <w:rPr>
          <w:rFonts w:hint="eastAsia" w:ascii="仿宋" w:hAnsi="仿宋" w:eastAsia="仿宋"/>
          <w:color w:val="auto"/>
          <w:sz w:val="24"/>
          <w:szCs w:val="18"/>
          <w:highlight w:val="none"/>
          <w:shd w:val="clear" w:color="auto" w:fill="auto"/>
        </w:rPr>
        <w:t>工程的计量规则和计价办法，以国家标准《建设工程工程量清单计价规范》为准；《建设工程工程量清单计价规范》没有规定的，以广东省统一工程计价依据为准；广东省统一工程计价依据没有规定的，可参照专业部门颁发的工程计价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14240" behindDoc="0" locked="0" layoutInCell="1" allowOverlap="1">
                <wp:simplePos x="0" y="0"/>
                <wp:positionH relativeFrom="column">
                  <wp:posOffset>-114300</wp:posOffset>
                </wp:positionH>
                <wp:positionV relativeFrom="paragraph">
                  <wp:posOffset>50800</wp:posOffset>
                </wp:positionV>
                <wp:extent cx="914400" cy="415925"/>
                <wp:effectExtent l="0" t="0" r="0" b="0"/>
                <wp:wrapNone/>
                <wp:docPr id="141" name="文本框 141"/>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pt;height:32.75pt;width:72pt;z-index:251914240;mso-width-relative:page;mso-height-relative:page;" filled="f" stroked="f" coordsize="21600,21600" o:gfxdata="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m87BF1gAAAAgBAAAP&#10;AAAAAAAAAAEAIAAAACIAAABkcnMvZG93bnJldi54bWxQSwECFAAUAAAACACHTuJAei+OBxoCAAAm&#10;BAAADgAAAAAAAAABACAAAAAlAQAAZHJzL2Uyb0RvYy54bWxQSwUGAAAAAAYABgBZAQAAsQUAAAAA&#10;">
                <v:fill on="f" focussize="0,0"/>
                <v:stroke on="f"/>
                <v:imagedata o:title=""/>
                <o:lock v:ext="edit" aspectratio="f"/>
                <v:textbox>
                  <w:txbxContent>
                    <w:p>
                      <w:pPr>
                        <w:pStyle w:val="7"/>
                        <w:spacing w:line="220" w:lineRule="exact"/>
                        <w:rPr>
                          <w:rFonts w:ascii="楷体_GB2312" w:hAnsi="宋体" w:eastAsia="楷体_GB2312"/>
                          <w:b/>
                          <w:bCs/>
                          <w:sz w:val="18"/>
                          <w:szCs w:val="18"/>
                        </w:rPr>
                      </w:pPr>
                      <w:r>
                        <w:rPr>
                          <w:rFonts w:hint="eastAsia" w:ascii="楷体_GB2312" w:hAnsi="宋体" w:eastAsia="楷体_GB2312"/>
                          <w:b/>
                          <w:bCs/>
                          <w:sz w:val="18"/>
                          <w:szCs w:val="18"/>
                        </w:rPr>
                        <w:t>工程计量和计价的要求</w:t>
                      </w:r>
                    </w:p>
                  </w:txbxContent>
                </v:textbox>
              </v:shape>
            </w:pict>
          </mc:Fallback>
        </mc:AlternateContent>
      </w:r>
      <w:r>
        <w:rPr>
          <w:rFonts w:hint="eastAsia" w:ascii="仿宋" w:hAnsi="仿宋" w:eastAsia="仿宋"/>
          <w:color w:val="auto"/>
          <w:sz w:val="24"/>
          <w:szCs w:val="18"/>
          <w:highlight w:val="none"/>
          <w:shd w:val="clear" w:color="auto" w:fill="auto"/>
        </w:rPr>
        <w:t>合同双方当事人应按照合同约定，依据国家标准《建设工程工程量清单计价规范》、广东省统一工程计价依据或专业部门的工程计价依据以及工程造价管理机构制订的有关计价规定进行工程计量和计价。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造价工程师负责工程计量和计价的核实工作。</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8224" behindDoc="0" locked="0" layoutInCell="1" allowOverlap="1">
                <wp:simplePos x="0" y="0"/>
                <wp:positionH relativeFrom="column">
                  <wp:posOffset>-114300</wp:posOffset>
                </wp:positionH>
                <wp:positionV relativeFrom="paragraph">
                  <wp:posOffset>-1905</wp:posOffset>
                </wp:positionV>
                <wp:extent cx="914400" cy="548005"/>
                <wp:effectExtent l="0" t="0" r="0" b="0"/>
                <wp:wrapNone/>
                <wp:docPr id="140" name="文本框 140"/>
                <wp:cNvGraphicFramePr/>
                <a:graphic xmlns:a="http://schemas.openxmlformats.org/drawingml/2006/main">
                  <a:graphicData uri="http://schemas.microsoft.com/office/word/2010/wordprocessingShape">
                    <wps:wsp>
                      <wps:cNvSpPr txBox="1">
                        <a:spLocks noChangeArrowheads="1"/>
                      </wps:cNvSpPr>
                      <wps:spPr bwMode="auto">
                        <a:xfrm>
                          <a:off x="0" y="0"/>
                          <a:ext cx="914400" cy="5480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43.15pt;width:72pt;z-index:251828224;mso-width-relative:page;mso-height-relative:page;" filled="f" stroked="f" coordsize="21600,21600" o:gfxdata="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fa9NQAAAAIAQAADwAA&#10;AAAAAAABACAAAAAiAAAAZHJzL2Rvd25yZXYueG1sUEsBAhQAFAAAAAgAh07iQDR62gQ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已完工程款额报告的提交和核实</w:t>
                      </w:r>
                    </w:p>
                  </w:txbxContent>
                </v:textbox>
              </v:shape>
            </w:pict>
          </mc:Fallback>
        </mc:AlternateContent>
      </w:r>
      <w:r>
        <w:rPr>
          <w:rFonts w:hint="eastAsia" w:ascii="仿宋" w:hAnsi="仿宋" w:eastAsia="仿宋"/>
          <w:color w:val="auto"/>
          <w:sz w:val="24"/>
          <w:szCs w:val="18"/>
          <w:highlight w:val="none"/>
          <w:shd w:val="clear" w:color="auto" w:fill="auto"/>
        </w:rPr>
        <w:t>承包人应按照第81.1款规定向造价工程师提交已完工程款额报告。造价工程师应在收到报告后的14天内核实工程量，并将核实结果通知承包人、抄报发包人，作为工程计价和工程款支付的依据。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62.4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29248" behindDoc="0" locked="0" layoutInCell="1" allowOverlap="1">
                <wp:simplePos x="0" y="0"/>
                <wp:positionH relativeFrom="column">
                  <wp:posOffset>-114300</wp:posOffset>
                </wp:positionH>
                <wp:positionV relativeFrom="paragraph">
                  <wp:posOffset>50165</wp:posOffset>
                </wp:positionV>
                <wp:extent cx="800100" cy="354330"/>
                <wp:effectExtent l="0" t="0" r="0" b="0"/>
                <wp:wrapNone/>
                <wp:docPr id="139" name="文本框 139"/>
                <wp:cNvGraphicFramePr/>
                <a:graphic xmlns:a="http://schemas.openxmlformats.org/drawingml/2006/main">
                  <a:graphicData uri="http://schemas.microsoft.com/office/word/2010/wordprocessingShape">
                    <wps:wsp>
                      <wps:cNvSpPr txBox="1">
                        <a:spLocks noChangeArrowheads="1"/>
                      </wps:cNvSpPr>
                      <wps:spPr bwMode="auto">
                        <a:xfrm>
                          <a:off x="0" y="0"/>
                          <a:ext cx="800100" cy="354330"/>
                        </a:xfrm>
                        <a:prstGeom prst="rect">
                          <a:avLst/>
                        </a:prstGeom>
                        <a:noFill/>
                        <a:ln>
                          <a:noFill/>
                        </a:ln>
                        <a:effectLst/>
                      </wps:spPr>
                      <wps:txbx>
                        <w:txbxContent>
                          <w:p>
                            <w:pPr>
                              <w:rPr>
                                <w:rFonts w:ascii="宋体" w:hAnsi="宋体"/>
                                <w:sz w:val="18"/>
                                <w:szCs w:val="18"/>
                              </w:rPr>
                            </w:pPr>
                            <w:r>
                              <w:rPr>
                                <w:rFonts w:hint="eastAsia" w:ascii="宋体" w:hAnsi="宋体"/>
                                <w:b/>
                                <w:color w:val="000000"/>
                                <w:sz w:val="18"/>
                                <w:szCs w:val="18"/>
                              </w:rPr>
                              <w:t>现场计量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5pt;height:27.9pt;width:63pt;z-index:251829248;mso-width-relative:page;mso-height-relative:page;" filled="f" stroked="f" coordsize="21600,21600" o:gfxdata="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YOGbdUAAAAIAQAA&#10;DwAAAAAAAAABACAAAAAiAAAAZHJzL2Rvd25yZXYueG1sUEsBAhQAFAAAAAgAh07iQGZFFvMcAgAA&#10;JgQAAA4AAAAAAAAAAQAgAAAAJAEAAGRycy9lMm9Eb2MueG1sUEsFBgAAAAAGAAYAWQEAALIFAAAA&#10;AA==&#10;">
                <v:fill on="f" focussize="0,0"/>
                <v:stroke on="f"/>
                <v:imagedata o:title=""/>
                <o:lock v:ext="edit" aspectratio="f"/>
                <v:textbox>
                  <w:txbxContent>
                    <w:p>
                      <w:pPr>
                        <w:rPr>
                          <w:rFonts w:ascii="宋体" w:hAnsi="宋体"/>
                          <w:sz w:val="18"/>
                          <w:szCs w:val="18"/>
                        </w:rPr>
                      </w:pPr>
                      <w:r>
                        <w:rPr>
                          <w:rFonts w:hint="eastAsia" w:ascii="宋体" w:hAnsi="宋体"/>
                          <w:b/>
                          <w:color w:val="000000"/>
                          <w:sz w:val="18"/>
                          <w:szCs w:val="18"/>
                        </w:rPr>
                        <w:t>现场计量</w:t>
                      </w:r>
                    </w:p>
                  </w:txbxContent>
                </v:textbox>
              </v:shape>
            </w:pict>
          </mc:Fallback>
        </mc:AlternateContent>
      </w:r>
      <w:r>
        <w:rPr>
          <w:rFonts w:hint="eastAsia" w:ascii="仿宋" w:hAnsi="仿宋" w:eastAsia="仿宋"/>
          <w:color w:val="auto"/>
          <w:sz w:val="24"/>
          <w:szCs w:val="18"/>
          <w:highlight w:val="none"/>
          <w:shd w:val="clear" w:color="auto" w:fill="auto"/>
        </w:rPr>
        <w:t>当造价工程师进行现场计量时，应在计量前24小时通知承包人，承包人应为计量提供便利条件并派人参加。承包人收到通知后不派人参加计量，视为认可计量结果。造价工程师不按照约定时间通知承包人，致使承包人未能派人参加计量，计量结果无效。</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0272" behindDoc="0" locked="0" layoutInCell="1" allowOverlap="1">
                <wp:simplePos x="0" y="0"/>
                <wp:positionH relativeFrom="column">
                  <wp:posOffset>-130175</wp:posOffset>
                </wp:positionH>
                <wp:positionV relativeFrom="paragraph">
                  <wp:posOffset>216535</wp:posOffset>
                </wp:positionV>
                <wp:extent cx="914400" cy="603250"/>
                <wp:effectExtent l="0" t="0" r="0" b="0"/>
                <wp:wrapNone/>
                <wp:docPr id="138" name="文本框 138"/>
                <wp:cNvGraphicFramePr/>
                <a:graphic xmlns:a="http://schemas.openxmlformats.org/drawingml/2006/main">
                  <a:graphicData uri="http://schemas.microsoft.com/office/word/2010/wordprocessingShape">
                    <wps:wsp>
                      <wps:cNvSpPr txBox="1">
                        <a:spLocks noChangeArrowheads="1"/>
                      </wps:cNvSpPr>
                      <wps:spPr bwMode="auto">
                        <a:xfrm>
                          <a:off x="0" y="0"/>
                          <a:ext cx="914400" cy="6032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7.05pt;height:47.5pt;width:72pt;z-index:251830272;mso-width-relative:page;mso-height-relative:page;" filled="f" stroked="f" coordsize="21600,21600" o:gfxdata="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Uc3fRNYAAAAKAQAA&#10;DwAAAAAAAAABACAAAAAiAAAAZHJzL2Rvd25yZXYueG1sUEsBAhQAFAAAAAgAh07iQFVM2pY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收到已完工程款额报告的限制</w:t>
                      </w:r>
                    </w:p>
                  </w:txbxContent>
                </v:textbox>
              </v:shape>
            </w:pict>
          </mc:Fallback>
        </mc:AlternateContent>
      </w:r>
      <w:r>
        <w:rPr>
          <w:rFonts w:hint="eastAsia" w:ascii="仿宋" w:hAnsi="仿宋" w:eastAsia="仿宋"/>
          <w:b/>
          <w:color w:val="auto"/>
          <w:sz w:val="24"/>
          <w:szCs w:val="18"/>
          <w:highlight w:val="none"/>
          <w:shd w:val="clear" w:color="auto" w:fill="auto"/>
        </w:rPr>
        <w:t xml:space="preserve">62.5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造价工程师收到承包人按照第81.1款规定提交的已完工程款额报告后14天内，未进行计量或未向承包人通知计量结果的，从第15天起，承包人报告中开列的工程量即视为被确认，作为工程计价和工程款支付的依据。</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1296" behindDoc="0" locked="0" layoutInCell="1" allowOverlap="1">
                <wp:simplePos x="0" y="0"/>
                <wp:positionH relativeFrom="column">
                  <wp:posOffset>-130175</wp:posOffset>
                </wp:positionH>
                <wp:positionV relativeFrom="paragraph">
                  <wp:posOffset>230505</wp:posOffset>
                </wp:positionV>
                <wp:extent cx="914400" cy="297180"/>
                <wp:effectExtent l="0" t="0" r="0" b="0"/>
                <wp:wrapNone/>
                <wp:docPr id="137" name="文本框 137"/>
                <wp:cNvGraphicFramePr/>
                <a:graphic xmlns:a="http://schemas.openxmlformats.org/drawingml/2006/main">
                  <a:graphicData uri="http://schemas.microsoft.com/office/word/2010/wordprocessingShape">
                    <wps:wsp>
                      <wps:cNvSpPr txBox="1">
                        <a:spLocks noChangeArrowheads="1"/>
                      </wps:cNvSpPr>
                      <wps:spPr bwMode="auto">
                        <a:xfrm>
                          <a:off x="0" y="0"/>
                          <a:ext cx="9144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18.15pt;height:23.4pt;width:72pt;z-index:251831296;mso-width-relative:page;mso-height-relative:page;" filled="f" stroked="f" coordsize="21600,21600" o:gfxdata="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UroIdYAAAAJAQAA&#10;DwAAAAAAAAABACAAAAAiAAAAZHJzL2Rvd25yZXYueG1sUEsBAhQAFAAAAAgAh07iQM6YwD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复核计量结果</w:t>
                      </w:r>
                    </w:p>
                  </w:txbxContent>
                </v:textbox>
              </v:shape>
            </w:pict>
          </mc:Fallback>
        </mc:AlternateContent>
      </w:r>
      <w:r>
        <w:rPr>
          <w:rFonts w:hint="eastAsia" w:ascii="仿宋" w:hAnsi="仿宋" w:eastAsia="仿宋"/>
          <w:b/>
          <w:color w:val="auto"/>
          <w:sz w:val="24"/>
          <w:szCs w:val="18"/>
          <w:highlight w:val="none"/>
          <w:shd w:val="clear" w:color="auto" w:fill="auto"/>
        </w:rPr>
        <w:t xml:space="preserve">62.6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认为造价工程师的计量结果有误，应在收到计量结果通知后的7天内向造价工程师提出书面意见，并附上其认为正确的计量结果和详细的计算过程等资料。造价工程师收到书面意见后，应立即会同承包人对计量结果进行复核，并在签发支付证书前确定计量结果，同时通知承包人、抄报发包人。承包人对复核计量结果仍有异议或发包人对计量结果有异议的，按照第86条规定处理。</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2320" behindDoc="0" locked="0" layoutInCell="1" allowOverlap="1">
                <wp:simplePos x="0" y="0"/>
                <wp:positionH relativeFrom="column">
                  <wp:posOffset>-181610</wp:posOffset>
                </wp:positionH>
                <wp:positionV relativeFrom="paragraph">
                  <wp:posOffset>200025</wp:posOffset>
                </wp:positionV>
                <wp:extent cx="800100" cy="297180"/>
                <wp:effectExtent l="0" t="0" r="0" b="0"/>
                <wp:wrapNone/>
                <wp:docPr id="136" name="文本框 136"/>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3pt;margin-top:15.75pt;height:23.4pt;width:63pt;z-index:251832320;mso-width-relative:page;mso-height-relative:page;" filled="f" stroked="f" coordsize="21600,21600" o:gfxdata="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MLVMv1wAAAAgB&#10;AAAPAAAAAAAAAAEAIAAAACIAAABkcnMvZG93bnJldi54bWxQSwECFAAUAAAACACHTuJAjeEDxxwC&#10;AAAmBAAADgAAAAAAAAABACAAAAAm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不予计量</w:t>
                      </w:r>
                    </w:p>
                  </w:txbxContent>
                </v:textbox>
              </v:shape>
            </w:pict>
          </mc:Fallback>
        </mc:AlternateContent>
      </w:r>
      <w:r>
        <w:rPr>
          <w:rFonts w:hint="eastAsia" w:ascii="仿宋" w:hAnsi="仿宋" w:eastAsia="仿宋"/>
          <w:b/>
          <w:color w:val="auto"/>
          <w:sz w:val="24"/>
          <w:szCs w:val="18"/>
          <w:highlight w:val="none"/>
          <w:shd w:val="clear" w:color="auto" w:fill="auto"/>
        </w:rPr>
        <w:t xml:space="preserve">62.7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对承包人超出施工设计图纸范围或因承包人的原因造成返工的工程量，造价工程师均不予计量。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3344" behindDoc="0" locked="0" layoutInCell="1" allowOverlap="1">
                <wp:simplePos x="0" y="0"/>
                <wp:positionH relativeFrom="column">
                  <wp:posOffset>-130175</wp:posOffset>
                </wp:positionH>
                <wp:positionV relativeFrom="paragraph">
                  <wp:posOffset>268605</wp:posOffset>
                </wp:positionV>
                <wp:extent cx="914400" cy="494030"/>
                <wp:effectExtent l="0" t="0" r="0" b="0"/>
                <wp:wrapNone/>
                <wp:docPr id="135" name="文本框 135"/>
                <wp:cNvGraphicFramePr/>
                <a:graphic xmlns:a="http://schemas.openxmlformats.org/drawingml/2006/main">
                  <a:graphicData uri="http://schemas.microsoft.com/office/word/2010/wordprocessingShape">
                    <wps:wsp>
                      <wps:cNvSpPr txBox="1">
                        <a:spLocks noChangeArrowheads="1"/>
                      </wps:cNvSpPr>
                      <wps:spPr bwMode="auto">
                        <a:xfrm>
                          <a:off x="0" y="0"/>
                          <a:ext cx="914400" cy="494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25pt;margin-top:21.15pt;height:38.9pt;width:72pt;z-index:251833344;mso-width-relative:page;mso-height-relative:page;" filled="f" stroked="f" coordsize="21600,21600" o:gfxdata="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jzsz9YAAAAKAQAA&#10;DwAAAAAAAAABACAAAAAiAAAAZHJzL2Rvd25yZXYueG1sUEsBAhQAFAAAAAgAh07iQN41Iyc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各项工作价款的计算</w:t>
                      </w:r>
                    </w:p>
                  </w:txbxContent>
                </v:textbox>
              </v:shape>
            </w:pict>
          </mc:Fallback>
        </mc:AlternateContent>
      </w:r>
      <w:r>
        <w:rPr>
          <w:rFonts w:hint="eastAsia" w:ascii="仿宋" w:hAnsi="仿宋" w:eastAsia="仿宋"/>
          <w:b/>
          <w:color w:val="auto"/>
          <w:sz w:val="24"/>
          <w:szCs w:val="18"/>
          <w:highlight w:val="none"/>
          <w:shd w:val="clear" w:color="auto" w:fill="auto"/>
        </w:rPr>
        <w:t xml:space="preserve">62.8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按照第69条至第73条、第76条规定所做的调整外，每项工作所适用的单价(费率)或合价应按照合同约定的该项工作的单价（费率）或合价，并按照本条规定计量得到的工程量与适用的单价（费率）或合价的乘积确定该项工作的价款。造价工程师根据各个支付期所有各项工作的价款计算该支付期工程款，并将各支付期的价款汇总计算合同价款。</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64" w:name="_Toc26268"/>
      <w:bookmarkStart w:id="265" w:name="_Toc23976"/>
      <w:bookmarkStart w:id="266" w:name="_Toc13506"/>
      <w:r>
        <w:rPr>
          <w:rFonts w:hint="eastAsia" w:ascii="仿宋" w:hAnsi="仿宋" w:eastAsia="仿宋"/>
          <w:color w:val="auto"/>
          <w:highlight w:val="none"/>
          <w:shd w:val="clear" w:color="auto" w:fill="auto"/>
        </w:rPr>
        <w:t>63  暂列金额</w:t>
      </w:r>
      <w:bookmarkEnd w:id="264"/>
      <w:bookmarkEnd w:id="265"/>
      <w:bookmarkEnd w:id="26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63.1</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4368" behindDoc="0" locked="0" layoutInCell="1" allowOverlap="1">
                <wp:simplePos x="0" y="0"/>
                <wp:positionH relativeFrom="column">
                  <wp:posOffset>-228600</wp:posOffset>
                </wp:positionH>
                <wp:positionV relativeFrom="paragraph">
                  <wp:posOffset>95250</wp:posOffset>
                </wp:positionV>
                <wp:extent cx="1143000" cy="688340"/>
                <wp:effectExtent l="0" t="0" r="0" b="0"/>
                <wp:wrapNone/>
                <wp:docPr id="134" name="文本框 134"/>
                <wp:cNvGraphicFramePr/>
                <a:graphic xmlns:a="http://schemas.openxmlformats.org/drawingml/2006/main">
                  <a:graphicData uri="http://schemas.microsoft.com/office/word/2010/wordprocessingShape">
                    <wps:wsp>
                      <wps:cNvSpPr txBox="1">
                        <a:spLocks noChangeArrowheads="1"/>
                      </wps:cNvSpPr>
                      <wps:spPr bwMode="auto">
                        <a:xfrm>
                          <a:off x="0" y="0"/>
                          <a:ext cx="1143000" cy="6883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5pt;height:54.2pt;width:90pt;z-index:251834368;mso-width-relative:page;mso-height-relative:page;" filled="f" stroked="f" coordsize="21600,21600" o:gfxdata="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AjDPVAAAACgEA&#10;AA8AAAAAAAAAAQAgAAAAIgAAAGRycy9kb3ducmV2LnhtbFBLAQIUABQAAAAIAIdO4kA9dtat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暂列金额的用</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途</w:t>
                      </w:r>
                    </w:p>
                  </w:txbxContent>
                </v:textbox>
              </v:shape>
            </w:pict>
          </mc:Fallback>
        </mc:AlternateContent>
      </w:r>
      <w:r>
        <w:rPr>
          <w:rFonts w:hint="eastAsia" w:ascii="仿宋" w:hAnsi="仿宋" w:eastAsia="仿宋"/>
          <w:color w:val="auto"/>
          <w:sz w:val="24"/>
          <w:highlight w:val="none"/>
          <w:shd w:val="clear" w:color="auto" w:fill="auto"/>
        </w:rPr>
        <w:t>合同双方当事人应在专用条款中明确</w:t>
      </w:r>
      <w:r>
        <w:rPr>
          <w:rFonts w:hint="eastAsia" w:ascii="仿宋" w:hAnsi="仿宋" w:eastAsia="仿宋"/>
          <w:color w:val="auto"/>
          <w:sz w:val="24"/>
          <w:szCs w:val="18"/>
          <w:highlight w:val="none"/>
          <w:shd w:val="clear" w:color="auto" w:fill="auto"/>
        </w:rPr>
        <w:t>工程量清单中开列的已标价的暂列金额</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暂列金额是用于实施合同工程的任一增加部分，或用于提供不可预见的货物、材料和工程设备，或用于工程变更等因素发生的工程款调增，以及经确认的索赔、现场签证，或用于提供相关服务或意外事件的一笔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63.2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5392" behindDoc="0" locked="0" layoutInCell="1" allowOverlap="1">
                <wp:simplePos x="0" y="0"/>
                <wp:positionH relativeFrom="column">
                  <wp:posOffset>-133350</wp:posOffset>
                </wp:positionH>
                <wp:positionV relativeFrom="paragraph">
                  <wp:posOffset>99695</wp:posOffset>
                </wp:positionV>
                <wp:extent cx="1028700" cy="553085"/>
                <wp:effectExtent l="0" t="0" r="0" b="0"/>
                <wp:wrapNone/>
                <wp:docPr id="133" name="文本框 133"/>
                <wp:cNvGraphicFramePr/>
                <a:graphic xmlns:a="http://schemas.openxmlformats.org/drawingml/2006/main">
                  <a:graphicData uri="http://schemas.microsoft.com/office/word/2010/wordprocessingShape">
                    <wps:wsp>
                      <wps:cNvSpPr txBox="1">
                        <a:spLocks noChangeArrowheads="1"/>
                      </wps:cNvSpPr>
                      <wps:spPr bwMode="auto">
                        <a:xfrm>
                          <a:off x="0" y="0"/>
                          <a:ext cx="1028700" cy="5530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7.85pt;height:43.55pt;width:81pt;z-index:251835392;mso-width-relative:page;mso-height-relative:page;" filled="f" stroked="f" coordsize="21600,21600" o:gfxdata="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S3yZ/WAAAACgEA&#10;AA8AAAAAAAAAAQAgAAAAIgAAAGRycy9kb3ducmV2LnhtbFBLAQIUABQAAAAIAIdO4kAcO6zOHAIA&#10;ACc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暂列金额的支</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经发包人批准后，监理工程师应就承包人实施第63.1款规定的工作发出书面指令。承包人应就此项指令提出所需价款，经造价工程师核实并由其报发包人确认后，向承包人支付相关款项。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63.3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641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32" name="文本框 13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3641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kx80ShsCAAAm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kx80Sh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提供暂列金额支付票据</w:t>
                      </w:r>
                    </w:p>
                  </w:txbxContent>
                </v:textbox>
              </v:shape>
            </w:pict>
          </mc:Fallback>
        </mc:AlternateContent>
      </w:r>
      <w:r>
        <w:rPr>
          <w:rFonts w:hint="eastAsia" w:ascii="仿宋" w:hAnsi="仿宋" w:eastAsia="仿宋"/>
          <w:color w:val="auto"/>
          <w:sz w:val="24"/>
          <w:szCs w:val="18"/>
          <w:highlight w:val="none"/>
          <w:shd w:val="clear" w:color="auto" w:fill="auto"/>
        </w:rPr>
        <w:t>造价工程师有要求时，承包人应提供使用暂列金额支付项目的所有报价单、发票、账单或收据。</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dstrike/>
          <w:color w:val="auto"/>
          <w:sz w:val="30"/>
          <w:szCs w:val="30"/>
          <w:highlight w:val="none"/>
          <w:shd w:val="clear" w:color="auto" w:fill="auto"/>
        </w:rPr>
      </w:pPr>
      <w:bookmarkStart w:id="267" w:name="_Toc5726"/>
      <w:bookmarkStart w:id="268" w:name="_Toc25441"/>
      <w:bookmarkStart w:id="269" w:name="_Toc4316"/>
      <w:r>
        <w:rPr>
          <w:rFonts w:hint="eastAsia" w:ascii="仿宋" w:hAnsi="仿宋" w:eastAsia="仿宋"/>
          <w:color w:val="auto"/>
          <w:sz w:val="30"/>
          <w:szCs w:val="24"/>
          <w:highlight w:val="none"/>
          <w:shd w:val="clear" w:color="auto" w:fill="auto"/>
        </w:rPr>
        <w:t>64  计日工</w:t>
      </w:r>
      <w:bookmarkEnd w:id="267"/>
      <w:bookmarkEnd w:id="268"/>
      <w:bookmarkEnd w:id="26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2736" behindDoc="0" locked="0" layoutInCell="1" allowOverlap="1">
                <wp:simplePos x="0" y="0"/>
                <wp:positionH relativeFrom="column">
                  <wp:posOffset>-106680</wp:posOffset>
                </wp:positionH>
                <wp:positionV relativeFrom="paragraph">
                  <wp:posOffset>281940</wp:posOffset>
                </wp:positionV>
                <wp:extent cx="914400" cy="387985"/>
                <wp:effectExtent l="0" t="0" r="0" b="0"/>
                <wp:wrapNone/>
                <wp:docPr id="131" name="文本框 131"/>
                <wp:cNvGraphicFramePr/>
                <a:graphic xmlns:a="http://schemas.openxmlformats.org/drawingml/2006/main">
                  <a:graphicData uri="http://schemas.microsoft.com/office/word/2010/wordprocessingShape">
                    <wps:wsp>
                      <wps:cNvSpPr txBox="1">
                        <a:spLocks noChangeArrowheads="1"/>
                      </wps:cNvSpPr>
                      <wps:spPr bwMode="auto">
                        <a:xfrm>
                          <a:off x="0" y="0"/>
                          <a:ext cx="914400" cy="3879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22.2pt;height:30.55pt;width:72pt;z-index:251892736;mso-width-relative:page;mso-height-relative:page;" filled="f" stroked="f" coordsize="21600,21600" o:gfxdata="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WIuynXAAAACgEA&#10;AA8AAAAAAAAAAQAgAAAAIgAAAGRycy9kb3ducmV2LnhtbFBLAQIUABQAAAAIAIdO4kCjxL18GwIA&#10;ACY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计日工单价的用途</w:t>
                      </w:r>
                    </w:p>
                  </w:txbxContent>
                </v:textbox>
              </v:shape>
            </w:pict>
          </mc:Fallback>
        </mc:AlternateContent>
      </w:r>
      <w:r>
        <w:rPr>
          <w:rFonts w:hint="eastAsia" w:ascii="仿宋" w:hAnsi="仿宋" w:eastAsia="仿宋"/>
          <w:b/>
          <w:color w:val="auto"/>
          <w:sz w:val="24"/>
          <w:szCs w:val="18"/>
          <w:highlight w:val="none"/>
          <w:shd w:val="clear" w:color="auto" w:fill="auto"/>
        </w:rPr>
        <w:t>64.1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承包人投标文件中填报的计日工单价或价格是用于实施发包人要求的合同以外零星工作项目所需的人工单价、材料、工程设备价格和施工设备机械台班单价。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3760" behindDoc="0" locked="0" layoutInCell="1" allowOverlap="1">
                <wp:simplePos x="0" y="0"/>
                <wp:positionH relativeFrom="column">
                  <wp:posOffset>-106680</wp:posOffset>
                </wp:positionH>
                <wp:positionV relativeFrom="paragraph">
                  <wp:posOffset>212090</wp:posOffset>
                </wp:positionV>
                <wp:extent cx="914400" cy="412750"/>
                <wp:effectExtent l="0" t="0" r="0" b="0"/>
                <wp:wrapNone/>
                <wp:docPr id="130" name="文本框 130"/>
                <wp:cNvGraphicFramePr/>
                <a:graphic xmlns:a="http://schemas.openxmlformats.org/drawingml/2006/main">
                  <a:graphicData uri="http://schemas.microsoft.com/office/word/2010/wordprocessingShape">
                    <wps:wsp>
                      <wps:cNvSpPr txBox="1">
                        <a:spLocks noChangeArrowheads="1"/>
                      </wps:cNvSpPr>
                      <wps:spPr bwMode="auto">
                        <a:xfrm>
                          <a:off x="0" y="0"/>
                          <a:ext cx="914400" cy="4127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8.4pt;margin-top:16.7pt;height:32.5pt;width:72pt;z-index:251893760;mso-width-relative:page;mso-height-relative:page;" filled="f" stroked="f" coordsize="21600,21600" o:gfxdata="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kKvI9cAAAAJAQAA&#10;DwAAAAAAAAABACAAAAAiAAAAZHJzL2Rvd25yZXYueG1sUEsBAhQAFAAAAAgAh07iQFP+Shg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计日工的确认</w:t>
                      </w:r>
                    </w:p>
                  </w:txbxContent>
                </v:textbox>
              </v:shape>
            </w:pict>
          </mc:Fallback>
        </mc:AlternateContent>
      </w:r>
      <w:r>
        <w:rPr>
          <w:rFonts w:hint="eastAsia" w:ascii="仿宋" w:hAnsi="仿宋" w:eastAsia="仿宋"/>
          <w:b/>
          <w:color w:val="auto"/>
          <w:sz w:val="24"/>
          <w:szCs w:val="18"/>
          <w:highlight w:val="none"/>
          <w:shd w:val="clear" w:color="auto" w:fill="auto"/>
        </w:rPr>
        <w:t xml:space="preserve">64.2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24"/>
          <w:highlight w:val="none"/>
          <w:shd w:val="clear" w:color="auto" w:fill="auto"/>
        </w:rPr>
        <w:t>经发包人批准后，监理工程师应就使用计日工项目发出书面指令。</w:t>
      </w:r>
      <w:r>
        <w:rPr>
          <w:rFonts w:hint="eastAsia" w:ascii="仿宋" w:hAnsi="仿宋" w:eastAsia="仿宋"/>
          <w:color w:val="auto"/>
          <w:sz w:val="24"/>
          <w:szCs w:val="18"/>
          <w:highlight w:val="none"/>
          <w:shd w:val="clear" w:color="auto" w:fill="auto"/>
        </w:rPr>
        <w:t>任一按照计日工方式计价的工作，承包人应在该项工作实施结束后的24小时内，向监理工程师提交有计日工记录的现场签证报告一式两份。</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当此工作持续进行时，承包人应每天向监理工程师提交当天计日工记录完毕的现场签证报告。监理工程师在收到承包人提交现场签证报告后的2天内予以确认并由其报发包人批准后，将其中一份返还给承包人，作为计日工计价和支付的依据。监理工程师逾期未确认也未提出修改意见的，视为承包人提交的现场签证报告已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64.3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4784" behindDoc="0" locked="0" layoutInCell="1" allowOverlap="1">
                <wp:simplePos x="0" y="0"/>
                <wp:positionH relativeFrom="column">
                  <wp:posOffset>-146050</wp:posOffset>
                </wp:positionH>
                <wp:positionV relativeFrom="paragraph">
                  <wp:posOffset>12700</wp:posOffset>
                </wp:positionV>
                <wp:extent cx="914400" cy="396240"/>
                <wp:effectExtent l="0" t="0" r="0" b="0"/>
                <wp:wrapNone/>
                <wp:docPr id="129" name="文本框 12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1.5pt;margin-top:1pt;height:31.2pt;width:72pt;z-index:251894784;mso-width-relative:page;mso-height-relative:page;" filled="f" stroked="f" coordsize="21600,21600" o:gfxdata="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D03El1QAAAAgBAAAP&#10;AAAAAAAAAAEAIAAAACIAAABkcnMvZG93bnJldi54bWxQSwECFAAUAAAACACHTuJA2XODi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计日工的支付</w:t>
                      </w:r>
                    </w:p>
                  </w:txbxContent>
                </v:textbox>
              </v:shape>
            </w:pict>
          </mc:Fallback>
        </mc:AlternateContent>
      </w:r>
      <w:r>
        <w:rPr>
          <w:rFonts w:hint="eastAsia" w:ascii="仿宋" w:hAnsi="仿宋" w:eastAsia="仿宋"/>
          <w:color w:val="auto"/>
          <w:sz w:val="24"/>
          <w:szCs w:val="18"/>
          <w:highlight w:val="none"/>
          <w:shd w:val="clear" w:color="auto" w:fill="auto"/>
        </w:rPr>
        <w:t>计日工工作，应从暂列金额中支付。</w:t>
      </w:r>
      <w:r>
        <w:rPr>
          <w:rFonts w:hint="eastAsia" w:ascii="仿宋" w:hAnsi="仿宋" w:eastAsia="仿宋"/>
          <w:color w:val="auto"/>
          <w:sz w:val="24"/>
          <w:szCs w:val="24"/>
          <w:highlight w:val="none"/>
          <w:shd w:val="clear" w:color="auto" w:fill="auto"/>
        </w:rPr>
        <w:t>造价工程师应按照监理工程师确认的现场签证报告核实该类项目的工程数量，并根据核实的工程数量和承包人投标文件中填报的计日工子目单价或价格的乘积计算、提出应付价款，经合同双方当事人确认后</w:t>
      </w:r>
      <w:r>
        <w:rPr>
          <w:rFonts w:hint="eastAsia" w:ascii="仿宋" w:hAnsi="仿宋" w:eastAsia="仿宋"/>
          <w:color w:val="auto"/>
          <w:sz w:val="24"/>
          <w:szCs w:val="18"/>
          <w:highlight w:val="none"/>
          <w:shd w:val="clear" w:color="auto" w:fill="auto"/>
        </w:rPr>
        <w:t>，与工程进度款同期支付。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每个支付期末，承包人应按照第81.1款规定向发包人提交本期间所有计日工记录的签证汇总表，以说明本期间自己认为有权得到的计日工费用。 </w:t>
      </w:r>
    </w:p>
    <w:p>
      <w:pPr>
        <w:pStyle w:val="9"/>
        <w:tabs>
          <w:tab w:val="left" w:pos="540"/>
        </w:tabs>
        <w:adjustRightInd w:val="0"/>
        <w:snapToGrid w:val="0"/>
        <w:spacing w:after="0" w:line="360" w:lineRule="auto"/>
        <w:ind w:left="1428" w:leftChars="680"/>
        <w:rPr>
          <w:rFonts w:ascii="仿宋" w:hAnsi="仿宋" w:eastAsia="仿宋"/>
          <w:b/>
          <w:color w:val="auto"/>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0" w:name="_Toc30020"/>
      <w:bookmarkStart w:id="271" w:name="_Toc19341"/>
      <w:bookmarkStart w:id="272" w:name="_Toc21644"/>
      <w:r>
        <w:rPr>
          <w:rFonts w:hint="eastAsia" w:ascii="仿宋" w:hAnsi="仿宋" w:eastAsia="仿宋"/>
          <w:color w:val="auto"/>
          <w:highlight w:val="none"/>
          <w:shd w:val="clear" w:color="auto" w:fill="auto"/>
        </w:rPr>
        <w:t>65  暂估价</w:t>
      </w:r>
      <w:bookmarkEnd w:id="270"/>
      <w:bookmarkEnd w:id="271"/>
      <w:bookmarkEnd w:id="272"/>
    </w:p>
    <w:p>
      <w:pPr>
        <w:pStyle w:val="9"/>
        <w:adjustRightInd w:val="0"/>
        <w:snapToGrid w:val="0"/>
        <w:spacing w:after="0" w:line="360" w:lineRule="auto"/>
        <w:ind w:left="1470" w:hanging="1470" w:hangingChars="70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4480" behindDoc="0" locked="0" layoutInCell="1" allowOverlap="1">
                <wp:simplePos x="0" y="0"/>
                <wp:positionH relativeFrom="column">
                  <wp:posOffset>-133350</wp:posOffset>
                </wp:positionH>
                <wp:positionV relativeFrom="paragraph">
                  <wp:posOffset>320040</wp:posOffset>
                </wp:positionV>
                <wp:extent cx="1047750" cy="483870"/>
                <wp:effectExtent l="0" t="0" r="0" b="0"/>
                <wp:wrapNone/>
                <wp:docPr id="128" name="文本框 128"/>
                <wp:cNvGraphicFramePr/>
                <a:graphic xmlns:a="http://schemas.openxmlformats.org/drawingml/2006/main">
                  <a:graphicData uri="http://schemas.microsoft.com/office/word/2010/wordprocessingShape">
                    <wps:wsp>
                      <wps:cNvSpPr txBox="1">
                        <a:spLocks noChangeArrowheads="1"/>
                      </wps:cNvSpPr>
                      <wps:spPr bwMode="auto">
                        <a:xfrm>
                          <a:off x="0" y="0"/>
                          <a:ext cx="1047750" cy="48387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5.2pt;height:38.1pt;width:82.5pt;z-index:251924480;mso-width-relative:page;mso-height-relative:page;" filled="f" stroked="f" coordsize="21600,21600" o:gfxdata="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r+f4+NcAAAAK&#10;AQAADwAAAAAAAAABACAAAAAiAAAAZHJzL2Rvd25yZXYueG1sUEsBAhQAFAAAAAgAh07iQIPZFEE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招标暂估价项</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目的要求</w:t>
                      </w:r>
                    </w:p>
                    <w:p>
                      <w:pPr>
                        <w:rPr>
                          <w:rFonts w:ascii="楷体_GB2312" w:hAnsi="宋体" w:eastAsia="楷体_GB2312"/>
                          <w:b/>
                          <w:color w:val="000000"/>
                          <w:sz w:val="18"/>
                          <w:szCs w:val="18"/>
                        </w:rPr>
                      </w:pPr>
                    </w:p>
                    <w:p>
                      <w:pPr>
                        <w:rPr>
                          <w:sz w:val="18"/>
                          <w:szCs w:val="18"/>
                        </w:rPr>
                      </w:pPr>
                    </w:p>
                  </w:txbxContent>
                </v:textbox>
              </v:shape>
            </w:pict>
          </mc:Fallback>
        </mc:AlternateContent>
      </w:r>
      <w:r>
        <w:rPr>
          <w:rFonts w:hint="eastAsia" w:ascii="仿宋" w:hAnsi="仿宋" w:eastAsia="仿宋"/>
          <w:b/>
          <w:color w:val="auto"/>
          <w:sz w:val="24"/>
          <w:szCs w:val="24"/>
          <w:highlight w:val="none"/>
          <w:shd w:val="clear" w:color="auto" w:fill="auto"/>
        </w:rPr>
        <w:t>65.1</w:t>
      </w:r>
      <w:r>
        <w:rPr>
          <w:rFonts w:hint="eastAsia" w:ascii="仿宋" w:hAnsi="仿宋" w:eastAsia="仿宋"/>
          <w:color w:val="auto"/>
          <w:sz w:val="24"/>
          <w:szCs w:val="24"/>
          <w:highlight w:val="none"/>
          <w:shd w:val="clear" w:color="auto" w:fill="auto"/>
        </w:rPr>
        <w:t xml:space="preserve">                                                                                                           发包人在工程量清单中给定暂估价的材料、工程设备和专业工程，达到依法必须招标的规模、标准的，由承包人作为招标主体会同发包人共同选择供应商或分包人。合同双方当事人应在专用条款中约定各自的权利和义务。供应商或分包人的中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3456" behindDoc="0" locked="0" layoutInCell="1" allowOverlap="1">
                <wp:simplePos x="0" y="0"/>
                <wp:positionH relativeFrom="column">
                  <wp:posOffset>-114300</wp:posOffset>
                </wp:positionH>
                <wp:positionV relativeFrom="paragraph">
                  <wp:posOffset>248285</wp:posOffset>
                </wp:positionV>
                <wp:extent cx="1028700" cy="956310"/>
                <wp:effectExtent l="0" t="0" r="0" b="0"/>
                <wp:wrapNone/>
                <wp:docPr id="127" name="文本框 127"/>
                <wp:cNvGraphicFramePr/>
                <a:graphic xmlns:a="http://schemas.openxmlformats.org/drawingml/2006/main">
                  <a:graphicData uri="http://schemas.microsoft.com/office/word/2010/wordprocessingShape">
                    <wps:wsp>
                      <wps:cNvSpPr txBox="1">
                        <a:spLocks noChangeArrowheads="1"/>
                      </wps:cNvSpPr>
                      <wps:spPr bwMode="auto">
                        <a:xfrm>
                          <a:off x="0" y="0"/>
                          <a:ext cx="1028700" cy="9563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55pt;height:75.3pt;width:81pt;z-index:251923456;mso-width-relative:page;mso-height-relative:page;" filled="f" stroked="f" coordsize="21600,21600" o:gfxdata="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mDBSttcAAAAK&#10;AQAADwAAAAAAAAABACAAAAAiAAAAZHJzL2Rvd25yZXYueG1sUEsBAhQAFAAAAAgAh07iQBbyYVk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非招标材料和</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工程设备暂估</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价的要求</w:t>
                      </w:r>
                    </w:p>
                    <w:p>
                      <w:pPr>
                        <w:rPr>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65.2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在工程量清单中给定暂估价的材料和工程设备，未达到依法必须招标的规模、标准的，由承包人按照第49条规定采购。经造价工程师确认的材料和工程设备价格与工程量清单中所列的暂估价的差额以及相应的规费、税金等其他费用，应列入合同价款。</w:t>
      </w:r>
    </w:p>
    <w:p>
      <w:pPr>
        <w:pStyle w:val="9"/>
        <w:adjustRightInd w:val="0"/>
        <w:snapToGrid w:val="0"/>
        <w:spacing w:after="0" w:line="360" w:lineRule="auto"/>
        <w:rPr>
          <w:rFonts w:ascii="仿宋" w:hAnsi="仿宋" w:eastAsia="仿宋"/>
          <w:b/>
          <w:color w:val="auto"/>
          <w:sz w:val="24"/>
          <w:szCs w:val="24"/>
          <w:highlight w:val="none"/>
          <w:shd w:val="clear" w:color="auto" w:fill="auto"/>
        </w:rPr>
      </w:pPr>
      <w:r>
        <w:rPr>
          <w:rFonts w:hint="eastAsia" w:ascii="仿宋" w:hAnsi="仿宋" w:eastAsia="仿宋"/>
          <w:b/>
          <w:color w:val="auto"/>
          <w:sz w:val="24"/>
          <w:szCs w:val="18"/>
          <w:highlight w:val="none"/>
          <w:shd w:val="clear" w:color="auto" w:fill="auto"/>
        </w:rPr>
        <w:t xml:space="preserve">65.3  </w:t>
      </w:r>
    </w:p>
    <w:p>
      <w:pPr>
        <w:pStyle w:val="9"/>
        <w:adjustRightInd w:val="0"/>
        <w:snapToGrid w:val="0"/>
        <w:spacing w:after="0" w:line="360" w:lineRule="auto"/>
        <w:ind w:left="1428" w:leftChars="68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2432" behindDoc="0" locked="0" layoutInCell="1" allowOverlap="1">
                <wp:simplePos x="0" y="0"/>
                <wp:positionH relativeFrom="column">
                  <wp:posOffset>-228600</wp:posOffset>
                </wp:positionH>
                <wp:positionV relativeFrom="paragraph">
                  <wp:posOffset>71755</wp:posOffset>
                </wp:positionV>
                <wp:extent cx="1028700" cy="863600"/>
                <wp:effectExtent l="0" t="0" r="0" b="0"/>
                <wp:wrapNone/>
                <wp:docPr id="126" name="文本框 126"/>
                <wp:cNvGraphicFramePr/>
                <a:graphic xmlns:a="http://schemas.openxmlformats.org/drawingml/2006/main">
                  <a:graphicData uri="http://schemas.microsoft.com/office/word/2010/wordprocessingShape">
                    <wps:wsp>
                      <wps:cNvSpPr txBox="1">
                        <a:spLocks noChangeArrowheads="1"/>
                      </wps:cNvSpPr>
                      <wps:spPr bwMode="auto">
                        <a:xfrm>
                          <a:off x="0" y="0"/>
                          <a:ext cx="1028700" cy="8636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5.65pt;height:68pt;width:81pt;z-index:251922432;mso-width-relative:page;mso-height-relative:page;" filled="f" stroked="f" coordsize="21600,21600" o:gfxdata="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jf/o/XAAAACgEA&#10;AA8AAAAAAAAAAQAgAAAAIgAAAGRycy9kb3ducmV2LnhtbFBLAQIUABQAAAAIAIdO4kBK6gt7GwIA&#10;ACc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非招标专业工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程暂估价的要</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求</w:t>
                      </w:r>
                    </w:p>
                  </w:txbxContent>
                </v:textbox>
              </v:shape>
            </w:pict>
          </mc:Fallback>
        </mc:AlternateContent>
      </w:r>
      <w:r>
        <w:rPr>
          <w:rFonts w:hint="eastAsia" w:ascii="仿宋" w:hAnsi="仿宋" w:eastAsia="仿宋"/>
          <w:color w:val="auto"/>
          <w:sz w:val="24"/>
          <w:szCs w:val="24"/>
          <w:highlight w:val="none"/>
          <w:shd w:val="clear" w:color="auto" w:fill="auto"/>
        </w:rPr>
        <w:t xml:space="preserve">发包人在工程量清单中给定暂估价的专业工程，未达到依法必须招标的规模及标准的，除专用条款另有约定外，在合同双方当事人同意下，由造价工程师与分包人按照第72.2款规定确定专业工程款。经确认的专业工程款与工程量清单中所列的暂估价的差额以及相应的规费、税金等其他费用，应列入合同价款。 </w:t>
      </w:r>
    </w:p>
    <w:p>
      <w:pPr>
        <w:pStyle w:val="9"/>
        <w:tabs>
          <w:tab w:val="left" w:pos="3038"/>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3" w:name="_Toc22144"/>
      <w:bookmarkStart w:id="274" w:name="_Toc31561"/>
      <w:bookmarkStart w:id="275" w:name="_Toc32532"/>
      <w:r>
        <w:rPr>
          <w:rFonts w:hint="eastAsia" w:ascii="仿宋" w:hAnsi="仿宋" w:eastAsia="仿宋"/>
          <w:color w:val="auto"/>
          <w:highlight w:val="none"/>
          <w:shd w:val="clear" w:color="auto" w:fill="auto"/>
        </w:rPr>
        <w:t>66  提前竣工奖与误期赔偿费</w:t>
      </w:r>
      <w:bookmarkEnd w:id="273"/>
      <w:bookmarkEnd w:id="274"/>
      <w:bookmarkEnd w:id="27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7440" behindDoc="0" locked="0" layoutInCell="1" allowOverlap="1">
                <wp:simplePos x="0" y="0"/>
                <wp:positionH relativeFrom="column">
                  <wp:posOffset>-114300</wp:posOffset>
                </wp:positionH>
                <wp:positionV relativeFrom="paragraph">
                  <wp:posOffset>30480</wp:posOffset>
                </wp:positionV>
                <wp:extent cx="1028700" cy="405130"/>
                <wp:effectExtent l="0" t="0" r="0" b="0"/>
                <wp:wrapNone/>
                <wp:docPr id="125" name="文本框 125"/>
                <wp:cNvGraphicFramePr/>
                <a:graphic xmlns:a="http://schemas.openxmlformats.org/drawingml/2006/main">
                  <a:graphicData uri="http://schemas.microsoft.com/office/word/2010/wordprocessingShape">
                    <wps:wsp>
                      <wps:cNvSpPr txBox="1">
                        <a:spLocks noChangeArrowheads="1"/>
                      </wps:cNvSpPr>
                      <wps:spPr bwMode="auto">
                        <a:xfrm>
                          <a:off x="0" y="0"/>
                          <a:ext cx="1028700" cy="4051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31.9pt;width:81pt;z-index:251837440;mso-width-relative:page;mso-height-relative:page;" filled="f" stroked="f" coordsize="21600,21600" o:gfxdata="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UNERvVAAAACAEA&#10;AA8AAAAAAAAAAQAgAAAAIgAAAGRycy9kb3ducmV2LnhtbFBLAQIUABQAAAAIAIdO4kAsExEwHQIA&#10;ACcEAAAOAAAAAAAAAAEAIAAAACQ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提前竣工奖</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提前竣工奖，明确每日历天应奖额度。约定提前竣工奖的，如果承包人的实际竣工日期早于计划竣工日期，承包人有权向发包人提出并得到提前竣工天数和专用条款约定的每日历天应奖额度的乘积计算的提前竣工奖。除专用条款另有约定外，提前竣工奖的最高限额为合同价款的5%。提前竣工奖列入竣工结算文件中，与结算款一并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8464" behindDoc="0" locked="0" layoutInCell="1" allowOverlap="1">
                <wp:simplePos x="0" y="0"/>
                <wp:positionH relativeFrom="column">
                  <wp:posOffset>-114300</wp:posOffset>
                </wp:positionH>
                <wp:positionV relativeFrom="paragraph">
                  <wp:posOffset>16510</wp:posOffset>
                </wp:positionV>
                <wp:extent cx="914400" cy="377825"/>
                <wp:effectExtent l="0" t="0" r="0" b="0"/>
                <wp:wrapNone/>
                <wp:docPr id="124" name="文本框 124"/>
                <wp:cNvGraphicFramePr/>
                <a:graphic xmlns:a="http://schemas.openxmlformats.org/drawingml/2006/main">
                  <a:graphicData uri="http://schemas.microsoft.com/office/word/2010/wordprocessingShape">
                    <wps:wsp>
                      <wps:cNvSpPr txBox="1">
                        <a:spLocks noChangeArrowheads="1"/>
                      </wps:cNvSpPr>
                      <wps:spPr bwMode="auto">
                        <a:xfrm>
                          <a:off x="0" y="0"/>
                          <a:ext cx="914400" cy="3778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3pt;height:29.75pt;width:72pt;z-index:251838464;mso-width-relative:page;mso-height-relative:page;" filled="f" stroked="f" coordsize="21600,21600" o:gfxdata="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E0kpnUAAAACAEAAA8A&#10;AAAAAAAAAQAgAAAAIgAAAGRycy9kb3ducmV2LnhtbFBLAQIUABQAAAAIAIdO4kAf+O3y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误期赔偿费</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误期赔偿费，明确每日历天应赔额度。如果承包人的实际进度迟于计划进度，发包人有权向承包人索取并得到实际延误天数和专用条款约定的每日历天应赔额度的乘积计算的误期赔偿费。除专用条款另有约定外，误期赔偿费的最高限额为合同价款的5%。误期赔偿费列入进度支付文件或竣工结算文件中，在进度款或结算款中扣除。</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在工程竣工之前，合同工程内的某单位工程已通过了竣工验收，且该单位工程接收证书中表明的竣工日期并未延误，而是合同工程的其他部分产生了工期延误，则误期赔偿费应按照已颁发工程接收证书的单位工程造价占合同价款的比例幅度予以扣减。</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6" w:name="_Toc10228"/>
      <w:bookmarkStart w:id="277" w:name="_Toc14174"/>
      <w:bookmarkStart w:id="278" w:name="_Toc7358"/>
      <w:r>
        <w:rPr>
          <w:rFonts w:hint="eastAsia" w:ascii="仿宋" w:hAnsi="仿宋" w:eastAsia="仿宋"/>
          <w:color w:val="auto"/>
          <w:highlight w:val="none"/>
          <w:shd w:val="clear" w:color="auto" w:fill="auto"/>
        </w:rPr>
        <w:t>67  工程优质费</w:t>
      </w:r>
      <w:bookmarkEnd w:id="276"/>
      <w:bookmarkEnd w:id="277"/>
      <w:bookmarkEnd w:id="27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96832" behindDoc="0" locked="0" layoutInCell="1" allowOverlap="1">
                <wp:simplePos x="0" y="0"/>
                <wp:positionH relativeFrom="column">
                  <wp:posOffset>-114300</wp:posOffset>
                </wp:positionH>
                <wp:positionV relativeFrom="paragraph">
                  <wp:posOffset>30480</wp:posOffset>
                </wp:positionV>
                <wp:extent cx="1028700" cy="524510"/>
                <wp:effectExtent l="0" t="0" r="0" b="0"/>
                <wp:wrapNone/>
                <wp:docPr id="123" name="文本框 123"/>
                <wp:cNvGraphicFramePr/>
                <a:graphic xmlns:a="http://schemas.openxmlformats.org/drawingml/2006/main">
                  <a:graphicData uri="http://schemas.microsoft.com/office/word/2010/wordprocessingShape">
                    <wps:wsp>
                      <wps:cNvSpPr txBox="1">
                        <a:spLocks noChangeArrowheads="1"/>
                      </wps:cNvSpPr>
                      <wps:spPr bwMode="auto">
                        <a:xfrm>
                          <a:off x="0" y="0"/>
                          <a:ext cx="1028700" cy="52451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4pt;height:41.3pt;width:81pt;z-index:251896832;mso-width-relative:page;mso-height-relative:page;" filled="f" stroked="f" coordsize="21600,21600" o:gfxdata="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Xf1wNQAAAAIAQAA&#10;DwAAAAAAAAABACAAAAAiAAAAZHJzL2Rvd25yZXYueG1sUEsBAhQAFAAAAAgAh07iQAk//O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工程优质费的</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w:t>
                      </w:r>
                    </w:p>
                  </w:txbxContent>
                </v:textbox>
              </v:shape>
            </w:pict>
          </mc:Fallback>
        </mc:AlternateContent>
      </w:r>
      <w:r>
        <w:rPr>
          <w:rFonts w:hint="eastAsia" w:ascii="仿宋" w:hAnsi="仿宋" w:eastAsia="仿宋"/>
          <w:color w:val="auto"/>
          <w:sz w:val="24"/>
          <w:szCs w:val="18"/>
          <w:highlight w:val="none"/>
          <w:shd w:val="clear" w:color="auto" w:fill="auto"/>
        </w:rPr>
        <w:t>合同双方当事人可在专用条款中约定工程优质费，明确合同工程优质费用的计算方法。约定工程优质费的，如果承包人实施、完成合同工程质量标准高于国家规定或合同约定的质量验收合格标准的，承包人有权向发包人提出并得到专用条款约定的工程优质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5504" behindDoc="0" locked="0" layoutInCell="1" allowOverlap="1">
                <wp:simplePos x="0" y="0"/>
                <wp:positionH relativeFrom="column">
                  <wp:posOffset>-114300</wp:posOffset>
                </wp:positionH>
                <wp:positionV relativeFrom="paragraph">
                  <wp:posOffset>234315</wp:posOffset>
                </wp:positionV>
                <wp:extent cx="1143000" cy="621030"/>
                <wp:effectExtent l="0" t="0" r="0" b="0"/>
                <wp:wrapNone/>
                <wp:docPr id="122" name="文本框 122"/>
                <wp:cNvGraphicFramePr/>
                <a:graphic xmlns:a="http://schemas.openxmlformats.org/drawingml/2006/main">
                  <a:graphicData uri="http://schemas.microsoft.com/office/word/2010/wordprocessingShape">
                    <wps:wsp>
                      <wps:cNvSpPr txBox="1">
                        <a:spLocks noChangeArrowheads="1"/>
                      </wps:cNvSpPr>
                      <wps:spPr bwMode="auto">
                        <a:xfrm>
                          <a:off x="0" y="0"/>
                          <a:ext cx="1143000" cy="62103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48.9pt;width:90pt;z-index:251925504;mso-width-relative:page;mso-height-relative:page;" filled="f" stroked="f" coordsize="21600,21600" o:gfxdata="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7QHQytgAAAAK&#10;AQAADwAAAAAAAAABACAAAAAiAAAAZHJzL2Rvd25yZXYueG1sUEsBAhQAFAAAAAgAh07iQK6qHrAc&#10;AgAAJwQAAA4AAAAAAAAAAQAgAAAAJw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工程优质费计</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提与支付</w:t>
                      </w:r>
                    </w:p>
                  </w:txbxContent>
                </v:textbox>
              </v:shape>
            </w:pict>
          </mc:Fallback>
        </mc:AlternateContent>
      </w:r>
      <w:r>
        <w:rPr>
          <w:rFonts w:hint="eastAsia" w:ascii="仿宋" w:hAnsi="仿宋" w:eastAsia="仿宋"/>
          <w:b/>
          <w:color w:val="auto"/>
          <w:sz w:val="24"/>
          <w:szCs w:val="18"/>
          <w:highlight w:val="none"/>
          <w:shd w:val="clear" w:color="auto" w:fill="auto"/>
        </w:rPr>
        <w:t xml:space="preserve">67.2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除专用条款另有约定外，工程优质费按照合同价款的下列额度计算：国家级质量奖为3%，省级质量奖为2%，市级质量奖为1%。</w:t>
      </w:r>
      <w:r>
        <w:rPr>
          <w:rFonts w:hint="eastAsia" w:ascii="仿宋" w:hAnsi="仿宋" w:eastAsia="仿宋"/>
          <w:color w:val="auto"/>
          <w:sz w:val="24"/>
          <w:szCs w:val="24"/>
          <w:highlight w:val="none"/>
          <w:shd w:val="clear" w:color="auto" w:fill="auto"/>
        </w:rPr>
        <w:t>当合同工程同时获得上述多个奖项的，工程优质费只按最高奖项的额度计算。</w:t>
      </w:r>
      <w:r>
        <w:rPr>
          <w:rFonts w:hint="eastAsia" w:ascii="仿宋" w:hAnsi="仿宋" w:eastAsia="仿宋"/>
          <w:color w:val="auto"/>
          <w:sz w:val="24"/>
          <w:szCs w:val="18"/>
          <w:highlight w:val="none"/>
          <w:shd w:val="clear" w:color="auto" w:fill="auto"/>
        </w:rPr>
        <w:t>工程优质费列入竣工结算文件中，与竣工结算款一并支付。在竣工结算后获得优质奖项的，发包人应在获得奖项后的28天内支付。</w:t>
      </w:r>
    </w:p>
    <w:p>
      <w:pPr>
        <w:pStyle w:val="9"/>
        <w:adjustRightInd w:val="0"/>
        <w:snapToGrid w:val="0"/>
        <w:spacing w:after="0" w:line="360" w:lineRule="auto"/>
        <w:ind w:left="1428" w:leftChars="680"/>
        <w:jc w:val="left"/>
        <w:rPr>
          <w:rFonts w:ascii="仿宋" w:hAnsi="仿宋" w:eastAsia="仿宋"/>
          <w:b/>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79" w:name="_Toc27864"/>
      <w:bookmarkStart w:id="280" w:name="_Toc21794"/>
      <w:bookmarkStart w:id="281" w:name="_Toc3120"/>
      <w:r>
        <w:rPr>
          <w:rFonts w:hint="eastAsia" w:ascii="仿宋" w:hAnsi="仿宋" w:eastAsia="仿宋"/>
          <w:color w:val="auto"/>
          <w:highlight w:val="none"/>
          <w:shd w:val="clear" w:color="auto" w:fill="auto"/>
        </w:rPr>
        <w:t>68  合同价款的约定与调整</w:t>
      </w:r>
      <w:bookmarkEnd w:id="279"/>
      <w:bookmarkEnd w:id="280"/>
      <w:bookmarkEnd w:id="28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39488" behindDoc="0" locked="0" layoutInCell="1" allowOverlap="1">
                <wp:simplePos x="0" y="0"/>
                <wp:positionH relativeFrom="column">
                  <wp:posOffset>-133350</wp:posOffset>
                </wp:positionH>
                <wp:positionV relativeFrom="paragraph">
                  <wp:posOffset>26670</wp:posOffset>
                </wp:positionV>
                <wp:extent cx="1028700" cy="343535"/>
                <wp:effectExtent l="0" t="0" r="0" b="0"/>
                <wp:wrapNone/>
                <wp:docPr id="121" name="文本框 121"/>
                <wp:cNvGraphicFramePr/>
                <a:graphic xmlns:a="http://schemas.openxmlformats.org/drawingml/2006/main">
                  <a:graphicData uri="http://schemas.microsoft.com/office/word/2010/wordprocessingShape">
                    <wps:wsp>
                      <wps:cNvSpPr txBox="1">
                        <a:spLocks noChangeArrowheads="1"/>
                      </wps:cNvSpPr>
                      <wps:spPr bwMode="auto">
                        <a:xfrm>
                          <a:off x="0" y="0"/>
                          <a:ext cx="1028700" cy="3435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pt;height:27.05pt;width:81pt;z-index:251839488;mso-width-relative:page;mso-height-relative:page;" filled="f" stroked="f" coordsize="21600,21600" o:gfxdata="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pYER9UAAAAIAQAA&#10;DwAAAAAAAAABACAAAAAiAAAAZHJzL2Rvd25yZXYueG1sUEsBAhQAFAAAAAgAh07iQGj4bk4cAgAA&#10;Jw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约定合同价款</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本合同协议书中约定合同价款。招标工程的合同价款由合同双方当事人依据中标通知书的中标价款在本合同协议书中约定。非招标工程的合同价款由合同双方当事人依据双方确定施工图预算的总造价在本合同协议书中约定。</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051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20" name="文本框 120"/>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184051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zuGv70wAAAAcBAAAPAAAA&#10;AAAAAAEAIAAAACIAAABkcnMvZG93bnJldi54bWxQSwECFAAUAAAACACHTuJAG2RKIxoCAAAm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合同价款的调整事件</w:t>
                      </w:r>
                    </w:p>
                  </w:txbxContent>
                </v:textbox>
              </v:shape>
            </w:pict>
          </mc:Fallback>
        </mc:AlternateContent>
      </w:r>
      <w:r>
        <w:rPr>
          <w:rFonts w:hint="eastAsia" w:ascii="仿宋" w:hAnsi="仿宋" w:eastAsia="仿宋"/>
          <w:color w:val="auto"/>
          <w:sz w:val="24"/>
          <w:szCs w:val="18"/>
          <w:highlight w:val="none"/>
          <w:shd w:val="clear" w:color="auto" w:fill="auto"/>
        </w:rPr>
        <w:t>合同双方当事人应明确合同价款的调整事件。除专用条款另有约定外，调整事件应包括：</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后继法律变化事件；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项目特征描述不符事件；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分部分项工程量清单缺项漏项事件；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工程变更事件；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工程量偏差事件；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费用索赔事件；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现场签证事件；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物价涨落事件；</w:t>
      </w:r>
    </w:p>
    <w:p>
      <w:pPr>
        <w:pStyle w:val="9"/>
        <w:numPr>
          <w:ilvl w:val="0"/>
          <w:numId w:val="25"/>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专用条款约定的其他事件。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本款(1)至(8)调整事件应分别按照第69条至第76条的规定调整合同价款。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68.3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9952" behindDoc="0" locked="0" layoutInCell="1" allowOverlap="1">
                <wp:simplePos x="0" y="0"/>
                <wp:positionH relativeFrom="column">
                  <wp:posOffset>-114300</wp:posOffset>
                </wp:positionH>
                <wp:positionV relativeFrom="paragraph">
                  <wp:posOffset>5080</wp:posOffset>
                </wp:positionV>
                <wp:extent cx="914400" cy="521335"/>
                <wp:effectExtent l="0" t="0" r="0" b="0"/>
                <wp:wrapNone/>
                <wp:docPr id="119" name="文本框 119"/>
                <wp:cNvGraphicFramePr/>
                <a:graphic xmlns:a="http://schemas.openxmlformats.org/drawingml/2006/main">
                  <a:graphicData uri="http://schemas.microsoft.com/office/word/2010/wordprocessingShape">
                    <wps:wsp>
                      <wps:cNvSpPr txBox="1">
                        <a:spLocks noChangeArrowheads="1"/>
                      </wps:cNvSpPr>
                      <wps:spPr bwMode="auto">
                        <a:xfrm>
                          <a:off x="0" y="0"/>
                          <a:ext cx="914400" cy="5213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1.05pt;width:72pt;z-index:252029952;mso-width-relative:page;mso-height-relative:page;" filled="f" stroked="f" coordsize="21600,21600" o:gfxdata="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7hr+9MAAAAHAQAADwAA&#10;AAAAAAABACAAAAAiAAAAZHJzL2Rvd25yZXYueG1sUEsBAhQAFAAAAAgAh07iQNRQQOYbAgAAJgQA&#10;AA4AAAAAAAAAAQAgAAAAIgEAAGRycy9lMm9Eb2MueG1sUEsFBgAAAAAGAAYAWQEAAK8FA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调整合同价款</w:t>
                      </w:r>
                    </w:p>
                  </w:txbxContent>
                </v:textbox>
              </v:shape>
            </w:pict>
          </mc:Fallback>
        </mc:AlternateContent>
      </w:r>
      <w:r>
        <w:rPr>
          <w:rFonts w:hint="eastAsia" w:ascii="仿宋" w:hAnsi="仿宋" w:eastAsia="仿宋"/>
          <w:color w:val="auto"/>
          <w:sz w:val="24"/>
          <w:szCs w:val="18"/>
          <w:highlight w:val="none"/>
          <w:shd w:val="clear" w:color="auto" w:fill="auto"/>
        </w:rPr>
        <w:t>出现第68.2款规定调整合同价款事件的，合同双方当事人应调整合同价款。除费用索赔、现场签证事件分别按照第74条、第75条规定外，调整合同价款的提出、核实、确认与支付等事项，由合同双方当事人按照第77条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根据第68.2款规定事件调整合同价款，如果是按照第48条规定由发包人自行供应或发包人招标、承包人采购材料和工程设备的，均不应考虑第72.2款规定的承包人报价下浮率因素。</w:t>
      </w:r>
    </w:p>
    <w:p>
      <w:pPr>
        <w:pStyle w:val="9"/>
        <w:tabs>
          <w:tab w:val="left" w:pos="348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2" w:name="_Toc29907"/>
      <w:bookmarkStart w:id="283" w:name="_Toc20744"/>
      <w:bookmarkStart w:id="284" w:name="_Toc4221"/>
      <w:r>
        <w:rPr>
          <w:rFonts w:hint="eastAsia" w:ascii="仿宋" w:hAnsi="仿宋" w:eastAsia="仿宋"/>
          <w:color w:val="auto"/>
          <w:highlight w:val="none"/>
          <w:shd w:val="clear" w:color="auto" w:fill="auto"/>
        </w:rPr>
        <w:t>69  后继法律变化事件</w:t>
      </w:r>
      <w:bookmarkEnd w:id="282"/>
      <w:bookmarkEnd w:id="283"/>
      <w:bookmarkEnd w:id="284"/>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8992" behindDoc="0" locked="0" layoutInCell="1" allowOverlap="1">
                <wp:simplePos x="0" y="0"/>
                <wp:positionH relativeFrom="column">
                  <wp:posOffset>-133350</wp:posOffset>
                </wp:positionH>
                <wp:positionV relativeFrom="paragraph">
                  <wp:posOffset>273685</wp:posOffset>
                </wp:positionV>
                <wp:extent cx="914400" cy="619125"/>
                <wp:effectExtent l="0" t="0" r="0" b="0"/>
                <wp:wrapNone/>
                <wp:docPr id="118" name="文本框 118"/>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21.55pt;height:48.75pt;width:72pt;z-index:251988992;mso-width-relative:page;mso-height-relative:page;" filled="f" stroked="f" coordsize="21600,21600" o:gfxdata="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3YAHNcAAAAKAQAA&#10;DwAAAAAAAAABACAAAAAiAAAAZHJzL2Rvd25yZXYueG1sUEsBAhQAFAAAAAgAh07iQPJnDWoaAgAA&#10;JgQAAA4AAAAAAAAAAQAgAAAAJg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后继法律变化的价款调整</w:t>
                      </w:r>
                    </w:p>
                  </w:txbxContent>
                </v:textbox>
              </v:shape>
            </w:pict>
          </mc:Fallback>
        </mc:AlternateContent>
      </w:r>
      <w:r>
        <w:rPr>
          <w:rFonts w:hint="eastAsia" w:ascii="仿宋" w:hAnsi="仿宋" w:eastAsia="仿宋"/>
          <w:b/>
          <w:color w:val="auto"/>
          <w:sz w:val="24"/>
          <w:szCs w:val="18"/>
          <w:highlight w:val="none"/>
          <w:shd w:val="clear" w:color="auto" w:fill="auto"/>
        </w:rPr>
        <w:t>69.1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合同履行期间，出现国家或省颁布的法律和政策在合同工程基准日期后发生变化，且因执行上述法律和政策引起除第76条规定以外的工程造价增减事件的，合同双方当事人应调整合同价款。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69.2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7968"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117" name="文本框 117"/>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1987968;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yAwH1QAAAAkBAAAP&#10;AAAAAAAAAAEAIAAAACIAAABkcnMvZG93bnJldi54bWxQSwECFAAUAAAACACHTuJAToW0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调整价款的方法</w:t>
                      </w:r>
                    </w:p>
                  </w:txbxContent>
                </v:textbox>
              </v:shape>
            </w:pict>
          </mc:Fallback>
        </mc:AlternateContent>
      </w:r>
      <w:r>
        <w:rPr>
          <w:rFonts w:hint="eastAsia" w:ascii="仿宋" w:hAnsi="仿宋" w:eastAsia="仿宋"/>
          <w:color w:val="auto"/>
          <w:sz w:val="24"/>
          <w:szCs w:val="18"/>
          <w:highlight w:val="none"/>
          <w:shd w:val="clear" w:color="auto" w:fill="auto"/>
        </w:rPr>
        <w:t>发生第69.1款情况的，应根据合同工程实际情况，按照上述法律和政策规定计算调整的合同价款。</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5" w:name="_Toc16487"/>
      <w:bookmarkStart w:id="286" w:name="_Toc22881"/>
      <w:bookmarkStart w:id="287" w:name="_Toc31713"/>
      <w:r>
        <w:rPr>
          <w:rFonts w:hint="eastAsia" w:ascii="仿宋" w:hAnsi="仿宋" w:eastAsia="仿宋"/>
          <w:color w:val="auto"/>
          <w:highlight w:val="none"/>
          <w:shd w:val="clear" w:color="auto" w:fill="auto"/>
        </w:rPr>
        <w:t>70  项目特征描述不符事件</w:t>
      </w:r>
      <w:bookmarkEnd w:id="285"/>
      <w:bookmarkEnd w:id="286"/>
      <w:bookmarkEnd w:id="287"/>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70.1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0016" behindDoc="0" locked="0" layoutInCell="1" allowOverlap="1">
                <wp:simplePos x="0" y="0"/>
                <wp:positionH relativeFrom="column">
                  <wp:posOffset>-114300</wp:posOffset>
                </wp:positionH>
                <wp:positionV relativeFrom="paragraph">
                  <wp:posOffset>34290</wp:posOffset>
                </wp:positionV>
                <wp:extent cx="914400" cy="619125"/>
                <wp:effectExtent l="0" t="0" r="0" b="0"/>
                <wp:wrapNone/>
                <wp:docPr id="116" name="文本框 116"/>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8.75pt;width:72pt;z-index:251990016;mso-width-relative:page;mso-height-relative:page;" filled="f" stroked="f" coordsize="21600,21600" o:gfxdata="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ckphdYAAAAJAQAA&#10;DwAAAAAAAAABACAAAAAiAAAAZHJzL2Rvd25yZXYueG1sUEsBAhQAFAAAAAgAh07iQMpaA1QbAgAA&#10;Jg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项目特征的准确性</w:t>
                      </w:r>
                    </w:p>
                  </w:txbxContent>
                </v:textbox>
              </v:shape>
            </w:pict>
          </mc:Fallback>
        </mc:AlternateContent>
      </w:r>
      <w:r>
        <w:rPr>
          <w:rFonts w:hint="eastAsia" w:ascii="仿宋" w:hAnsi="仿宋" w:eastAsia="仿宋"/>
          <w:color w:val="auto"/>
          <w:sz w:val="24"/>
          <w:szCs w:val="18"/>
          <w:highlight w:val="none"/>
          <w:shd w:val="clear" w:color="auto" w:fill="auto"/>
        </w:rPr>
        <w:t>发包人在工程量清单中对项目特征的描述，应被认为是准确的和全面的，并且与实际施工要求相符合。承包人应按照发包人提供的工程量清单，根据其项目特征描述的内容及有关要求实施合同工程，直到其被改变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1040"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5" name="文本框 11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1991040;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BGOttZ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kZZ0Z0tPLD&#10;92+HH78OP7+yECSJeusKqryzVOuHlzBQeaTr7C3IT44ZuG6E2agrROgbJSoaMQ8vs5OnCccFkHX/&#10;BirqJLYeItBQYxf0I0UYodN69sf1qMEzScGLfD6fUkZS6jy/yGdxtkw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EY621kaAgAAJgQA&#10;AA4AAAAAAAAAAQAgAAAAIw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项目特征描述不符的价款调整</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合同履行期间，出现实际施工设计图纸（含设计变更）与招标文件提供的工程量清单任一项目特征描述不符，且该变化引起工程造价增减事件的，合同双方当事人应调整合同价款。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0976" behindDoc="0" locked="0" layoutInCell="1" allowOverlap="1">
                <wp:simplePos x="0" y="0"/>
                <wp:positionH relativeFrom="column">
                  <wp:posOffset>-114300</wp:posOffset>
                </wp:positionH>
                <wp:positionV relativeFrom="paragraph">
                  <wp:posOffset>5715</wp:posOffset>
                </wp:positionV>
                <wp:extent cx="914400" cy="619125"/>
                <wp:effectExtent l="0" t="0" r="0" b="0"/>
                <wp:wrapNone/>
                <wp:docPr id="114" name="文本框 114"/>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48.75pt;width:72pt;z-index:252030976;mso-width-relative:page;mso-height-relative:page;" filled="f" stroked="f" coordsize="21600,21600" o:gfxdata="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d//kdQAAAAHAQAADwAA&#10;AAAAAAABACAAAAAiAAAAZHJzL2Rvd25yZXYueG1sUEsBAhQAFAAAAAgAh07iQMLlbF0aAgAAJgQA&#10;AA4AAAAAAAAAAQAgAAAAIwEAAGRycy9lMm9Eb2MueG1sUEsFBgAAAAAGAAYAWQEAAK8FAAAAAA==&#10;">
                <v:fill on="f" focussize="0,0"/>
                <v:stroke on="f"/>
                <v:imagedata o:title=""/>
                <o:lock v:ext="edit" aspectratio="f"/>
                <v:textbox>
                  <w:txbxContent>
                    <w:p>
                      <w:pPr>
                        <w:pStyle w:val="6"/>
                        <w:spacing w:line="200" w:lineRule="exact"/>
                        <w:rPr>
                          <w:rFonts w:ascii="宋体" w:hAnsi="宋体"/>
                          <w:color w:val="FF0000"/>
                          <w:sz w:val="24"/>
                          <w:szCs w:val="18"/>
                        </w:rPr>
                      </w:pPr>
                      <w:r>
                        <w:rPr>
                          <w:rFonts w:hint="eastAsia" w:ascii="楷体_GB2312" w:hAnsi="宋体" w:eastAsia="楷体_GB2312"/>
                          <w:b/>
                          <w:color w:val="000000"/>
                          <w:sz w:val="18"/>
                          <w:szCs w:val="18"/>
                        </w:rPr>
                        <w:t>调整价款的方法</w:t>
                      </w:r>
                    </w:p>
                    <w:p>
                      <w:pPr>
                        <w:pStyle w:val="17"/>
                        <w:spacing w:line="20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发生第70.2款情况的，应按照实际施工的项目特征重新确定相应工程量清单项目的综合单价，计算调整的合同价款。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88" w:name="_Toc13927"/>
      <w:bookmarkStart w:id="289" w:name="_Toc29928"/>
      <w:bookmarkStart w:id="290" w:name="_Toc27370"/>
      <w:r>
        <w:rPr>
          <w:rFonts w:hint="eastAsia" w:ascii="仿宋" w:hAnsi="仿宋" w:eastAsia="仿宋"/>
          <w:color w:val="auto"/>
          <w:highlight w:val="none"/>
          <w:shd w:val="clear" w:color="auto" w:fill="auto"/>
        </w:rPr>
        <w:t>71  分部分项工程量清单缺项漏项事件</w:t>
      </w:r>
      <w:bookmarkEnd w:id="288"/>
      <w:bookmarkEnd w:id="289"/>
      <w:bookmarkEnd w:id="29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6528" behindDoc="0" locked="0" layoutInCell="1" allowOverlap="1">
                <wp:simplePos x="0" y="0"/>
                <wp:positionH relativeFrom="column">
                  <wp:posOffset>-133350</wp:posOffset>
                </wp:positionH>
                <wp:positionV relativeFrom="paragraph">
                  <wp:posOffset>6350</wp:posOffset>
                </wp:positionV>
                <wp:extent cx="914400" cy="692150"/>
                <wp:effectExtent l="0" t="0" r="0" b="0"/>
                <wp:wrapNone/>
                <wp:docPr id="113" name="文本框 113"/>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5pt;width:72pt;z-index:251926528;mso-width-relative:page;mso-height-relative:page;" filled="f" stroked="f" coordsize="21600,21600" o:gfxdata="UEsDBAoAAAAAAIdO4kAAAAAAAAAAAAAAAAAEAAAAZHJzL1BLAwQUAAAACACHTuJAIWTeM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Fk3jDUAAAACQEAAA8A&#10;AAAAAAAAAQAgAAAAIgAAAGRycy9kb3ducmV2LnhtbFBLAQIUABQAAAAIAIdO4kD8IA8i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清单缺项漏项的价款调整</w:t>
                      </w:r>
                    </w:p>
                  </w:txbxContent>
                </v:textbox>
              </v:shape>
            </w:pict>
          </mc:Fallback>
        </mc:AlternateContent>
      </w:r>
      <w:r>
        <w:rPr>
          <w:rFonts w:ascii="仿宋" w:hAnsi="仿宋" w:eastAsia="仿宋"/>
          <w:color w:val="auto"/>
          <w:highlight w:val="none"/>
          <w:shd w:val="clear" w:color="auto" w:fill="auto"/>
        </w:rPr>
        <mc:AlternateContent>
          <mc:Choice Requires="wps">
            <w:drawing>
              <wp:anchor distT="0" distB="0" distL="114300" distR="114300" simplePos="0" relativeHeight="251897856" behindDoc="0" locked="0" layoutInCell="1" allowOverlap="1">
                <wp:simplePos x="0" y="0"/>
                <wp:positionH relativeFrom="column">
                  <wp:posOffset>-133350</wp:posOffset>
                </wp:positionH>
                <wp:positionV relativeFrom="paragraph">
                  <wp:posOffset>6350</wp:posOffset>
                </wp:positionV>
                <wp:extent cx="914400" cy="693420"/>
                <wp:effectExtent l="0" t="0" r="0" b="0"/>
                <wp:wrapNone/>
                <wp:docPr id="112" name="文本框 112"/>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5pt;height:54.6pt;width:72pt;z-index:251897856;mso-width-relative:page;mso-height-relative:page;" filled="f" stroked="f" coordsize="21600,21600" o:gfxdata="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GJqRNQAAAAJAQAADwAA&#10;AAAAAAABACAAAAAiAAAAZHJzL2Rvd25yZXYueG1sUEsBAhQAFAAAAAgAh07iQFTch6AaAgAAJgQA&#10;AA4AAAAAAAAAAQAgAAAAIwEAAGRycy9lMm9Eb2MueG1sUEsFBgAAAAAGAAYAWQEAAK8FAAAAAA==&#10;">
                <v:fill on="f" focussize="0,0"/>
                <v:stroke on="f"/>
                <v:imagedata o:title=""/>
                <o:lock v:ext="edit" aspectratio="f"/>
                <v:textbox>
                  <w:txbxContent>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合同履行期间，出现工程量清单中分部分项工程缺项漏项事件的，合同双方当事人应调整合同价款。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71.2   </w:t>
      </w:r>
    </w:p>
    <w:p>
      <w:pPr>
        <w:pStyle w:val="9"/>
        <w:adjustRightInd w:val="0"/>
        <w:snapToGrid w:val="0"/>
        <w:spacing w:after="0" w:line="360" w:lineRule="auto"/>
        <w:ind w:left="1428" w:leftChars="680"/>
        <w:rPr>
          <w:rFonts w:ascii="仿宋" w:hAnsi="仿宋" w:eastAsia="仿宋"/>
          <w:b/>
          <w:color w:val="auto"/>
          <w:sz w:val="18"/>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7552" behindDoc="0" locked="0" layoutInCell="1" allowOverlap="1">
                <wp:simplePos x="0" y="0"/>
                <wp:positionH relativeFrom="column">
                  <wp:posOffset>-66675</wp:posOffset>
                </wp:positionH>
                <wp:positionV relativeFrom="paragraph">
                  <wp:posOffset>8890</wp:posOffset>
                </wp:positionV>
                <wp:extent cx="914400" cy="692150"/>
                <wp:effectExtent l="0" t="0" r="0" b="0"/>
                <wp:wrapNone/>
                <wp:docPr id="111" name="文本框 111"/>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7pt;height:54.5pt;width:72pt;z-index:251927552;mso-width-relative:page;mso-height-relative:page;" filled="f" stroked="f" coordsize="21600,21600" o:gfxdata="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Ioy3UAAAACQEAAA8A&#10;AAAAAAAAAQAgAAAAIgAAAGRycy9kb3ducmV2LnhtbFBLAQIUABQAAAAIAIdO4kD0n2Ar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工程量清单中分部分项工程出现缺项漏项，造成新增工程量清单项目的，应按照第72.2款规定计算调整的分部分项工程费。</w:t>
      </w:r>
    </w:p>
    <w:p>
      <w:pPr>
        <w:pStyle w:val="9"/>
        <w:tabs>
          <w:tab w:val="left" w:pos="540"/>
        </w:tabs>
        <w:adjustRightInd w:val="0"/>
        <w:snapToGrid w:val="0"/>
        <w:spacing w:after="0" w:line="360" w:lineRule="auto"/>
        <w:rPr>
          <w:rFonts w:ascii="仿宋" w:hAnsi="仿宋" w:eastAsia="仿宋"/>
          <w:color w:val="auto"/>
          <w:sz w:val="30"/>
          <w:szCs w:val="24"/>
          <w:highlight w:val="none"/>
          <w:shd w:val="clear" w:color="auto" w:fill="auto"/>
        </w:rPr>
      </w:pPr>
      <w:r>
        <w:rPr>
          <w:rFonts w:hint="eastAsia" w:ascii="仿宋" w:hAnsi="仿宋" w:eastAsia="仿宋"/>
          <w:b/>
          <w:color w:val="auto"/>
          <w:sz w:val="24"/>
          <w:szCs w:val="18"/>
          <w:highlight w:val="none"/>
          <w:shd w:val="clear" w:color="auto" w:fill="auto"/>
        </w:rPr>
        <w:t xml:space="preserve">71.3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28576" behindDoc="0" locked="0" layoutInCell="1" allowOverlap="1">
                <wp:simplePos x="0" y="0"/>
                <wp:positionH relativeFrom="column">
                  <wp:posOffset>-133350</wp:posOffset>
                </wp:positionH>
                <wp:positionV relativeFrom="paragraph">
                  <wp:posOffset>5080</wp:posOffset>
                </wp:positionV>
                <wp:extent cx="914400" cy="692150"/>
                <wp:effectExtent l="0" t="0" r="0" b="0"/>
                <wp:wrapNone/>
                <wp:docPr id="110" name="文本框 110"/>
                <wp:cNvGraphicFramePr/>
                <a:graphic xmlns:a="http://schemas.openxmlformats.org/drawingml/2006/main">
                  <a:graphicData uri="http://schemas.microsoft.com/office/word/2010/wordprocessingShape">
                    <wps:wsp>
                      <wps:cNvSpPr txBox="1">
                        <a:spLocks noChangeArrowheads="1"/>
                      </wps:cNvSpPr>
                      <wps:spPr bwMode="auto">
                        <a:xfrm>
                          <a:off x="0" y="0"/>
                          <a:ext cx="914400" cy="69215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0.4pt;height:54.5pt;width:72pt;z-index:251928576;mso-width-relative:page;mso-height-relative:page;" filled="f" stroked="f" coordsize="21600,21600" o:gfxdata="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ffHDnVAAAACAEAAA8A&#10;AAAAAAAAAQAgAAAAIgAAAGRycy9kb3ducmV2LnhtbFBLAQIUABQAAAAIAIdO4kBwQNcv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p>
                      <w:pPr>
                        <w:spacing w:line="240" w:lineRule="exact"/>
                        <w:rPr>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工程量清单中分部分项工程出现缺项漏项，引起增加措施项目的，应按照第72.3款规定在提交的实施方案被批准后计算调整的措施项目费。</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1" w:name="_Toc19122"/>
      <w:bookmarkStart w:id="292" w:name="_Toc23565"/>
      <w:bookmarkStart w:id="293" w:name="_Toc8212"/>
      <w:r>
        <w:rPr>
          <w:rFonts w:hint="eastAsia" w:ascii="仿宋" w:hAnsi="仿宋" w:eastAsia="仿宋"/>
          <w:color w:val="auto"/>
          <w:highlight w:val="none"/>
          <w:shd w:val="clear" w:color="auto" w:fill="auto"/>
        </w:rPr>
        <w:t>72  工程变更事件</w:t>
      </w:r>
      <w:bookmarkEnd w:id="291"/>
      <w:bookmarkEnd w:id="292"/>
      <w:bookmarkEnd w:id="29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2064" behindDoc="0" locked="0" layoutInCell="1" allowOverlap="1">
                <wp:simplePos x="0" y="0"/>
                <wp:positionH relativeFrom="column">
                  <wp:posOffset>-114300</wp:posOffset>
                </wp:positionH>
                <wp:positionV relativeFrom="paragraph">
                  <wp:posOffset>185420</wp:posOffset>
                </wp:positionV>
                <wp:extent cx="1028700" cy="396240"/>
                <wp:effectExtent l="0" t="0" r="0" b="0"/>
                <wp:wrapNone/>
                <wp:docPr id="109" name="文本框 109"/>
                <wp:cNvGraphicFramePr/>
                <a:graphic xmlns:a="http://schemas.openxmlformats.org/drawingml/2006/main">
                  <a:graphicData uri="http://schemas.microsoft.com/office/word/2010/wordprocessingShape">
                    <wps:wsp>
                      <wps:cNvSpPr txBox="1">
                        <a:spLocks noChangeArrowheads="1"/>
                      </wps:cNvSpPr>
                      <wps:spPr bwMode="auto">
                        <a:xfrm>
                          <a:off x="0" y="0"/>
                          <a:ext cx="10287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6pt;height:31.2pt;width:81pt;z-index:251992064;mso-width-relative:page;mso-height-relative:page;" filled="f" stroked="f" coordsize="21600,21600" o:gfxdata="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3K4/StcAAAAJ&#10;AQAADwAAAAAAAAABACAAAAAiAAAAZHJzL2Rvd25yZXYueG1sUEsBAhQAFAAAAAgAh07iQNL4IC0d&#10;AgAAJwQAAA4AAAAAAAAAAQAgAAAAJgEAAGRycy9lMm9Eb2MueG1sUEsFBgAAAAAGAAYAWQEAALUF&#10;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工程变更的价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合同履行期间，出现第56条工程变更事件的，合同双方当事人应调整合同价款。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4112" behindDoc="0" locked="0" layoutInCell="1" allowOverlap="1">
                <wp:simplePos x="0" y="0"/>
                <wp:positionH relativeFrom="column">
                  <wp:posOffset>-114300</wp:posOffset>
                </wp:positionH>
                <wp:positionV relativeFrom="paragraph">
                  <wp:posOffset>6350</wp:posOffset>
                </wp:positionV>
                <wp:extent cx="914400" cy="593090"/>
                <wp:effectExtent l="0" t="0" r="0" b="0"/>
                <wp:wrapNone/>
                <wp:docPr id="108" name="文本框 108"/>
                <wp:cNvGraphicFramePr/>
                <a:graphic xmlns:a="http://schemas.openxmlformats.org/drawingml/2006/main">
                  <a:graphicData uri="http://schemas.microsoft.com/office/word/2010/wordprocessingShape">
                    <wps:wsp>
                      <wps:cNvSpPr txBox="1">
                        <a:spLocks noChangeArrowheads="1"/>
                      </wps:cNvSpPr>
                      <wps:spPr bwMode="auto">
                        <a:xfrm>
                          <a:off x="0" y="0"/>
                          <a:ext cx="914400" cy="59309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46.7pt;width:72pt;z-index:251994112;mso-width-relative:page;mso-height-relative:page;" filled="f" stroked="f" coordsize="21600,21600" o:gfxdata="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xjj/zVAAAACAEAAA8A&#10;AAAAAAAAAQAgAAAAIgAAAGRycy9kb3ducmV2LnhtbFBLAQIUABQAAAAIAIdO4kC9Y6xb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工程变更引起分部分项工程项目发生变化，属于第73.2款规定情况的，按照其规定调整；否则按照下列规定调整分部分项工程费：</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(1)合同中有适用于变更工程项目的，按照该项目的单价或合价调整;</w:t>
      </w:r>
    </w:p>
    <w:p>
      <w:pPr>
        <w:pStyle w:val="9"/>
        <w:tabs>
          <w:tab w:val="left" w:pos="162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(2)合同中没有适用、只有类似于变更工程项目的，可在合理范围内参照类似项目的单价或合价调整;</w:t>
      </w:r>
    </w:p>
    <w:p>
      <w:pPr>
        <w:pStyle w:val="9"/>
        <w:tabs>
          <w:tab w:val="left" w:pos="1380"/>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合同中没有适用也没有类似于变更工程项目的，根据变更工程资料、计量规则和计价办法、施工相应时期工程造价管理机构发布的价格信息和承包人报价浮动率提出变更工程项目的单价或合价，经合同双方当事人确认后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其中，招标工程：承包人报价浮动率L=（1—中标价格/招标控制价）×100%；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非招标工程：承包人报价浮动率L=（1—报价值/施工图预算）×100%。</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式中：中标价格、招标控制价或报价值、施工图预算，均不含绿色施工安全防护措施费。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合同中没有适用也没有类似于变更工程项目，且施工相应时期工程造价管理机构发布的价格信息缺项的，根据变更工程资料、计量规则、计价办法和通过市场调查等的有合法依据的市场价格提出变更工程项目的单价或合价，经合同双方当事人确认后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5136"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5136;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bKlfuB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工程变更引起措施项目发生变化的，合同双方当事人不利一方当事人有权提出调整措施项目费。提出调整措施项目费的，应事先将拟实施的方案提交另一方当事人确认，并详细说明与原方案措施项目相比的变化情况。拟实施的方案，经合同双方当事人确认后执行。该情况下，应按照下列规定调整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(1)绿色施工安全防护措施费，按照实际发生变化的措施项目调整，不得浮动。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(2)凡可计算工程量的措施项目费，按照实际发生变化的措施项目的工程量乘以第72.2款规定的单价或合价调整。</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(3)凡按系数计算的措施项目费，除本款第(1)点情形外，按照实际发生变化的措施项目调整，但应考虑承包人报价浮动因素，即调整金额按照实际调整金额乘以第72.2款规定的承包人报价浮动率计算。</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如果不利一方当事人未按本款规定事先将拟实施的方案提交给另一方当事人，则认为工程变更不引起措施项目费的调整或不利一方当事人放弃调整措施项目费的权利。</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72.4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6160" behindDoc="0" locked="0" layoutInCell="1" allowOverlap="1">
                <wp:simplePos x="0" y="0"/>
                <wp:positionH relativeFrom="column">
                  <wp:posOffset>-114300</wp:posOffset>
                </wp:positionH>
                <wp:positionV relativeFrom="paragraph">
                  <wp:posOffset>13335</wp:posOffset>
                </wp:positionV>
                <wp:extent cx="1028700" cy="766445"/>
                <wp:effectExtent l="0" t="0" r="0" b="0"/>
                <wp:wrapNone/>
                <wp:docPr id="106" name="文本框 106"/>
                <wp:cNvGraphicFramePr/>
                <a:graphic xmlns:a="http://schemas.openxmlformats.org/drawingml/2006/main">
                  <a:graphicData uri="http://schemas.microsoft.com/office/word/2010/wordprocessingShape">
                    <wps:wsp>
                      <wps:cNvSpPr txBox="1">
                        <a:spLocks noChangeArrowheads="1"/>
                      </wps:cNvSpPr>
                      <wps:spPr bwMode="auto">
                        <a:xfrm>
                          <a:off x="0" y="0"/>
                          <a:ext cx="1028700" cy="76644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60.35pt;width:81pt;z-index:251996160;mso-width-relative:page;mso-height-relative:page;" filled="f" stroked="f" coordsize="21600,21600" o:gfxdata="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gDLkB1gAAAAkB&#10;AAAPAAAAAAAAAAEAIAAAACIAAABkcnMvZG93bnJldi54bWxQSwECFAAUAAAACACHTuJA7KL0Yh0C&#10;AAAnBAAADgAAAAAAAAABACAAAAAlAQAAZHJzL2Uyb0RvYy54bWxQSwUGAAAAAAYABgBZAQAAtAUA&#10;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调整承包人报</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价偏差的方法</w:t>
                      </w:r>
                    </w:p>
                  </w:txbxContent>
                </v:textbox>
              </v:shape>
            </w:pict>
          </mc:Fallback>
        </mc:AlternateContent>
      </w:r>
      <w:r>
        <w:rPr>
          <w:rFonts w:hint="eastAsia" w:ascii="仿宋" w:hAnsi="仿宋" w:eastAsia="仿宋"/>
          <w:color w:val="auto"/>
          <w:sz w:val="24"/>
          <w:highlight w:val="none"/>
          <w:shd w:val="clear" w:color="auto" w:fill="auto"/>
        </w:rPr>
        <w:t>工程量发生变化的分部分项工程项目，如承包人投标价分部分项清单项目填报的综合单价与发包人招标控制价或预算价相应清单项目的综合单价偏差超过一定幅度时，合同双方当事人应调整</w:t>
      </w:r>
      <w:r>
        <w:rPr>
          <w:rFonts w:hint="eastAsia" w:ascii="仿宋" w:hAnsi="仿宋" w:eastAsia="仿宋"/>
          <w:color w:val="auto"/>
          <w:sz w:val="24"/>
          <w:szCs w:val="18"/>
          <w:highlight w:val="none"/>
          <w:shd w:val="clear" w:color="auto" w:fill="auto"/>
        </w:rPr>
        <w:t>合同价款</w:t>
      </w:r>
      <w:r>
        <w:rPr>
          <w:rFonts w:hint="eastAsia" w:ascii="仿宋" w:hAnsi="仿宋" w:eastAsia="仿宋"/>
          <w:color w:val="auto"/>
          <w:sz w:val="24"/>
          <w:highlight w:val="none"/>
          <w:shd w:val="clear" w:color="auto" w:fill="auto"/>
        </w:rPr>
        <w:t>。调整工程价款时，合同双方当事人不利一方应事先向另一方提出，经合同双方当事人确认后执行。除专用条款另有约定外，应按照下列规定调整</w:t>
      </w:r>
      <w:r>
        <w:rPr>
          <w:rFonts w:hint="eastAsia" w:ascii="仿宋" w:hAnsi="仿宋" w:eastAsia="仿宋"/>
          <w:color w:val="auto"/>
          <w:sz w:val="24"/>
          <w:szCs w:val="18"/>
          <w:highlight w:val="none"/>
          <w:shd w:val="clear" w:color="auto" w:fill="auto"/>
        </w:rPr>
        <w:t>分部分项工程费</w:t>
      </w:r>
      <w:r>
        <w:rPr>
          <w:rFonts w:hint="eastAsia" w:ascii="仿宋" w:hAnsi="仿宋" w:eastAsia="仿宋"/>
          <w:color w:val="auto"/>
          <w:sz w:val="24"/>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&lt;P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×(1-L)×(1-15%)调整。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(2)当P</w:t>
      </w:r>
      <w:r>
        <w:rPr>
          <w:rFonts w:hint="eastAsia" w:ascii="仿宋" w:hAnsi="仿宋" w:eastAsia="仿宋"/>
          <w:color w:val="auto"/>
          <w:sz w:val="24"/>
          <w:szCs w:val="24"/>
          <w:highlight w:val="none"/>
          <w:shd w:val="clear" w:color="auto" w:fill="auto"/>
          <w:vertAlign w:val="subscript"/>
        </w:rPr>
        <w:t xml:space="preserve">0 </w:t>
      </w:r>
      <w:r>
        <w:rPr>
          <w:rFonts w:hint="eastAsia" w:ascii="仿宋" w:hAnsi="仿宋" w:eastAsia="仿宋"/>
          <w:color w:val="auto"/>
          <w:sz w:val="24"/>
          <w:szCs w:val="18"/>
          <w:highlight w:val="none"/>
          <w:shd w:val="clear" w:color="auto" w:fill="auto"/>
        </w:rPr>
        <w:t>&gt;P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 (1+15%)时，该类项目的综合单价按照P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 xml:space="preserve"> ×（1+15%)调整。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式中：P</w:t>
      </w:r>
      <w:r>
        <w:rPr>
          <w:rFonts w:hint="eastAsia" w:ascii="仿宋" w:hAnsi="仿宋" w:eastAsia="仿宋"/>
          <w:color w:val="auto"/>
          <w:sz w:val="24"/>
          <w:szCs w:val="24"/>
          <w:highlight w:val="none"/>
          <w:shd w:val="clear" w:color="auto" w:fill="auto"/>
          <w:vertAlign w:val="subscript"/>
        </w:rPr>
        <w:t>0</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P</w:t>
      </w:r>
      <w:r>
        <w:rPr>
          <w:rFonts w:hint="eastAsia" w:ascii="仿宋" w:hAnsi="仿宋" w:eastAsia="仿宋"/>
          <w:color w:val="auto"/>
          <w:sz w:val="24"/>
          <w:szCs w:val="24"/>
          <w:highlight w:val="none"/>
          <w:shd w:val="clear" w:color="auto" w:fill="auto"/>
          <w:vertAlign w:val="subscript"/>
        </w:rPr>
        <w:t>1</w:t>
      </w:r>
      <w:r>
        <w:rPr>
          <w:rFonts w:hint="eastAsia" w:ascii="仿宋" w:hAnsi="仿宋" w:eastAsia="仿宋"/>
          <w:color w:val="auto"/>
          <w:sz w:val="24"/>
          <w:szCs w:val="18"/>
          <w:highlight w:val="none"/>
          <w:shd w:val="clear" w:color="auto" w:fill="auto"/>
        </w:rPr>
        <w:t>——发包人招标控制价或施工预算相应清单项目的综合单价。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L——第72.2款规定的承包人报价浮动率。</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72.5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3088" behindDoc="0" locked="0" layoutInCell="1" allowOverlap="1">
                <wp:simplePos x="0" y="0"/>
                <wp:positionH relativeFrom="column">
                  <wp:posOffset>-114300</wp:posOffset>
                </wp:positionH>
                <wp:positionV relativeFrom="paragraph">
                  <wp:posOffset>45720</wp:posOffset>
                </wp:positionV>
                <wp:extent cx="914400" cy="396240"/>
                <wp:effectExtent l="0" t="0" r="0" b="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1.2pt;width:72pt;z-index:251993088;mso-width-relative:page;mso-height-relative:page;" filled="f" stroked="f" coordsize="21600,21600" o:gfxdata="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lPS031QAAAAgBAAAP&#10;AAAAAAAAAAEAIAAAACIAAABkcnMvZG93bnJldi54bWxQSwECFAAUAAAACACHTuJAZBYwsR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删减工作或工程的补偿</w:t>
                      </w:r>
                    </w:p>
                  </w:txbxContent>
                </v:textbox>
              </v:shape>
            </w:pict>
          </mc:Fallback>
        </mc:AlternateContent>
      </w:r>
      <w:r>
        <w:rPr>
          <w:rFonts w:hint="eastAsia" w:ascii="仿宋" w:hAnsi="仿宋" w:eastAsia="仿宋"/>
          <w:color w:val="auto"/>
          <w:sz w:val="24"/>
          <w:szCs w:val="18"/>
          <w:highlight w:val="none"/>
          <w:shd w:val="clear" w:color="auto" w:fill="auto"/>
        </w:rPr>
        <w:t>如果因为非承包人原因删减了合同中的某项原定工作或工程，致使承包人发生的费用或(和)得到的收益不能被包括在其他已支付或应支付的项目中，也未被包含在任何替代的工作或工程中，则承包人有权按照本条规定提出并得到补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4" w:name="_Toc1126"/>
      <w:bookmarkStart w:id="295" w:name="_Toc30717"/>
      <w:bookmarkStart w:id="296" w:name="_Toc6221"/>
      <w:r>
        <w:rPr>
          <w:rFonts w:hint="eastAsia" w:ascii="仿宋" w:hAnsi="仿宋" w:eastAsia="仿宋"/>
          <w:color w:val="auto"/>
          <w:highlight w:val="none"/>
          <w:shd w:val="clear" w:color="auto" w:fill="auto"/>
        </w:rPr>
        <w:t>73  工程量偏差事件</w:t>
      </w:r>
      <w:bookmarkEnd w:id="294"/>
      <w:bookmarkEnd w:id="295"/>
      <w:bookmarkEnd w:id="296"/>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7184" behindDoc="0" locked="0" layoutInCell="1" allowOverlap="1">
                <wp:simplePos x="0" y="0"/>
                <wp:positionH relativeFrom="column">
                  <wp:posOffset>-114300</wp:posOffset>
                </wp:positionH>
                <wp:positionV relativeFrom="paragraph">
                  <wp:posOffset>1905</wp:posOffset>
                </wp:positionV>
                <wp:extent cx="1028700" cy="760095"/>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28700" cy="76009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59.85pt;width:81pt;z-index:251997184;mso-width-relative:page;mso-height-relative:page;" filled="f" stroked="f" coordsize="21600,21600" o:gfxdata="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z1TtQAAAAIAQAA&#10;DwAAAAAAAAABACAAAAAiAAAAZHJzL2Rvd25yZXYueG1sUEsBAhQAFAAAAAgAh07iQBB+BykdAgAA&#10;JwQAAA4AAAAAAAAAAQAgAAAAIw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工程量偏差价</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款调整</w:t>
                      </w:r>
                    </w:p>
                  </w:txbxContent>
                </v:textbox>
              </v:shape>
            </w:pict>
          </mc:Fallback>
        </mc:AlternateContent>
      </w:r>
      <w:r>
        <w:rPr>
          <w:rFonts w:hint="eastAsia" w:ascii="仿宋" w:hAnsi="仿宋" w:eastAsia="仿宋"/>
          <w:color w:val="auto"/>
          <w:sz w:val="24"/>
          <w:szCs w:val="18"/>
          <w:highlight w:val="none"/>
          <w:shd w:val="clear" w:color="auto" w:fill="auto"/>
        </w:rPr>
        <w:t>工程量偏差是指承包人按照合同签订时的图纸（含经发包人批准由承包人提供的施工设计图纸和履行本合同的相关大样图等）实施、完成合同工程的应予计量的实际工程量与工程量清单开列的工程量之间的偏差。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合同履行期间，出现工程量偏差，且符合第73.2款、第73.3款规定事件的，合同双方当事人应调整合同价款。调整合同价款时，出现第72.4款情形的，应先按照其规定调整，再按照本条规定调整。</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8208" behindDoc="0" locked="0" layoutInCell="1" allowOverlap="1">
                <wp:simplePos x="0" y="0"/>
                <wp:positionH relativeFrom="column">
                  <wp:posOffset>-114300</wp:posOffset>
                </wp:positionH>
                <wp:positionV relativeFrom="paragraph">
                  <wp:posOffset>26670</wp:posOffset>
                </wp:positionV>
                <wp:extent cx="914400" cy="444500"/>
                <wp:effectExtent l="0" t="0" r="0" b="0"/>
                <wp:wrapNone/>
                <wp:docPr id="103" name="文本框 103"/>
                <wp:cNvGraphicFramePr/>
                <a:graphic xmlns:a="http://schemas.openxmlformats.org/drawingml/2006/main">
                  <a:graphicData uri="http://schemas.microsoft.com/office/word/2010/wordprocessingShape">
                    <wps:wsp>
                      <wps:cNvSpPr txBox="1">
                        <a:spLocks noChangeArrowheads="1"/>
                      </wps:cNvSpPr>
                      <wps:spPr bwMode="auto">
                        <a:xfrm>
                          <a:off x="0" y="0"/>
                          <a:ext cx="914400" cy="444500"/>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35pt;width:72pt;z-index:251998208;mso-width-relative:page;mso-height-relative:page;" filled="f" stroked="f" coordsize="21600,21600" o:gfxdata="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Uiq+t1QAAAAgBAAAPAAAA&#10;AAAAAAEAIAAAACIAAABkcnMvZG93bnJldi54bWxQSwECFAAUAAAACACHTuJAKFfERhgCAAAmBAAA&#10;DgAAAAAAAAABACAAAAAkAQAAZHJzL2Uyb0RvYy54bWxQSwUGAAAAAAYABgBZAQAArgUAAA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调整分部分项工程费的方法</w:t>
                      </w:r>
                    </w:p>
                  </w:txbxContent>
                </v:textbox>
              </v:shape>
            </w:pict>
          </mc:Fallback>
        </mc:AlternateContent>
      </w:r>
      <w:r>
        <w:rPr>
          <w:rFonts w:hint="eastAsia" w:ascii="仿宋" w:hAnsi="仿宋" w:eastAsia="仿宋"/>
          <w:color w:val="auto"/>
          <w:sz w:val="24"/>
          <w:szCs w:val="18"/>
          <w:highlight w:val="none"/>
          <w:shd w:val="clear" w:color="auto" w:fill="auto"/>
        </w:rPr>
        <w:t>对于某一分部分项工程项目，如果因本条规定工程量偏差和第56条规定工程变更等原因导致工程量偏差超过10%，且该变化使其分部分项工程费变化超过0.1%，则超过10%部分的综合单价应予调整。除专用条款另有约定外，应按照下列规定调整该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vertAlign w:val="subscript"/>
        </w:rPr>
      </w:pPr>
      <w:r>
        <w:rPr>
          <w:rFonts w:hint="eastAsia" w:ascii="仿宋" w:hAnsi="仿宋" w:eastAsia="仿宋"/>
          <w:color w:val="auto"/>
          <w:sz w:val="24"/>
          <w:szCs w:val="18"/>
          <w:highlight w:val="none"/>
          <w:shd w:val="clear" w:color="auto" w:fill="auto"/>
        </w:rPr>
        <w:t>（2）当</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时，S</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0.9</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-（0.9Q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S——</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最终完成的工程量；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Q</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工程量清单中开列的工程量；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按照最终完成工程量重新调整后的综合单价；</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承包人在工程量清单中填报的综合单价。</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73.3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99232" behindDoc="0" locked="0" layoutInCell="1" allowOverlap="1">
                <wp:simplePos x="0" y="0"/>
                <wp:positionH relativeFrom="column">
                  <wp:posOffset>-114300</wp:posOffset>
                </wp:positionH>
                <wp:positionV relativeFrom="paragraph">
                  <wp:posOffset>51435</wp:posOffset>
                </wp:positionV>
                <wp:extent cx="914400" cy="505460"/>
                <wp:effectExtent l="0" t="0" r="0" b="0"/>
                <wp:wrapNone/>
                <wp:docPr id="102" name="文本框 102"/>
                <wp:cNvGraphicFramePr/>
                <a:graphic xmlns:a="http://schemas.openxmlformats.org/drawingml/2006/main">
                  <a:graphicData uri="http://schemas.microsoft.com/office/word/2010/wordprocessingShape">
                    <wps:wsp>
                      <wps:cNvSpPr txBox="1">
                        <a:spLocks noChangeArrowheads="1"/>
                      </wps:cNvSpPr>
                      <wps:spPr bwMode="auto">
                        <a:xfrm>
                          <a:off x="0" y="0"/>
                          <a:ext cx="914400" cy="5054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05pt;height:39.8pt;width:72pt;z-index:251999232;mso-width-relative:page;mso-height-relative:page;" filled="f" stroked="f" coordsize="21600,21600" o:gfxdata="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FjKbUAAAACAEAAA8A&#10;AAAAAAAAAQAgAAAAIgAAAGRycy9kb3ducmV2LnhtbFBLAQIUABQAAAAIAIdO4kBoXIQoGwIAACYE&#10;AAAOAAAAAAAAAAEAIAAAACM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调整措施项目费的方法</w:t>
                      </w:r>
                    </w:p>
                  </w:txbxContent>
                </v:textbox>
              </v:shape>
            </w:pict>
          </mc:Fallback>
        </mc:AlternateContent>
      </w:r>
      <w:r>
        <w:rPr>
          <w:rFonts w:hint="eastAsia" w:ascii="仿宋" w:hAnsi="仿宋" w:eastAsia="仿宋"/>
          <w:color w:val="auto"/>
          <w:sz w:val="24"/>
          <w:szCs w:val="18"/>
          <w:highlight w:val="none"/>
          <w:shd w:val="clear" w:color="auto" w:fill="auto"/>
        </w:rPr>
        <w:t>如果因本条规定工程量偏差使某一分部分项工程费的变化超过10%，且该变化引起措施项目相应发生变化，则发生变化部分的措施项目费应按照第72.3款规定调整。除专用条款另有约定外，应按照下列规定调整发生变化的措施项目费结算价：</w:t>
      </w:r>
    </w:p>
    <w:p>
      <w:pPr>
        <w:pStyle w:val="9"/>
        <w:tabs>
          <w:tab w:val="left" w:pos="900"/>
        </w:tabs>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（1）当</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1.1</w:t>
      </w: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（2）当S</w:t>
      </w:r>
      <w:r>
        <w:rPr>
          <w:rFonts w:hint="eastAsia" w:ascii="仿宋" w:hAnsi="仿宋" w:eastAsia="仿宋"/>
          <w:color w:val="auto"/>
          <w:sz w:val="24"/>
          <w:szCs w:val="18"/>
          <w:highlight w:val="none"/>
          <w:shd w:val="clear" w:color="auto" w:fill="auto"/>
          <w:vertAlign w:val="subscript"/>
        </w:rPr>
        <w:t>1</w:t>
      </w:r>
      <w:r>
        <w:rPr>
          <w:rFonts w:hint="eastAsia" w:ascii="仿宋" w:hAnsi="仿宋" w:eastAsia="仿宋"/>
          <w:color w:val="auto"/>
          <w:sz w:val="24"/>
          <w:szCs w:val="18"/>
          <w:highlight w:val="none"/>
          <w:shd w:val="clear" w:color="auto" w:fill="auto"/>
        </w:rPr>
        <w:t>﹤0.9S</w:t>
      </w:r>
      <w:r>
        <w:rPr>
          <w:rFonts w:hint="eastAsia" w:ascii="仿宋" w:hAnsi="仿宋" w:eastAsia="仿宋"/>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时，</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–△M</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调整后的发生变化措施项目费结算价；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承包人在工程量清单中填报的措施项目费；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微软雅黑" w:hAnsi="微软雅黑" w:eastAsia="微软雅黑" w:cs="微软雅黑"/>
          <w:iCs/>
          <w:color w:val="auto"/>
          <w:sz w:val="24"/>
          <w:szCs w:val="18"/>
          <w:highlight w:val="none"/>
          <w:shd w:val="clear" w:color="auto" w:fill="auto"/>
        </w:rPr>
        <w:t>∆</w:t>
      </w:r>
      <w:r>
        <w:rPr>
          <w:rFonts w:hint="eastAsia" w:ascii="仿宋" w:hAnsi="仿宋" w:eastAsia="仿宋"/>
          <w:iCs/>
          <w:color w:val="auto"/>
          <w:sz w:val="24"/>
          <w:szCs w:val="18"/>
          <w:highlight w:val="none"/>
          <w:shd w:val="clear" w:color="auto" w:fill="auto"/>
        </w:rPr>
        <w:t>M——</w:t>
      </w:r>
      <w:r>
        <w:rPr>
          <w:rFonts w:hint="eastAsia" w:ascii="仿宋" w:hAnsi="仿宋" w:eastAsia="仿宋"/>
          <w:color w:val="auto"/>
          <w:sz w:val="24"/>
          <w:szCs w:val="18"/>
          <w:highlight w:val="none"/>
          <w:shd w:val="clear" w:color="auto" w:fill="auto"/>
        </w:rPr>
        <w:t>按照第72.3款规定调整的发生变化部分的措施项目费；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1</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调整后的某一分部分项工程费结算价；</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S</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承包人报价文件对应的某一分部分项工程费。</w:t>
      </w:r>
    </w:p>
    <w:p>
      <w:pPr>
        <w:tabs>
          <w:tab w:val="left" w:pos="1620"/>
        </w:tabs>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297" w:name="_Toc20353"/>
      <w:bookmarkStart w:id="298" w:name="_Toc18819"/>
      <w:bookmarkStart w:id="299" w:name="_Toc20326"/>
      <w:r>
        <w:rPr>
          <w:rFonts w:hint="eastAsia" w:ascii="仿宋" w:hAnsi="仿宋" w:eastAsia="仿宋"/>
          <w:color w:val="auto"/>
          <w:highlight w:val="none"/>
          <w:shd w:val="clear" w:color="auto" w:fill="auto"/>
        </w:rPr>
        <w:t>74  费用索赔事件</w:t>
      </w:r>
      <w:bookmarkEnd w:id="297"/>
      <w:bookmarkEnd w:id="298"/>
      <w:bookmarkEnd w:id="29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20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1" name="文本框 10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320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Pz/Bw1QAAAAgBAAAP&#10;AAAAAAAAAAEAIAAAACIAAABkcnMvZG93bnJldi54bWxQSwECFAAUAAAACACHTuJAdGjvoxsCAAAm&#10;BAAADgAAAAAAAAABACAAAAAkAQAAZHJzL2Uyb0RvYy54bWxQSwUGAAAAAAYABgBZAQAAsQ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索赔的价款调整</w:t>
                      </w:r>
                    </w:p>
                  </w:txbxContent>
                </v:textbox>
              </v:shape>
            </w:pict>
          </mc:Fallback>
        </mc:AlternateContent>
      </w:r>
      <w:r>
        <w:rPr>
          <w:rFonts w:hint="eastAsia" w:ascii="仿宋" w:hAnsi="仿宋" w:eastAsia="仿宋"/>
          <w:color w:val="auto"/>
          <w:sz w:val="24"/>
          <w:szCs w:val="18"/>
          <w:highlight w:val="none"/>
          <w:shd w:val="clear" w:color="auto" w:fill="auto"/>
        </w:rPr>
        <w:t>费用索赔是指合同履行期间，对于非自己过错而应由对方当事人承担责任的情况造成的损失，向对方当事人提出经济补偿要求的行为。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合同履行期间，出现费用索赔事件的，合同双方当事人应调整合同价款。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025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00" name="文本框 10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0025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Dwt1inGgIAACY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发出索赔意向书</w:t>
                      </w:r>
                    </w:p>
                  </w:txbxContent>
                </v:textbox>
              </v:shape>
            </w:pict>
          </mc:Fallback>
        </mc:AlternateContent>
      </w:r>
      <w:r>
        <w:rPr>
          <w:rFonts w:hint="eastAsia" w:ascii="仿宋" w:hAnsi="仿宋" w:eastAsia="仿宋"/>
          <w:color w:val="auto"/>
          <w:sz w:val="24"/>
          <w:szCs w:val="18"/>
          <w:highlight w:val="none"/>
          <w:shd w:val="clear" w:color="auto" w:fill="auto"/>
        </w:rPr>
        <w:t>如果承包人根据合同约定提出任何费用或其它形式的损失索赔时，应在该索赔事件首次发生之后的14天内向造价工程师发出索赔意向书，并抄送发包人。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1280" behindDoc="0" locked="0" layoutInCell="1" allowOverlap="1">
                <wp:simplePos x="0" y="0"/>
                <wp:positionH relativeFrom="column">
                  <wp:posOffset>-114300</wp:posOffset>
                </wp:positionH>
                <wp:positionV relativeFrom="paragraph">
                  <wp:posOffset>635</wp:posOffset>
                </wp:positionV>
                <wp:extent cx="914400" cy="522605"/>
                <wp:effectExtent l="0" t="0" r="0" b="0"/>
                <wp:wrapNone/>
                <wp:docPr id="99" name="文本框 99"/>
                <wp:cNvGraphicFramePr/>
                <a:graphic xmlns:a="http://schemas.openxmlformats.org/drawingml/2006/main">
                  <a:graphicData uri="http://schemas.microsoft.com/office/word/2010/wordprocessingShape">
                    <wps:wsp>
                      <wps:cNvSpPr txBox="1">
                        <a:spLocks noChangeArrowheads="1"/>
                      </wps:cNvSpPr>
                      <wps:spPr bwMode="auto">
                        <a:xfrm>
                          <a:off x="0" y="0"/>
                          <a:ext cx="914400" cy="52260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41.15pt;width:72pt;z-index:252001280;mso-width-relative:page;mso-height-relative:page;" filled="f" stroked="f" coordsize="21600,21600" o:gfxdata="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3TZAp0wAAAAcBAAAPAAAA&#10;AAAAAAEAIAAAACIAAABkcnMvZG93bnJldi54bWxQSwECFAAUAAAACACHTuJAUE8hyh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索赔记录的保存和审查</w:t>
                      </w:r>
                    </w:p>
                  </w:txbxContent>
                </v:textbox>
              </v:shape>
            </w:pict>
          </mc:Fallback>
        </mc:AlternateContent>
      </w:r>
      <w:r>
        <w:rPr>
          <w:rFonts w:hint="eastAsia" w:ascii="仿宋" w:hAnsi="仿宋" w:eastAsia="仿宋"/>
          <w:color w:val="auto"/>
          <w:sz w:val="24"/>
          <w:szCs w:val="18"/>
          <w:highlight w:val="none"/>
          <w:shd w:val="clear" w:color="auto" w:fill="auto"/>
        </w:rPr>
        <w:t>在索赔事件发生时，承包人应保存当时的记录，作为申请索赔的凭证。造价工程师在接到索赔意向书时，无需确认是否属于发包人责任，应先审查记录并可要求承包人进一步作好补充记录。承包人应配合造价工程师审查其记录，在造价工程师有要求时，应当向造价工程师提供记录的复印件。</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2304" behindDoc="0" locked="0" layoutInCell="1" allowOverlap="1">
                <wp:simplePos x="0" y="0"/>
                <wp:positionH relativeFrom="column">
                  <wp:posOffset>-114300</wp:posOffset>
                </wp:positionH>
                <wp:positionV relativeFrom="paragraph">
                  <wp:posOffset>5080</wp:posOffset>
                </wp:positionV>
                <wp:extent cx="1028700" cy="480060"/>
                <wp:effectExtent l="0" t="0" r="0" b="0"/>
                <wp:wrapNone/>
                <wp:docPr id="98" name="文本框 98"/>
                <wp:cNvGraphicFramePr/>
                <a:graphic xmlns:a="http://schemas.openxmlformats.org/drawingml/2006/main">
                  <a:graphicData uri="http://schemas.microsoft.com/office/word/2010/wordprocessingShape">
                    <wps:wsp>
                      <wps:cNvSpPr txBox="1">
                        <a:spLocks noChangeArrowheads="1"/>
                      </wps:cNvSpPr>
                      <wps:spPr bwMode="auto">
                        <a:xfrm>
                          <a:off x="0" y="0"/>
                          <a:ext cx="10287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37.8pt;width:81pt;z-index:252002304;mso-width-relative:page;mso-height-relative:page;" filled="f" stroked="f" coordsize="21600,21600" o:gfxdata="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mGayXNMAAAAHAQAADwAA&#10;AAAAAAABACAAAAAiAAAAZHJzL2Rvd25yZXYueG1sUEsBAhQAFAAAAAgAh07iQNtSPvQbAgAAJQQA&#10;AA4AAAAAAAAAAQAgAAAAIg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提交费用索赔</w:t>
                      </w:r>
                    </w:p>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报告</w:t>
                      </w:r>
                    </w:p>
                  </w:txbxContent>
                </v:textbox>
              </v:shape>
            </w:pict>
          </mc:Fallback>
        </mc:AlternateContent>
      </w:r>
      <w:r>
        <w:rPr>
          <w:rFonts w:hint="eastAsia" w:ascii="仿宋" w:hAnsi="仿宋" w:eastAsia="仿宋"/>
          <w:color w:val="auto"/>
          <w:sz w:val="24"/>
          <w:szCs w:val="18"/>
          <w:highlight w:val="none"/>
          <w:shd w:val="clear" w:color="auto" w:fill="auto"/>
        </w:rPr>
        <w:t>在发出索赔意向书后的14天内，承包人应向造价工程师提交费用索赔报告和有关资料。如果索赔事件持续进行，承包人应每隔7天向造价工程师发出索赔意向书，在索赔事件终结后的14天内，提交最终费用索赔报告和有关资料。</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3328" behindDoc="0" locked="0" layoutInCell="1" allowOverlap="1">
                <wp:simplePos x="0" y="0"/>
                <wp:positionH relativeFrom="column">
                  <wp:posOffset>-114300</wp:posOffset>
                </wp:positionH>
                <wp:positionV relativeFrom="paragraph">
                  <wp:posOffset>250825</wp:posOffset>
                </wp:positionV>
                <wp:extent cx="800100" cy="324485"/>
                <wp:effectExtent l="0" t="0" r="0" b="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800100" cy="3244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9.75pt;height:25.55pt;width:63pt;z-index:252003328;mso-width-relative:page;mso-height-relative:page;" filled="f" stroked="f" coordsize="21600,21600" o:gfxdata="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w1dqLWAAAACQEA&#10;AA8AAAAAAAAAAQAgAAAAIgAAAGRycy9kb3ducmV2LnhtbFBLAQIUABQAAAAIAIdO4kAtFU2YHAIA&#10;ACQEAAAOAAAAAAAAAAEAIAAAACU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无权索赔</w:t>
                      </w:r>
                    </w:p>
                  </w:txbxContent>
                </v:textbox>
              </v:shape>
            </w:pict>
          </mc:Fallback>
        </mc:AlternateContent>
      </w:r>
      <w:r>
        <w:rPr>
          <w:rFonts w:hint="eastAsia" w:ascii="仿宋" w:hAnsi="仿宋" w:eastAsia="仿宋"/>
          <w:b/>
          <w:color w:val="auto"/>
          <w:sz w:val="24"/>
          <w:szCs w:val="18"/>
          <w:highlight w:val="none"/>
          <w:shd w:val="clear" w:color="auto" w:fill="auto"/>
        </w:rPr>
        <w:t xml:space="preserve">74.5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如果承包人提出的索赔未能遵守第74.2款至第74.4款规定，则承包人无权获得索赔或只限于获得由造价工程师按照提供记录予以核实的部分款额。</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74.6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4352" behindDoc="0" locked="0" layoutInCell="1" allowOverlap="1">
                <wp:simplePos x="0" y="0"/>
                <wp:positionH relativeFrom="column">
                  <wp:posOffset>-114300</wp:posOffset>
                </wp:positionH>
                <wp:positionV relativeFrom="paragraph">
                  <wp:posOffset>8255</wp:posOffset>
                </wp:positionV>
                <wp:extent cx="914400" cy="438785"/>
                <wp:effectExtent l="0" t="0" r="0" b="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914400" cy="4387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4.55pt;width:72pt;z-index:252004352;mso-width-relative:page;mso-height-relative:page;" filled="f" stroked="f" coordsize="21600,21600" o:gfxdata="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9NBdUAAAAIAQAA&#10;DwAAAAAAAAABACAAAAAiAAAAZHJzL2Rvd25yZXYueG1sUEsBAhQAFAAAAAgAh07iQBSxheIcAgAA&#10;JAQAAA4AAAAAAAAAAQAgAAAAJA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核实费用索赔报告的限制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提交的费用索赔报告和有关资料后的28天内予以核实或要求承包人进一步补充索赔理由和证据，并与合同双方当事人协商确定承包人有权获得的全部或部分的索赔款额；协商不能达成一致的，由造价工程师暂定，通知承包人并抄报发包人。如果造价工程师在规定期限内未予答复也未对承包人作出进一步要求，视为该费用索赔报告已经被认可。</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5376" behindDoc="0" locked="0" layoutInCell="1" allowOverlap="1">
                <wp:simplePos x="0" y="0"/>
                <wp:positionH relativeFrom="column">
                  <wp:posOffset>-114300</wp:posOffset>
                </wp:positionH>
                <wp:positionV relativeFrom="paragraph">
                  <wp:posOffset>38735</wp:posOffset>
                </wp:positionV>
                <wp:extent cx="800100" cy="349885"/>
                <wp:effectExtent l="0" t="0" r="0" b="0"/>
                <wp:wrapNone/>
                <wp:docPr id="95" name="文本框 95"/>
                <wp:cNvGraphicFramePr/>
                <a:graphic xmlns:a="http://schemas.openxmlformats.org/drawingml/2006/main">
                  <a:graphicData uri="http://schemas.microsoft.com/office/word/2010/wordprocessingShape">
                    <wps:wsp>
                      <wps:cNvSpPr txBox="1">
                        <a:spLocks noChangeArrowheads="1"/>
                      </wps:cNvSpPr>
                      <wps:spPr bwMode="auto">
                        <a:xfrm>
                          <a:off x="0" y="0"/>
                          <a:ext cx="800100" cy="3498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27.55pt;width:63pt;z-index:252005376;mso-width-relative:page;mso-height-relative:page;" filled="f" stroked="f" coordsize="21600,21600" o:gfxdata="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PrekmnTAAAACAEAAA8A&#10;AAAAAAAAAQAgAAAAIgAAAGRycy9kb3ducmV2LnhtbFBLAQIUABQAAAAIAIdO4kDCE2EKHAIAACQE&#10;AAAOAAAAAAAAAAEAIAAAACI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反索赔</w:t>
                      </w:r>
                    </w:p>
                  </w:txbxContent>
                </v:textbox>
              </v:shape>
            </w:pict>
          </mc:Fallback>
        </mc:AlternateContent>
      </w:r>
      <w:r>
        <w:rPr>
          <w:rFonts w:hint="eastAsia" w:ascii="仿宋" w:hAnsi="仿宋" w:eastAsia="仿宋"/>
          <w:color w:val="auto"/>
          <w:sz w:val="24"/>
          <w:szCs w:val="18"/>
          <w:highlight w:val="none"/>
          <w:shd w:val="clear" w:color="auto" w:fill="auto"/>
        </w:rPr>
        <w:t>承包人未能按照合同约定履行各项义务或发生错误，给发包人造成损失，发包人可按照本条规定的时限和要求向承包人提出索赔。</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74.8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6400" behindDoc="0" locked="0" layoutInCell="1" allowOverlap="1">
                <wp:simplePos x="0" y="0"/>
                <wp:positionH relativeFrom="column">
                  <wp:posOffset>-114300</wp:posOffset>
                </wp:positionH>
                <wp:positionV relativeFrom="paragraph">
                  <wp:posOffset>18415</wp:posOffset>
                </wp:positionV>
                <wp:extent cx="914400" cy="622300"/>
                <wp:effectExtent l="0" t="0" r="0" b="0"/>
                <wp:wrapNone/>
                <wp:docPr id="94" name="文本框 94"/>
                <wp:cNvGraphicFramePr/>
                <a:graphic xmlns:a="http://schemas.openxmlformats.org/drawingml/2006/main">
                  <a:graphicData uri="http://schemas.microsoft.com/office/word/2010/wordprocessingShape">
                    <wps:wsp>
                      <wps:cNvSpPr txBox="1">
                        <a:spLocks noChangeArrowheads="1"/>
                      </wps:cNvSpPr>
                      <wps:spPr bwMode="auto">
                        <a:xfrm>
                          <a:off x="0" y="0"/>
                          <a:ext cx="914400" cy="622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9pt;width:72pt;z-index:252006400;mso-width-relative:page;mso-height-relative:page;" filled="f" stroked="f" coordsize="21600,21600" o:gfxdata="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666a9YAAAAJAQAADwAA&#10;AAAAAAABACAAAAAiAAAAZHJzL2Rvd25yZXYueG1sUEsBAhQAFAAAAAgAh07iQCOiSscYAgAAJAQA&#10;AA4AAAAAAAAAAQAgAAAAJQ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txbxContent>
                </v:textbox>
              </v:shape>
            </w:pict>
          </mc:Fallback>
        </mc:AlternateContent>
      </w:r>
      <w:r>
        <w:rPr>
          <w:rFonts w:hint="eastAsia" w:ascii="仿宋" w:hAnsi="仿宋" w:eastAsia="仿宋"/>
          <w:color w:val="auto"/>
          <w:sz w:val="24"/>
          <w:szCs w:val="18"/>
          <w:highlight w:val="none"/>
          <w:shd w:val="clear" w:color="auto" w:fill="auto"/>
        </w:rPr>
        <w:t>费用索赔报告被认可，则表明该事件已索赔成功，合同双方当事人应确认由此引起调整的合同价款，并作为追加（减）合同价款，与工程进度款或结算款同期支付。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0" w:name="_Toc21823"/>
      <w:bookmarkStart w:id="301" w:name="_Toc31022"/>
      <w:bookmarkStart w:id="302" w:name="_Toc4592"/>
      <w:r>
        <w:rPr>
          <w:rFonts w:hint="eastAsia" w:ascii="仿宋" w:hAnsi="仿宋" w:eastAsia="仿宋"/>
          <w:color w:val="auto"/>
          <w:highlight w:val="none"/>
          <w:shd w:val="clear" w:color="auto" w:fill="auto"/>
        </w:rPr>
        <w:t>75  现场签证事件</w:t>
      </w:r>
      <w:bookmarkEnd w:id="300"/>
      <w:bookmarkEnd w:id="301"/>
      <w:bookmarkEnd w:id="302"/>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2544"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3" name="文本框 93"/>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12544;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2BZ9HB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现场签证的价款调整</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现场签证是指合同双方当事人就施工过程中涉及的责任事件所作的签认证明。</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合同履行期间，出现现场签证事件的，合同双方当事人应调整合同价款。</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7424" behindDoc="0" locked="0" layoutInCell="1" allowOverlap="1">
                <wp:simplePos x="0" y="0"/>
                <wp:positionH relativeFrom="column">
                  <wp:posOffset>-114300</wp:posOffset>
                </wp:positionH>
                <wp:positionV relativeFrom="paragraph">
                  <wp:posOffset>18415</wp:posOffset>
                </wp:positionV>
                <wp:extent cx="914400" cy="510540"/>
                <wp:effectExtent l="0" t="0" r="0" b="0"/>
                <wp:wrapNone/>
                <wp:docPr id="92" name="文本框 92"/>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5pt;height:40.2pt;width:72pt;z-index:252007424;mso-width-relative:page;mso-height-relative:page;" filled="f" stroked="f" coordsize="21600,21600" o:gfxdata="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GXnnfVAAAACAEAAA8A&#10;AAAAAAAAAQAgAAAAIgAAAGRycy9kb3ducmV2LnhtbFBLAQIUABQAAAAIAIdO4kDrn/liGgIAACQE&#10;AAAOAAAAAAAAAAEAIAAAACQ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现场签证的提出</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发包人要求完成合同以外的零星项目、非承包人责任事件等工作的，发包人应通知监理工程师及时以书面形式向承包人发出工作指令，提供所需的相关资料；承包人在收到监理工程师书面通知后，应及时向发包人提出现场签证要求。</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8448" behindDoc="0" locked="0" layoutInCell="1" allowOverlap="1">
                <wp:simplePos x="0" y="0"/>
                <wp:positionH relativeFrom="column">
                  <wp:posOffset>-114300</wp:posOffset>
                </wp:positionH>
                <wp:positionV relativeFrom="paragraph">
                  <wp:posOffset>5080</wp:posOffset>
                </wp:positionV>
                <wp:extent cx="914400" cy="510540"/>
                <wp:effectExtent l="0" t="0" r="0" b="0"/>
                <wp:wrapNone/>
                <wp:docPr id="91" name="文本框 91"/>
                <wp:cNvGraphicFramePr/>
                <a:graphic xmlns:a="http://schemas.openxmlformats.org/drawingml/2006/main">
                  <a:graphicData uri="http://schemas.microsoft.com/office/word/2010/wordprocessingShape">
                    <wps:wsp>
                      <wps:cNvSpPr txBox="1">
                        <a:spLocks noChangeArrowheads="1"/>
                      </wps:cNvSpPr>
                      <wps:spPr bwMode="auto">
                        <a:xfrm>
                          <a:off x="0" y="0"/>
                          <a:ext cx="914400" cy="51054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pt;height:40.2pt;width:72pt;z-index:252008448;mso-width-relative:page;mso-height-relative:page;" filled="f" stroked="f" coordsize="21600,21600" o:gfxdata="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VbjX+0wAAAAcBAAAPAAAA&#10;AAAAAAEAIAAAACIAAABkcnMvZG93bnJldi54bWxQSwECFAAUAAAACACHTuJAvgR04RoCAAAkBAAA&#10;DgAAAAAAAAABACAAAAAiAQAAZHJzL2Uyb0RvYy54bWxQSwUGAAAAAAYABgBZAQAArgU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现场签证报告的确认</w:t>
                      </w: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除专用条款另有约定外，承包人应在收到监理工程师书面通知后的7天内，向发包人提交现场签证报告，并抄送监理工程师、造价工程师。发包人在收到承包人的现场签证报告后，应通知监理工程师、造价工程师对报告内容予以核实，并在收到现场签证报告后的48小时内予以确认或提出修改意见。发包人在收到承包人现场签证报告后的48小时内未确认也未提出修改意见的，视为承包人提交的现场签证报告已被认可。</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09472" behindDoc="0" locked="0" layoutInCell="1" allowOverlap="1">
                <wp:simplePos x="0" y="0"/>
                <wp:positionH relativeFrom="column">
                  <wp:posOffset>-114300</wp:posOffset>
                </wp:positionH>
                <wp:positionV relativeFrom="paragraph">
                  <wp:posOffset>34290</wp:posOffset>
                </wp:positionV>
                <wp:extent cx="914400" cy="480060"/>
                <wp:effectExtent l="0" t="0" r="0" b="0"/>
                <wp:wrapNone/>
                <wp:docPr id="90" name="文本框 90"/>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7.8pt;width:72pt;z-index:252009472;mso-width-relative:page;mso-height-relative:page;" filled="f" stroked="f" coordsize="21600,21600" o:gfxdata="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zO099UAAAAIAQAADwAA&#10;AAAAAAABACAAAAAiAAAAZHJzL2Rvd25yZXYueG1sUEsBAhQAFAAAAAgAh07iQAanP3wZAgAAJAQA&#10;AA4AAAAAAAAAAQAgAAAAJAEAAGRycy9lMm9Eb2MueG1sUEsFBgAAAAAGAAYAWQEAAK8FA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现场签证的要求</w:t>
                      </w: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计日工有相应单价或合同中有适用单价的项目，合同双方当事人仅在现场签证报告中列明完成该类项目所需的人工、材料、工程设备和施工设备机械台班的数量。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计日工没有相应单价或合同中没有适用单价的项目，合同双方当事人应在现场签证报告中列明完成这类项目所需的人工、材料、工程设备和施工设备机械台班的数量和单价。</w:t>
      </w:r>
    </w:p>
    <w:p>
      <w:pPr>
        <w:pStyle w:val="9"/>
        <w:adjustRightInd w:val="0"/>
        <w:snapToGrid w:val="0"/>
        <w:spacing w:after="0" w:line="360" w:lineRule="auto"/>
        <w:rPr>
          <w:rFonts w:ascii="仿宋" w:hAnsi="仿宋" w:eastAsia="仿宋"/>
          <w:b/>
          <w:bCs/>
          <w:color w:val="auto"/>
          <w:sz w:val="18"/>
          <w:szCs w:val="18"/>
          <w:highlight w:val="none"/>
          <w:shd w:val="clear" w:color="auto" w:fill="auto"/>
        </w:rPr>
      </w:pPr>
      <w:r>
        <w:rPr>
          <w:rFonts w:hint="eastAsia" w:ascii="仿宋" w:hAnsi="仿宋" w:eastAsia="仿宋"/>
          <w:b/>
          <w:color w:val="auto"/>
          <w:sz w:val="24"/>
          <w:szCs w:val="18"/>
          <w:highlight w:val="none"/>
          <w:shd w:val="clear" w:color="auto" w:fill="auto"/>
        </w:rPr>
        <w:t xml:space="preserve">75.5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1520"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9" name="文本框 89"/>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1520;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wjtP/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现场签证工作的实施</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承包人应在发包人确认现场签证报告后的48小时内，按照监理工程师发出的工作指令及时组织实施相关工作。否则，由此引起的损失和（或）延误的工期由承包人承担。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0496"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8" name="文本框 88"/>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10496;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CDB1eB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现场签证的限制</w:t>
                      </w:r>
                    </w:p>
                    <w:p>
                      <w:pPr>
                        <w:pStyle w:val="6"/>
                        <w:spacing w:line="200" w:lineRule="exact"/>
                        <w:rPr>
                          <w:rFonts w:ascii="楷体_GB2312" w:hAnsi="宋体" w:eastAsia="楷体_GB2312"/>
                          <w:b/>
                          <w:color w:val="000000"/>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合同工程发生现场签证事件，未经发包人签证、确认，承包人便擅自实施相关工作的，除非征得发包人同意，否则发生的费用由承包人承担。</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75.7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3024" behindDoc="0" locked="0" layoutInCell="1" allowOverlap="1">
                <wp:simplePos x="0" y="0"/>
                <wp:positionH relativeFrom="column">
                  <wp:posOffset>-114300</wp:posOffset>
                </wp:positionH>
                <wp:positionV relativeFrom="paragraph">
                  <wp:posOffset>77470</wp:posOffset>
                </wp:positionV>
                <wp:extent cx="914400" cy="480060"/>
                <wp:effectExtent l="0" t="0" r="0" b="0"/>
                <wp:wrapNone/>
                <wp:docPr id="87" name="文本框 87"/>
                <wp:cNvGraphicFramePr/>
                <a:graphic xmlns:a="http://schemas.openxmlformats.org/drawingml/2006/main">
                  <a:graphicData uri="http://schemas.microsoft.com/office/word/2010/wordprocessingShape">
                    <wps:wsp>
                      <wps:cNvSpPr txBox="1">
                        <a:spLocks noChangeArrowheads="1"/>
                      </wps:cNvSpPr>
                      <wps:spPr bwMode="auto">
                        <a:xfrm>
                          <a:off x="0" y="0"/>
                          <a:ext cx="914400" cy="48006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6.1pt;height:37.8pt;width:72pt;z-index:252033024;mso-width-relative:page;mso-height-relative:page;" filled="f" stroked="f" coordsize="21600,21600" o:gfxdata="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senpzWAAAACQEAAA8A&#10;AAAAAAAAAQAgAAAAIgAAAGRycy9kb3ducmV2LnhtbFBLAQIUABQAAAAIAIdO4kBB+39hGQIAACQ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调整价款的确认与支付</w:t>
                      </w:r>
                    </w:p>
                    <w:p>
                      <w:pPr>
                        <w:pStyle w:val="9"/>
                        <w:adjustRightInd w:val="0"/>
                        <w:snapToGrid w:val="0"/>
                        <w:rPr>
                          <w:rFonts w:ascii="Times New Roman" w:hAnsi="Times New Roman" w:eastAsia="楷体_GB2312"/>
                          <w:b/>
                          <w:bCs/>
                          <w:sz w:val="18"/>
                          <w:szCs w:val="18"/>
                        </w:rPr>
                      </w:pPr>
                    </w:p>
                    <w:p>
                      <w:pPr>
                        <w:pStyle w:val="9"/>
                        <w:adjustRightInd w:val="0"/>
                        <w:snapToGrid w:val="0"/>
                        <w:spacing w:line="360" w:lineRule="auto"/>
                        <w:rPr>
                          <w:rFonts w:ascii="Times New Roman" w:hAnsi="Times New Roman" w:eastAsia="楷体_GB2312"/>
                          <w:b/>
                          <w:bCs/>
                          <w:sz w:val="18"/>
                          <w:szCs w:val="18"/>
                        </w:rPr>
                      </w:pPr>
                    </w:p>
                    <w:p>
                      <w:pPr>
                        <w:rPr>
                          <w:szCs w:val="18"/>
                        </w:rPr>
                      </w:pPr>
                    </w:p>
                  </w:txbxContent>
                </v:textbox>
              </v:shape>
            </w:pict>
          </mc:Fallback>
        </mc:AlternateContent>
      </w:r>
      <w:r>
        <w:rPr>
          <w:rFonts w:hint="eastAsia" w:ascii="仿宋" w:hAnsi="仿宋" w:eastAsia="仿宋"/>
          <w:color w:val="auto"/>
          <w:sz w:val="24"/>
          <w:szCs w:val="18"/>
          <w:highlight w:val="none"/>
          <w:shd w:val="clear" w:color="auto" w:fill="auto"/>
        </w:rPr>
        <w:t>现场签证工作完成后的48小时内，合同双方当事人应确认由此引起调整的合同价款，并作为追加合同价款，与工程进度款同期支付。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9"/>
        <w:tabs>
          <w:tab w:val="left" w:pos="540"/>
        </w:tabs>
        <w:adjustRightInd w:val="0"/>
        <w:snapToGrid w:val="0"/>
        <w:spacing w:after="0" w:line="360" w:lineRule="auto"/>
        <w:ind w:left="1428" w:leftChars="680"/>
        <w:rPr>
          <w:rFonts w:ascii="仿宋" w:hAnsi="仿宋" w:eastAsia="仿宋"/>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3" w:name="_Toc11286"/>
      <w:bookmarkStart w:id="304" w:name="_Toc32116"/>
      <w:bookmarkStart w:id="305" w:name="_Toc13415"/>
      <w:r>
        <w:rPr>
          <w:rFonts w:hint="eastAsia" w:ascii="仿宋" w:hAnsi="仿宋" w:eastAsia="仿宋"/>
          <w:color w:val="auto"/>
          <w:highlight w:val="none"/>
          <w:shd w:val="clear" w:color="auto" w:fill="auto"/>
        </w:rPr>
        <w:t>76  物价涨落事件</w:t>
      </w:r>
      <w:bookmarkEnd w:id="303"/>
      <w:bookmarkEnd w:id="304"/>
      <w:bookmarkEnd w:id="30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2784" behindDoc="0" locked="0" layoutInCell="1" allowOverlap="1">
                <wp:simplePos x="0" y="0"/>
                <wp:positionH relativeFrom="column">
                  <wp:posOffset>-114300</wp:posOffset>
                </wp:positionH>
                <wp:positionV relativeFrom="paragraph">
                  <wp:posOffset>274320</wp:posOffset>
                </wp:positionV>
                <wp:extent cx="914400" cy="591185"/>
                <wp:effectExtent l="0" t="0" r="0" b="0"/>
                <wp:wrapNone/>
                <wp:docPr id="86" name="文本框 86"/>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6pt;height:46.55pt;width:72pt;z-index:252022784;mso-width-relative:page;mso-height-relative:page;" filled="f" stroked="f" coordsize="21600,21600" o:gfxdata="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syqi3XAAAACgEA&#10;AA8AAAAAAAAAAQAgAAAAIgAAAGRycy9kb3ducmV2LnhtbFBLAQIUABQAAAAIAIdO4kCvTf4v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物价涨落的价款调整</w:t>
                      </w:r>
                    </w:p>
                  </w:txbxContent>
                </v:textbox>
              </v:shape>
            </w:pict>
          </mc:Fallback>
        </mc:AlternateContent>
      </w:r>
      <w:r>
        <w:rPr>
          <w:rFonts w:hint="eastAsia" w:ascii="仿宋" w:hAnsi="仿宋" w:eastAsia="仿宋"/>
          <w:b/>
          <w:color w:val="auto"/>
          <w:sz w:val="24"/>
          <w:szCs w:val="18"/>
          <w:highlight w:val="none"/>
          <w:shd w:val="clear" w:color="auto" w:fill="auto"/>
        </w:rPr>
        <w:t xml:space="preserve">76.1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履行期间，出现工程造价管理机构发布的人工、材料、工程设备和施工设备机械台班单价或价格涨落超过合同工程基准日期相应单价或价格，且符合第76.2款、第76.3款规定事件的，合同双方当事人应调整合同价款。</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3808" behindDoc="0" locked="0" layoutInCell="1" allowOverlap="1">
                <wp:simplePos x="0" y="0"/>
                <wp:positionH relativeFrom="column">
                  <wp:posOffset>-133350</wp:posOffset>
                </wp:positionH>
                <wp:positionV relativeFrom="paragraph">
                  <wp:posOffset>247650</wp:posOffset>
                </wp:positionV>
                <wp:extent cx="914400" cy="619125"/>
                <wp:effectExtent l="0" t="0" r="0" b="0"/>
                <wp:wrapNone/>
                <wp:docPr id="85" name="文本框 85"/>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0.5pt;margin-top:19.5pt;height:48.75pt;width:72pt;z-index:252023808;mso-width-relative:page;mso-height-relative:page;" filled="f" stroked="f" coordsize="21600,21600" o:gfxdata="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nPrZfXAAAACgEA&#10;AA8AAAAAAAAAAQAgAAAAIgAAAGRycy9kb3ducmV2LnhtbFBLAQIUABQAAAAIAIdO4kCKfRYLGwIA&#10;ACQEAAAOAAAAAAAAAAEAIAAAACYBAABkcnMvZTJvRG9jLnhtbFBLBQYAAAAABgAGAFkBAACzBQAA&#10;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人工费的调整方法</w:t>
                      </w:r>
                    </w:p>
                  </w:txbxContent>
                </v:textbox>
              </v:shape>
            </w:pict>
          </mc:Fallback>
        </mc:AlternateContent>
      </w:r>
      <w:r>
        <w:rPr>
          <w:rFonts w:hint="eastAsia" w:ascii="仿宋" w:hAnsi="仿宋" w:eastAsia="仿宋"/>
          <w:b/>
          <w:color w:val="auto"/>
          <w:sz w:val="24"/>
          <w:szCs w:val="18"/>
          <w:highlight w:val="none"/>
          <w:shd w:val="clear" w:color="auto" w:fill="auto"/>
        </w:rPr>
        <w:t xml:space="preserve">76.2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按照第76.1款规定人工单价发生涨落的，应按照合同工程发生的人工数量和合同履行期与基准日期人工单价对比的价差的乘积计算调整的人工费。</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4832" behindDoc="0" locked="0" layoutInCell="1" allowOverlap="1">
                <wp:simplePos x="0" y="0"/>
                <wp:positionH relativeFrom="column">
                  <wp:posOffset>-114300</wp:posOffset>
                </wp:positionH>
                <wp:positionV relativeFrom="paragraph">
                  <wp:posOffset>15875</wp:posOffset>
                </wp:positionV>
                <wp:extent cx="914400" cy="1003300"/>
                <wp:effectExtent l="0" t="0" r="0" b="0"/>
                <wp:wrapNone/>
                <wp:docPr id="84"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914400" cy="1003300"/>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79pt;width:72pt;z-index:252024832;mso-width-relative:page;mso-height-relative:page;" filled="f" stroked="f" coordsize="21600,21600" o:gfxdata="UEsDBAoAAAAAAIdO4kAAAAAAAAAAAAAAAAAEAAAAZHJzL1BLAwQUAAAACACHTuJAr0C7z9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9Au8/WAAAACQEAAA8A&#10;AAAAAAAAAQAgAAAAIgAAAGRycy9kb3ducmV2LnhtbFBLAQIUABQAAAAIAIdO4kCRVuKlGQIAACUE&#10;AAAOAAAAAAAAAAEAIAAAACUBAABkcnMvZTJvRG9jLnhtbFBLBQYAAAAABgAGAFkBAACwBQAAA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承包人采购材料和工程设备的材料设备费、施工机械费调整方法</w:t>
                      </w:r>
                    </w:p>
                  </w:txbxContent>
                </v:textbox>
              </v:shape>
            </w:pict>
          </mc:Fallback>
        </mc:AlternateContent>
      </w:r>
      <w:r>
        <w:rPr>
          <w:rFonts w:hint="eastAsia" w:ascii="仿宋" w:hAnsi="仿宋" w:eastAsia="仿宋"/>
          <w:color w:val="auto"/>
          <w:sz w:val="24"/>
          <w:szCs w:val="18"/>
          <w:highlight w:val="none"/>
          <w:shd w:val="clear" w:color="auto" w:fill="auto"/>
        </w:rPr>
        <w:t>承包人采购材料和工程设备的，按照第76.1款规定材料、工程设备价格和施工设备机械台班单价涨落分别超过5%和10%，则超过部分的价格应予调整。该情况下，应按照下列方法之一计算调整的材料费、工程设备费和施工机械费，但应扣除合同双方当事人不利一方当事人承担上述幅度的风险费用。</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(1）价格系数法</w:t>
      </w:r>
    </w:p>
    <w:p>
      <w:pPr>
        <w:pStyle w:val="9"/>
        <w:adjustRightInd w:val="0"/>
        <w:snapToGrid w:val="0"/>
        <w:spacing w:after="0" w:line="360" w:lineRule="auto"/>
        <w:ind w:left="1428" w:leftChars="680"/>
        <w:rPr>
          <w:rFonts w:ascii="仿宋" w:hAnsi="仿宋" w:eastAsia="仿宋"/>
          <w:iCs/>
          <w:color w:val="auto"/>
          <w:sz w:val="24"/>
          <w:szCs w:val="18"/>
          <w:highlight w:val="none"/>
          <w:shd w:val="clear" w:color="auto" w:fill="auto"/>
        </w:rPr>
      </w:pPr>
      <w:r>
        <w:rPr>
          <w:rFonts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(a+b·L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 xml:space="preserve"> /L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+c·E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+……q·M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式中</w:t>
      </w: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pacing w:val="-42"/>
          <w:sz w:val="24"/>
          <w:szCs w:val="18"/>
          <w:highlight w:val="none"/>
          <w:shd w:val="clear" w:color="auto" w:fill="auto"/>
        </w:rPr>
        <w:t>′</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调整后合同履行期间第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C</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调整前合同履行期间第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支付期应支付的合同价款；</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P</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支付期间合同价款调整系数。</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“a”是基准日期固定系数，表示合同付款中的不予调整部分的权重系数；“</w:t>
      </w:r>
      <w:r>
        <w:rPr>
          <w:rFonts w:hint="eastAsia" w:ascii="仿宋" w:hAnsi="仿宋" w:eastAsia="仿宋"/>
          <w:iCs/>
          <w:color w:val="auto"/>
          <w:sz w:val="24"/>
          <w:szCs w:val="18"/>
          <w:highlight w:val="none"/>
          <w:shd w:val="clear" w:color="auto" w:fill="auto"/>
        </w:rPr>
        <w:t>b”、“c”、……、“q</w:t>
      </w:r>
      <w:r>
        <w:rPr>
          <w:rFonts w:ascii="仿宋" w:hAnsi="仿宋" w:eastAsia="仿宋"/>
          <w:iCs/>
          <w:color w:val="auto"/>
          <w:sz w:val="24"/>
          <w:szCs w:val="18"/>
          <w:highlight w:val="none"/>
          <w:shd w:val="clear" w:color="auto" w:fill="auto"/>
        </w:rPr>
        <w:t>”</w:t>
      </w:r>
      <w:r>
        <w:rPr>
          <w:rFonts w:hint="eastAsia" w:ascii="仿宋" w:hAnsi="仿宋" w:eastAsia="仿宋"/>
          <w:color w:val="auto"/>
          <w:sz w:val="24"/>
          <w:szCs w:val="18"/>
          <w:highlight w:val="none"/>
          <w:shd w:val="clear" w:color="auto" w:fill="auto"/>
        </w:rPr>
        <w:t>分别表示基准日期各相关要素占合同价款总额的权重系数，可表示材料、工程设备、施工设备机械台班等资源。合同双方当事人应在专用条款中约定各资源的权重系数，要求：</w:t>
      </w:r>
      <w:r>
        <w:rPr>
          <w:rFonts w:hint="eastAsia" w:ascii="仿宋" w:hAnsi="仿宋" w:eastAsia="仿宋"/>
          <w:iCs/>
          <w:color w:val="auto"/>
          <w:sz w:val="24"/>
          <w:szCs w:val="18"/>
          <w:highlight w:val="none"/>
          <w:shd w:val="clear" w:color="auto" w:fill="auto"/>
        </w:rPr>
        <w:t>a+b+c+……+q</w:t>
      </w:r>
      <w:r>
        <w:rPr>
          <w:rFonts w:hint="eastAsia" w:ascii="仿宋" w:hAnsi="仿宋" w:eastAsia="仿宋"/>
          <w:color w:val="auto"/>
          <w:sz w:val="24"/>
          <w:szCs w:val="18"/>
          <w:highlight w:val="none"/>
          <w:shd w:val="clear" w:color="auto" w:fill="auto"/>
        </w:rPr>
        <w:t>＝1。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n</w:t>
      </w:r>
      <w:r>
        <w:rPr>
          <w:rFonts w:hint="eastAsia" w:ascii="仿宋" w:hAnsi="仿宋" w:eastAsia="仿宋"/>
          <w:color w:val="auto"/>
          <w:sz w:val="24"/>
          <w:szCs w:val="18"/>
          <w:highlight w:val="none"/>
          <w:shd w:val="clear" w:color="auto" w:fill="auto"/>
        </w:rPr>
        <w:t>”表示合同履行期间第</w:t>
      </w:r>
      <w:r>
        <w:rPr>
          <w:rFonts w:hint="eastAsia" w:ascii="仿宋" w:hAnsi="仿宋" w:eastAsia="仿宋"/>
          <w:iCs/>
          <w:color w:val="auto"/>
          <w:sz w:val="24"/>
          <w:szCs w:val="18"/>
          <w:highlight w:val="none"/>
          <w:shd w:val="clear" w:color="auto" w:fill="auto"/>
        </w:rPr>
        <w:t>n</w:t>
      </w:r>
      <w:r>
        <w:rPr>
          <w:rFonts w:hint="eastAsia" w:ascii="仿宋" w:hAnsi="仿宋" w:eastAsia="仿宋"/>
          <w:color w:val="auto"/>
          <w:sz w:val="24"/>
          <w:szCs w:val="18"/>
          <w:highlight w:val="none"/>
          <w:shd w:val="clear" w:color="auto" w:fill="auto"/>
        </w:rPr>
        <w:t xml:space="preserve">支付期工程造价管理机构发布的各相关要素价格； </w:t>
      </w:r>
      <w:r>
        <w:rPr>
          <w:rFonts w:hint="eastAsia" w:ascii="仿宋" w:hAnsi="仿宋" w:eastAsia="仿宋"/>
          <w:iCs/>
          <w:color w:val="auto"/>
          <w:sz w:val="24"/>
          <w:szCs w:val="18"/>
          <w:highlight w:val="none"/>
          <w:shd w:val="clear" w:color="auto" w:fill="auto"/>
        </w:rPr>
        <w:t>“L</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iCs/>
          <w:color w:val="auto"/>
          <w:sz w:val="24"/>
          <w:szCs w:val="18"/>
          <w:highlight w:val="none"/>
          <w:shd w:val="clear" w:color="auto" w:fill="auto"/>
        </w:rPr>
        <w:t>”、“E</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 、……、“</w:t>
      </w:r>
      <w:r>
        <w:rPr>
          <w:rFonts w:hint="eastAsia" w:ascii="仿宋" w:hAnsi="仿宋" w:eastAsia="仿宋"/>
          <w:iCs/>
          <w:color w:val="auto"/>
          <w:sz w:val="24"/>
          <w:szCs w:val="18"/>
          <w:highlight w:val="none"/>
          <w:shd w:val="clear" w:color="auto" w:fill="auto"/>
        </w:rPr>
        <w:t>M</w:t>
      </w:r>
      <w:r>
        <w:rPr>
          <w:rFonts w:hint="eastAsia" w:ascii="仿宋" w:hAnsi="仿宋" w:eastAsia="仿宋"/>
          <w:iCs/>
          <w:color w:val="auto"/>
          <w:sz w:val="24"/>
          <w:szCs w:val="18"/>
          <w:highlight w:val="none"/>
          <w:shd w:val="clear" w:color="auto" w:fill="auto"/>
          <w:vertAlign w:val="subscript"/>
        </w:rPr>
        <w:t>0</w:t>
      </w:r>
      <w:r>
        <w:rPr>
          <w:rFonts w:hint="eastAsia" w:ascii="仿宋" w:hAnsi="仿宋" w:eastAsia="仿宋"/>
          <w:color w:val="auto"/>
          <w:sz w:val="24"/>
          <w:szCs w:val="18"/>
          <w:highlight w:val="none"/>
          <w:shd w:val="clear" w:color="auto" w:fill="auto"/>
        </w:rPr>
        <w:t>”表示基准日期工程造价管理机构发布的各相关要素价格。</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(2）价格调差法</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按照合同工程发生的材料、工程设备、施工设备机械台班的数量和合同履行期与基准日期相应价格或单价对比的价差的乘积计算。</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4528" behindDoc="0" locked="0" layoutInCell="1" allowOverlap="1">
                <wp:simplePos x="0" y="0"/>
                <wp:positionH relativeFrom="column">
                  <wp:posOffset>-114300</wp:posOffset>
                </wp:positionH>
                <wp:positionV relativeFrom="paragraph">
                  <wp:posOffset>15875</wp:posOffset>
                </wp:positionV>
                <wp:extent cx="914400" cy="711835"/>
                <wp:effectExtent l="0" t="0" r="0" b="0"/>
                <wp:wrapNone/>
                <wp:docPr id="83" name="文本框 83"/>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05pt;width:72pt;z-index:252054528;mso-width-relative:page;mso-height-relative:page;" filled="f" stroked="f" coordsize="21600,21600" o:gfxdata="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B6vnS9YAAAAJAQAA&#10;DwAAAAAAAAABACAAAAAiAAAAZHJzL2Rvd25yZXYueG1sUEsBAhQAFAAAAAgAh07iQDZrZjUbAgAA&#10;JAQAAA4AAAAAAAAAAQAgAAAAJQEAAGRycy9lMm9Eb2MueG1sUEsFBgAAAAAGAAYAWQEAALIFAAAA&#10;AA==&#10;">
                <v:fill on="f" focussize="0,0"/>
                <v:stroke on="f"/>
                <v:imagedata o:title=""/>
                <o:lock v:ext="edit" aspectratio="f"/>
                <v:textbox>
                  <w:txbxContent>
                    <w:p>
                      <w:pPr>
                        <w:pStyle w:val="6"/>
                        <w:spacing w:line="200" w:lineRule="exact"/>
                        <w:rPr>
                          <w:rFonts w:ascii="宋体" w:hAnsi="宋体"/>
                          <w:sz w:val="18"/>
                          <w:szCs w:val="18"/>
                        </w:rPr>
                      </w:pPr>
                      <w:r>
                        <w:rPr>
                          <w:rFonts w:hint="eastAsia" w:ascii="楷体_GB2312" w:hAnsi="宋体" w:eastAsia="楷体_GB2312"/>
                          <w:b/>
                          <w:color w:val="000000"/>
                          <w:sz w:val="18"/>
                          <w:szCs w:val="18"/>
                        </w:rPr>
                        <w:t>承包人采购材料设备发生工期延误的价格确定</w:t>
                      </w:r>
                    </w:p>
                  </w:txbxContent>
                </v:textbox>
              </v:shape>
            </w:pict>
          </mc:Fallback>
        </mc:AlternateContent>
      </w:r>
      <w:r>
        <w:rPr>
          <w:rFonts w:hint="eastAsia" w:ascii="仿宋" w:hAnsi="仿宋" w:eastAsia="仿宋"/>
          <w:color w:val="auto"/>
          <w:sz w:val="24"/>
          <w:szCs w:val="18"/>
          <w:highlight w:val="none"/>
          <w:shd w:val="clear" w:color="auto" w:fill="auto"/>
        </w:rPr>
        <w:t>执行第76.3款规定时，发生合同工程工期延误的，应按照下列规定确定合同履行期用于调整的价格或单价：</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由于发包人原因导致工期延误的，则计划进度日期后续工程的价格或单价，采用计划进度日期与实际进度日期两者的较高者；</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由于承包人原因导致工期延误的，则计划进度日期后续工程的价格或单价，采用计划进度日期与实际进度日期两者的较低者。</w:t>
      </w:r>
    </w:p>
    <w:p>
      <w:pPr>
        <w:pStyle w:val="9"/>
        <w:tabs>
          <w:tab w:val="left" w:pos="540"/>
        </w:tabs>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76.5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5856" behindDoc="0" locked="0" layoutInCell="1" allowOverlap="1">
                <wp:simplePos x="0" y="0"/>
                <wp:positionH relativeFrom="column">
                  <wp:posOffset>-66675</wp:posOffset>
                </wp:positionH>
                <wp:positionV relativeFrom="paragraph">
                  <wp:posOffset>31115</wp:posOffset>
                </wp:positionV>
                <wp:extent cx="914400" cy="711835"/>
                <wp:effectExtent l="0" t="0" r="0" b="0"/>
                <wp:wrapNone/>
                <wp:docPr id="82" name="文本框 82"/>
                <wp:cNvGraphicFramePr/>
                <a:graphic xmlns:a="http://schemas.openxmlformats.org/drawingml/2006/main">
                  <a:graphicData uri="http://schemas.microsoft.com/office/word/2010/wordprocessingShape">
                    <wps:wsp>
                      <wps:cNvSpPr txBox="1">
                        <a:spLocks noChangeArrowheads="1"/>
                      </wps:cNvSpPr>
                      <wps:spPr bwMode="auto">
                        <a:xfrm>
                          <a:off x="0" y="0"/>
                          <a:ext cx="914400" cy="711835"/>
                        </a:xfrm>
                        <a:prstGeom prst="rect">
                          <a:avLst/>
                        </a:prstGeom>
                        <a:noFill/>
                        <a:ln>
                          <a:noFill/>
                        </a:ln>
                        <a:effectLst/>
                      </wps:spPr>
                      <wps:txb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2.45pt;height:56.05pt;width:72pt;z-index:252025856;mso-width-relative:page;mso-height-relative:page;" filled="f" stroked="f" coordsize="21600,21600" o:gfxdata="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CM+ywdYAAAAJAQAA&#10;DwAAAAAAAAABACAAAAAiAAAAZHJzL2Rvd25yZXYueG1sUEsBAhQAFAAAAAgAh07iQAXi4ksbAgAA&#10;JAQAAA4AAAAAAAAAAQAgAAAAJQEAAGRycy9lMm9Eb2MueG1sUEsFBgAAAAAGAAYAWQEAALIFAAAA&#10;AA==&#10;">
                <v:fill on="f" focussize="0,0"/>
                <v:stroke on="f"/>
                <v:imagedata o:title=""/>
                <o:lock v:ext="edit" aspectratio="f"/>
                <v:textbox>
                  <w:txbxContent>
                    <w:p>
                      <w:pPr>
                        <w:pStyle w:val="6"/>
                        <w:spacing w:line="200" w:lineRule="exact"/>
                        <w:rPr>
                          <w:rFonts w:ascii="楷体_GB2312" w:hAnsi="宋体" w:eastAsia="楷体_GB2312"/>
                          <w:b/>
                          <w:color w:val="000000"/>
                          <w:sz w:val="18"/>
                          <w:szCs w:val="18"/>
                        </w:rPr>
                      </w:pPr>
                      <w:r>
                        <w:rPr>
                          <w:rFonts w:hint="eastAsia" w:ascii="楷体_GB2312" w:hAnsi="宋体" w:eastAsia="楷体_GB2312"/>
                          <w:b/>
                          <w:color w:val="000000"/>
                          <w:sz w:val="18"/>
                          <w:szCs w:val="18"/>
                        </w:rPr>
                        <w:t>承包人采购材料设备的调价限制</w:t>
                      </w:r>
                    </w:p>
                  </w:txbxContent>
                </v:textbox>
              </v:shape>
            </w:pict>
          </mc:Fallback>
        </mc:AlternateContent>
      </w:r>
      <w:r>
        <w:rPr>
          <w:rFonts w:hint="eastAsia" w:ascii="仿宋" w:hAnsi="仿宋" w:eastAsia="仿宋"/>
          <w:color w:val="auto"/>
          <w:sz w:val="24"/>
          <w:szCs w:val="18"/>
          <w:highlight w:val="none"/>
          <w:shd w:val="clear" w:color="auto" w:fill="auto"/>
        </w:rPr>
        <w:t>承包人在采购材料和工程设备前，应向发包人提交一份能阐明采购材料、工程设备数量和新单价的书面报告。发包人应在收到承包人书面报告后的3个工作日内，通知造价工程师核实，并经监理工程师确认用于合同工程后，对承包人采购材料、工程设备的数量和新单价予以确定；发包人对此未确定也未提出修改意见的，视为承包人提交的书面报告已被认可，作为调整合同价款的依据。承包人未经发包人确定即自行采购材料和工程设备，再向发包人提出调整合同价款的，如发包人不同意，则合同价款不予调整。</w:t>
      </w:r>
    </w:p>
    <w:p>
      <w:pPr>
        <w:pStyle w:val="9"/>
        <w:tabs>
          <w:tab w:val="left" w:pos="540"/>
        </w:tabs>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6880" behindDoc="0" locked="0" layoutInCell="1" allowOverlap="1">
                <wp:simplePos x="0" y="0"/>
                <wp:positionH relativeFrom="column">
                  <wp:posOffset>-114300</wp:posOffset>
                </wp:positionH>
                <wp:positionV relativeFrom="paragraph">
                  <wp:posOffset>15875</wp:posOffset>
                </wp:positionV>
                <wp:extent cx="914400" cy="619125"/>
                <wp:effectExtent l="0" t="0" r="0" b="0"/>
                <wp:wrapNone/>
                <wp:docPr id="81" name="文本框 81"/>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48.75pt;width:72pt;z-index:252026880;mso-width-relative:page;mso-height-relative:page;" filled="f" stroked="f" coordsize="21600,21600" o:gfxdata="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PIDAfVAAAACQEAAA8A&#10;AAAAAAAAAQAgAAAAIgAAAGRycy9kb3ducmV2LnhtbFBLAQIUABQAAAAIAIdO4kAHX3Uq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发包人供应材料设备的价款调整</w:t>
                      </w:r>
                    </w:p>
                  </w:txbxContent>
                </v:textbox>
              </v:shape>
            </w:pict>
          </mc:Fallback>
        </mc:AlternateContent>
      </w:r>
      <w:r>
        <w:rPr>
          <w:rFonts w:hint="eastAsia" w:ascii="仿宋" w:hAnsi="仿宋" w:eastAsia="仿宋"/>
          <w:color w:val="auto"/>
          <w:sz w:val="24"/>
          <w:szCs w:val="18"/>
          <w:highlight w:val="none"/>
          <w:shd w:val="clear" w:color="auto" w:fill="auto"/>
        </w:rPr>
        <w:t>发包人供应材料和工程设备的，由发包人按照实际变化调整，列入合同工程的工程造价内。</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6" w:name="_Toc14642"/>
      <w:bookmarkStart w:id="307" w:name="_Toc20697"/>
      <w:bookmarkStart w:id="308" w:name="_Toc11895"/>
      <w:r>
        <w:rPr>
          <w:rFonts w:hint="eastAsia" w:ascii="仿宋" w:hAnsi="仿宋" w:eastAsia="仿宋"/>
          <w:color w:val="auto"/>
          <w:highlight w:val="none"/>
          <w:shd w:val="clear" w:color="auto" w:fill="auto"/>
        </w:rPr>
        <w:t>77  合同价款调整程序</w:t>
      </w:r>
      <w:bookmarkEnd w:id="306"/>
      <w:bookmarkEnd w:id="307"/>
      <w:bookmarkEnd w:id="308"/>
    </w:p>
    <w:p>
      <w:pPr>
        <w:spacing w:after="0" w:line="360" w:lineRule="auto"/>
        <w:rPr>
          <w:rFonts w:ascii="仿宋" w:hAnsi="仿宋" w:eastAsia="仿宋"/>
          <w:b/>
          <w:bCs/>
          <w:color w:val="auto"/>
          <w:sz w:val="24"/>
          <w:highlight w:val="none"/>
          <w:shd w:val="clear" w:color="auto" w:fill="auto"/>
        </w:rPr>
      </w:pPr>
      <w:r>
        <w:rPr>
          <w:rFonts w:hint="eastAsia" w:ascii="仿宋" w:hAnsi="仿宋" w:eastAsia="仿宋"/>
          <w:b/>
          <w:color w:val="auto"/>
          <w:sz w:val="24"/>
          <w:szCs w:val="18"/>
          <w:highlight w:val="none"/>
          <w:shd w:val="clear" w:color="auto" w:fill="auto"/>
        </w:rPr>
        <w:t>77.1</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7664"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80" name="文本框 8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2017664;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4+31gAAAAkBAAAP&#10;AAAAAAAAAAEAIAAAACIAAABkcnMvZG93bnJldi54bWxQSwECFAAUAAAACACHTuJAui6qshoCAAAk&#10;BAAADgAAAAAAAAABACAAAAAlAQAAZHJzL2Uyb0RvYy54bWxQSwUGAAAAAAYABgBZAQAAsQUAAAAA&#10;">
                <v:fill on="f" focussize="0,0"/>
                <v:stroke on="f"/>
                <v:imagedata o:title=""/>
                <o:lock v:ext="edit" aspectratio="f"/>
                <v:textbox>
                  <w:txbxContent>
                    <w:p>
                      <w:pPr>
                        <w:pStyle w:val="17"/>
                        <w:spacing w:line="200" w:lineRule="exact"/>
                        <w:rPr>
                          <w:rFonts w:ascii="宋体" w:hAnsi="宋体"/>
                          <w:szCs w:val="18"/>
                        </w:rPr>
                      </w:pPr>
                      <w:r>
                        <w:rPr>
                          <w:rFonts w:hint="eastAsia" w:ascii="楷体_GB2312" w:hAnsi="宋体"/>
                          <w:sz w:val="18"/>
                          <w:szCs w:val="18"/>
                        </w:rPr>
                        <w:t xml:space="preserve">合同价款调整程序的规定    </w:t>
                      </w:r>
                    </w:p>
                  </w:txbxContent>
                </v:textbox>
              </v:shape>
            </w:pict>
          </mc:Fallback>
        </mc:AlternateContent>
      </w:r>
      <w:r>
        <w:rPr>
          <w:rFonts w:hint="eastAsia" w:ascii="仿宋" w:hAnsi="仿宋" w:eastAsia="仿宋"/>
          <w:color w:val="auto"/>
          <w:sz w:val="24"/>
          <w:szCs w:val="18"/>
          <w:highlight w:val="none"/>
          <w:shd w:val="clear" w:color="auto" w:fill="auto"/>
        </w:rPr>
        <w:t>合同履行期间，出现第68.2款规定调整合同价款事件的，除费用索赔、现场签证事件分别按照第74条、第75条规定程序外，合同双方当事人应按照本条规定程序调整合同价款。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8688" behindDoc="0" locked="0" layoutInCell="1" allowOverlap="1">
                <wp:simplePos x="0" y="0"/>
                <wp:positionH relativeFrom="column">
                  <wp:posOffset>-58420</wp:posOffset>
                </wp:positionH>
                <wp:positionV relativeFrom="paragraph">
                  <wp:posOffset>246380</wp:posOffset>
                </wp:positionV>
                <wp:extent cx="914400" cy="619125"/>
                <wp:effectExtent l="0" t="0" r="0" b="0"/>
                <wp:wrapNone/>
                <wp:docPr id="79" name="文本框 79"/>
                <wp:cNvGraphicFramePr/>
                <a:graphic xmlns:a="http://schemas.openxmlformats.org/drawingml/2006/main">
                  <a:graphicData uri="http://schemas.microsoft.com/office/word/2010/wordprocessingShape">
                    <wps:wsp>
                      <wps:cNvSpPr txBox="1">
                        <a:spLocks noChangeArrowheads="1"/>
                      </wps:cNvSpPr>
                      <wps:spPr bwMode="auto">
                        <a:xfrm>
                          <a:off x="0" y="0"/>
                          <a:ext cx="914400" cy="6191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6pt;margin-top:19.4pt;height:48.75pt;width:72pt;z-index:252018688;mso-width-relative:page;mso-height-relative:page;" filled="f" stroked="f" coordsize="21600,21600" o:gfxdata="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ULwf+1QAAAAkBAAAP&#10;AAAAAAAAAAEAIAAAACIAAABkcnMvZG93bnJldi54bWxQSwECFAAUAAAACACHTuJAfZE5HR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合同价款调增报告的提出</w:t>
                      </w:r>
                    </w:p>
                    <w:p>
                      <w:pPr>
                        <w:pStyle w:val="17"/>
                        <w:spacing w:line="200" w:lineRule="exact"/>
                        <w:rPr>
                          <w:rFonts w:ascii="宋体" w:hAnsi="宋体" w:eastAsia="宋体"/>
                          <w:sz w:val="18"/>
                          <w:szCs w:val="18"/>
                        </w:rPr>
                      </w:pPr>
                    </w:p>
                  </w:txbxContent>
                </v:textbox>
              </v:shape>
            </w:pict>
          </mc:Fallback>
        </mc:AlternateContent>
      </w:r>
      <w:r>
        <w:rPr>
          <w:rFonts w:hint="eastAsia" w:ascii="仿宋" w:hAnsi="仿宋" w:eastAsia="仿宋"/>
          <w:b/>
          <w:color w:val="auto"/>
          <w:sz w:val="24"/>
          <w:szCs w:val="18"/>
          <w:highlight w:val="none"/>
          <w:shd w:val="clear" w:color="auto" w:fill="auto"/>
        </w:rPr>
        <w:t xml:space="preserve">77.2 </w:t>
      </w:r>
    </w:p>
    <w:p>
      <w:pPr>
        <w:pStyle w:val="9"/>
        <w:adjustRightInd w:val="0"/>
        <w:snapToGrid w:val="0"/>
        <w:spacing w:after="0" w:line="360" w:lineRule="auto"/>
        <w:ind w:left="1428" w:leftChars="680"/>
        <w:rPr>
          <w:rFonts w:ascii="仿宋" w:hAnsi="仿宋" w:eastAsia="仿宋"/>
          <w:b/>
          <w:bCs/>
          <w:color w:val="auto"/>
          <w:sz w:val="18"/>
          <w:szCs w:val="18"/>
          <w:highlight w:val="none"/>
          <w:shd w:val="clear" w:color="auto" w:fill="auto"/>
        </w:rPr>
      </w:pPr>
      <w:r>
        <w:rPr>
          <w:rFonts w:hint="eastAsia" w:ascii="仿宋" w:hAnsi="仿宋" w:eastAsia="仿宋"/>
          <w:color w:val="auto"/>
          <w:sz w:val="24"/>
          <w:szCs w:val="18"/>
          <w:highlight w:val="none"/>
          <w:shd w:val="clear" w:color="auto" w:fill="auto"/>
        </w:rPr>
        <w:t>出现合同价款调增事件后的14天内，承包人应向造价工程师提交合同价款调增报告。并附上相关资料。如承包人在出现合同价款调增事件后的14天内未提交合同价款调增报告的，则造价工程师可在报发包人批准后，根据实际情况决定是否调整合同价款以及调整的金额。</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0736"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8" name="文本框 78"/>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0736;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92p8VhsCAAAlBAAADgAAAGRycy9lMm9Eb2MueG1srVNLbtsw&#10;EN0X6B0I7mvJrtMkguUgjZGiQPoB0h6ApiiLqMhhh7Ql9wDNDbrqpvue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92p8Vh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调增价款的核</w:t>
                      </w:r>
                    </w:p>
                    <w:p>
                      <w:pPr>
                        <w:pStyle w:val="17"/>
                        <w:spacing w:line="200" w:lineRule="exact"/>
                        <w:rPr>
                          <w:rFonts w:ascii="楷体_GB2312" w:hAnsi="宋体"/>
                          <w:sz w:val="18"/>
                          <w:szCs w:val="18"/>
                        </w:rPr>
                      </w:pPr>
                      <w:r>
                        <w:rPr>
                          <w:rFonts w:hint="eastAsia" w:ascii="楷体_GB2312" w:hAnsi="宋体"/>
                          <w:sz w:val="18"/>
                          <w:szCs w:val="18"/>
                        </w:rPr>
                        <w:t>实</w:t>
                      </w:r>
                    </w:p>
                  </w:txbxContent>
                </v:textbox>
              </v:shape>
            </w:pict>
          </mc:Fallback>
        </mc:AlternateContent>
      </w:r>
      <w:r>
        <w:rPr>
          <w:rFonts w:hint="eastAsia" w:ascii="仿宋" w:hAnsi="仿宋" w:eastAsia="仿宋"/>
          <w:color w:val="auto"/>
          <w:sz w:val="24"/>
          <w:szCs w:val="18"/>
          <w:highlight w:val="none"/>
          <w:shd w:val="clear" w:color="auto" w:fill="auto"/>
        </w:rPr>
        <w:t>造价工程师应在收到合同价款调增报告及相关资料之日起14天内对其核实，并予以确认或提出协商意见。造价工程师在收到合同价款调增报告之日起14天内未确认也未提出协商意见的，视为承包人提交的合同价款调增报告已被认可。造价工程师提出协商意见的，合同双方当事人应在承包人收到协商意见后的14天内进行协商确定；协商未能达成一致的，由造价工程师暂定调增的合同价款，通知承包人并抄报发包人。出现暂定结果的，只要不实质影响合同双方当事人履约的，合同双方当事人应实施该结果，直到其被改变为止。</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77.4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21760" behindDoc="0" locked="0" layoutInCell="1" allowOverlap="1">
                <wp:simplePos x="0" y="0"/>
                <wp:positionH relativeFrom="column">
                  <wp:posOffset>-114300</wp:posOffset>
                </wp:positionH>
                <wp:positionV relativeFrom="paragraph">
                  <wp:posOffset>34290</wp:posOffset>
                </wp:positionV>
                <wp:extent cx="1028700" cy="495300"/>
                <wp:effectExtent l="0" t="0" r="0" b="0"/>
                <wp:wrapNone/>
                <wp:docPr id="77" name="文本框 77"/>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39pt;width:81pt;z-index:252021760;mso-width-relative:page;mso-height-relative:page;" filled="f" stroked="f" coordsize="21600,21600" o:gfxdata="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6YhhG1QAAAAgBAAAP&#10;AAAAAAAAAAEAIAAAACIAAABkcnMvZG93bnJldi54bWxQSwECFAAUAAAACACHTuJAl+H2IxsCAAAl&#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调增价款的支</w:t>
                      </w:r>
                    </w:p>
                    <w:p>
                      <w:pPr>
                        <w:pStyle w:val="17"/>
                        <w:spacing w:line="200" w:lineRule="exact"/>
                        <w:rPr>
                          <w:rFonts w:ascii="楷体_GB2312" w:hAnsi="宋体"/>
                          <w:sz w:val="18"/>
                          <w:szCs w:val="18"/>
                        </w:rPr>
                      </w:pPr>
                      <w:r>
                        <w:rPr>
                          <w:rFonts w:hint="eastAsia" w:ascii="楷体_GB2312" w:hAnsi="宋体"/>
                          <w:sz w:val="18"/>
                          <w:szCs w:val="18"/>
                        </w:rPr>
                        <w:t>付</w:t>
                      </w:r>
                    </w:p>
                  </w:txbxContent>
                </v:textbox>
              </v:shape>
            </w:pict>
          </mc:Fallback>
        </mc:AlternateContent>
      </w:r>
      <w:r>
        <w:rPr>
          <w:rFonts w:hint="eastAsia" w:ascii="仿宋" w:hAnsi="仿宋" w:eastAsia="仿宋"/>
          <w:color w:val="auto"/>
          <w:sz w:val="24"/>
          <w:szCs w:val="18"/>
          <w:highlight w:val="none"/>
          <w:shd w:val="clear" w:color="auto" w:fill="auto"/>
        </w:rPr>
        <w:t>经合同双方当事人确认或造价工程师暂定调增的合同价款，作为追加合同价款，与工程进度款或结算款同期支付。</w:t>
      </w:r>
    </w:p>
    <w:p>
      <w:pPr>
        <w:pStyle w:val="9"/>
        <w:adjustRightInd w:val="0"/>
        <w:snapToGrid w:val="0"/>
        <w:spacing w:after="0" w:line="360" w:lineRule="auto"/>
        <w:rPr>
          <w:rFonts w:ascii="仿宋" w:hAnsi="仿宋" w:eastAsia="仿宋"/>
          <w:b/>
          <w:color w:val="auto"/>
          <w:highlight w:val="none"/>
          <w:shd w:val="clear" w:color="auto" w:fill="auto"/>
        </w:rPr>
      </w:pPr>
      <w:r>
        <w:rPr>
          <w:rFonts w:hint="eastAsia" w:ascii="仿宋" w:hAnsi="仿宋" w:eastAsia="仿宋"/>
          <w:b/>
          <w:color w:val="auto"/>
          <w:sz w:val="24"/>
          <w:szCs w:val="18"/>
          <w:highlight w:val="none"/>
          <w:shd w:val="clear" w:color="auto" w:fill="auto"/>
        </w:rPr>
        <w:t xml:space="preserve">77.5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9712" behindDoc="0" locked="0" layoutInCell="1" allowOverlap="1">
                <wp:simplePos x="0" y="0"/>
                <wp:positionH relativeFrom="column">
                  <wp:posOffset>-66675</wp:posOffset>
                </wp:positionH>
                <wp:positionV relativeFrom="paragraph">
                  <wp:posOffset>5715</wp:posOffset>
                </wp:positionV>
                <wp:extent cx="1143000" cy="495300"/>
                <wp:effectExtent l="0" t="0" r="0" b="0"/>
                <wp:wrapNone/>
                <wp:docPr id="76" name="文本框 76"/>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45pt;height:39pt;width:90pt;z-index:252019712;mso-width-relative:page;mso-height-relative:page;" filled="f" stroked="f" coordsize="21600,21600" o:gfxdata="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ZqXjnTAAAABwEAAA8A&#10;AAAAAAAAAQAgAAAAIgAAAGRycy9kb3ducmV2LnhtbFBLAQIUABQAAAAIAIdO4kD1GFkOHAIAACUE&#10;AAAOAAAAAAAAAAEAIAAAACI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合同价款调减</w:t>
                      </w:r>
                    </w:p>
                    <w:p>
                      <w:pPr>
                        <w:pStyle w:val="17"/>
                        <w:spacing w:line="200" w:lineRule="exact"/>
                        <w:rPr>
                          <w:rFonts w:ascii="楷体_GB2312" w:hAnsi="宋体"/>
                          <w:sz w:val="18"/>
                          <w:szCs w:val="18"/>
                        </w:rPr>
                      </w:pPr>
                      <w:r>
                        <w:rPr>
                          <w:rFonts w:hint="eastAsia" w:ascii="楷体_GB2312" w:hAnsi="宋体"/>
                          <w:sz w:val="18"/>
                          <w:szCs w:val="18"/>
                        </w:rPr>
                        <w:t>事件的处理</w:t>
                      </w:r>
                    </w:p>
                  </w:txbxContent>
                </v:textbox>
              </v:shape>
            </w:pict>
          </mc:Fallback>
        </mc:AlternateContent>
      </w:r>
      <w:r>
        <w:rPr>
          <w:rFonts w:hint="eastAsia" w:ascii="仿宋" w:hAnsi="仿宋" w:eastAsia="仿宋"/>
          <w:color w:val="auto"/>
          <w:sz w:val="24"/>
          <w:szCs w:val="18"/>
          <w:highlight w:val="none"/>
          <w:shd w:val="clear" w:color="auto" w:fill="auto"/>
        </w:rPr>
        <w:t>出现合同价款调减事件时，发包人可按照本条规定的时限和要求，向承包人提交合同价款调减报告以及调减的金额，但调减部分金额应按照实际调减金额乘以承包人报价浮动率计算。</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09" w:name="_Toc24720"/>
      <w:bookmarkStart w:id="310" w:name="_Toc1034"/>
      <w:bookmarkStart w:id="311" w:name="_Toc32670"/>
      <w:r>
        <w:rPr>
          <w:rFonts w:hint="eastAsia" w:ascii="仿宋" w:hAnsi="仿宋" w:eastAsia="仿宋"/>
          <w:color w:val="auto"/>
          <w:highlight w:val="none"/>
          <w:shd w:val="clear" w:color="auto" w:fill="auto"/>
        </w:rPr>
        <w:t>78  支付事项</w:t>
      </w:r>
      <w:bookmarkEnd w:id="309"/>
      <w:bookmarkEnd w:id="310"/>
      <w:bookmarkEnd w:id="31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3568" behindDoc="0" locked="0" layoutInCell="1" allowOverlap="1">
                <wp:simplePos x="0" y="0"/>
                <wp:positionH relativeFrom="column">
                  <wp:posOffset>-114300</wp:posOffset>
                </wp:positionH>
                <wp:positionV relativeFrom="paragraph">
                  <wp:posOffset>21590</wp:posOffset>
                </wp:positionV>
                <wp:extent cx="1143000" cy="314325"/>
                <wp:effectExtent l="0" t="0" r="0" b="0"/>
                <wp:wrapNone/>
                <wp:docPr id="75" name="文本框 75"/>
                <wp:cNvGraphicFramePr/>
                <a:graphic xmlns:a="http://schemas.openxmlformats.org/drawingml/2006/main">
                  <a:graphicData uri="http://schemas.microsoft.com/office/word/2010/wordprocessingShape">
                    <wps:wsp>
                      <wps:cNvSpPr txBox="1">
                        <a:spLocks noChangeArrowheads="1"/>
                      </wps:cNvSpPr>
                      <wps:spPr bwMode="auto">
                        <a:xfrm>
                          <a:off x="0" y="0"/>
                          <a:ext cx="1143000" cy="31432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pt;height:24.75pt;width:90pt;z-index:252013568;mso-width-relative:page;mso-height-relative:page;" filled="f" stroked="f" coordsize="21600,21600" o:gfxdata="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FoX0y9UAAAAIAQAA&#10;DwAAAAAAAAABACAAAAAiAAAAZHJzL2Rvd25yZXYueG1sUEsBAhQAFAAAAAgAh07iQHr7dMccAgAA&#10;JQQAAA4AAAAAAAAAAQAgAAAAJA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支付工程款项</w:t>
                      </w:r>
                    </w:p>
                  </w:txbxContent>
                </v:textbox>
              </v:shape>
            </w:pict>
          </mc:Fallback>
        </mc:AlternateContent>
      </w:r>
      <w:r>
        <w:rPr>
          <w:rFonts w:hint="eastAsia" w:ascii="仿宋" w:hAnsi="仿宋" w:eastAsia="仿宋"/>
          <w:color w:val="auto"/>
          <w:sz w:val="24"/>
          <w:szCs w:val="18"/>
          <w:highlight w:val="none"/>
          <w:shd w:val="clear" w:color="auto" w:fill="auto"/>
        </w:rPr>
        <w:t>发包人应按照下列规定向承包人支付工程款及其他各种款项：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(1)预付款按照第79条的规定支付；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(2)绿色施工安全防护措施费按照第80条规定支付；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(3)进度款按照第81条的规定支付；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(4)结算款按照第83条的规定支付；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(5)质量保证金按照第84条的规定支付；</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(6)最终清算款按照第85条的规定支付。</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4592" behindDoc="0" locked="0" layoutInCell="1" allowOverlap="1">
                <wp:simplePos x="0" y="0"/>
                <wp:positionH relativeFrom="column">
                  <wp:posOffset>-114300</wp:posOffset>
                </wp:positionH>
                <wp:positionV relativeFrom="paragraph">
                  <wp:posOffset>43815</wp:posOffset>
                </wp:positionV>
                <wp:extent cx="914400" cy="398145"/>
                <wp:effectExtent l="0" t="0" r="0" b="0"/>
                <wp:wrapNone/>
                <wp:docPr id="74" name="文本框 74"/>
                <wp:cNvGraphicFramePr/>
                <a:graphic xmlns:a="http://schemas.openxmlformats.org/drawingml/2006/main">
                  <a:graphicData uri="http://schemas.microsoft.com/office/word/2010/wordprocessingShape">
                    <wps:wsp>
                      <wps:cNvSpPr txBox="1">
                        <a:spLocks noChangeArrowheads="1"/>
                      </wps:cNvSpPr>
                      <wps:spPr bwMode="auto">
                        <a:xfrm>
                          <a:off x="0" y="0"/>
                          <a:ext cx="914400" cy="39814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45pt;height:31.35pt;width:72pt;z-index:252014592;mso-width-relative:page;mso-height-relative:page;" filled="f" stroked="f" coordsize="21600,21600" o:gfxdata="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gnaPUAAAACAEAAA8A&#10;AAAAAAAAAQAgAAAAIgAAAGRycy9kb3ducmV2LnhtbFBLAQIUABQAAAAIAIdO4kAoq+8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延迟支付的利息计算</w:t>
                      </w:r>
                    </w:p>
                  </w:txbxContent>
                </v:textbox>
              </v:shape>
            </w:pict>
          </mc:Fallback>
        </mc:AlternateContent>
      </w:r>
      <w:r>
        <w:rPr>
          <w:rFonts w:hint="eastAsia" w:ascii="仿宋" w:hAnsi="仿宋" w:eastAsia="仿宋"/>
          <w:color w:val="auto"/>
          <w:sz w:val="24"/>
          <w:szCs w:val="18"/>
          <w:highlight w:val="none"/>
          <w:shd w:val="clear" w:color="auto" w:fill="auto"/>
        </w:rPr>
        <w:t>如果发包人延迟支付款项，则承包人有权按照专用条款约定的利率计算和得到利息。计息时间从应支付之日算起直到该笔延迟款额支付之日止。除专用条款另有约定外，利息的利率按照中国人民银行发布的同期同类贷款利率计算。</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5616" behindDoc="0" locked="0" layoutInCell="1" allowOverlap="1">
                <wp:simplePos x="0" y="0"/>
                <wp:positionH relativeFrom="column">
                  <wp:posOffset>-114300</wp:posOffset>
                </wp:positionH>
                <wp:positionV relativeFrom="paragraph">
                  <wp:posOffset>4445</wp:posOffset>
                </wp:positionV>
                <wp:extent cx="914400" cy="438150"/>
                <wp:effectExtent l="0" t="0" r="0" b="0"/>
                <wp:wrapNone/>
                <wp:docPr id="73" name="文本框 73"/>
                <wp:cNvGraphicFramePr/>
                <a:graphic xmlns:a="http://schemas.openxmlformats.org/drawingml/2006/main">
                  <a:graphicData uri="http://schemas.microsoft.com/office/word/2010/wordprocessingShape">
                    <wps:wsp>
                      <wps:cNvSpPr txBox="1">
                        <a:spLocks noChangeArrowheads="1"/>
                      </wps:cNvSpPr>
                      <wps:spPr bwMode="auto">
                        <a:xfrm>
                          <a:off x="0" y="0"/>
                          <a:ext cx="914400" cy="43815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5pt;height:34.5pt;width:72pt;z-index:252015616;mso-width-relative:page;mso-height-relative:page;" filled="f" stroked="f" coordsize="21600,21600" o:gfxdata="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qru6LUAAAABwEAAA8A&#10;AAAAAAAAAQAgAAAAIgAAAGRycy9kb3ducmV2LnhtbFBLAQIUABQAAAAIAIdO4kAANrZmGwIAACQE&#10;AAAOAAAAAAAAAAEAIAAAACM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承包人提供支付凭证</w:t>
                      </w:r>
                    </w:p>
                  </w:txbxContent>
                </v:textbox>
              </v:shape>
            </w:pict>
          </mc:Fallback>
        </mc:AlternateContent>
      </w:r>
      <w:r>
        <w:rPr>
          <w:rFonts w:hint="eastAsia" w:ascii="仿宋" w:hAnsi="仿宋" w:eastAsia="仿宋"/>
          <w:color w:val="auto"/>
          <w:sz w:val="24"/>
          <w:szCs w:val="18"/>
          <w:highlight w:val="none"/>
          <w:shd w:val="clear" w:color="auto" w:fill="auto"/>
        </w:rPr>
        <w:t>如果造价工程师有要求，承包人应向造价工程师提供其对雇员劳务工资、分包人已完工程款以及材料和工程设备供应商贷款的支付凭证。如果承包人未能提供上述凭证，视为承包人未向雇员、分包人、供应商支付相关款项。</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78.4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16640" behindDoc="0" locked="0" layoutInCell="1" allowOverlap="1">
                <wp:simplePos x="0" y="0"/>
                <wp:positionH relativeFrom="column">
                  <wp:posOffset>-114300</wp:posOffset>
                </wp:positionH>
                <wp:positionV relativeFrom="paragraph">
                  <wp:posOffset>22225</wp:posOffset>
                </wp:positionV>
                <wp:extent cx="914400" cy="504190"/>
                <wp:effectExtent l="0" t="0" r="0" b="0"/>
                <wp:wrapNone/>
                <wp:docPr id="72" name="文本框 72"/>
                <wp:cNvGraphicFramePr/>
                <a:graphic xmlns:a="http://schemas.openxmlformats.org/drawingml/2006/main">
                  <a:graphicData uri="http://schemas.microsoft.com/office/word/2010/wordprocessingShape">
                    <wps:wsp>
                      <wps:cNvSpPr txBox="1">
                        <a:spLocks noChangeArrowheads="1"/>
                      </wps:cNvSpPr>
                      <wps:spPr bwMode="auto">
                        <a:xfrm>
                          <a:off x="0" y="0"/>
                          <a:ext cx="914400" cy="504190"/>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7pt;width:72pt;z-index:252016640;mso-width-relative:page;mso-height-relative:page;" filled="f" stroked="f" coordsize="21600,21600" o:gfxdata="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VJ7KfVAAAACAEAAA8A&#10;AAAAAAAAAQAgAAAAIgAAAGRycy9kb3ducmV2LnhtbFBLAQIUABQAAAAIAIdO4kDWBs6w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承包人未按规定支付款项的限制</w:t>
                      </w:r>
                    </w:p>
                  </w:txbxContent>
                </v:textbox>
              </v:shape>
            </w:pict>
          </mc:Fallback>
        </mc:AlternateContent>
      </w:r>
      <w:r>
        <w:rPr>
          <w:rFonts w:hint="eastAsia" w:ascii="仿宋" w:hAnsi="仿宋" w:eastAsia="仿宋"/>
          <w:color w:val="auto"/>
          <w:sz w:val="24"/>
          <w:szCs w:val="18"/>
          <w:highlight w:val="none"/>
          <w:shd w:val="clear" w:color="auto" w:fill="auto"/>
        </w:rPr>
        <w:t>如果承包人未按照雇员劳务合同和政府有关规定支付雇员劳务工资，或未按照分包合同支付分包人工程款，或未按照购销合同支付材料和工程设备供应商货款，均视为承包人违约。若在造价工程师书面通知改正后的7天内，承包人仍未采取措施补救的，发包人可在不损害承包人其他权利的前提下，实施下列工作：</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立即停止向承包人支付应付的款项；</w:t>
      </w:r>
    </w:p>
    <w:p>
      <w:pPr>
        <w:pStyle w:val="9"/>
        <w:numPr>
          <w:ilvl w:val="0"/>
          <w:numId w:val="26"/>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在相应支付期应付的工程款范围内，直接向雇员、分包人和材料设备供应商支付承包人应付的款项。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实施上述工作后的14天内应以书面形式通知承包人，抄送造价工程师。造价工程师在签发下期支付证书时，应扣除已由发包人直接支付的款项。由于上述工作原因发生的费用由承包人承担；给发包人造成损失的，承包人应予赔偿。</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2" w:name="_Toc21532"/>
      <w:bookmarkStart w:id="313" w:name="_Toc31830"/>
      <w:bookmarkStart w:id="314" w:name="_Toc32375"/>
      <w:r>
        <w:rPr>
          <w:rFonts w:hint="eastAsia" w:ascii="仿宋" w:hAnsi="仿宋" w:eastAsia="仿宋"/>
          <w:color w:val="auto"/>
          <w:highlight w:val="none"/>
          <w:shd w:val="clear" w:color="auto" w:fill="auto"/>
        </w:rPr>
        <w:t>79  预付款</w:t>
      </w:r>
      <w:bookmarkEnd w:id="312"/>
      <w:bookmarkEnd w:id="313"/>
      <w:bookmarkEnd w:id="31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1696" behindDoc="0" locked="0" layoutInCell="1" allowOverlap="1">
                <wp:simplePos x="0" y="0"/>
                <wp:positionH relativeFrom="column">
                  <wp:posOffset>-114300</wp:posOffset>
                </wp:positionH>
                <wp:positionV relativeFrom="paragraph">
                  <wp:posOffset>226695</wp:posOffset>
                </wp:positionV>
                <wp:extent cx="1371600" cy="560705"/>
                <wp:effectExtent l="0" t="0" r="0" b="0"/>
                <wp:wrapNone/>
                <wp:docPr id="71" name="文本框 71"/>
                <wp:cNvGraphicFramePr/>
                <a:graphic xmlns:a="http://schemas.openxmlformats.org/drawingml/2006/main">
                  <a:graphicData uri="http://schemas.microsoft.com/office/word/2010/wordprocessingShape">
                    <wps:wsp>
                      <wps:cNvSpPr txBox="1">
                        <a:spLocks noChangeArrowheads="1"/>
                      </wps:cNvSpPr>
                      <wps:spPr bwMode="auto">
                        <a:xfrm>
                          <a:off x="0" y="0"/>
                          <a:ext cx="1371600" cy="5607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85pt;height:44.15pt;width:108pt;z-index:252061696;mso-width-relative:page;mso-height-relative:page;" filled="f" stroked="f" coordsize="21600,21600" o:gfxdata="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Gj/f1wAAAAoB&#10;AAAPAAAAAAAAAAEAIAAAACIAAABkcnMvZG93bnJldi54bWxQSwECFAAUAAAACACHTuJAp01fyxwC&#10;AAAlBAAADgAAAAAAAAABACAAAAAm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预付款的约定</w:t>
                      </w:r>
                    </w:p>
                    <w:p>
                      <w:pPr>
                        <w:pStyle w:val="17"/>
                        <w:spacing w:line="200" w:lineRule="exact"/>
                        <w:rPr>
                          <w:rFonts w:ascii="楷体_GB2312" w:hAnsi="宋体"/>
                          <w:sz w:val="18"/>
                          <w:szCs w:val="18"/>
                        </w:rPr>
                      </w:pPr>
                      <w:r>
                        <w:rPr>
                          <w:rFonts w:hint="eastAsia" w:ascii="楷体_GB2312" w:hAnsi="宋体"/>
                          <w:sz w:val="18"/>
                          <w:szCs w:val="18"/>
                        </w:rPr>
                        <w:t>及管理</w:t>
                      </w:r>
                    </w:p>
                  </w:txbxContent>
                </v:textbox>
              </v:shape>
            </w:pict>
          </mc:Fallback>
        </mc:AlternateContent>
      </w:r>
      <w:r>
        <w:rPr>
          <w:rFonts w:hint="eastAsia" w:ascii="仿宋" w:hAnsi="仿宋" w:eastAsia="仿宋"/>
          <w:b/>
          <w:color w:val="auto"/>
          <w:sz w:val="24"/>
          <w:szCs w:val="18"/>
          <w:highlight w:val="none"/>
          <w:shd w:val="clear" w:color="auto" w:fill="auto"/>
        </w:rPr>
        <w:t xml:space="preserve">79.1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除专用条款另有约定外，合同双方当事人应约定预付款，并在专用条款中明确预付款金额、支付办法和抵扣方式。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预付款专款专用，承包人应在财务账目中表明专用于为合同工程施工购置材料、工程设备、施工设备、修建临时设施以及组织施工队伍进场等所需的款项，不得挪作他用。除专用条款另有约定外，预付款的最高限额为合同价款的30%。</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1536" behindDoc="0" locked="0" layoutInCell="1" allowOverlap="1">
                <wp:simplePos x="0" y="0"/>
                <wp:positionH relativeFrom="column">
                  <wp:posOffset>-114300</wp:posOffset>
                </wp:positionH>
                <wp:positionV relativeFrom="paragraph">
                  <wp:posOffset>19685</wp:posOffset>
                </wp:positionV>
                <wp:extent cx="914400" cy="591185"/>
                <wp:effectExtent l="0" t="0" r="0" b="0"/>
                <wp:wrapNone/>
                <wp:docPr id="70" name="文本框 70"/>
                <wp:cNvGraphicFramePr/>
                <a:graphic xmlns:a="http://schemas.openxmlformats.org/drawingml/2006/main">
                  <a:graphicData uri="http://schemas.microsoft.com/office/word/2010/wordprocessingShape">
                    <wps:wsp>
                      <wps:cNvSpPr txBox="1">
                        <a:spLocks noChangeArrowheads="1"/>
                      </wps:cNvSpPr>
                      <wps:spPr bwMode="auto">
                        <a:xfrm>
                          <a:off x="0" y="0"/>
                          <a:ext cx="914400" cy="5911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5pt;height:46.55pt;width:72pt;z-index:251841536;mso-width-relative:page;mso-height-relative:page;" filled="f" stroked="f" coordsize="21600,21600" o:gfxdata="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nifOTVAAAACAEAAA8A&#10;AAAAAAAAAQAgAAAAIgAAAGRycy9kb3ducmV2LnhtbFBLAQIUABQAAAAIAIdO4kAk9h6GGgIAACQE&#10;AAAOAAAAAAAAAAEAIAAAACQBAABkcnMvZTJvRG9jLnhtbFBLBQYAAAAABgAGAFkBAACwBQ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预付款支付申请的提交、核实与支付</w:t>
                      </w:r>
                    </w:p>
                  </w:txbxContent>
                </v:textbox>
              </v:shape>
            </w:pict>
          </mc:Fallback>
        </mc:AlternateContent>
      </w:r>
      <w:r>
        <w:rPr>
          <w:rFonts w:hint="eastAsia" w:ascii="仿宋" w:hAnsi="仿宋" w:eastAsia="仿宋"/>
          <w:color w:val="auto"/>
          <w:sz w:val="24"/>
          <w:szCs w:val="18"/>
          <w:highlight w:val="none"/>
          <w:shd w:val="clear" w:color="auto" w:fill="auto"/>
        </w:rPr>
        <w:t>承包人在完成下列工作后，应按照专用条款约定的期限内向造价工程师提交预付款支付申请，并抄送发包人。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（1）签订本合同；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（2）按照第28.1款规定提供履约担保；</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（3）向发包人提供与预付款等额的预付款保函的正本。</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造价工程师应对支付申请进行核实，并在收到支付申请后的7天内报发包人确认后向发包人发出支付证书，同时抄送承包人。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发包人在造价工程师签发支付证书后的7天内向承包人支付预付款，并通知造价工程师。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79.3  </w:t>
      </w:r>
    </w:p>
    <w:p>
      <w:pPr>
        <w:pStyle w:val="4"/>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2560"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9" name="文本框 69"/>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1842560;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ET8aKcZAgAAJAQA&#10;AA4AAAAAAAAAAQAgAAAAJAEAAGRycy9lMm9Eb2MueG1sUEsFBgAAAAAGAAYAWQEAAK8FA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发包人没有按时支付预付款的，承包人应在付款期满后的10天向发包人发出要求支付的通知；发包人收到通知后仍不按要求支付，承包人可在发出通知14天后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w:t>
      </w:r>
      <w:r>
        <w:rPr>
          <w:rFonts w:hint="eastAsia" w:ascii="仿宋" w:hAnsi="仿宋" w:eastAsia="仿宋"/>
          <w:color w:val="auto"/>
          <w:sz w:val="24"/>
          <w:szCs w:val="18"/>
          <w:highlight w:val="none"/>
          <w:shd w:val="clear" w:color="auto" w:fill="auto"/>
        </w:rPr>
        <w:t>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3584" behindDoc="0" locked="0" layoutInCell="1" allowOverlap="1">
                <wp:simplePos x="0" y="0"/>
                <wp:positionH relativeFrom="column">
                  <wp:posOffset>-114300</wp:posOffset>
                </wp:positionH>
                <wp:positionV relativeFrom="paragraph">
                  <wp:posOffset>46355</wp:posOffset>
                </wp:positionV>
                <wp:extent cx="1028700" cy="304165"/>
                <wp:effectExtent l="0" t="0" r="0" b="0"/>
                <wp:wrapNone/>
                <wp:docPr id="68" name="文本框 68"/>
                <wp:cNvGraphicFramePr/>
                <a:graphic xmlns:a="http://schemas.openxmlformats.org/drawingml/2006/main">
                  <a:graphicData uri="http://schemas.microsoft.com/office/word/2010/wordprocessingShape">
                    <wps:wsp>
                      <wps:cNvSpPr txBox="1">
                        <a:spLocks noChangeArrowheads="1"/>
                      </wps:cNvSpPr>
                      <wps:spPr bwMode="auto">
                        <a:xfrm>
                          <a:off x="0" y="0"/>
                          <a:ext cx="1028700" cy="30416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5pt;height:23.95pt;width:81pt;z-index:251843584;mso-width-relative:page;mso-height-relative:page;" filled="f" stroked="f" coordsize="21600,21600" o:gfxdata="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5cRdx1gAAAAgB&#10;AAAPAAAAAAAAAAEAIAAAACIAAABkcnMvZG93bnJldi54bWxQSwECFAAUAAAACACHTuJAtIK+4h0C&#10;AAAlBAAADgAAAAAAAAABACAAAAAlAQAAZHJzL2Uyb0RvYy54bWxQSwUGAAAAAAYABgBZAQAAtAUA&#10;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预付款的扣回</w:t>
                      </w:r>
                    </w:p>
                  </w:txbxContent>
                </v:textbox>
              </v:shape>
            </w:pict>
          </mc:Fallback>
        </mc:AlternateContent>
      </w:r>
      <w:r>
        <w:rPr>
          <w:rFonts w:hint="eastAsia" w:ascii="仿宋" w:hAnsi="仿宋" w:eastAsia="仿宋"/>
          <w:color w:val="auto"/>
          <w:sz w:val="24"/>
          <w:szCs w:val="18"/>
          <w:highlight w:val="none"/>
          <w:shd w:val="clear" w:color="auto" w:fill="auto"/>
        </w:rPr>
        <w:t>预付款应从每支付期应支付给承包人的进度款中扣回，直到扣回的金额达到专用条款约定的预付款金额为止。造价工程师应依据专用条款约定的抵扣方式，在签发支付证书时从应支付给承包人的款项中扣回。</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79.5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4608" behindDoc="0" locked="0" layoutInCell="1" allowOverlap="1">
                <wp:simplePos x="0" y="0"/>
                <wp:positionH relativeFrom="column">
                  <wp:posOffset>-114300</wp:posOffset>
                </wp:positionH>
                <wp:positionV relativeFrom="paragraph">
                  <wp:posOffset>13335</wp:posOffset>
                </wp:positionV>
                <wp:extent cx="914400" cy="408305"/>
                <wp:effectExtent l="0" t="0" r="0" b="0"/>
                <wp:wrapNone/>
                <wp:docPr id="67" name="文本框 67"/>
                <wp:cNvGraphicFramePr/>
                <a:graphic xmlns:a="http://schemas.openxmlformats.org/drawingml/2006/main">
                  <a:graphicData uri="http://schemas.microsoft.com/office/word/2010/wordprocessingShape">
                    <wps:wsp>
                      <wps:cNvSpPr txBox="1">
                        <a:spLocks noChangeArrowheads="1"/>
                      </wps:cNvSpPr>
                      <wps:spPr bwMode="auto">
                        <a:xfrm>
                          <a:off x="0" y="0"/>
                          <a:ext cx="914400" cy="408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15pt;width:72pt;z-index:251844608;mso-width-relative:page;mso-height-relative:page;" filled="f" stroked="f" coordsize="21600,21600" o:gfxdata="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rcUW11QAAAAgBAAAP&#10;AAAAAAAAAAEAIAAAACIAAABkcnMvZG93bnJldi54bWxQSwECFAAUAAAACACHTuJA3nOBnBsCAAAk&#10;BAAADgAAAAAAAAABACAAAAAk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预付款保函的有效与退还</w:t>
                      </w:r>
                    </w:p>
                  </w:txbxContent>
                </v:textbox>
              </v:shape>
            </w:pict>
          </mc:Fallback>
        </mc:AlternateContent>
      </w:r>
      <w:r>
        <w:rPr>
          <w:rFonts w:hint="eastAsia" w:ascii="仿宋" w:hAnsi="仿宋" w:eastAsia="仿宋"/>
          <w:color w:val="auto"/>
          <w:sz w:val="24"/>
          <w:szCs w:val="18"/>
          <w:highlight w:val="none"/>
          <w:shd w:val="clear" w:color="auto" w:fill="auto"/>
        </w:rPr>
        <w:t>承包人应保持预付款保函在预付款全部扣回之前一直有效。发包人应在预付款扣完后的14天内将预付款保函退还承包人，并不得向承包人收取预付款的任何利息。</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5" w:name="_Toc31570"/>
      <w:bookmarkStart w:id="316" w:name="_Toc27411"/>
      <w:bookmarkStart w:id="317" w:name="_Toc16064"/>
      <w:r>
        <w:rPr>
          <w:rFonts w:hint="eastAsia" w:ascii="仿宋" w:hAnsi="仿宋" w:eastAsia="仿宋"/>
          <w:color w:val="auto"/>
          <w:highlight w:val="none"/>
          <w:shd w:val="clear" w:color="auto" w:fill="auto"/>
        </w:rPr>
        <w:t xml:space="preserve">80  </w:t>
      </w:r>
      <w:bookmarkEnd w:id="315"/>
      <w:r>
        <w:rPr>
          <w:rFonts w:hint="eastAsia" w:ascii="仿宋" w:hAnsi="仿宋" w:eastAsia="仿宋"/>
          <w:color w:val="auto"/>
          <w:highlight w:val="none"/>
          <w:shd w:val="clear" w:color="auto" w:fill="auto"/>
        </w:rPr>
        <w:t>绿色施工安全防护措施费</w:t>
      </w:r>
      <w:bookmarkEnd w:id="316"/>
      <w:bookmarkEnd w:id="31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5632" behindDoc="0" locked="0" layoutInCell="1" allowOverlap="1">
                <wp:simplePos x="0" y="0"/>
                <wp:positionH relativeFrom="column">
                  <wp:posOffset>-114300</wp:posOffset>
                </wp:positionH>
                <wp:positionV relativeFrom="paragraph">
                  <wp:posOffset>17780</wp:posOffset>
                </wp:positionV>
                <wp:extent cx="1028700" cy="440055"/>
                <wp:effectExtent l="0" t="0" r="0" b="0"/>
                <wp:wrapNone/>
                <wp:docPr id="66" name="文本框 66"/>
                <wp:cNvGraphicFramePr/>
                <a:graphic xmlns:a="http://schemas.openxmlformats.org/drawingml/2006/main">
                  <a:graphicData uri="http://schemas.microsoft.com/office/word/2010/wordprocessingShape">
                    <wps:wsp>
                      <wps:cNvSpPr txBox="1">
                        <a:spLocks noChangeArrowheads="1"/>
                      </wps:cNvSpPr>
                      <wps:spPr bwMode="auto">
                        <a:xfrm>
                          <a:off x="0" y="0"/>
                          <a:ext cx="1028700" cy="44005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4pt;height:34.65pt;width:81pt;z-index:251845632;mso-width-relative:page;mso-height-relative:page;" filled="f" stroked="f" coordsize="21600,21600" o:gfxdata="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O2yIt1AAAAAgBAAAP&#10;AAAAAAAAAAEAIAAAACIAAABkcnMvZG93bnJldi54bWxQSwECFAAUAAAACACHTuJAjUaEvRwCAAAl&#10;BAAADgAAAAAAAAABACAAAAAjAQAAZHJzL2Uyb0RvYy54bWxQSwUGAAAAAAYABgBZAQAAsQUAAA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内容、范围和</w:t>
                      </w:r>
                    </w:p>
                    <w:p>
                      <w:pPr>
                        <w:pStyle w:val="17"/>
                        <w:spacing w:line="200" w:lineRule="exact"/>
                        <w:rPr>
                          <w:rFonts w:ascii="楷体_GB2312" w:hAnsi="宋体"/>
                          <w:sz w:val="18"/>
                          <w:szCs w:val="18"/>
                        </w:rPr>
                      </w:pPr>
                      <w:r>
                        <w:rPr>
                          <w:rFonts w:hint="eastAsia" w:ascii="楷体_GB2312" w:hAnsi="宋体"/>
                          <w:sz w:val="18"/>
                          <w:szCs w:val="18"/>
                        </w:rPr>
                        <w:t>金额</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约定绿色施工安全防护措施费的内容、范围和金额，并按照第45条规定实施安全文明施工。除专用条款另有约定外，绿色施工安全防护措施费的内容和范围，应以现行广东省统一工程计价依据规定为准。</w:t>
      </w:r>
    </w:p>
    <w:p>
      <w:pPr>
        <w:pStyle w:val="9"/>
        <w:adjustRightInd w:val="0"/>
        <w:snapToGrid w:val="0"/>
        <w:spacing w:after="0" w:line="360" w:lineRule="auto"/>
        <w:rPr>
          <w:rFonts w:ascii="仿宋" w:hAnsi="仿宋" w:eastAsia="仿宋"/>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80.2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3744" behindDoc="0" locked="0" layoutInCell="1" allowOverlap="1">
                <wp:simplePos x="0" y="0"/>
                <wp:positionH relativeFrom="column">
                  <wp:posOffset>-114300</wp:posOffset>
                </wp:positionH>
                <wp:positionV relativeFrom="paragraph">
                  <wp:posOffset>34290</wp:posOffset>
                </wp:positionV>
                <wp:extent cx="914400" cy="789305"/>
                <wp:effectExtent l="0" t="0" r="0" b="0"/>
                <wp:wrapNone/>
                <wp:docPr id="65" name="文本框 65"/>
                <wp:cNvGraphicFramePr/>
                <a:graphic xmlns:a="http://schemas.openxmlformats.org/drawingml/2006/main">
                  <a:graphicData uri="http://schemas.microsoft.com/office/word/2010/wordprocessingShape">
                    <wps:wsp>
                      <wps:cNvSpPr txBox="1">
                        <a:spLocks noChangeArrowheads="1"/>
                      </wps:cNvSpPr>
                      <wps:spPr bwMode="auto">
                        <a:xfrm>
                          <a:off x="0" y="0"/>
                          <a:ext cx="914400" cy="789305"/>
                        </a:xfrm>
                        <a:prstGeom prst="rect">
                          <a:avLst/>
                        </a:prstGeom>
                        <a:noFill/>
                        <a:ln>
                          <a:noFill/>
                        </a:ln>
                        <a:effectLst/>
                      </wps:spPr>
                      <wps:txb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62.15pt;width:72pt;z-index:252063744;mso-width-relative:page;mso-height-relative:page;" filled="f" stroked="f" coordsize="21600,21600" o:gfxdata="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IkXix9YAAAAJAQAA&#10;DwAAAAAAAAABACAAAAAiAAAAZHJzL2Rvd25yZXYueG1sUEsBAhQAFAAAAAgAh07iQLK96zIbAgAA&#10;JAQAAA4AAAAAAAAAAQAgAAAAJQEAAGRycy9lMm9Eb2MueG1sUEsFBgAAAAAGAAYAWQEAALIFAAAA&#10;AA==&#10;">
                <v:fill on="f" focussize="0,0"/>
                <v:stroke on="f"/>
                <v:imagedata o:title=""/>
                <o:lock v:ext="edit" aspectratio="f"/>
                <v:textbox>
                  <w:txbxContent>
                    <w:p>
                      <w:pPr>
                        <w:pStyle w:val="17"/>
                        <w:spacing w:line="200" w:lineRule="exact"/>
                        <w:rPr>
                          <w:rFonts w:ascii="楷体_GB2312" w:hAnsi="宋体"/>
                          <w:sz w:val="18"/>
                          <w:szCs w:val="18"/>
                        </w:rPr>
                      </w:pPr>
                      <w:r>
                        <w:rPr>
                          <w:rFonts w:hint="eastAsia" w:ascii="楷体_GB2312" w:hAnsi="宋体"/>
                          <w:sz w:val="18"/>
                          <w:szCs w:val="18"/>
                        </w:rPr>
                        <w:t>支付申请的提交与核实</w:t>
                      </w:r>
                    </w:p>
                  </w:txbxContent>
                </v:textbox>
              </v:shape>
            </w:pict>
          </mc:Fallback>
        </mc:AlternateContent>
      </w:r>
      <w:r>
        <w:rPr>
          <w:rFonts w:hint="eastAsia" w:ascii="仿宋" w:hAnsi="仿宋" w:eastAsia="仿宋"/>
          <w:color w:val="auto"/>
          <w:sz w:val="24"/>
          <w:szCs w:val="18"/>
          <w:highlight w:val="none"/>
          <w:shd w:val="clear" w:color="auto" w:fill="auto"/>
        </w:rPr>
        <w:t>专用条款没有约定的，承包人应在接到监理工程师按照第34.2款规定发出开工令后的7天内向造价工程师提交绿色施工安全防护措施费支付申请，并抄送发包人。造价工程师应对支付申请进行核实，并在收到支付申请后的7天内报发包人确认后向发包人发出支付证书，同时抄送承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合同双方当事人应按照建设行政主管部门的规定，在专用条款中约定绿色施工安全防护措施费的支付办法和抵扣方式。除专用条款另有约定外，</w:t>
      </w:r>
      <w:r>
        <w:rPr>
          <w:rFonts w:ascii="仿宋" w:hAnsi="仿宋" w:eastAsia="仿宋"/>
          <w:color w:val="auto"/>
          <w:highlight w:val="none"/>
          <w:shd w:val="clear" w:color="auto" w:fill="auto"/>
        </w:rPr>
        <mc:AlternateContent>
          <mc:Choice Requires="wps">
            <w:drawing>
              <wp:anchor distT="0" distB="0" distL="114300" distR="114300" simplePos="0" relativeHeight="252064768" behindDoc="0" locked="0" layoutInCell="1" allowOverlap="1">
                <wp:simplePos x="0" y="0"/>
                <wp:positionH relativeFrom="column">
                  <wp:posOffset>-114300</wp:posOffset>
                </wp:positionH>
                <wp:positionV relativeFrom="paragraph">
                  <wp:posOffset>71755</wp:posOffset>
                </wp:positionV>
                <wp:extent cx="1028700" cy="352425"/>
                <wp:effectExtent l="0" t="0" r="0" b="0"/>
                <wp:wrapNone/>
                <wp:docPr id="64" name="文本框 64"/>
                <wp:cNvGraphicFramePr/>
                <a:graphic xmlns:a="http://schemas.openxmlformats.org/drawingml/2006/main">
                  <a:graphicData uri="http://schemas.microsoft.com/office/word/2010/wordprocessingShape">
                    <wps:wsp>
                      <wps:cNvSpPr txBox="1">
                        <a:spLocks noChangeArrowheads="1"/>
                      </wps:cNvSpPr>
                      <wps:spPr bwMode="auto">
                        <a:xfrm>
                          <a:off x="0" y="0"/>
                          <a:ext cx="1028700" cy="35242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65pt;height:27.75pt;width:81pt;z-index:252064768;mso-width-relative:page;mso-height-relative:page;" filled="f" stroked="f" coordsize="21600,21600" o:gfxdata="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voLXfVAAAACQEA&#10;AA8AAAAAAAAAAQAgAAAAIgAAAGRycy9kb3ducmV2LnhtbFBLAQIUABQAAAAIAIdO4kCXpIzLHQIA&#10;ACUEAAAOAAAAAAAAAAEAIAAAACQBAABkcnMvZTJvRG9jLnhtbFBLBQYAAAAABgAGAFkBAACzBQAA&#10;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费用支付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支付证书后的7天内向承包人支付绿色施工安全防护措施费，并保证在工程开工后的28天内支付绿色施工安全防护措施费金额的50%，同时通知造价工程师。剩余部分金额，自该支付款从每支付期应支付给承包人的进度款中扣完之日起，按照实际发生费用与进度款同期支付。</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80.4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9648" behindDoc="0" locked="0" layoutInCell="1" allowOverlap="1">
                <wp:simplePos x="0" y="0"/>
                <wp:positionH relativeFrom="column">
                  <wp:posOffset>-114300</wp:posOffset>
                </wp:positionH>
                <wp:positionV relativeFrom="paragraph">
                  <wp:posOffset>10795</wp:posOffset>
                </wp:positionV>
                <wp:extent cx="914400" cy="400685"/>
                <wp:effectExtent l="0" t="0" r="0" b="0"/>
                <wp:wrapNone/>
                <wp:docPr id="63" name="文本框 63"/>
                <wp:cNvGraphicFramePr/>
                <a:graphic xmlns:a="http://schemas.openxmlformats.org/drawingml/2006/main">
                  <a:graphicData uri="http://schemas.microsoft.com/office/word/2010/wordprocessingShape">
                    <wps:wsp>
                      <wps:cNvSpPr txBox="1">
                        <a:spLocks noChangeArrowheads="1"/>
                      </wps:cNvSpPr>
                      <wps:spPr bwMode="auto">
                        <a:xfrm>
                          <a:off x="0" y="0"/>
                          <a:ext cx="914400" cy="40068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85pt;height:31.55pt;width:72pt;z-index:252059648;mso-width-relative:page;mso-height-relative:page;" filled="f" stroked="f" coordsize="21600,21600" o:gfxdata="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XN/jDNUAAAAIAQAADwAA&#10;AAAAAAABACAAAAAiAAAAZHJzL2Rvd25yZXYueG1sUEsBAhQAFAAAAAgAh07iQDirpxgZAgAAJAQA&#10;AA4AAAAAAAAAAQAgAAAAJAEAAGRycy9lMm9Eb2MueG1sUEsFBgAAAAAGAAYAWQEAAK8FA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支付限制</w:t>
                      </w:r>
                    </w:p>
                  </w:txbxContent>
                </v:textbox>
              </v:shape>
            </w:pict>
          </mc:Fallback>
        </mc:AlternateContent>
      </w:r>
      <w:r>
        <w:rPr>
          <w:rFonts w:hint="eastAsia" w:ascii="仿宋" w:hAnsi="仿宋" w:eastAsia="仿宋"/>
          <w:color w:val="auto"/>
          <w:sz w:val="24"/>
          <w:szCs w:val="24"/>
          <w:highlight w:val="none"/>
          <w:shd w:val="clear" w:color="auto" w:fill="auto"/>
        </w:rPr>
        <w:t>发包人没有按时支付</w:t>
      </w:r>
      <w:r>
        <w:rPr>
          <w:rFonts w:hint="eastAsia" w:ascii="仿宋" w:hAnsi="仿宋" w:eastAsia="仿宋"/>
          <w:color w:val="auto"/>
          <w:sz w:val="24"/>
          <w:szCs w:val="18"/>
          <w:highlight w:val="none"/>
          <w:shd w:val="clear" w:color="auto" w:fill="auto"/>
        </w:rPr>
        <w:t>绿色施工安全防护措施费</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承包人应在付款期满后的10天向发包人发出要求支付的通知；发包人收到通知后仍不按要求支付，承包人可在发出通知14天后</w:t>
      </w:r>
      <w:r>
        <w:rPr>
          <w:rFonts w:hint="eastAsia" w:ascii="仿宋" w:hAnsi="仿宋" w:eastAsia="仿宋"/>
          <w:color w:val="auto"/>
          <w:sz w:val="24"/>
          <w:szCs w:val="24"/>
          <w:highlight w:val="none"/>
          <w:shd w:val="clear" w:color="auto" w:fill="auto"/>
        </w:rPr>
        <w:t>暂停施工。发包人应承担由此增加的费用和（或）延误的工期，并向承包人支付合理利润。</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80.5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6656" behindDoc="0" locked="0" layoutInCell="1" allowOverlap="1">
                <wp:simplePos x="0" y="0"/>
                <wp:positionH relativeFrom="column">
                  <wp:posOffset>-114300</wp:posOffset>
                </wp:positionH>
                <wp:positionV relativeFrom="paragraph">
                  <wp:posOffset>1905</wp:posOffset>
                </wp:positionV>
                <wp:extent cx="914400" cy="471170"/>
                <wp:effectExtent l="0" t="0" r="0" b="0"/>
                <wp:wrapNone/>
                <wp:docPr id="62" name="文本框 62"/>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宋体" w:hAnsi="宋体"/>
                              </w:rPr>
                            </w:pPr>
                            <w:r>
                              <w:rPr>
                                <w:rFonts w:hint="eastAsia" w:ascii="楷体_GB2312" w:hAnsi="宋体" w:eastAsia="楷体_GB2312"/>
                                <w:b/>
                                <w:bCs/>
                                <w:sz w:val="18"/>
                                <w:szCs w:val="18"/>
                              </w:rPr>
                              <w:t>管理要求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15pt;height:37.1pt;width:72pt;z-index:251846656;mso-width-relative:page;mso-height-relative:page;" filled="f" stroked="f" coordsize="21600,21600" o:gfxdata="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9w1MfVAAAABwEAAA8A&#10;AAAAAAAAAQAgAAAAIgAAAGRycy9kb3ducmV2LnhtbFBLAQIUABQAAAAIAIdO4kCP09oBGgIAACQE&#10;AAAOAAAAAAAAAAEAIAAAACQBAABkcnMvZTJvRG9jLnhtbFBLBQYAAAAABgAGAFkBAACwBQAAAAA=&#10;">
                <v:fill on="f" focussize="0,0"/>
                <v:stroke on="f"/>
                <v:imagedata o:title=""/>
                <o:lock v:ext="edit" aspectratio="f"/>
                <v:textbox>
                  <w:txbxContent>
                    <w:p>
                      <w:pPr>
                        <w:spacing w:line="240" w:lineRule="exact"/>
                        <w:rPr>
                          <w:rFonts w:ascii="宋体" w:hAnsi="宋体"/>
                        </w:rPr>
                      </w:pPr>
                      <w:r>
                        <w:rPr>
                          <w:rFonts w:hint="eastAsia" w:ascii="楷体_GB2312" w:hAnsi="宋体" w:eastAsia="楷体_GB2312"/>
                          <w:b/>
                          <w:bCs/>
                          <w:sz w:val="18"/>
                          <w:szCs w:val="18"/>
                        </w:rPr>
                        <w:t>管理要求</w:t>
                      </w:r>
                    </w:p>
                  </w:txbxContent>
                </v:textbox>
              </v:shape>
            </w:pict>
          </mc:Fallback>
        </mc:AlternateContent>
      </w:r>
      <w:r>
        <w:rPr>
          <w:rFonts w:hint="eastAsia" w:ascii="仿宋" w:hAnsi="仿宋" w:eastAsia="仿宋"/>
          <w:color w:val="auto"/>
          <w:sz w:val="24"/>
          <w:szCs w:val="18"/>
          <w:highlight w:val="none"/>
          <w:shd w:val="clear" w:color="auto" w:fill="auto"/>
        </w:rPr>
        <w:t>绿色施工安全防护措施费专款专用，承包人应在财务账目中单独列项备查，不得挪作他用，否则造价工程师有权责令其限期改正；逾期未改正的，可以责令其暂停施工，由此造成的损失和延误的工期由承包人承担。</w:t>
      </w:r>
    </w:p>
    <w:p>
      <w:pPr>
        <w:pStyle w:val="9"/>
        <w:tabs>
          <w:tab w:val="left" w:pos="1620"/>
        </w:tabs>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18" w:name="_Toc28133"/>
      <w:bookmarkStart w:id="319" w:name="_Toc4063"/>
      <w:bookmarkStart w:id="320" w:name="_Toc591"/>
      <w:r>
        <w:rPr>
          <w:rFonts w:hint="eastAsia" w:ascii="仿宋" w:hAnsi="仿宋" w:eastAsia="仿宋"/>
          <w:color w:val="auto"/>
          <w:highlight w:val="none"/>
          <w:shd w:val="clear" w:color="auto" w:fill="auto"/>
        </w:rPr>
        <w:t>81  进度款</w:t>
      </w:r>
      <w:bookmarkEnd w:id="318"/>
      <w:bookmarkEnd w:id="319"/>
      <w:bookmarkEnd w:id="320"/>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7680" behindDoc="0" locked="0" layoutInCell="1" allowOverlap="1">
                <wp:simplePos x="0" y="0"/>
                <wp:positionH relativeFrom="column">
                  <wp:posOffset>-114300</wp:posOffset>
                </wp:positionH>
                <wp:positionV relativeFrom="paragraph">
                  <wp:posOffset>8255</wp:posOffset>
                </wp:positionV>
                <wp:extent cx="914400" cy="686435"/>
                <wp:effectExtent l="0" t="0" r="0" b="0"/>
                <wp:wrapNone/>
                <wp:docPr id="61"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914400" cy="68643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4.05pt;width:72pt;z-index:251847680;mso-width-relative:page;mso-height-relative:page;" filled="f" stroked="f" coordsize="21600,21600" o:gfxdata="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iVvLv1QAAAAkBAAAP&#10;AAAAAAAAAAEAIAAAACIAAABkcnMvZG93bnJldi54bWxQSwECFAAUAAAACACHTuJAaBJHtRsCAAAk&#10;BAAADgAAAAAAAAABACAAAAAkAQAAZHJzL2Uyb0RvYy54bWxQSwUGAAAAAAYABgBZAQAAsQU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约定支付期限和提交支付申请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合同双方当事人应在专用条款中明确进度款支付期的时限。专用条款没有约定的，支付期以月为单位。涉及政府投资资金的工程，支付期、支付方法等需调整的，应在专用条款中约定。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2720" behindDoc="0" locked="0" layoutInCell="1" allowOverlap="1">
                <wp:simplePos x="0" y="0"/>
                <wp:positionH relativeFrom="column">
                  <wp:posOffset>-228600</wp:posOffset>
                </wp:positionH>
                <wp:positionV relativeFrom="paragraph">
                  <wp:posOffset>9359900</wp:posOffset>
                </wp:positionV>
                <wp:extent cx="1409700" cy="597535"/>
                <wp:effectExtent l="0" t="0" r="0" b="0"/>
                <wp:wrapNone/>
                <wp:docPr id="60" name="文本框 60"/>
                <wp:cNvGraphicFramePr/>
                <a:graphic xmlns:a="http://schemas.openxmlformats.org/drawingml/2006/main">
                  <a:graphicData uri="http://schemas.microsoft.com/office/word/2010/wordprocessingShape">
                    <wps:wsp>
                      <wps:cNvSpPr txBox="1">
                        <a:spLocks noChangeArrowheads="1"/>
                      </wps:cNvSpPr>
                      <wps:spPr bwMode="auto">
                        <a:xfrm>
                          <a:off x="0" y="0"/>
                          <a:ext cx="1409700" cy="597535"/>
                        </a:xfrm>
                        <a:prstGeom prst="rect">
                          <a:avLst/>
                        </a:prstGeom>
                        <a:noFill/>
                        <a:ln>
                          <a:noFill/>
                        </a:ln>
                        <a:effectLst/>
                      </wps:spPr>
                      <wps:txb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pt;margin-top:737pt;height:47.05pt;width:111pt;z-index:252062720;mso-width-relative:page;mso-height-relative:page;" filled="f" stroked="f" coordsize="21600,21600" o:gfxdata="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gmA4tdcAAAAN&#10;AQAADwAAAAAAAAABACAAAAAiAAAAZHJzL2Rvd25yZXYueG1sUEsBAhQAFAAAAAgAh07iQIMrwy8d&#10;AgAAJQQAAA4AAAAAAAAAAQAgAAAAJgEAAGRycy9lMm9Eb2MueG1sUEsFBgAAAAAGAAYAWQEAALUF&#10;AAAAAA==&#10;">
                <v:fill on="f" focussize="0,0"/>
                <v:stroke on="f"/>
                <v:imagedata o:title=""/>
                <o:lock v:ext="edit" aspectratio="f"/>
                <v:textbox>
                  <w:txbxContent>
                    <w:p>
                      <w:pPr>
                        <w:spacing w:line="240" w:lineRule="exact"/>
                        <w:rPr>
                          <w:rFonts w:eastAsia="楷体_GB2312"/>
                          <w:b/>
                          <w:bCs/>
                          <w:sz w:val="18"/>
                          <w:szCs w:val="18"/>
                        </w:rPr>
                      </w:pPr>
                      <w:r>
                        <w:rPr>
                          <w:rFonts w:hint="eastAsia" w:eastAsia="楷体_GB2312"/>
                          <w:b/>
                          <w:bCs/>
                          <w:sz w:val="18"/>
                          <w:szCs w:val="18"/>
                        </w:rPr>
                        <w:t>绿色施工安全防护措施费</w:t>
                      </w:r>
                    </w:p>
                    <w:p>
                      <w:pPr>
                        <w:spacing w:line="240" w:lineRule="exact"/>
                        <w:rPr>
                          <w:rFonts w:eastAsia="楷体_GB2312"/>
                          <w:b/>
                          <w:bCs/>
                          <w:sz w:val="18"/>
                          <w:szCs w:val="18"/>
                        </w:rPr>
                      </w:pPr>
                      <w:r>
                        <w:rPr>
                          <w:rFonts w:hint="eastAsia" w:eastAsia="楷体_GB2312"/>
                          <w:b/>
                          <w:bCs/>
                          <w:sz w:val="18"/>
                          <w:szCs w:val="18"/>
                        </w:rPr>
                        <w:t>支付申请的提交、</w:t>
                      </w:r>
                    </w:p>
                    <w:p>
                      <w:pPr>
                        <w:spacing w:line="240" w:lineRule="exact"/>
                        <w:rPr>
                          <w:rFonts w:eastAsia="楷体_GB2312"/>
                          <w:b/>
                          <w:bCs/>
                          <w:sz w:val="18"/>
                          <w:szCs w:val="18"/>
                        </w:rPr>
                      </w:pPr>
                      <w:r>
                        <w:rPr>
                          <w:rFonts w:hint="eastAsia" w:eastAsia="楷体_GB2312"/>
                          <w:b/>
                          <w:bCs/>
                          <w:sz w:val="18"/>
                          <w:szCs w:val="18"/>
                        </w:rPr>
                        <w:t>核实与支付</w:t>
                      </w:r>
                    </w:p>
                    <w:p>
                      <w:pPr>
                        <w:rPr>
                          <w:rFonts w:eastAsia="楷体_GB2312"/>
                          <w:b/>
                          <w:bCs/>
                          <w:sz w:val="18"/>
                          <w:szCs w:val="18"/>
                        </w:rPr>
                      </w:pPr>
                    </w:p>
                  </w:txbxContent>
                </v:textbox>
              </v:shape>
            </w:pict>
          </mc:Fallback>
        </mc:AlternateContent>
      </w:r>
      <w:r>
        <w:rPr>
          <w:rFonts w:hint="eastAsia" w:ascii="仿宋" w:hAnsi="仿宋" w:eastAsia="仿宋"/>
          <w:color w:val="auto"/>
          <w:sz w:val="24"/>
          <w:szCs w:val="18"/>
          <w:highlight w:val="none"/>
          <w:shd w:val="clear" w:color="auto" w:fill="auto"/>
        </w:rPr>
        <w:t>承包人应在每个支付期结束后的7天内向造价工程师提交由承包人代表签署的支付申请和已完工程款额报告一式四份，详细说明此支付期间自己认为有权得到的款项，包括分包人已完工程款，同时抄送发包人。该支付申请的内容包括：</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已完工程款；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已实际支付的工程款；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本期间完成的计日工费用；</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本期间应支付的暂列金额价款；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根据第66条规定本期间应扣除的误期赔偿费；</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根据第68条至第76条规定本期间应支付的调整工程款；</w:t>
      </w:r>
    </w:p>
    <w:p>
      <w:pPr>
        <w:pStyle w:val="9"/>
        <w:numPr>
          <w:ilvl w:val="0"/>
          <w:numId w:val="27"/>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根据第79条本期间应扣回的预付款；</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根据第80条规定本期间应支付或扣回的绿色施工安全防护措施费；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根据第84条本期间应扣留的质量保证金；</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根据合同约定，本期间应支付或扣留（回）的其他款项；</w:t>
      </w:r>
    </w:p>
    <w:p>
      <w:pPr>
        <w:pStyle w:val="9"/>
        <w:numPr>
          <w:ilvl w:val="0"/>
          <w:numId w:val="27"/>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本期间应支付的工程款。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8704" behindDoc="0" locked="0" layoutInCell="1" allowOverlap="1">
                <wp:simplePos x="0" y="0"/>
                <wp:positionH relativeFrom="column">
                  <wp:posOffset>-114300</wp:posOffset>
                </wp:positionH>
                <wp:positionV relativeFrom="paragraph">
                  <wp:posOffset>0</wp:posOffset>
                </wp:positionV>
                <wp:extent cx="914400" cy="670560"/>
                <wp:effectExtent l="0" t="0" r="0" b="0"/>
                <wp:wrapNone/>
                <wp:docPr id="59" name="文本框 59"/>
                <wp:cNvGraphicFramePr/>
                <a:graphic xmlns:a="http://schemas.openxmlformats.org/drawingml/2006/main">
                  <a:graphicData uri="http://schemas.microsoft.com/office/word/2010/wordprocessingShape">
                    <wps:wsp>
                      <wps:cNvSpPr txBox="1">
                        <a:spLocks noChangeArrowheads="1"/>
                      </wps:cNvSpPr>
                      <wps:spPr bwMode="auto">
                        <a:xfrm>
                          <a:off x="0" y="0"/>
                          <a:ext cx="914400" cy="67056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pt;height:52.8pt;width:72pt;z-index:251848704;mso-width-relative:page;mso-height-relative:page;" filled="f" stroked="f" coordsize="21600,21600" o:gfxdata="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hSwnUAAAACAEAAA8A&#10;AAAAAAAAAQAgAAAAIgAAAGRycy9kb3ducmV2LnhtbFBLAQIUABQAAAAIAIdO4kCNK2YgGwIAACQE&#10;AAAOAAAAAAAAAAEAIAAAACMBAABkcnMvZTJvRG9jLnhtbFBLBQYAAAAABgAGAFkBAACwBQAAA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签发期中支付证书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造价工程师在收到上述资料后，应按照第62条的规定进行计量，并根据计量结果和合同约定对资料内容予以核实。在收到上述资料后的28天内报发包人确认后向发包人签发期中支付证书，同时抄送承包人。</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如果该支付期间应支付金额少于专用条款约定的期中支付证书的最低限额时，造价工程师不必按照本款开具任何支付证书，但应通知发包人和承包人。上述款额转期结算，直到应支付的款额累计达到专用条款约定的期中支付证书的最低限额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造价工程师签发期中支付证书，不应视为发包人已同意、批准或接受了承包人完成该部分工作。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49728" behindDoc="0" locked="0" layoutInCell="1" allowOverlap="1">
                <wp:simplePos x="0" y="0"/>
                <wp:positionH relativeFrom="column">
                  <wp:posOffset>-114300</wp:posOffset>
                </wp:positionH>
                <wp:positionV relativeFrom="paragraph">
                  <wp:posOffset>6350</wp:posOffset>
                </wp:positionV>
                <wp:extent cx="1028700" cy="267970"/>
                <wp:effectExtent l="0" t="0" r="0" b="0"/>
                <wp:wrapNone/>
                <wp:docPr id="58" name="文本框 58"/>
                <wp:cNvGraphicFramePr/>
                <a:graphic xmlns:a="http://schemas.openxmlformats.org/drawingml/2006/main">
                  <a:graphicData uri="http://schemas.microsoft.com/office/word/2010/wordprocessingShape">
                    <wps:wsp>
                      <wps:cNvSpPr txBox="1">
                        <a:spLocks noChangeArrowheads="1"/>
                      </wps:cNvSpPr>
                      <wps:spPr bwMode="auto">
                        <a:xfrm>
                          <a:off x="0" y="0"/>
                          <a:ext cx="1028700" cy="267970"/>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pt;height:21.1pt;width:81pt;z-index:251849728;mso-width-relative:page;mso-height-relative:page;" filled="f" stroked="f" coordsize="21600,21600" o:gfxdata="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GrMutQAAAAIAQAA&#10;DwAAAAAAAAABACAAAAAiAAAAZHJzL2Rvd25yZXYueG1sUEsBAhQAFAAAAAgAh07iQN/4gHIdAgAA&#10;JQQAAA4AAAAAAAAAAQAgAAAAIw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进度款支付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发包人应在造价工程师签发期中支付证书后的14天内，按照期中支付证书列明的金额向承包人支付进度款，并通知造价工程师。</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81.4</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0752" behindDoc="0" locked="0" layoutInCell="1" allowOverlap="1">
                <wp:simplePos x="0" y="0"/>
                <wp:positionH relativeFrom="column">
                  <wp:posOffset>-114300</wp:posOffset>
                </wp:positionH>
                <wp:positionV relativeFrom="paragraph">
                  <wp:posOffset>8255</wp:posOffset>
                </wp:positionV>
                <wp:extent cx="914400" cy="647700"/>
                <wp:effectExtent l="0" t="0" r="0" b="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914400" cy="647700"/>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51pt;width:72pt;z-index:251850752;mso-width-relative:page;mso-height-relative:page;" filled="f" stroked="f" coordsize="21600,21600" o:gfxdata="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33Z8tUAAAAJAQAADwAA&#10;AAAAAAABACAAAAAiAAAAZHJzL2Rvd25yZXYueG1sUEsBAhQAFAAAAAgAh07iQLpzzS8ZAgAAJAQA&#10;AA4AAAAAAAAAAQAgAAAAJAEAAGRycy9lMm9Eb2MueG1sUEsFBgAAAAAGAAYAWQEAAK8FA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签发期中支付证书的限制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如果造价工程师未在第81.2款规定的期限内签发期中支付证书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，则视为承包人提交的支付申请已被认可，承包人应及时向发包人发出要求支付的通知。发包人应在收到通知后的14天内，按照承包人支付申请列明的金额向承包人支付进度款。</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81.5  </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1776" behindDoc="0" locked="0" layoutInCell="1" allowOverlap="1">
                <wp:simplePos x="0" y="0"/>
                <wp:positionH relativeFrom="column">
                  <wp:posOffset>-114300</wp:posOffset>
                </wp:positionH>
                <wp:positionV relativeFrom="paragraph">
                  <wp:posOffset>12065</wp:posOffset>
                </wp:positionV>
                <wp:extent cx="914400" cy="647065"/>
                <wp:effectExtent l="0" t="0" r="0" b="0"/>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914400" cy="647065"/>
                        </a:xfrm>
                        <a:prstGeom prst="rect">
                          <a:avLst/>
                        </a:prstGeom>
                        <a:noFill/>
                        <a:ln>
                          <a:noFill/>
                        </a:ln>
                        <a:effectLst/>
                      </wps:spPr>
                      <wps:txb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50.95pt;width:72pt;z-index:251851776;mso-width-relative:page;mso-height-relative:page;" filled="f" stroked="f" coordsize="21600,21600" o:gfxdata="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pjGV7VAAAACQEAAA8A&#10;AAAAAAAAAQAgAAAAIgAAAGRycy9kb3ducmV2LnhtbFBLAQIUABQAAAAIAIdO4kDNZKQcGgIAACQE&#10;AAAOAAAAAAAAAAEAIAAAACQBAABkcnMvZTJvRG9jLnhtbFBLBQYAAAAABgAGAFkBAACwBQAAAAA=&#10;">
                <v:fill on="f" focussize="0,0"/>
                <v:stroke on="f"/>
                <v:imagedata o:title=""/>
                <o:lock v:ext="edit" aspectratio="f"/>
                <v:textbox>
                  <w:txbxContent>
                    <w:p>
                      <w:pPr>
                        <w:jc w:val="left"/>
                        <w:rPr>
                          <w:rFonts w:ascii="楷体_GB2312" w:hAnsi="宋体" w:eastAsia="楷体_GB2312"/>
                          <w:b/>
                          <w:bCs/>
                          <w:sz w:val="18"/>
                          <w:szCs w:val="18"/>
                        </w:rPr>
                      </w:pPr>
                      <w:r>
                        <w:rPr>
                          <w:rFonts w:hint="eastAsia" w:ascii="楷体_GB2312" w:hAnsi="宋体" w:eastAsia="楷体_GB2312"/>
                          <w:b/>
                          <w:bCs/>
                          <w:sz w:val="18"/>
                          <w:szCs w:val="18"/>
                        </w:rPr>
                        <w:t>进度款支付的限制</w:t>
                      </w:r>
                    </w:p>
                  </w:txbxContent>
                </v:textbox>
              </v:shape>
            </w:pict>
          </mc:Fallback>
        </mc:AlternateContent>
      </w:r>
      <w:r>
        <w:rPr>
          <w:rFonts w:hint="eastAsia" w:ascii="仿宋" w:hAnsi="仿宋" w:eastAsia="仿宋"/>
          <w:color w:val="auto"/>
          <w:sz w:val="24"/>
          <w:szCs w:val="24"/>
          <w:highlight w:val="none"/>
          <w:shd w:val="clear" w:color="auto" w:fill="auto"/>
        </w:rPr>
        <w:t>发包人未按照第81.3款和第81.4款规定支付进度款的，承包人应及时向发包人发出要求支付的通知；发包人收到通知后仍不按要求支付的，可与承包人协商签订延期支付协议，经承包人同意后可延期支付，承包人有权按照第78.2款规定获得延期支付的利息。</w:t>
      </w:r>
    </w:p>
    <w:p>
      <w:pPr>
        <w:pStyle w:val="4"/>
        <w:adjustRightInd w:val="0"/>
        <w:snapToGrid w:val="0"/>
        <w:spacing w:after="0" w:line="360" w:lineRule="auto"/>
        <w:ind w:left="1428" w:leftChars="680" w:firstLine="0"/>
        <w:rPr>
          <w:rFonts w:ascii="仿宋" w:hAnsi="仿宋" w:eastAsia="仿宋"/>
          <w:color w:val="auto"/>
          <w:sz w:val="24"/>
          <w:szCs w:val="24"/>
          <w:highlight w:val="none"/>
          <w:shd w:val="clear" w:color="auto" w:fill="auto"/>
        </w:rPr>
      </w:pPr>
      <w:r>
        <w:rPr>
          <w:rFonts w:hint="eastAsia" w:ascii="仿宋" w:hAnsi="仿宋" w:eastAsia="仿宋"/>
          <w:color w:val="auto"/>
          <w:sz w:val="24"/>
          <w:szCs w:val="24"/>
          <w:highlight w:val="none"/>
          <w:shd w:val="clear" w:color="auto" w:fill="auto"/>
        </w:rPr>
        <w:t>发包人未按照按照合同约定支付进度款，合同双方当事人又未达成延期支付协议，导致无法施工的，承包人可停止施工。发包人应承担由此增加的费用和（或）延误的工期，并向承包人支付合理利润。</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81.6</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3872" behindDoc="0" locked="0" layoutInCell="1" allowOverlap="1">
                <wp:simplePos x="0" y="0"/>
                <wp:positionH relativeFrom="column">
                  <wp:posOffset>-114300</wp:posOffset>
                </wp:positionH>
                <wp:positionV relativeFrom="paragraph">
                  <wp:posOffset>15875</wp:posOffset>
                </wp:positionV>
                <wp:extent cx="1028700" cy="266065"/>
                <wp:effectExtent l="0" t="0" r="0" b="0"/>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028700" cy="266065"/>
                        </a:xfrm>
                        <a:prstGeom prst="rect">
                          <a:avLst/>
                        </a:prstGeom>
                        <a:noFill/>
                        <a:ln>
                          <a:noFill/>
                        </a:ln>
                        <a:effectLst/>
                      </wps:spPr>
                      <wps:txb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0.95pt;width:81pt;z-index:251983872;mso-width-relative:page;mso-height-relative:page;" filled="f" stroked="f" coordsize="21600,21600" o:gfxdata="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7nQVMdUAAAAIAQAA&#10;DwAAAAAAAAABACAAAAAiAAAAZHJzL2Rvd25yZXYueG1sUEsBAhQAFAAAAAgAh07iQI87ZhAcAgAA&#10;JQQAAA4AAAAAAAAAAQAgAAAAJAEAAGRycy9lMm9Eb2MueG1sUEsFBgAAAAAGAAYAWQEAALIFAAAA&#10;AA==&#10;">
                <v:fill on="f" focussize="0,0"/>
                <v:stroke on="f"/>
                <v:imagedata o:title=""/>
                <o:lock v:ext="edit" aspectratio="f"/>
                <v:textbox>
                  <w:txbxContent>
                    <w:p>
                      <w:pPr>
                        <w:rPr>
                          <w:rFonts w:ascii="楷体_GB2312" w:hAnsi="宋体" w:eastAsia="楷体_GB2312"/>
                          <w:b/>
                          <w:bCs/>
                          <w:sz w:val="18"/>
                          <w:szCs w:val="18"/>
                        </w:rPr>
                      </w:pPr>
                      <w:r>
                        <w:rPr>
                          <w:rFonts w:hint="eastAsia" w:ascii="楷体_GB2312" w:hAnsi="宋体" w:eastAsia="楷体_GB2312"/>
                          <w:b/>
                          <w:bCs/>
                          <w:sz w:val="18"/>
                          <w:szCs w:val="18"/>
                        </w:rPr>
                        <w:t>修正支付证书</w:t>
                      </w:r>
                    </w:p>
                  </w:txbxContent>
                </v:textbox>
              </v:shape>
            </w:pict>
          </mc:Fallback>
        </mc:AlternateContent>
      </w:r>
      <w:r>
        <w:rPr>
          <w:rFonts w:hint="eastAsia" w:ascii="仿宋" w:hAnsi="仿宋" w:eastAsia="仿宋"/>
          <w:color w:val="auto"/>
          <w:sz w:val="24"/>
          <w:szCs w:val="18"/>
          <w:highlight w:val="none"/>
          <w:shd w:val="clear" w:color="auto" w:fill="auto"/>
        </w:rPr>
        <w:t>发现以前签发的任何支付证书有错、漏或重复的，造价工程师有权在期中支付证书中修正以前签发的任何支付证书，承包人也有权提出修正申请。经合同双方当事人复核同意修正的，应在该支付期的进度款中支付或扣除。如果合同工程或其任何部分没有达到质量要求，造价工程师有权</w:t>
      </w:r>
      <w:r>
        <w:rPr>
          <w:rFonts w:hint="eastAsia" w:ascii="仿宋" w:hAnsi="仿宋" w:eastAsia="仿宋"/>
          <w:color w:val="auto"/>
          <w:sz w:val="24"/>
          <w:szCs w:val="24"/>
          <w:highlight w:val="none"/>
          <w:shd w:val="clear" w:color="auto" w:fill="auto"/>
        </w:rPr>
        <w:t>按照合同约定处理，并</w:t>
      </w:r>
      <w:r>
        <w:rPr>
          <w:rFonts w:hint="eastAsia" w:ascii="仿宋" w:hAnsi="仿宋" w:eastAsia="仿宋"/>
          <w:color w:val="auto"/>
          <w:sz w:val="24"/>
          <w:szCs w:val="18"/>
          <w:highlight w:val="none"/>
          <w:shd w:val="clear" w:color="auto" w:fill="auto"/>
        </w:rPr>
        <w:t>在任何期中支付证书中扣除相应价款。</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1" w:name="_Toc12128"/>
      <w:bookmarkStart w:id="322" w:name="_Toc12520"/>
      <w:bookmarkStart w:id="323" w:name="_Toc21606"/>
      <w:r>
        <w:rPr>
          <w:rFonts w:hint="eastAsia" w:ascii="仿宋" w:hAnsi="仿宋" w:eastAsia="仿宋"/>
          <w:color w:val="auto"/>
          <w:highlight w:val="none"/>
          <w:shd w:val="clear" w:color="auto" w:fill="auto"/>
        </w:rPr>
        <w:t>82  竣工结算</w:t>
      </w:r>
      <w:bookmarkEnd w:id="321"/>
      <w:bookmarkEnd w:id="322"/>
      <w:bookmarkEnd w:id="323"/>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2800" behindDoc="0" locked="0" layoutInCell="1" allowOverlap="1">
                <wp:simplePos x="0" y="0"/>
                <wp:positionH relativeFrom="column">
                  <wp:posOffset>-114300</wp:posOffset>
                </wp:positionH>
                <wp:positionV relativeFrom="paragraph">
                  <wp:posOffset>233045</wp:posOffset>
                </wp:positionV>
                <wp:extent cx="914400" cy="396240"/>
                <wp:effectExtent l="0" t="0" r="0" b="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35pt;height:31.2pt;width:72pt;z-index:251852800;mso-width-relative:page;mso-height-relative:page;" filled="f" stroked="f" coordsize="21600,21600" o:gfxdata="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T2acGdHS&#10;xvff7/c/fu1/fmMUI4E663Kqu7NU6fvX0JNtIllnb0B+dszAVS3MWl0iQlcrUdKAk/AyO3qacFwA&#10;WXXvoKRGYuMhAvUVtkE90oMROi1nd1iO6j2TFDyfzGZjykhKvTw/nc7i8jKRPzy26PwbBS0Lh4Ij&#10;7T6Ci+2N82EYkT+UhF4GrnXTxP035q8AFaaIigYaXgcqYfrEw/erfpBmBeWOSCEkc9GvRYca8Ctn&#10;HRmr4O7LRqDirHlrSJjIg5wYL7OT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ds7MfXAAAACQEA&#10;AA8AAAAAAAAAAQAgAAAAIgAAAGRycy9kb3ducmV2LnhtbFBLAQIUABQAAAAIAIdO4kBibg6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约定结算程序和期限</w:t>
                      </w:r>
                    </w:p>
                  </w:txbxContent>
                </v:textbox>
              </v:shape>
            </w:pict>
          </mc:Fallback>
        </mc:AlternateContent>
      </w:r>
      <w:r>
        <w:rPr>
          <w:rFonts w:hint="eastAsia" w:ascii="仿宋" w:hAnsi="仿宋" w:eastAsia="仿宋"/>
          <w:b/>
          <w:color w:val="auto"/>
          <w:sz w:val="24"/>
          <w:szCs w:val="18"/>
          <w:highlight w:val="none"/>
          <w:shd w:val="clear" w:color="auto" w:fill="auto"/>
        </w:rPr>
        <w:t xml:space="preserve">82.1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合同双方当事人应按照国家标准《建设工程工程量清单计价规范》（GB50500-2008）规定在专用条款中明确办理竣工结算的程序和时限。专用条款没有约定的，竣工结算按照第82.2款至第82.5款规定办理。</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在办理竣工结算期间，发包人按照第78条规定应向承包人支付的工程款及其他款项不停止。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82.2  </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3824" behindDoc="0" locked="0" layoutInCell="1" allowOverlap="1">
                <wp:simplePos x="0" y="0"/>
                <wp:positionH relativeFrom="column">
                  <wp:posOffset>-114300</wp:posOffset>
                </wp:positionH>
                <wp:positionV relativeFrom="paragraph">
                  <wp:posOffset>23495</wp:posOffset>
                </wp:positionV>
                <wp:extent cx="914400" cy="459105"/>
                <wp:effectExtent l="0" t="0" r="0" b="0"/>
                <wp:wrapNone/>
                <wp:docPr id="53" name="文本框 53"/>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5pt;height:36.15pt;width:72pt;z-index:251853824;mso-width-relative:page;mso-height-relative:page;" filled="f" stroked="f" coordsize="21600,21600" o:gfxdata="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Qfx4rVAAAACAEAAA8A&#10;AAAAAAAAAQAgAAAAIgAAAGRycy9kb3ducmV2LnhtbFBLAQIUABQAAAAIAIdO4kAtEjO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递交结算文件及其限制</w:t>
                      </w:r>
                    </w:p>
                  </w:txbxContent>
                </v:textbox>
              </v:shape>
            </w:pict>
          </mc:Fallback>
        </mc:AlternateContent>
      </w:r>
      <w:r>
        <w:rPr>
          <w:rFonts w:hint="eastAsia" w:ascii="仿宋" w:hAnsi="仿宋" w:eastAsia="仿宋"/>
          <w:color w:val="auto"/>
          <w:sz w:val="24"/>
          <w:szCs w:val="18"/>
          <w:highlight w:val="none"/>
          <w:shd w:val="clear" w:color="auto" w:fill="auto"/>
        </w:rPr>
        <w:t>承包人应在提交竣工验收申请报告前编制完成竣工结算文件，并在提交竣工验收申请报告的同时向造价工程师递交竣工结算文件。</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在本款规定的时间内递交竣工结算文件，经发包人催促后仍未递交或没有明确答复的，造价工程师可根据自己掌握的资料编制竣工结算文件，在报经发包人批准后，作为办理竣工结算和支付结算款的依据，承包人应予以认可。</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4848" behindDoc="0" locked="0" layoutInCell="1" allowOverlap="1">
                <wp:simplePos x="0" y="0"/>
                <wp:positionH relativeFrom="column">
                  <wp:posOffset>-114300</wp:posOffset>
                </wp:positionH>
                <wp:positionV relativeFrom="paragraph">
                  <wp:posOffset>38735</wp:posOffset>
                </wp:positionV>
                <wp:extent cx="914400" cy="418465"/>
                <wp:effectExtent l="0" t="0" r="0" b="0"/>
                <wp:wrapNone/>
                <wp:docPr id="52" name="文本框 52"/>
                <wp:cNvGraphicFramePr/>
                <a:graphic xmlns:a="http://schemas.openxmlformats.org/drawingml/2006/main">
                  <a:graphicData uri="http://schemas.microsoft.com/office/word/2010/wordprocessingShape">
                    <wps:wsp>
                      <wps:cNvSpPr txBox="1">
                        <a:spLocks noChangeArrowheads="1"/>
                      </wps:cNvSpPr>
                      <wps:spPr bwMode="auto">
                        <a:xfrm>
                          <a:off x="0" y="0"/>
                          <a:ext cx="914400" cy="4184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05pt;height:32.95pt;width:72pt;z-index:251854848;mso-width-relative:page;mso-height-relative:page;" filled="f" stroked="f" coordsize="21600,21600" o:gfxdata="UEsDBAoAAAAAAIdO4kAAAAAAAAAAAAAAAAAEAAAAZHJzL1BLAwQUAAAACACHTuJAsUJJ49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Qknj1QAAAAgBAAAP&#10;AAAAAAAAAAEAIAAAACIAAABkcnMvZG93bnJldi54bWxQSwECFAAUAAAACACHTuJAhHu7n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核实结算文件及其限制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82.2款规定递交的竣工结算文件后的28天内予以核实，并向承包人提出完整的核实意见（包括进一步补充资料和修改结算文件），同时抄报发包人。承包人在收到核实意见后的28天内按照造价工程师提出的合理要求补充资料，修改竣工结算文件，并再次递交给造价工程师。</w:t>
      </w:r>
      <w:r>
        <w:rPr>
          <w:rFonts w:ascii="仿宋" w:hAnsi="仿宋" w:eastAsia="仿宋"/>
          <w:color w:val="auto"/>
          <w:sz w:val="24"/>
          <w:szCs w:val="18"/>
          <w:highlight w:val="none"/>
          <w:shd w:val="clear" w:color="auto" w:fill="auto"/>
        </w:rPr>
        <w:br w:type="textWrapping"/>
      </w:r>
      <w:r>
        <w:rPr>
          <w:rFonts w:hint="eastAsia" w:ascii="仿宋" w:hAnsi="仿宋" w:eastAsia="仿宋"/>
          <w:color w:val="auto"/>
          <w:sz w:val="24"/>
          <w:szCs w:val="18"/>
          <w:highlight w:val="none"/>
          <w:shd w:val="clear" w:color="auto" w:fill="auto"/>
        </w:rPr>
        <w:t>造价工程师在收到竣工结算文件后的28天内，不核实竣工结算或未提出核实意见的，视为承包人递交的竣工结算已被认可。</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承包人在收到造价工程师提出的核实意见后的28天内，不确认也未提出异议的，视为造价工程师提出的核实意见已被认可，竣工结算办理完毕。</w:t>
      </w:r>
    </w:p>
    <w:p>
      <w:pPr>
        <w:pStyle w:val="9"/>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82.4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5872"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51" name="文本框 51"/>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1855872;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khuNP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复核再次递交结算文件</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造价工程师应在收到承包人按照第82.3款规定再次递交的竣工结算文件后的28天内予以复核，并将复核结果通知承包人、抄报发包人。</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（1）经复核无误的，除属于第86条规定的争议外，发包人应在7天内在竣工结算文件上签字确认，竣工结算办理完毕。</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hint="eastAsia" w:ascii="仿宋" w:hAnsi="仿宋" w:eastAsia="仿宋"/>
          <w:color w:val="auto"/>
          <w:sz w:val="24"/>
          <w:szCs w:val="18"/>
          <w:highlight w:val="none"/>
          <w:shd w:val="clear" w:color="auto" w:fill="auto"/>
        </w:rPr>
        <w:t>（2）经复核认为有误的：无误部分按照本款第(1)点规定办理不完全竣工结算；有误部分由造价工程师与合同双方当事人协商解决，或按照第86条规定处理。</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82.5</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6896"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50" name="文本框 5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1856896;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GRApqXVAAAABwEAAA8A&#10;AAAAAAAAAQAgAAAAIgAAAGRycy9kb3ducmV2LnhtbFBLAQIUABQAAAAIAIdO4kDvTG2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交付工程</w:t>
                      </w:r>
                    </w:p>
                  </w:txbxContent>
                </v:textbox>
              </v:shape>
            </w:pict>
          </mc:Fallback>
        </mc:AlternateContent>
      </w:r>
      <w:r>
        <w:rPr>
          <w:rFonts w:hint="eastAsia" w:ascii="仿宋" w:hAnsi="仿宋" w:eastAsia="仿宋"/>
          <w:color w:val="auto"/>
          <w:sz w:val="24"/>
          <w:szCs w:val="18"/>
          <w:highlight w:val="none"/>
          <w:shd w:val="clear" w:color="auto" w:fill="auto"/>
        </w:rPr>
        <w:t>发包人应在已核实无误的竣工结算文件上签名确认，拒不签认的，承包人可不交付竣工工程。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承包人未及时递交竣工结算文件的，发包人要求交付竣工工程，承包人应当交付；发包人不要求交付竣工工程，承包人承担照管永久工程责任。</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4" w:name="_Toc14661"/>
      <w:bookmarkStart w:id="325" w:name="_Toc28186"/>
      <w:bookmarkStart w:id="326" w:name="_Toc17501"/>
      <w:r>
        <w:rPr>
          <w:rFonts w:hint="eastAsia" w:ascii="仿宋" w:hAnsi="仿宋" w:eastAsia="仿宋"/>
          <w:color w:val="auto"/>
          <w:highlight w:val="none"/>
          <w:shd w:val="clear" w:color="auto" w:fill="auto"/>
        </w:rPr>
        <w:t>83  结算款</w:t>
      </w:r>
      <w:bookmarkEnd w:id="324"/>
      <w:bookmarkEnd w:id="325"/>
      <w:bookmarkEnd w:id="326"/>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6096" behindDoc="0" locked="0" layoutInCell="1" allowOverlap="1">
                <wp:simplePos x="0" y="0"/>
                <wp:positionH relativeFrom="column">
                  <wp:posOffset>-114300</wp:posOffset>
                </wp:positionH>
                <wp:positionV relativeFrom="paragraph">
                  <wp:posOffset>36195</wp:posOffset>
                </wp:positionV>
                <wp:extent cx="914400" cy="459105"/>
                <wp:effectExtent l="0" t="0" r="0" b="0"/>
                <wp:wrapNone/>
                <wp:docPr id="49" name="文本框 49"/>
                <wp:cNvGraphicFramePr/>
                <a:graphic xmlns:a="http://schemas.openxmlformats.org/drawingml/2006/main">
                  <a:graphicData uri="http://schemas.microsoft.com/office/word/2010/wordprocessingShape">
                    <wps:wsp>
                      <wps:cNvSpPr txBox="1">
                        <a:spLocks noChangeArrowheads="1"/>
                      </wps:cNvSpPr>
                      <wps:spPr bwMode="auto">
                        <a:xfrm>
                          <a:off x="0" y="0"/>
                          <a:ext cx="914400" cy="4591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85pt;height:36.15pt;width:72pt;z-index:252036096;mso-width-relative:page;mso-height-relative:page;" filled="f" stroked="f" coordsize="21600,21600" o:gfxdata="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Mq/SfVAAAACAEAAA8A&#10;AAAAAAAAAQAgAAAAIgAAAGRycy9kb3ducmV2LnhtbFBLAQIUABQAAAAIAIdO4kDOoFK5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提交竣工支付申请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合同双方当事人应在专用条款中明确结算款的支付时限。专用条款没有约定的，结算款支付按照第83.2款至第83.5款规定办理。涉及政府投资资金的工程,支付期、支付方法等需调整的，应在专用条款中约定。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应按照第82.2款规定在向造价工程师递交竣工结算文件时，根据国家、省规定的格式向造价工程师递交由承包人代表签认的竣工结算支付申请和竣工结算款额报告一式四份，并附上完整的结算资料，详细列出下列内容，同时抄送发包人、监理工程师各一份。</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（1）根据合同完成全部或所有工程的总造价；</w:t>
      </w:r>
    </w:p>
    <w:p>
      <w:pPr>
        <w:pStyle w:val="9"/>
        <w:tabs>
          <w:tab w:val="left" w:pos="2641"/>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（2）根据合同约定发包人应付的所有款项。</w:t>
      </w:r>
    </w:p>
    <w:p>
      <w:pPr>
        <w:pStyle w:val="9"/>
        <w:tabs>
          <w:tab w:val="left" w:pos="2641"/>
        </w:tabs>
        <w:adjustRightInd w:val="0"/>
        <w:snapToGrid w:val="0"/>
        <w:spacing w:after="0" w:line="360" w:lineRule="auto"/>
        <w:rPr>
          <w:rFonts w:ascii="仿宋" w:hAnsi="仿宋" w:eastAsia="仿宋"/>
          <w:b/>
          <w:color w:val="auto"/>
          <w:sz w:val="24"/>
          <w:szCs w:val="18"/>
          <w:highlight w:val="none"/>
          <w:u w:val="single"/>
          <w:shd w:val="clear" w:color="auto" w:fill="auto"/>
        </w:rPr>
      </w:pPr>
      <w:r>
        <w:rPr>
          <w:rFonts w:hint="eastAsia" w:ascii="仿宋" w:hAnsi="仿宋" w:eastAsia="仿宋"/>
          <w:b/>
          <w:color w:val="auto"/>
          <w:sz w:val="24"/>
          <w:szCs w:val="18"/>
          <w:highlight w:val="none"/>
          <w:shd w:val="clear" w:color="auto" w:fill="auto"/>
        </w:rPr>
        <w:t xml:space="preserve">83.2  </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7120" behindDoc="0" locked="0" layoutInCell="1" allowOverlap="1">
                <wp:simplePos x="0" y="0"/>
                <wp:positionH relativeFrom="column">
                  <wp:posOffset>-114300</wp:posOffset>
                </wp:positionH>
                <wp:positionV relativeFrom="paragraph">
                  <wp:posOffset>15875</wp:posOffset>
                </wp:positionV>
                <wp:extent cx="914400" cy="718185"/>
                <wp:effectExtent l="0" t="0" r="0" b="0"/>
                <wp:wrapNone/>
                <wp:docPr id="48" name="文本框 48"/>
                <wp:cNvGraphicFramePr/>
                <a:graphic xmlns:a="http://schemas.openxmlformats.org/drawingml/2006/main">
                  <a:graphicData uri="http://schemas.microsoft.com/office/word/2010/wordprocessingShape">
                    <wps:wsp>
                      <wps:cNvSpPr txBox="1">
                        <a:spLocks noChangeArrowheads="1"/>
                      </wps:cNvSpPr>
                      <wps:spPr bwMode="auto">
                        <a:xfrm>
                          <a:off x="0" y="0"/>
                          <a:ext cx="914400" cy="71818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6.55pt;width:72pt;z-index:252037120;mso-width-relative:page;mso-height-relative:page;" filled="f" stroked="f" coordsize="21600,21600" o:gfxdata="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BkIAu1gAAAAkBAAAP&#10;AAAAAAAAAAEAIAAAACIAAABkcnMvZG93bnJldi54bWxQSwECFAAUAAAACACHTuJAJDJhvh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造价工程师在收到上述资料后，应按照第82.3款、第82.4款规定核实竣工结算文件，并在发包人签字确认竣工结算文件后的7天内，向发包人签发竣工结算支付证书，同时抄送承包人。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83.3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8144" behindDoc="0" locked="0" layoutInCell="1" allowOverlap="1">
                <wp:simplePos x="0" y="0"/>
                <wp:positionH relativeFrom="column">
                  <wp:posOffset>-114300</wp:posOffset>
                </wp:positionH>
                <wp:positionV relativeFrom="paragraph">
                  <wp:posOffset>5715</wp:posOffset>
                </wp:positionV>
                <wp:extent cx="914400" cy="396240"/>
                <wp:effectExtent l="0" t="0" r="0" b="0"/>
                <wp:wrapNone/>
                <wp:docPr id="47" name="文本框 4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45pt;height:31.2pt;width:72pt;z-index:252038144;mso-width-relative:page;mso-height-relative:page;" filled="f" stroked="f" coordsize="21600,21600" o:gfxdata="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kQKal1QAAAAcBAAAP&#10;AAAAAAAAAAEAIAAAACIAAABkcnMvZG93bnJldi54bWxQSwECFAAUAAAACACHTuJAqBAtmh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w:t>
                      </w:r>
                    </w:p>
                  </w:txbxContent>
                </v:textbox>
              </v:shape>
            </w:pict>
          </mc:Fallback>
        </mc:AlternateContent>
      </w:r>
      <w:r>
        <w:rPr>
          <w:rFonts w:hint="eastAsia" w:ascii="仿宋" w:hAnsi="仿宋" w:eastAsia="仿宋"/>
          <w:color w:val="auto"/>
          <w:sz w:val="24"/>
          <w:szCs w:val="18"/>
          <w:highlight w:val="none"/>
          <w:shd w:val="clear" w:color="auto" w:fill="auto"/>
        </w:rPr>
        <w:t>发包人应在造价工程师签发竣工结算支付证书后的28天内，按照竣工结算支付证书列明的金额向承包人支付结算款，并通知造价工程师。</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40192" behindDoc="0" locked="0" layoutInCell="1" allowOverlap="1">
                <wp:simplePos x="0" y="0"/>
                <wp:positionH relativeFrom="column">
                  <wp:posOffset>-66675</wp:posOffset>
                </wp:positionH>
                <wp:positionV relativeFrom="paragraph">
                  <wp:posOffset>12065</wp:posOffset>
                </wp:positionV>
                <wp:extent cx="1047750" cy="829310"/>
                <wp:effectExtent l="0" t="0" r="0" b="0"/>
                <wp:wrapNone/>
                <wp:docPr id="46" name="文本框 46"/>
                <wp:cNvGraphicFramePr/>
                <a:graphic xmlns:a="http://schemas.openxmlformats.org/drawingml/2006/main">
                  <a:graphicData uri="http://schemas.microsoft.com/office/word/2010/wordprocessingShape">
                    <wps:wsp>
                      <wps:cNvSpPr txBox="1">
                        <a:spLocks noChangeArrowheads="1"/>
                      </wps:cNvSpPr>
                      <wps:spPr bwMode="auto">
                        <a:xfrm>
                          <a:off x="0" y="0"/>
                          <a:ext cx="1047750" cy="8293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95pt;height:65.3pt;width:82.5pt;z-index:252040192;mso-width-relative:page;mso-height-relative:page;" filled="f" stroked="f" coordsize="21600,21600" o:gfxdata="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TQap3VAAAACQEA&#10;AA8AAAAAAAAAAQAgAAAAIgAAAGRycy9kb3ducmV2LnhtbFBLAQIUABQAAAAIAIdO4kBLxky9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签发竣工结算</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支付证书的限</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制</w:t>
                      </w:r>
                    </w:p>
                  </w:txbxContent>
                </v:textbox>
              </v:shape>
            </w:pict>
          </mc:Fallback>
        </mc:AlternateContent>
      </w:r>
      <w:r>
        <w:rPr>
          <w:rFonts w:hint="eastAsia" w:ascii="仿宋" w:hAnsi="仿宋" w:eastAsia="仿宋"/>
          <w:color w:val="auto"/>
          <w:sz w:val="24"/>
          <w:szCs w:val="18"/>
          <w:highlight w:val="none"/>
          <w:shd w:val="clear" w:color="auto" w:fill="auto"/>
        </w:rPr>
        <w:t>如果造价工程师未在第83.2款规定的期限内签发竣工结算支付证书</w:t>
      </w:r>
      <w:r>
        <w:rPr>
          <w:rFonts w:hint="eastAsia" w:ascii="仿宋" w:hAnsi="仿宋" w:eastAsia="仿宋"/>
          <w:color w:val="auto"/>
          <w:sz w:val="24"/>
          <w:szCs w:val="24"/>
          <w:highlight w:val="none"/>
          <w:shd w:val="clear" w:color="auto" w:fill="auto"/>
        </w:rPr>
        <w:t>的</w:t>
      </w:r>
      <w:r>
        <w:rPr>
          <w:rFonts w:hint="eastAsia" w:ascii="仿宋" w:hAnsi="仿宋" w:eastAsia="仿宋"/>
          <w:color w:val="auto"/>
          <w:sz w:val="24"/>
          <w:szCs w:val="18"/>
          <w:highlight w:val="none"/>
          <w:shd w:val="clear" w:color="auto" w:fill="auto"/>
        </w:rPr>
        <w:t>，则视为承包人提交的竣工支付申请已被认可，承包人应及时向发包人发出要求支付竣工结算款的通知。发包人应在收到通知后的28天内，按照承包人支付申请列明的金额向承包人支付竣工结算款。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83.5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39168" behindDoc="0" locked="0" layoutInCell="1" allowOverlap="1">
                <wp:simplePos x="0" y="0"/>
                <wp:positionH relativeFrom="column">
                  <wp:posOffset>-114300</wp:posOffset>
                </wp:positionH>
                <wp:positionV relativeFrom="paragraph">
                  <wp:posOffset>58420</wp:posOffset>
                </wp:positionV>
                <wp:extent cx="914400" cy="407670"/>
                <wp:effectExtent l="0" t="0" r="0" b="0"/>
                <wp:wrapNone/>
                <wp:docPr id="45" name="文本框 45"/>
                <wp:cNvGraphicFramePr/>
                <a:graphic xmlns:a="http://schemas.openxmlformats.org/drawingml/2006/main">
                  <a:graphicData uri="http://schemas.microsoft.com/office/word/2010/wordprocessingShape">
                    <wps:wsp>
                      <wps:cNvSpPr txBox="1">
                        <a:spLocks noChangeArrowheads="1"/>
                      </wps:cNvSpPr>
                      <wps:spPr bwMode="auto">
                        <a:xfrm>
                          <a:off x="0" y="0"/>
                          <a:ext cx="9144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6pt;height:32.1pt;width:72pt;z-index:252039168;mso-width-relative:page;mso-height-relative:page;" filled="f" stroked="f" coordsize="21600,21600" o:gfxdata="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ssy49YAAAAIAQAA&#10;DwAAAAAAAAABACAAAAAiAAAAZHJzL2Rvd25yZXYueG1sUEsBAhQAFAAAAAgAh07iQHRqE8w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竣工结算款支付的限制</w:t>
                      </w:r>
                    </w:p>
                  </w:txbxContent>
                </v:textbox>
              </v:shape>
            </w:pict>
          </mc:Fallback>
        </mc:AlternateContent>
      </w:r>
      <w:r>
        <w:rPr>
          <w:rFonts w:hint="eastAsia" w:ascii="仿宋" w:hAnsi="仿宋" w:eastAsia="仿宋"/>
          <w:color w:val="auto"/>
          <w:sz w:val="24"/>
          <w:szCs w:val="18"/>
          <w:highlight w:val="none"/>
          <w:shd w:val="clear" w:color="auto" w:fill="auto"/>
        </w:rPr>
        <w:t>发包人未按照第83.3款和第83.4款规定支付竣工结算款的，</w:t>
      </w:r>
      <w:r>
        <w:rPr>
          <w:rFonts w:hint="eastAsia" w:ascii="仿宋" w:hAnsi="仿宋" w:eastAsia="仿宋"/>
          <w:color w:val="auto"/>
          <w:sz w:val="24"/>
          <w:szCs w:val="24"/>
          <w:highlight w:val="none"/>
          <w:shd w:val="clear" w:color="auto" w:fill="auto"/>
        </w:rPr>
        <w:t>承包人可催告发包人支付</w:t>
      </w:r>
      <w:r>
        <w:rPr>
          <w:rFonts w:hint="eastAsia" w:ascii="仿宋" w:hAnsi="仿宋" w:eastAsia="仿宋"/>
          <w:color w:val="auto"/>
          <w:sz w:val="24"/>
          <w:szCs w:val="18"/>
          <w:highlight w:val="none"/>
          <w:shd w:val="clear" w:color="auto" w:fill="auto"/>
        </w:rPr>
        <w:t>竣工结算款</w:t>
      </w:r>
      <w:r>
        <w:rPr>
          <w:rFonts w:hint="eastAsia" w:ascii="仿宋" w:hAnsi="仿宋" w:eastAsia="仿宋"/>
          <w:color w:val="auto"/>
          <w:sz w:val="24"/>
          <w:szCs w:val="24"/>
          <w:highlight w:val="none"/>
          <w:shd w:val="clear" w:color="auto" w:fill="auto"/>
        </w:rPr>
        <w:t>，如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szCs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有权按照第78.2款规定获得延期支付的利息。</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发包人在收到竣工结算支付证书后的56天内仍未支付竣工结算款，</w:t>
      </w:r>
      <w:r>
        <w:rPr>
          <w:rFonts w:hint="eastAsia" w:ascii="仿宋" w:hAnsi="仿宋" w:eastAsia="仿宋"/>
          <w:color w:val="auto"/>
          <w:sz w:val="24"/>
          <w:highlight w:val="none"/>
          <w:shd w:val="clear" w:color="auto" w:fill="auto"/>
        </w:rPr>
        <w:t>合同双方当事人</w:t>
      </w:r>
      <w:r>
        <w:rPr>
          <w:rFonts w:hint="eastAsia" w:ascii="仿宋" w:hAnsi="仿宋" w:eastAsia="仿宋"/>
          <w:color w:val="auto"/>
          <w:sz w:val="24"/>
          <w:szCs w:val="18"/>
          <w:highlight w:val="none"/>
          <w:shd w:val="clear" w:color="auto" w:fill="auto"/>
        </w:rPr>
        <w:t>又未达成</w:t>
      </w:r>
      <w:r>
        <w:rPr>
          <w:rFonts w:hint="eastAsia" w:ascii="仿宋" w:hAnsi="仿宋" w:eastAsia="仿宋"/>
          <w:color w:val="auto"/>
          <w:sz w:val="24"/>
          <w:szCs w:val="24"/>
          <w:highlight w:val="none"/>
          <w:shd w:val="clear" w:color="auto" w:fill="auto"/>
        </w:rPr>
        <w:t>延期支付协议</w:t>
      </w:r>
      <w:r>
        <w:rPr>
          <w:rFonts w:hint="eastAsia" w:ascii="仿宋" w:hAnsi="仿宋" w:eastAsia="仿宋"/>
          <w:color w:val="auto"/>
          <w:sz w:val="24"/>
          <w:szCs w:val="18"/>
          <w:highlight w:val="none"/>
          <w:shd w:val="clear" w:color="auto" w:fill="auto"/>
        </w:rPr>
        <w:t>的，除法律另有规定外，承包人可与发包人协商将该永久工程折价，也可直接向人民法院申请将该永久工程依法拍卖。承包人就该永久工程折价或拍卖的价款优先受偿。</w:t>
      </w:r>
    </w:p>
    <w:p>
      <w:pPr>
        <w:pStyle w:val="9"/>
        <w:adjustRightInd w:val="0"/>
        <w:snapToGrid w:val="0"/>
        <w:spacing w:after="0" w:line="360" w:lineRule="auto"/>
        <w:ind w:left="1428" w:leftChars="680"/>
        <w:rPr>
          <w:rFonts w:ascii="仿宋" w:hAnsi="仿宋" w:eastAsia="仿宋"/>
          <w:b/>
          <w:bCs/>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27" w:name="_Toc9458"/>
      <w:bookmarkStart w:id="328" w:name="_Toc24702"/>
      <w:bookmarkStart w:id="329" w:name="_Toc4952"/>
      <w:r>
        <w:rPr>
          <w:rFonts w:hint="eastAsia" w:ascii="仿宋" w:hAnsi="仿宋" w:eastAsia="仿宋"/>
          <w:color w:val="auto"/>
          <w:highlight w:val="none"/>
          <w:shd w:val="clear" w:color="auto" w:fill="auto"/>
        </w:rPr>
        <w:t>84  质量保证金</w:t>
      </w:r>
      <w:bookmarkEnd w:id="327"/>
      <w:bookmarkEnd w:id="328"/>
      <w:bookmarkEnd w:id="329"/>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7920" behindDoc="0" locked="0" layoutInCell="1" allowOverlap="1">
                <wp:simplePos x="0" y="0"/>
                <wp:positionH relativeFrom="column">
                  <wp:posOffset>-114300</wp:posOffset>
                </wp:positionH>
                <wp:positionV relativeFrom="paragraph">
                  <wp:posOffset>8255</wp:posOffset>
                </wp:positionV>
                <wp:extent cx="914400" cy="396240"/>
                <wp:effectExtent l="0" t="0" r="0" b="0"/>
                <wp:wrapNone/>
                <wp:docPr id="44" name="文本框 44"/>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1.2pt;width:72pt;z-index:251857920;mso-width-relative:page;mso-height-relative:page;" filled="f" stroked="f" coordsize="21600,21600" o:gfxdata="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a3aJbVAAAACAEAAA8A&#10;AAAAAAAAAQAgAAAAIgAAAGRycy9kb3ducmV2LnhtbFBLAQIUABQAAAAIAIdO4kD9i6AZ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质量保证金的用途和限制</w:t>
                      </w:r>
                    </w:p>
                  </w:txbxContent>
                </v:textbox>
              </v:shape>
            </w:pict>
          </mc:Fallback>
        </mc:AlternateContent>
      </w:r>
      <w:r>
        <w:rPr>
          <w:rFonts w:hint="eastAsia" w:ascii="仿宋" w:hAnsi="仿宋" w:eastAsia="仿宋"/>
          <w:color w:val="auto"/>
          <w:sz w:val="24"/>
          <w:szCs w:val="18"/>
          <w:highlight w:val="none"/>
          <w:shd w:val="clear" w:color="auto" w:fill="auto"/>
        </w:rPr>
        <w:t>质量保证金用于承包人对合同工程质量的担保。承包人未按照法律有关规定和合同约定履行质量保修义务的，发包人有权从质量保证金中扣留用于质量保修的各项支出。</w:t>
      </w:r>
    </w:p>
    <w:p>
      <w:pPr>
        <w:pStyle w:val="9"/>
        <w:tabs>
          <w:tab w:val="left" w:pos="90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合同双方当事人应在专用条款中约定质量保证金金额</w:t>
      </w:r>
      <w:r>
        <w:rPr>
          <w:rFonts w:ascii="仿宋" w:hAnsi="仿宋" w:eastAsia="仿宋"/>
          <w:color w:val="auto"/>
          <w:highlight w:val="none"/>
          <w:shd w:val="clear" w:color="auto" w:fill="auto"/>
        </w:rPr>
        <mc:AlternateContent>
          <mc:Choice Requires="wps">
            <w:drawing>
              <wp:anchor distT="0" distB="0" distL="114300" distR="114300" simplePos="0" relativeHeight="251858944" behindDoc="0" locked="0" layoutInCell="1" allowOverlap="1">
                <wp:simplePos x="0" y="0"/>
                <wp:positionH relativeFrom="column">
                  <wp:posOffset>-114300</wp:posOffset>
                </wp:positionH>
                <wp:positionV relativeFrom="paragraph">
                  <wp:posOffset>20320</wp:posOffset>
                </wp:positionV>
                <wp:extent cx="914400" cy="519430"/>
                <wp:effectExtent l="0" t="0" r="0" b="0"/>
                <wp:wrapNone/>
                <wp:docPr id="43" name="文本框 43"/>
                <wp:cNvGraphicFramePr/>
                <a:graphic xmlns:a="http://schemas.openxmlformats.org/drawingml/2006/main">
                  <a:graphicData uri="http://schemas.microsoft.com/office/word/2010/wordprocessingShape">
                    <wps:wsp>
                      <wps:cNvSpPr txBox="1">
                        <a:spLocks noChangeArrowheads="1"/>
                      </wps:cNvSpPr>
                      <wps:spPr bwMode="auto">
                        <a:xfrm>
                          <a:off x="0" y="0"/>
                          <a:ext cx="914400" cy="51943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6pt;height:40.9pt;width:72pt;z-index:251858944;mso-width-relative:page;mso-height-relative:page;" filled="f" stroked="f" coordsize="21600,21600" o:gfxdata="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SUVvE1QAAAAgBAAAP&#10;AAAAAAAAAAEAIAAAACIAAABkcnMvZG93bnJldi54bWxQSwECFAAUAAAACACHTuJARTJHSR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质量保证金的约定与扣留</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。除专用条款另有约定外，质量保证金为合同价款的3％。发包人应按照该比例从每支付期应支付给承包人的进度款或结算款中扣留，直到扣留的质量保证金总额达到专用条款约定的的金额为止。</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59968"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2" name="文本框 42"/>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859968;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DPGJZO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质量保证金返还</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应向发包人申请到期应返还的剩余质量保证金金额。发包人如无异议，应在缺陷责任期满后的14天内将剩余的质量保证金返还给承包人。剩余质量保证金的返还，并不能免除承包人按照合同约定应承担的质量保修责任和应履行的质量保修义务。</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5792"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2065792;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pXYFbVAAAACAEAAA8A&#10;AAAAAAAAAQAgAAAAIgAAAGRycy9kb3ducmV2LnhtbFBLAQIUABQAAAAIAIdO4kCagxvN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质量保证金扣留</w:t>
                      </w:r>
                    </w:p>
                  </w:txbxContent>
                </v:textbox>
              </v:shape>
            </w:pict>
          </mc:Fallback>
        </mc:AlternateContent>
      </w:r>
      <w:r>
        <w:rPr>
          <w:rFonts w:hint="eastAsia" w:ascii="仿宋" w:hAnsi="仿宋" w:eastAsia="仿宋"/>
          <w:color w:val="auto"/>
          <w:sz w:val="24"/>
          <w:szCs w:val="18"/>
          <w:highlight w:val="none"/>
          <w:shd w:val="clear" w:color="auto" w:fill="auto"/>
        </w:rPr>
        <w:t>缺陷责任期（包括第59.2款延长的期限）满时，承包人没有完成缺陷责任的，发包人有权扣留承包人未完成缺陷责任剩余工作所需的部分质量保证金余额，并有权根据第59.2款约定要求延长缺陷责任期，直到完成剩余工作为止。</w:t>
      </w:r>
    </w:p>
    <w:p>
      <w:pPr>
        <w:pStyle w:val="9"/>
        <w:adjustRightInd w:val="0"/>
        <w:snapToGrid w:val="0"/>
        <w:spacing w:after="0" w:line="360" w:lineRule="auto"/>
        <w:ind w:left="1428" w:leftChars="680"/>
        <w:rPr>
          <w:rFonts w:ascii="仿宋" w:hAnsi="仿宋" w:eastAsia="仿宋"/>
          <w:b/>
          <w:color w:val="auto"/>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0" w:name="_Toc15507"/>
      <w:bookmarkStart w:id="331" w:name="_Toc10429"/>
      <w:bookmarkStart w:id="332" w:name="_Toc834"/>
      <w:r>
        <w:rPr>
          <w:rFonts w:hint="eastAsia" w:ascii="仿宋" w:hAnsi="仿宋" w:eastAsia="仿宋"/>
          <w:color w:val="auto"/>
          <w:highlight w:val="none"/>
          <w:shd w:val="clear" w:color="auto" w:fill="auto"/>
        </w:rPr>
        <w:t>85  最终清算款</w:t>
      </w:r>
      <w:bookmarkEnd w:id="330"/>
      <w:bookmarkEnd w:id="331"/>
      <w:bookmarkEnd w:id="332"/>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85.1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8752" behindDoc="0" locked="0" layoutInCell="1" allowOverlap="1">
                <wp:simplePos x="0" y="0"/>
                <wp:positionH relativeFrom="column">
                  <wp:posOffset>-114300</wp:posOffset>
                </wp:positionH>
                <wp:positionV relativeFrom="paragraph">
                  <wp:posOffset>74295</wp:posOffset>
                </wp:positionV>
                <wp:extent cx="914400" cy="396240"/>
                <wp:effectExtent l="0" t="0" r="0" b="0"/>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85pt;height:31.2pt;width:72pt;z-index:251978752;mso-width-relative:page;mso-height-relative:page;" filled="f" stroked="f" coordsize="21600,21600" o:gfxdata="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yIFbWAAAACQEAAA8A&#10;AAAAAAAAAQAgAAAAIgAAAGRycy9kb3ducmV2LnhtbFBLAQIUABQAAAAIAIdO4kBwqcM4GQIAACQE&#10;AAAOAAAAAAAAAAEAIAAAACU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提交最终清算支付申请</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合同双方当事人应在专用条款中明确最终清算款的支付时限。专用条款没有约定的,最终清算款按照第85.2款至第85.5款规定办理。涉及政府投资资金的工程，支付期、支付方法等需调整的，应在专用条款中约定。</w:t>
      </w:r>
    </w:p>
    <w:p>
      <w:pPr>
        <w:spacing w:after="0" w:line="360" w:lineRule="auto"/>
        <w:ind w:left="1428" w:leftChars="680"/>
        <w:rPr>
          <w:rFonts w:ascii="仿宋" w:hAnsi="仿宋" w:eastAsia="仿宋"/>
          <w:color w:val="auto"/>
          <w:sz w:val="24"/>
          <w:szCs w:val="18"/>
          <w:highlight w:val="none"/>
          <w:shd w:val="clear" w:color="auto" w:fill="auto"/>
        </w:rPr>
        <w:sectPr>
          <w:headerReference r:id="rId11" w:type="default"/>
          <w:footerReference r:id="rId12" w:type="default"/>
          <w:endnotePr>
            <w:numFmt w:val="decimal"/>
          </w:endnotePr>
          <w:pgSz w:w="11850" w:h="16783"/>
          <w:pgMar w:top="1361" w:right="1304" w:bottom="1361" w:left="1531" w:header="0" w:footer="0" w:gutter="0"/>
          <w:pgNumType w:fmt="decimal"/>
          <w:cols w:space="720" w:num="1"/>
          <w:docGrid w:linePitch="312" w:charSpace="0"/>
        </w:sectPr>
      </w:pPr>
      <w:r>
        <w:rPr>
          <w:rFonts w:hint="eastAsia" w:ascii="仿宋" w:hAnsi="仿宋" w:eastAsia="仿宋"/>
          <w:color w:val="auto"/>
          <w:sz w:val="24"/>
          <w:szCs w:val="18"/>
          <w:highlight w:val="none"/>
          <w:shd w:val="clear" w:color="auto" w:fill="auto"/>
        </w:rPr>
        <w:t>缺陷责任期终止证书签发后，承包人应按照专用条款约定的份数和期限向</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olor w:val="auto"/>
          <w:sz w:val="24"/>
          <w:szCs w:val="18"/>
          <w:highlight w:val="none"/>
          <w:shd w:val="clear" w:color="auto" w:fill="auto"/>
        </w:rPr>
        <w:t>造价工程师提交最终清算支付申请，并提供相关证明材料。发包人对最终清算支付申请有异议的，有权要求承包人进一步修正和提供补充资料。承包人修正后，应再次向造价工程师提交修正后的最终清算支付申请。</w:t>
      </w:r>
    </w:p>
    <w:p>
      <w:pPr>
        <w:pStyle w:val="9"/>
        <w:tabs>
          <w:tab w:val="left" w:pos="90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85.2</w:t>
      </w:r>
    </w:p>
    <w:p>
      <w:pPr>
        <w:pStyle w:val="9"/>
        <w:adjustRightInd w:val="0"/>
        <w:snapToGrid w:val="0"/>
        <w:spacing w:after="0" w:line="360" w:lineRule="auto"/>
        <w:ind w:left="1428" w:leftChars="680"/>
        <w:rPr>
          <w:rFonts w:ascii="仿宋" w:hAnsi="仿宋" w:eastAsia="仿宋"/>
          <w:color w:val="auto"/>
          <w:sz w:val="24"/>
          <w:szCs w:val="18"/>
          <w:highlight w:val="none"/>
          <w:u w:val="singl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4896" behindDoc="0" locked="0" layoutInCell="1" allowOverlap="1">
                <wp:simplePos x="0" y="0"/>
                <wp:positionH relativeFrom="column">
                  <wp:posOffset>-114300</wp:posOffset>
                </wp:positionH>
                <wp:positionV relativeFrom="paragraph">
                  <wp:posOffset>8890</wp:posOffset>
                </wp:positionV>
                <wp:extent cx="1028700" cy="462915"/>
                <wp:effectExtent l="0" t="0" r="0" b="0"/>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10287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7pt;height:36.45pt;width:81pt;z-index:251984896;mso-width-relative:page;mso-height-relative:page;" filled="f" stroked="f" coordsize="21600,21600" o:gfxdata="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OWJM/VAAAACAEA&#10;AA8AAAAAAAAAAQAgAAAAIgAAAGRycy9kb3ducmV2LnhtbFBLAQIUABQAAAAIAIdO4kCWERMj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签发最终清算</w:t>
                      </w:r>
                    </w:p>
                    <w:p>
                      <w:pPr>
                        <w:spacing w:line="240" w:lineRule="exact"/>
                        <w:rPr>
                          <w:rFonts w:ascii="宋体" w:hAnsi="宋体"/>
                          <w:b/>
                          <w:bCs/>
                          <w:sz w:val="18"/>
                          <w:szCs w:val="18"/>
                        </w:rPr>
                      </w:pPr>
                      <w:r>
                        <w:rPr>
                          <w:rFonts w:hint="eastAsia" w:ascii="楷体_GB2312" w:hAnsi="宋体" w:eastAsia="楷体_GB2312"/>
                          <w:b/>
                          <w:bCs/>
                          <w:sz w:val="18"/>
                          <w:szCs w:val="18"/>
                        </w:rPr>
                        <w:t>支付证书</w:t>
                      </w:r>
                    </w:p>
                  </w:txbxContent>
                </v:textbox>
              </v:shape>
            </w:pict>
          </mc:Fallback>
        </mc:AlternateContent>
      </w:r>
      <w:r>
        <w:rPr>
          <w:rFonts w:hint="eastAsia" w:ascii="仿宋" w:hAnsi="仿宋" w:eastAsia="仿宋"/>
          <w:color w:val="auto"/>
          <w:sz w:val="24"/>
          <w:szCs w:val="18"/>
          <w:highlight w:val="none"/>
          <w:shd w:val="clear" w:color="auto" w:fill="auto"/>
        </w:rPr>
        <w:t>造价工程师应在收到最终清算支付申请后的14天内予以计量、核实，并将核实结果通知承包人、抄报发包人。发包人应在收到核实结果后的7天内在最终清算文件上签字确认。造价工程师应在发包人签字确认最终清算文件后的7天内，向发包人签发最终清算支付证书，同时抄送承包人。</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79776" behindDoc="0" locked="0" layoutInCell="1" allowOverlap="1">
                <wp:simplePos x="0" y="0"/>
                <wp:positionH relativeFrom="column">
                  <wp:posOffset>-114300</wp:posOffset>
                </wp:positionH>
                <wp:positionV relativeFrom="paragraph">
                  <wp:posOffset>230505</wp:posOffset>
                </wp:positionV>
                <wp:extent cx="914400" cy="462915"/>
                <wp:effectExtent l="0" t="0" r="0"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15pt;height:36.45pt;width:72pt;z-index:251979776;mso-width-relative:page;mso-height-relative:page;" filled="f" stroked="f" coordsize="21600,21600" o:gfxdata="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ljz5nYAAAACgEA&#10;AA8AAAAAAAAAAQAgAAAAIgAAAGRycy9kb3ducmV2LnhtbFBLAQIUABQAAAAIAIdO4kDs+/N5GgIA&#10;ACQEAAAOAAAAAAAAAAEAIAAAACcBAABkcnMvZTJvRG9jLnhtbFBLBQYAAAAABgAGAFkBAACzBQAA&#10;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 xml:space="preserve">最终清算款支付 </w:t>
                      </w:r>
                    </w:p>
                  </w:txbxContent>
                </v:textbox>
              </v:shape>
            </w:pict>
          </mc:Fallback>
        </mc:AlternateContent>
      </w:r>
      <w:r>
        <w:rPr>
          <w:rFonts w:hint="eastAsia" w:ascii="仿宋" w:hAnsi="仿宋" w:eastAsia="仿宋"/>
          <w:b/>
          <w:color w:val="auto"/>
          <w:sz w:val="24"/>
          <w:szCs w:val="18"/>
          <w:highlight w:val="none"/>
          <w:shd w:val="clear" w:color="auto" w:fill="auto"/>
        </w:rPr>
        <w:t>85.3</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发包人应在造价工程师签发最终清算支付证书后的14 天内，按照最终清算支付证书列明的金额向承包人支付最终清算款，并通知造价工程师。</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0800" behindDoc="0" locked="0" layoutInCell="1" allowOverlap="1">
                <wp:simplePos x="0" y="0"/>
                <wp:positionH relativeFrom="column">
                  <wp:posOffset>-114300</wp:posOffset>
                </wp:positionH>
                <wp:positionV relativeFrom="paragraph">
                  <wp:posOffset>234315</wp:posOffset>
                </wp:positionV>
                <wp:extent cx="914400" cy="462915"/>
                <wp:effectExtent l="0" t="0" r="0"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8.45pt;height:36.45pt;width:72pt;z-index:251980800;mso-width-relative:page;mso-height-relative:page;" filled="f" stroked="f" coordsize="21600,21600" o:gfxdata="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e3i2AAAAAoB&#10;AAAPAAAAAAAAAAEAIAAAACIAAABkcnMvZG93bnJldi54bWxQSwECFAAUAAAACACHTuJALgfbmRsC&#10;AAAkBAAADgAAAAAAAAABACAAAAAnAQAAZHJzL2Uyb0RvYy54bWxQSwUGAAAAAAYABgBZAQAAtAUA&#10;AA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签发最终清算支付证书限制</w:t>
                      </w:r>
                    </w:p>
                  </w:txbxContent>
                </v:textbox>
              </v:shape>
            </w:pict>
          </mc:Fallback>
        </mc:AlternateContent>
      </w:r>
      <w:r>
        <w:rPr>
          <w:rFonts w:hint="eastAsia" w:ascii="仿宋" w:hAnsi="仿宋" w:eastAsia="仿宋"/>
          <w:b/>
          <w:color w:val="auto"/>
          <w:sz w:val="24"/>
          <w:szCs w:val="18"/>
          <w:highlight w:val="none"/>
          <w:shd w:val="clear" w:color="auto" w:fill="auto"/>
        </w:rPr>
        <w:t xml:space="preserve">85.4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如果造价工程师未在第85.2款规定的期限内签发</w:t>
      </w:r>
      <w:r>
        <w:rPr>
          <w:rFonts w:hint="eastAsia" w:ascii="仿宋" w:hAnsi="仿宋" w:eastAsia="仿宋"/>
          <w:color w:val="auto"/>
          <w:sz w:val="24"/>
          <w:szCs w:val="24"/>
          <w:highlight w:val="none"/>
          <w:shd w:val="clear" w:color="auto" w:fill="auto"/>
        </w:rPr>
        <w:t>最终清算支付证书的，</w:t>
      </w:r>
      <w:r>
        <w:rPr>
          <w:rFonts w:hint="eastAsia" w:ascii="仿宋" w:hAnsi="仿宋" w:eastAsia="仿宋"/>
          <w:color w:val="auto"/>
          <w:sz w:val="24"/>
          <w:szCs w:val="18"/>
          <w:highlight w:val="none"/>
          <w:shd w:val="clear" w:color="auto" w:fill="auto"/>
        </w:rPr>
        <w:t>则视为承包人提交的最终清算支付申请已被认可，承包人应及时向发包人发出要求支付最终清算款的通知。发包人应在收到通知后的14天内，按照承包人提交最终清算支付申请列明的金额向承包人支付最终清算款。</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85.5 </w:t>
      </w:r>
    </w:p>
    <w:p>
      <w:pPr>
        <w:spacing w:after="0" w:line="360" w:lineRule="auto"/>
        <w:ind w:left="1428" w:leftChars="680"/>
        <w:rPr>
          <w:rFonts w:ascii="仿宋" w:hAnsi="仿宋" w:eastAsia="仿宋"/>
          <w:color w:val="auto"/>
          <w:sz w:val="24"/>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6816" behindDoc="0" locked="0" layoutInCell="1" allowOverlap="1">
                <wp:simplePos x="0" y="0"/>
                <wp:positionH relativeFrom="column">
                  <wp:posOffset>-114300</wp:posOffset>
                </wp:positionH>
                <wp:positionV relativeFrom="paragraph">
                  <wp:posOffset>8255</wp:posOffset>
                </wp:positionV>
                <wp:extent cx="1028700" cy="407670"/>
                <wp:effectExtent l="0" t="0" r="0" b="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028700" cy="4076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32.1pt;width:81pt;z-index:252066816;mso-width-relative:page;mso-height-relative:page;" filled="f" stroked="f" coordsize="21600,21600" o:gfxdata="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EG9fTVAAAACAEA&#10;AA8AAAAAAAAAAQAgAAAAIgAAAGRycy9kb3ducmV2LnhtbFBLAQIUABQAAAAIAIdO4kCVUfJ2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最终清算款支</w:t>
                      </w:r>
                    </w:p>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付的限制</w:t>
                      </w:r>
                    </w:p>
                  </w:txbxContent>
                </v:textbox>
              </v:shape>
            </w:pict>
          </mc:Fallback>
        </mc:AlternateContent>
      </w:r>
      <w:r>
        <w:rPr>
          <w:rFonts w:hint="eastAsia" w:ascii="仿宋" w:hAnsi="仿宋" w:eastAsia="仿宋"/>
          <w:color w:val="auto"/>
          <w:sz w:val="24"/>
          <w:highlight w:val="none"/>
          <w:shd w:val="clear" w:color="auto" w:fill="auto"/>
        </w:rPr>
        <w:t>发包人未按照第85.3款和第85.4款规定支付最终清算款的，承包人可催告发包人支付最终清算款，如</w:t>
      </w:r>
      <w:r>
        <w:rPr>
          <w:rFonts w:hint="eastAsia" w:ascii="仿宋" w:hAnsi="仿宋" w:eastAsia="仿宋"/>
          <w:color w:val="auto"/>
          <w:sz w:val="24"/>
          <w:szCs w:val="18"/>
          <w:highlight w:val="none"/>
          <w:shd w:val="clear" w:color="auto" w:fill="auto"/>
        </w:rPr>
        <w:t>双方</w:t>
      </w:r>
      <w:r>
        <w:rPr>
          <w:rFonts w:hint="eastAsia" w:ascii="仿宋" w:hAnsi="仿宋" w:eastAsia="仿宋"/>
          <w:color w:val="auto"/>
          <w:sz w:val="24"/>
          <w:highlight w:val="none"/>
          <w:shd w:val="clear" w:color="auto" w:fill="auto"/>
        </w:rPr>
        <w:t>达成延期支付协议，承包人</w:t>
      </w:r>
      <w:r>
        <w:rPr>
          <w:rFonts w:hint="eastAsia" w:ascii="仿宋" w:hAnsi="仿宋" w:eastAsia="仿宋"/>
          <w:color w:val="auto"/>
          <w:sz w:val="24"/>
          <w:szCs w:val="18"/>
          <w:highlight w:val="none"/>
          <w:shd w:val="clear" w:color="auto" w:fill="auto"/>
        </w:rPr>
        <w:t>有权按照</w:t>
      </w:r>
      <w:r>
        <w:rPr>
          <w:rFonts w:hint="eastAsia" w:ascii="仿宋" w:hAnsi="仿宋" w:eastAsia="仿宋"/>
          <w:color w:val="auto"/>
          <w:sz w:val="24"/>
          <w:highlight w:val="none"/>
          <w:shd w:val="clear" w:color="auto" w:fill="auto"/>
        </w:rPr>
        <w:t>第78.2款</w:t>
      </w:r>
      <w:r>
        <w:rPr>
          <w:rFonts w:hint="eastAsia" w:ascii="仿宋" w:hAnsi="仿宋" w:eastAsia="仿宋"/>
          <w:color w:val="auto"/>
          <w:sz w:val="24"/>
          <w:szCs w:val="18"/>
          <w:highlight w:val="none"/>
          <w:shd w:val="clear" w:color="auto" w:fill="auto"/>
        </w:rPr>
        <w:t>规定获得延期支付的利息。若该永久</w:t>
      </w:r>
      <w:r>
        <w:rPr>
          <w:rFonts w:hint="eastAsia" w:ascii="仿宋" w:hAnsi="仿宋" w:eastAsia="仿宋"/>
          <w:color w:val="auto"/>
          <w:sz w:val="24"/>
          <w:highlight w:val="none"/>
          <w:shd w:val="clear" w:color="auto" w:fill="auto"/>
        </w:rPr>
        <w:t>工程按照第83.5款规定进行折价或依法拍卖的，承包人就该工程折价或拍卖的价款优先受偿。</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85.6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1824" behindDoc="0" locked="0" layoutInCell="1" allowOverlap="1">
                <wp:simplePos x="0" y="0"/>
                <wp:positionH relativeFrom="column">
                  <wp:posOffset>-114300</wp:posOffset>
                </wp:positionH>
                <wp:positionV relativeFrom="paragraph">
                  <wp:posOffset>45720</wp:posOffset>
                </wp:positionV>
                <wp:extent cx="914400" cy="462915"/>
                <wp:effectExtent l="0" t="0" r="0" b="0"/>
                <wp:wrapNone/>
                <wp:docPr id="35" name="文本框 35"/>
                <wp:cNvGraphicFramePr/>
                <a:graphic xmlns:a="http://schemas.openxmlformats.org/drawingml/2006/main">
                  <a:graphicData uri="http://schemas.microsoft.com/office/word/2010/wordprocessingShape">
                    <wps:wsp>
                      <wps:cNvSpPr txBox="1">
                        <a:spLocks noChangeArrowheads="1"/>
                      </wps:cNvSpPr>
                      <wps:spPr bwMode="auto">
                        <a:xfrm>
                          <a:off x="0" y="0"/>
                          <a:ext cx="914400" cy="46291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45pt;width:72pt;z-index:251981824;mso-width-relative:page;mso-height-relative:page;" filled="f" stroked="f" coordsize="21600,21600" o:gfxdata="UEsDBAoAAAAAAIdO4kAAAAAAAAAAAAAAAAAEAAAAZHJzL1BLAwQUAAAACACHTuJAqldgVt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V2BW1QAAAAgBAAAP&#10;AAAAAAAAAAEAIAAAACIAAABkcnMvZG93bnJldi54bWxQSwECFAAUAAAACACHTuJASBXSZB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最终清算款争议的处理</w:t>
                      </w:r>
                    </w:p>
                  </w:txbxContent>
                </v:textbox>
              </v:shape>
            </w:pict>
          </mc:Fallback>
        </mc:AlternateContent>
      </w:r>
      <w:r>
        <w:rPr>
          <w:rFonts w:hint="eastAsia" w:ascii="仿宋" w:hAnsi="仿宋" w:eastAsia="仿宋"/>
          <w:color w:val="auto"/>
          <w:sz w:val="24"/>
          <w:szCs w:val="18"/>
          <w:highlight w:val="none"/>
          <w:shd w:val="clear" w:color="auto" w:fill="auto"/>
        </w:rPr>
        <w:t>承包人对发包人支付的最终清算款有异议的，按照第86条约定的争议处理。</w:t>
      </w:r>
    </w:p>
    <w:p>
      <w:pPr>
        <w:pStyle w:val="9"/>
        <w:adjustRightInd w:val="0"/>
        <w:snapToGrid w:val="0"/>
        <w:spacing w:after="0" w:line="360" w:lineRule="auto"/>
        <w:ind w:left="1428" w:leftChars="680"/>
        <w:rPr>
          <w:rFonts w:ascii="仿宋" w:hAnsi="仿宋" w:eastAsia="仿宋"/>
          <w:b/>
          <w:color w:val="auto"/>
          <w:sz w:val="24"/>
          <w:szCs w:val="32"/>
          <w:highlight w:val="non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33" w:name="_Toc15107"/>
      <w:bookmarkStart w:id="334" w:name="_Toc18660"/>
      <w:bookmarkStart w:id="335" w:name="_Toc18387"/>
      <w:r>
        <w:rPr>
          <w:rFonts w:hint="eastAsia" w:ascii="仿宋" w:hAnsi="仿宋" w:eastAsia="仿宋"/>
          <w:color w:val="auto"/>
          <w:highlight w:val="none"/>
          <w:shd w:val="clear" w:color="auto" w:fill="auto"/>
        </w:rPr>
        <w:t>七、合同争议、解除与终止</w:t>
      </w:r>
      <w:bookmarkEnd w:id="333"/>
      <w:bookmarkEnd w:id="334"/>
      <w:bookmarkEnd w:id="335"/>
    </w:p>
    <w:p>
      <w:pPr>
        <w:pStyle w:val="3"/>
        <w:numPr>
          <w:ilvl w:val="1"/>
          <w:numId w:val="0"/>
        </w:numPr>
        <w:spacing w:after="0"/>
        <w:ind w:left="1428" w:leftChars="680"/>
        <w:rPr>
          <w:rFonts w:ascii="仿宋" w:hAnsi="仿宋" w:eastAsia="仿宋"/>
          <w:color w:val="auto"/>
          <w:highlight w:val="none"/>
          <w:shd w:val="clear" w:color="auto" w:fill="auto"/>
        </w:rPr>
      </w:pPr>
      <w:bookmarkStart w:id="336" w:name="_Toc11870"/>
      <w:bookmarkStart w:id="337" w:name="_Toc29706"/>
      <w:bookmarkStart w:id="338" w:name="_Toc16984"/>
      <w:r>
        <w:rPr>
          <w:rFonts w:hint="eastAsia" w:ascii="仿宋" w:hAnsi="仿宋" w:eastAsia="仿宋"/>
          <w:color w:val="auto"/>
          <w:highlight w:val="none"/>
          <w:shd w:val="clear" w:color="auto" w:fill="auto"/>
        </w:rPr>
        <w:t>86  合同争议</w:t>
      </w:r>
      <w:bookmarkEnd w:id="336"/>
      <w:bookmarkEnd w:id="337"/>
      <w:bookmarkEnd w:id="33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0992" behindDoc="0" locked="0" layoutInCell="1" allowOverlap="1">
                <wp:simplePos x="0" y="0"/>
                <wp:positionH relativeFrom="column">
                  <wp:posOffset>-114300</wp:posOffset>
                </wp:positionH>
                <wp:positionV relativeFrom="paragraph">
                  <wp:posOffset>284480</wp:posOffset>
                </wp:positionV>
                <wp:extent cx="914400" cy="469900"/>
                <wp:effectExtent l="0" t="0" r="0" b="0"/>
                <wp:wrapNone/>
                <wp:docPr id="34" name="文本框 34"/>
                <wp:cNvGraphicFramePr/>
                <a:graphic xmlns:a="http://schemas.openxmlformats.org/drawingml/2006/main">
                  <a:graphicData uri="http://schemas.microsoft.com/office/word/2010/wordprocessingShape">
                    <wps:wsp>
                      <wps:cNvSpPr txBox="1">
                        <a:spLocks noChangeArrowheads="1"/>
                      </wps:cNvSpPr>
                      <wps:spPr bwMode="auto">
                        <a:xfrm>
                          <a:off x="0" y="0"/>
                          <a:ext cx="914400" cy="4699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2.4pt;height:37pt;width:72pt;z-index:251860992;mso-width-relative:page;mso-height-relative:page;" filled="f" stroked="f" coordsize="21600,21600" o:gfxdata="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Amw5q1wAAAAoBAAAP&#10;AAAAAAAAAAEAIAAAACIAAABkcnMvZG93bnJldi54bWxQSwECFAAUAAAACACHTuJAurchLhkCAAAk&#10;BAAADgAAAAAAAAABACAAAAAm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认可暂定结果或产生争议</w:t>
                      </w:r>
                    </w:p>
                  </w:txbxContent>
                </v:textbox>
              </v:shape>
            </w:pict>
          </mc:Fallback>
        </mc:AlternateContent>
      </w:r>
      <w:r>
        <w:rPr>
          <w:rFonts w:hint="eastAsia" w:ascii="仿宋" w:hAnsi="仿宋" w:eastAsia="仿宋"/>
          <w:b/>
          <w:color w:val="auto"/>
          <w:sz w:val="24"/>
          <w:szCs w:val="18"/>
          <w:highlight w:val="none"/>
          <w:shd w:val="clear" w:color="auto" w:fill="auto"/>
        </w:rPr>
        <w:t xml:space="preserve">86.1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本合同履行期间，合同双方当事人应在收到监理工程师或造价工程师依据合同约定作出暂定结果之后的14天内，对暂定结果予以确认或提出意见。合同双方对暂定结果认可的，应以书面形式予以确认，暂定结果成为最终决定，对合同双方当事人都有约束力；合同双方或一方当事人不同意暂定结果的，应以书面形式向监理工程师或造价工程师提出，说明自己认为正确的结果，同时抄送另一方当事人，此时该暂定结果成为争议。除非本合同已解除，在暂定结果不实质影响合同双方当事人履约的前提下，合同双方当事人应实施该结果，直到其被改变为止。</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合同双方当事人在收到监理工程师或造价工程师的暂定结果之日起，超过14天，未对暂定结果予以确认也未提出意见的，视为合同双方当事人已认可暂定结果。</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86.2  </w:t>
      </w:r>
    </w:p>
    <w:p>
      <w:pPr>
        <w:pStyle w:val="9"/>
        <w:tabs>
          <w:tab w:val="left" w:pos="1320"/>
        </w:tabs>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2016" behindDoc="0" locked="0" layoutInCell="1" allowOverlap="1">
                <wp:simplePos x="0" y="0"/>
                <wp:positionH relativeFrom="column">
                  <wp:posOffset>-114300</wp:posOffset>
                </wp:positionH>
                <wp:positionV relativeFrom="paragraph">
                  <wp:posOffset>26670</wp:posOffset>
                </wp:positionV>
                <wp:extent cx="800100" cy="373380"/>
                <wp:effectExtent l="0" t="0" r="0" b="0"/>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800100" cy="3733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1pt;height:29.4pt;width:63pt;z-index:251862016;mso-width-relative:page;mso-height-relative:page;" filled="f" stroked="f" coordsize="21600,21600" o:gfxdata="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b9mWnUAAAACAEAAA8A&#10;AAAAAAAAAQAgAAAAIgAAAGRycy9kb3ducmV2LnhtbFBLAQIUABQAAAAIAIdO4kAWU7a7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双方协商</w:t>
                      </w:r>
                    </w:p>
                  </w:txbxContent>
                </v:textbox>
              </v:shape>
            </w:pict>
          </mc:Fallback>
        </mc:AlternateContent>
      </w:r>
      <w:r>
        <w:rPr>
          <w:rFonts w:hint="eastAsia" w:ascii="仿宋" w:hAnsi="仿宋" w:eastAsia="仿宋"/>
          <w:color w:val="auto"/>
          <w:sz w:val="24"/>
          <w:szCs w:val="18"/>
          <w:highlight w:val="none"/>
          <w:shd w:val="clear" w:color="auto" w:fill="auto"/>
        </w:rPr>
        <w:t>争议发生后的14天内，合同双方当事人可进一步进行协商。协商达成一致的，合同双方当事人应签订书面协议，并将结果抄送监理工程师或造价工程师；协商仍不能达成一致的，按照第86.3款至第86.6款规定进行调解或认定、仲裁或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3040" behindDoc="0" locked="0" layoutInCell="1" allowOverlap="1">
                <wp:simplePos x="0" y="0"/>
                <wp:positionH relativeFrom="column">
                  <wp:posOffset>-114300</wp:posOffset>
                </wp:positionH>
                <wp:positionV relativeFrom="paragraph">
                  <wp:posOffset>11430</wp:posOffset>
                </wp:positionV>
                <wp:extent cx="1028700" cy="325120"/>
                <wp:effectExtent l="0" t="0" r="0" b="0"/>
                <wp:wrapNone/>
                <wp:docPr id="32" name="文本框 32"/>
                <wp:cNvGraphicFramePr/>
                <a:graphic xmlns:a="http://schemas.openxmlformats.org/drawingml/2006/main">
                  <a:graphicData uri="http://schemas.microsoft.com/office/word/2010/wordprocessingShape">
                    <wps:wsp>
                      <wps:cNvSpPr txBox="1">
                        <a:spLocks noChangeArrowheads="1"/>
                      </wps:cNvSpPr>
                      <wps:spPr bwMode="auto">
                        <a:xfrm>
                          <a:off x="0" y="0"/>
                          <a:ext cx="1028700" cy="3251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pt;height:25.6pt;width:81pt;z-index:251863040;mso-width-relative:page;mso-height-relative:page;" filled="f" stroked="f" coordsize="21600,21600" o:gfxdata="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TV4CIdQAAAAIAQAA&#10;DwAAAAAAAAABACAAAAAiAAAAZHJzL2Rvd25yZXYueG1sUEsBAhQAFAAAAAgAh07iQKH8aic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解决争议方式</w:t>
                      </w:r>
                    </w:p>
                  </w:txbxContent>
                </v:textbox>
              </v:shape>
            </w:pict>
          </mc:Fallback>
        </mc:AlternateContent>
      </w:r>
      <w:r>
        <w:rPr>
          <w:rFonts w:hint="eastAsia" w:ascii="仿宋" w:hAnsi="仿宋" w:eastAsia="仿宋"/>
          <w:color w:val="auto"/>
          <w:sz w:val="24"/>
          <w:szCs w:val="18"/>
          <w:highlight w:val="none"/>
          <w:shd w:val="clear" w:color="auto" w:fill="auto"/>
        </w:rPr>
        <w:t>合同双方当事人没有按照第86.2款规定进一步协商的，或虽然协商但未在规定期限内达成一致的，合同双方或一方当事人可在争议发生后的28天内，将争议提交争议调解或认定机构处理，或直接按照专用条款第86.6款规定提请仲裁或诉讼。</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4064" behindDoc="0" locked="0" layoutInCell="1" allowOverlap="1">
                <wp:simplePos x="0" y="0"/>
                <wp:positionH relativeFrom="column">
                  <wp:posOffset>-114300</wp:posOffset>
                </wp:positionH>
                <wp:positionV relativeFrom="paragraph">
                  <wp:posOffset>59690</wp:posOffset>
                </wp:positionV>
                <wp:extent cx="1028700" cy="378460"/>
                <wp:effectExtent l="0" t="0" r="0" b="0"/>
                <wp:wrapNone/>
                <wp:docPr id="31"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1028700" cy="3784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7pt;height:29.8pt;width:81pt;z-index:251864064;mso-width-relative:page;mso-height-relative:page;" filled="f" stroked="f" coordsize="21600,21600" o:gfxdata="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c4X5nVAAAACAEA&#10;AA8AAAAAAAAAAQAgAAAAIgAAAGRycy9kb3ducmV2LnhtbFBLAQIUABQAAAAIAIdO4kCxdqDe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w:t>
                      </w:r>
                    </w:p>
                  </w:txbxContent>
                </v:textbox>
              </v:shape>
            </w:pict>
          </mc:Fallback>
        </mc:AlternateContent>
      </w:r>
      <w:r>
        <w:rPr>
          <w:rFonts w:hint="eastAsia" w:ascii="仿宋" w:hAnsi="仿宋" w:eastAsia="仿宋"/>
          <w:color w:val="auto"/>
          <w:sz w:val="24"/>
          <w:szCs w:val="18"/>
          <w:highlight w:val="none"/>
          <w:shd w:val="clear" w:color="auto" w:fill="auto"/>
        </w:rPr>
        <w:t>争议调解或认定机构在收到争议调解或认定请求后，可组织调查、勘察、计量等工作，合同双方当事人应为其开展工作提供便利和协助。争议调解或认定机构应就争议做出书面调解或认定结果，并通知合同双方当事人。除合同双方当事人认可并在专用条款约定外，下列机构为争议调解或认定机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建设工程安全监督机构，负责有关工程安全方面争议的调解或认定；</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建设工程质量监督机构，负责有关工程质量方面争议的调解或认定；</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建设工程造价管理机构，负责有关工程造价方面争议的调解或认定。</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5088" behindDoc="0" locked="0" layoutInCell="1" allowOverlap="1">
                <wp:simplePos x="0" y="0"/>
                <wp:positionH relativeFrom="column">
                  <wp:posOffset>-114300</wp:posOffset>
                </wp:positionH>
                <wp:positionV relativeFrom="paragraph">
                  <wp:posOffset>32385</wp:posOffset>
                </wp:positionV>
                <wp:extent cx="914400" cy="464820"/>
                <wp:effectExtent l="0" t="0" r="0" b="0"/>
                <wp:wrapNone/>
                <wp:docPr id="30"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914400" cy="4648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6.6pt;width:72pt;z-index:251865088;mso-width-relative:page;mso-height-relative:page;" filled="f" stroked="f" coordsize="21600,21600" o:gfxdata="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ltrTdUAAAAIAQAADwAA&#10;AAAAAAABACAAAAAiAAAAZHJzL2Rvd25yZXYueG1sUEsBAhQAFAAAAAgAh07iQKxNWhU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调解或认定结果的确认</w:t>
                      </w:r>
                    </w:p>
                  </w:txbxContent>
                </v:textbox>
              </v:shape>
            </w:pict>
          </mc:Fallback>
        </mc:AlternateContent>
      </w:r>
      <w:r>
        <w:rPr>
          <w:rFonts w:hint="eastAsia" w:ascii="仿宋" w:hAnsi="仿宋" w:eastAsia="仿宋"/>
          <w:color w:val="auto"/>
          <w:sz w:val="24"/>
          <w:szCs w:val="18"/>
          <w:highlight w:val="none"/>
          <w:shd w:val="clear" w:color="auto" w:fill="auto"/>
        </w:rPr>
        <w:t>合同双方当事人应在收到争议调解或认定机构书面结果后的28天内，对调解或认定结果以书面形式予以确认。</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6112" behindDoc="0" locked="0" layoutInCell="1" allowOverlap="1">
                <wp:simplePos x="0" y="0"/>
                <wp:positionH relativeFrom="column">
                  <wp:posOffset>-114300</wp:posOffset>
                </wp:positionH>
                <wp:positionV relativeFrom="paragraph">
                  <wp:posOffset>12065</wp:posOffset>
                </wp:positionV>
                <wp:extent cx="1028700" cy="334645"/>
                <wp:effectExtent l="0" t="0" r="0" b="0"/>
                <wp:wrapNone/>
                <wp:docPr id="29"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1028700" cy="33464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95pt;height:26.35pt;width:81pt;z-index:251866112;mso-width-relative:page;mso-height-relative:page;" filled="f" stroked="f" coordsize="21600,21600" o:gfxdata="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Fgn6sjVAAAACAEA&#10;AA8AAAAAAAAAAQAgAAAAIgAAAGRycy9kb3ducmV2LnhtbFBLAQIUABQAAAAIAIdO4kCilpqHHQIA&#10;ACUEAAAOAAAAAAAAAAEAIAAAACQ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仲裁或诉讼</w:t>
                      </w:r>
                    </w:p>
                  </w:txbxContent>
                </v:textbox>
              </v:shape>
            </w:pict>
          </mc:Fallback>
        </mc:AlternateContent>
      </w:r>
      <w:r>
        <w:rPr>
          <w:rFonts w:hint="eastAsia" w:ascii="仿宋" w:hAnsi="仿宋" w:eastAsia="仿宋"/>
          <w:color w:val="auto"/>
          <w:sz w:val="24"/>
          <w:szCs w:val="18"/>
          <w:highlight w:val="none"/>
          <w:shd w:val="clear" w:color="auto" w:fill="auto"/>
        </w:rPr>
        <w:t>若合同双方或一方当事人在收到争议调解或认定机构的书面结果后明确表示不同意，或在28天内没有书面确认，任何一方均可按照专用条款约定的下列任一种方式解决争议：</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向约定的仲裁委员会申请仲裁；</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向有管辖权的人民法院提起诉讼。</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86.7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7136" behindDoc="0" locked="0" layoutInCell="1" allowOverlap="1">
                <wp:simplePos x="0" y="0"/>
                <wp:positionH relativeFrom="column">
                  <wp:posOffset>-114300</wp:posOffset>
                </wp:positionH>
                <wp:positionV relativeFrom="paragraph">
                  <wp:posOffset>15875</wp:posOffset>
                </wp:positionV>
                <wp:extent cx="914400" cy="460375"/>
                <wp:effectExtent l="0" t="0" r="0" b="0"/>
                <wp:wrapNone/>
                <wp:docPr id="28"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914400" cy="46037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6.25pt;width:72pt;z-index:251867136;mso-width-relative:page;mso-height-relative:page;" filled="f" stroked="f" coordsize="21600,21600" o:gfxdata="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K6g5U1QAAAAgBAAAP&#10;AAAAAAAAAAEAIAAAACIAAABkcnMvZG93bnJldi54bWxQSwECFAAUAAAACACHTuJA9rxYfxsCAAAk&#10;BAAADgAAAAAAAAABACAAAAAk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争议期间继续施工</w:t>
                      </w:r>
                    </w:p>
                  </w:txbxContent>
                </v:textbox>
              </v:shape>
            </w:pict>
          </mc:Fallback>
        </mc:AlternateContent>
      </w:r>
      <w:r>
        <w:rPr>
          <w:rFonts w:hint="eastAsia" w:ascii="仿宋" w:hAnsi="仿宋" w:eastAsia="仿宋"/>
          <w:color w:val="auto"/>
          <w:sz w:val="24"/>
          <w:szCs w:val="18"/>
          <w:highlight w:val="none"/>
          <w:shd w:val="clear" w:color="auto" w:fill="auto"/>
        </w:rPr>
        <w:t>争议期间，除下列情况停止施工外，合同双方当事人都应继续履行合同，保持工程连续施工，保护好已完工程：</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 合同双方当事人协商同意；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(2) 合同一方当事人违约导致合同无法履行；</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(3) 工程造价管理机构调解需要，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(4) 仲裁委员会仲裁需要，</w:t>
      </w:r>
      <w:r>
        <w:rPr>
          <w:rFonts w:hint="eastAsia" w:ascii="仿宋" w:hAnsi="仿宋" w:eastAsia="仿宋"/>
          <w:color w:val="auto"/>
          <w:sz w:val="24"/>
          <w:szCs w:val="24"/>
          <w:highlight w:val="none"/>
          <w:shd w:val="clear" w:color="auto" w:fill="auto"/>
        </w:rPr>
        <w:t>且合同双方当事人</w:t>
      </w:r>
      <w:r>
        <w:rPr>
          <w:rFonts w:hint="eastAsia" w:ascii="仿宋" w:hAnsi="仿宋" w:eastAsia="仿宋"/>
          <w:color w:val="auto"/>
          <w:sz w:val="24"/>
          <w:szCs w:val="18"/>
          <w:highlight w:val="none"/>
          <w:shd w:val="clear" w:color="auto" w:fill="auto"/>
        </w:rPr>
        <w:t>同意：</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(5) 人民法院诉讼需要。</w:t>
      </w:r>
    </w:p>
    <w:p>
      <w:pPr>
        <w:pStyle w:val="9"/>
        <w:tabs>
          <w:tab w:val="left" w:pos="1620"/>
        </w:tabs>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39" w:name="_Toc2532"/>
      <w:bookmarkStart w:id="340" w:name="_Toc9677"/>
      <w:bookmarkStart w:id="341" w:name="_Toc13407"/>
      <w:r>
        <w:rPr>
          <w:rFonts w:hint="eastAsia" w:ascii="仿宋" w:hAnsi="仿宋" w:eastAsia="仿宋"/>
          <w:color w:val="auto"/>
          <w:highlight w:val="none"/>
          <w:shd w:val="clear" w:color="auto" w:fill="auto"/>
        </w:rPr>
        <w:t>87  合同解除</w:t>
      </w:r>
      <w:bookmarkEnd w:id="339"/>
      <w:bookmarkEnd w:id="340"/>
      <w:bookmarkEnd w:id="34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8160" behindDoc="0" locked="0" layoutInCell="1" allowOverlap="1">
                <wp:simplePos x="0" y="0"/>
                <wp:positionH relativeFrom="column">
                  <wp:posOffset>-114300</wp:posOffset>
                </wp:positionH>
                <wp:positionV relativeFrom="paragraph">
                  <wp:posOffset>-3810</wp:posOffset>
                </wp:positionV>
                <wp:extent cx="1028700" cy="263525"/>
                <wp:effectExtent l="0" t="0" r="0" b="0"/>
                <wp:wrapNone/>
                <wp:docPr id="27"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1028700" cy="2635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3pt;height:20.75pt;width:81pt;z-index:251868160;mso-width-relative:page;mso-height-relative:page;" filled="f" stroked="f" coordsize="21600,21600" o:gfxdata="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uybptQAAAAIAQAA&#10;DwAAAAAAAAABACAAAAAiAAAAZHJzL2Rvd25yZXYueG1sUEsBAhQAFAAAAAgAh07iQP1AKnsdAgAA&#10;JQQAAA4AAAAAAAAAAQAgAAAAIw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w:t>
                      </w:r>
                    </w:p>
                  </w:txbxContent>
                </v:textbox>
              </v:shape>
            </w:pict>
          </mc:Fallback>
        </mc:AlternateContent>
      </w:r>
      <w:r>
        <w:rPr>
          <w:rFonts w:hint="eastAsia" w:ascii="仿宋" w:hAnsi="仿宋" w:eastAsia="仿宋"/>
          <w:color w:val="auto"/>
          <w:sz w:val="24"/>
          <w:szCs w:val="18"/>
          <w:highlight w:val="none"/>
          <w:shd w:val="clear" w:color="auto" w:fill="auto"/>
        </w:rPr>
        <w:t>合同双方当事人协商一致，可以解除合同。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69184" behindDoc="0" locked="0" layoutInCell="1" allowOverlap="1">
                <wp:simplePos x="0" y="0"/>
                <wp:positionH relativeFrom="column">
                  <wp:posOffset>-114300</wp:posOffset>
                </wp:positionH>
                <wp:positionV relativeFrom="paragraph">
                  <wp:posOffset>160020</wp:posOffset>
                </wp:positionV>
                <wp:extent cx="914400" cy="471170"/>
                <wp:effectExtent l="0" t="0" r="0" b="0"/>
                <wp:wrapNone/>
                <wp:docPr id="26" name="文本框 26"/>
                <wp:cNvGraphicFramePr/>
                <a:graphic xmlns:a="http://schemas.openxmlformats.org/drawingml/2006/main">
                  <a:graphicData uri="http://schemas.microsoft.com/office/word/2010/wordprocessingShape">
                    <wps:wsp>
                      <wps:cNvSpPr txBox="1">
                        <a:spLocks noChangeArrowheads="1"/>
                      </wps:cNvSpPr>
                      <wps:spPr bwMode="auto">
                        <a:xfrm>
                          <a:off x="0" y="0"/>
                          <a:ext cx="914400" cy="47117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6pt;height:37.1pt;width:72pt;z-index:251869184;mso-width-relative:page;mso-height-relative:page;" filled="f" stroked="f" coordsize="21600,21600" o:gfxdata="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vg9cAAAAJAQAA&#10;DwAAAAAAAAABACAAAAAiAAAAZHJzL2Rvd25yZXYueG1sUEsBAhQAFAAAAAgAh07iQL1tkbMaAgAA&#10;JAQAAA4AAAAAAAAAAQAgAAAAJg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不可抗力导致解除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因不可抗力事件致使合同无法继续履行的，合同双方当事人可以解除合同。</w:t>
      </w:r>
    </w:p>
    <w:p>
      <w:pPr>
        <w:pStyle w:val="9"/>
        <w:tabs>
          <w:tab w:val="left" w:pos="1320"/>
        </w:tabs>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0208" behindDoc="0" locked="0" layoutInCell="1" allowOverlap="1">
                <wp:simplePos x="0" y="0"/>
                <wp:positionH relativeFrom="column">
                  <wp:posOffset>-114300</wp:posOffset>
                </wp:positionH>
                <wp:positionV relativeFrom="paragraph">
                  <wp:posOffset>37465</wp:posOffset>
                </wp:positionV>
                <wp:extent cx="914400" cy="404495"/>
                <wp:effectExtent l="0" t="0" r="0" b="0"/>
                <wp:wrapNone/>
                <wp:docPr id="25" name="文本框 25"/>
                <wp:cNvGraphicFramePr/>
                <a:graphic xmlns:a="http://schemas.openxmlformats.org/drawingml/2006/main">
                  <a:graphicData uri="http://schemas.microsoft.com/office/word/2010/wordprocessingShape">
                    <wps:wsp>
                      <wps:cNvSpPr txBox="1">
                        <a:spLocks noChangeArrowheads="1"/>
                      </wps:cNvSpPr>
                      <wps:spPr bwMode="auto">
                        <a:xfrm>
                          <a:off x="0" y="0"/>
                          <a:ext cx="914400" cy="40449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95pt;height:31.85pt;width:72pt;z-index:251870208;mso-width-relative:page;mso-height-relative:page;" filled="f" stroked="f" coordsize="21600,21600" o:gfxdata="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rf/PnVAAAACAEAAA8A&#10;AAAAAAAAAQAgAAAAIgAAAGRycy9kb3ducmV2LnhtbFBLAQIUABQAAAAIAIdO4kDIeM2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w:t>
                      </w:r>
                    </w:p>
                  </w:txbxContent>
                </v:textbox>
              </v:shape>
            </w:pict>
          </mc:Fallback>
        </mc:AlternateContent>
      </w:r>
      <w:r>
        <w:rPr>
          <w:rFonts w:hint="eastAsia" w:ascii="仿宋" w:hAnsi="仿宋" w:eastAsia="仿宋"/>
          <w:color w:val="auto"/>
          <w:sz w:val="24"/>
          <w:szCs w:val="18"/>
          <w:highlight w:val="none"/>
          <w:shd w:val="clear" w:color="auto" w:fill="auto"/>
        </w:rPr>
        <w:t>承包人有下列情形之一者，发包人可以解除合同：</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承包人未能按照第34.2款规定的开工期限内开工，经监理工程师催告后的28天内仍未开工的；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按照第33条规定的进度计划未表明有停工且监理工程师也未按照第35.1款规定发出暂停施工令，但承包人停止施工时间持续达56天或累计停止施工时间达70天的；</w:t>
      </w:r>
    </w:p>
    <w:p>
      <w:pPr>
        <w:pStyle w:val="9"/>
        <w:numPr>
          <w:ilvl w:val="0"/>
          <w:numId w:val="28"/>
        </w:numPr>
        <w:tabs>
          <w:tab w:val="left" w:pos="168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承包人违反第18.1款或第51.4款规定未经监理工程师批准，私自将已按照合同约定进入施工现场的施工设备、临时设施或材料运出施工现场  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承包人拖延完工且能偿付的误期赔偿费已达到专用条款约定最高限额的； </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承包人转包工程、违法分包或未经许可擅自分包工程的；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承包人未按照合同约定或监理工程师的指令，经监理工程师书面指出后仍未按要求改正的；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承包人履行合同期间有欺诈行为的；</w:t>
      </w:r>
    </w:p>
    <w:p>
      <w:pPr>
        <w:pStyle w:val="9"/>
        <w:numPr>
          <w:ilvl w:val="0"/>
          <w:numId w:val="28"/>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承包人向任何人付给或企图付给任何贿赂、礼品、赏金、回扣或其他贵重物品，以引诱或报偿他人，但付给承包人相关人员的奖励则属例外；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(9)承包人在缺陷责任期内未能对发生的缺陷进行修复，且又拒绝按照监理工程师指令再进行修补的；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(10)承包人无法继续履行、明确表示或以行为表明不履行合同约定主要义 务的；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(11)承包人延迟履行合同约定主要义务，经催告后在合理期限内仍未履行 的；</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(12)承包人破产或清偿的，但以机构重组或联合为目的的除外；</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(13)承包人被认为是严重违反合同的其他违约行为。</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在这种情况下，发包人可自行或委托第三方实施、完成合同工程或其任何部分，并可使用根据第18.2款留下的承包人施工设备、周转性材料和临时工程，直至永久工程完工为止。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1232" behindDoc="0" locked="0" layoutInCell="1" allowOverlap="1">
                <wp:simplePos x="0" y="0"/>
                <wp:positionH relativeFrom="column">
                  <wp:posOffset>-114300</wp:posOffset>
                </wp:positionH>
                <wp:positionV relativeFrom="paragraph">
                  <wp:posOffset>29845</wp:posOffset>
                </wp:positionV>
                <wp:extent cx="914400" cy="503555"/>
                <wp:effectExtent l="0" t="0" r="0" b="0"/>
                <wp:wrapNone/>
                <wp:docPr id="24" name="文本框 24"/>
                <wp:cNvGraphicFramePr/>
                <a:graphic xmlns:a="http://schemas.openxmlformats.org/drawingml/2006/main">
                  <a:graphicData uri="http://schemas.microsoft.com/office/word/2010/wordprocessingShape">
                    <wps:wsp>
                      <wps:cNvSpPr txBox="1">
                        <a:spLocks noChangeArrowheads="1"/>
                      </wps:cNvSpPr>
                      <wps:spPr bwMode="auto">
                        <a:xfrm>
                          <a:off x="0" y="0"/>
                          <a:ext cx="914400" cy="50355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35pt;height:39.65pt;width:72pt;z-index:251871232;mso-width-relative:page;mso-height-relative:page;" filled="f" stroked="f" coordsize="21600,21600" o:gfxdata="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MmPLjjVAAAACAEAAA8A&#10;AAAAAAAAAQAgAAAAIgAAAGRycy9kb3ducmV2LnhtbFBLAQIUABQAAAAIAIdO4kD3fXiG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w:t>
                      </w:r>
                    </w:p>
                  </w:txbxContent>
                </v:textbox>
              </v:shape>
            </w:pict>
          </mc:Fallback>
        </mc:AlternateContent>
      </w:r>
      <w:r>
        <w:rPr>
          <w:rFonts w:hint="eastAsia" w:ascii="仿宋" w:hAnsi="仿宋" w:eastAsia="仿宋"/>
          <w:color w:val="auto"/>
          <w:sz w:val="24"/>
          <w:szCs w:val="18"/>
          <w:highlight w:val="none"/>
          <w:shd w:val="clear" w:color="auto" w:fill="auto"/>
        </w:rPr>
        <w:t>发包人有下列情形之一者，承包人可以解除合同：</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非承包人原因未按照第34.2款规定期限内发出开工令，经承包人催告后28天内仍未发出开工令的；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按照第35.3款规定非承包人原因造成暂停施工持续56天以上或累计停工时间超过了70天的；           </w:t>
      </w:r>
    </w:p>
    <w:p>
      <w:pPr>
        <w:pStyle w:val="9"/>
        <w:numPr>
          <w:ilvl w:val="0"/>
          <w:numId w:val="29"/>
        </w:numPr>
        <w:tabs>
          <w:tab w:val="left" w:pos="180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发包人按照第5条规定提供的施工设计图纸存在缺陷或按照第48条规定供应的材料和工程设备不符合强制性标准，致使承包人无法施工，经承包人催告后28天内仍未修正或更换的；</w:t>
      </w:r>
    </w:p>
    <w:p>
      <w:pPr>
        <w:pStyle w:val="9"/>
        <w:numPr>
          <w:ilvl w:val="0"/>
          <w:numId w:val="29"/>
        </w:numPr>
        <w:tabs>
          <w:tab w:val="left" w:pos="2160"/>
          <w:tab w:val="clear" w:pos="15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监理工程师未按照合同约定及时发出工作指令，导致承包人无法继续施工的； </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发包人未按照第78.1款规定向承包人支付工程款，经承包人催告后28天内仍未支付的；</w:t>
      </w:r>
    </w:p>
    <w:p>
      <w:pPr>
        <w:pStyle w:val="9"/>
        <w:numPr>
          <w:ilvl w:val="0"/>
          <w:numId w:val="29"/>
        </w:numPr>
        <w:tabs>
          <w:tab w:val="left" w:pos="216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发包人无法继续履行、明确表示或以行为表明不履行合同约定主要义务的；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(7)发包人延迟履行合同约定主要义务，经催告后在合理期限内仍未履行的；</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(8)发包人破产或清偿的，但以机构重组或联合为目的的除外；</w:t>
      </w:r>
    </w:p>
    <w:p>
      <w:pPr>
        <w:pStyle w:val="9"/>
        <w:tabs>
          <w:tab w:val="left" w:pos="2160"/>
        </w:tabs>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(9)发包人被认为是严重违反合同的其他违约行为。</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2256" behindDoc="0" locked="0" layoutInCell="1" allowOverlap="1">
                <wp:simplePos x="0" y="0"/>
                <wp:positionH relativeFrom="column">
                  <wp:posOffset>-114300</wp:posOffset>
                </wp:positionH>
                <wp:positionV relativeFrom="paragraph">
                  <wp:posOffset>202565</wp:posOffset>
                </wp:positionV>
                <wp:extent cx="914400" cy="396240"/>
                <wp:effectExtent l="0" t="0" r="0" b="0"/>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5.95pt;height:31.2pt;width:72pt;z-index:251872256;mso-width-relative:page;mso-height-relative:page;" filled="f" stroked="f" coordsize="21600,21600" o:gfxdata="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JZDW4jXAAAACQEA&#10;AA8AAAAAAAAAAQAgAAAAIgAAAGRycy9kb3ducmV2LnhtbFBLAQIUABQAAAAIAIdO4kDlY0qMGwIA&#10;ACQEAAAOAAAAAAAAAAEAIAAAACYBAABkcnMvZTJvRG9jLnhtbFBLBQYAAAAABgAGAFkBAACzBQAA&#10;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书面通知合同解除</w:t>
                      </w:r>
                    </w:p>
                  </w:txbxContent>
                </v:textbox>
              </v:shape>
            </w:pict>
          </mc:Fallback>
        </mc:AlternateContent>
      </w:r>
      <w:r>
        <w:rPr>
          <w:rFonts w:hint="eastAsia" w:ascii="仿宋" w:hAnsi="仿宋" w:eastAsia="仿宋"/>
          <w:b/>
          <w:color w:val="auto"/>
          <w:sz w:val="24"/>
          <w:szCs w:val="18"/>
          <w:highlight w:val="none"/>
          <w:shd w:val="clear" w:color="auto" w:fill="auto"/>
        </w:rPr>
        <w:t xml:space="preserve">87.5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根据第87.2款至第87.4款规定要求解除合同的，解除方应以书面形式向另一方当事人发出解除合同的通知，另一方当事人收到通知时合同即告解除。对解除合同有争议的，应按照第86条规定处理。</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87.6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3280" behindDoc="0" locked="0" layoutInCell="1" allowOverlap="1">
                <wp:simplePos x="0" y="0"/>
                <wp:positionH relativeFrom="column">
                  <wp:posOffset>-114300</wp:posOffset>
                </wp:positionH>
                <wp:positionV relativeFrom="paragraph">
                  <wp:posOffset>6985</wp:posOffset>
                </wp:positionV>
                <wp:extent cx="914400" cy="594360"/>
                <wp:effectExtent l="0" t="0" r="0" b="0"/>
                <wp:wrapNone/>
                <wp:docPr id="22" name="文本框 22"/>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55pt;height:46.8pt;width:72pt;z-index:251873280;mso-width-relative:page;mso-height-relative:page;" filled="f" stroked="f" coordsize="21600,21600" o:gfxdata="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AxqcrUAAAACAEAAA8A&#10;AAAAAAAAAQAgAAAAIgAAAGRycy9kb3ducmV2LnhtbFBLAQIUABQAAAAIAIdO4kAowE93GwIAACQ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合同解除后双方的责任和义务</w:t>
                      </w:r>
                    </w:p>
                  </w:txbxContent>
                </v:textbox>
              </v:shape>
            </w:pict>
          </mc:Fallback>
        </mc:AlternateContent>
      </w:r>
      <w:r>
        <w:rPr>
          <w:rFonts w:hint="eastAsia" w:ascii="仿宋" w:hAnsi="仿宋" w:eastAsia="仿宋"/>
          <w:color w:val="auto"/>
          <w:sz w:val="24"/>
          <w:szCs w:val="18"/>
          <w:highlight w:val="none"/>
          <w:shd w:val="clear" w:color="auto" w:fill="auto"/>
        </w:rPr>
        <w:t>合同一旦解除，承包人应立即停止施工，保证现场安全，保护已完工程和已购材料、工程设备，尽快撤离现场，并将所有与本合同有关的施工文件、设计文件移交给监理工程师。发包人应为承包人的撤离提供便利和协助。</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2" w:name="_Toc6913"/>
      <w:bookmarkStart w:id="343" w:name="_Toc22117"/>
      <w:bookmarkStart w:id="344" w:name="_Toc8229"/>
      <w:r>
        <w:rPr>
          <w:rFonts w:hint="eastAsia" w:ascii="仿宋" w:hAnsi="仿宋" w:eastAsia="仿宋"/>
          <w:color w:val="auto"/>
          <w:highlight w:val="none"/>
          <w:shd w:val="clear" w:color="auto" w:fill="auto"/>
        </w:rPr>
        <w:t>88  合同解除的支付</w:t>
      </w:r>
      <w:bookmarkEnd w:id="342"/>
      <w:bookmarkEnd w:id="343"/>
      <w:bookmarkEnd w:id="34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4304" behindDoc="0" locked="0" layoutInCell="1" allowOverlap="1">
                <wp:simplePos x="0" y="0"/>
                <wp:positionH relativeFrom="column">
                  <wp:posOffset>-66675</wp:posOffset>
                </wp:positionH>
                <wp:positionV relativeFrom="paragraph">
                  <wp:posOffset>188595</wp:posOffset>
                </wp:positionV>
                <wp:extent cx="914400" cy="396240"/>
                <wp:effectExtent l="0" t="0" r="0" b="0"/>
                <wp:wrapNone/>
                <wp:docPr id="21" name="文本框 21"/>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14.85pt;height:31.2pt;width:72pt;z-index:251874304;mso-width-relative:page;mso-height-relative:page;" filled="f" stroked="f" coordsize="21600,21600" o:gfxdata="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45kRl1gAAAAkBAAAP&#10;AAAAAAAAAAEAIAAAACIAAABkcnMvZG93bnJldi54bWxQSwECFAAUAAAACACHTuJAg3FDcR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协商一致解除的支付</w:t>
                      </w:r>
                    </w:p>
                  </w:txbxContent>
                </v:textbox>
              </v:shape>
            </w:pict>
          </mc:Fallback>
        </mc:AlternateContent>
      </w:r>
      <w:r>
        <w:rPr>
          <w:rFonts w:hint="eastAsia" w:ascii="仿宋" w:hAnsi="仿宋" w:eastAsia="仿宋"/>
          <w:b/>
          <w:color w:val="auto"/>
          <w:sz w:val="24"/>
          <w:szCs w:val="18"/>
          <w:highlight w:val="none"/>
          <w:shd w:val="clear" w:color="auto" w:fill="auto"/>
        </w:rPr>
        <w:t xml:space="preserve">88.1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根据第87.1款规定解除合同的，按照达成的协议办理结算和支付工程款。</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5328" behindDoc="0" locked="0" layoutInCell="1" allowOverlap="1">
                <wp:simplePos x="0" y="0"/>
                <wp:positionH relativeFrom="column">
                  <wp:posOffset>-114300</wp:posOffset>
                </wp:positionH>
                <wp:positionV relativeFrom="paragraph">
                  <wp:posOffset>15875</wp:posOffset>
                </wp:positionV>
                <wp:extent cx="914400" cy="693420"/>
                <wp:effectExtent l="0" t="0" r="0" b="0"/>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54.6pt;width:72pt;z-index:251875328;mso-width-relative:page;mso-height-relative:page;" filled="f" stroked="f" coordsize="21600,21600" o:gfxdata="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PuPt9YAAAAJAQAADwAA&#10;AAAAAAABACAAAAAiAAAAZHJzL2Rvd25yZXYueG1sUEsBAhQAFAAAAAgAh07iQPrcpusYAgAAJAQA&#10;AA4AAAAAAAAAAQAgAAAAJQ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不可抗力解除的支付</w:t>
                      </w:r>
                    </w:p>
                  </w:txbxContent>
                </v:textbox>
              </v:shape>
            </w:pict>
          </mc:Fallback>
        </mc:AlternateContent>
      </w:r>
      <w:r>
        <w:rPr>
          <w:rFonts w:hint="eastAsia" w:ascii="仿宋" w:hAnsi="仿宋" w:eastAsia="仿宋"/>
          <w:color w:val="auto"/>
          <w:sz w:val="24"/>
          <w:szCs w:val="18"/>
          <w:highlight w:val="none"/>
          <w:shd w:val="clear" w:color="auto" w:fill="auto"/>
        </w:rPr>
        <w:t>根据第87.2款规定解除合同的，发包人应向承包人支付合同解除之日前已完成工程但尚未支付的工程款。此外，发包人还应支付下列款项：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已实施或部分实施的措施项目应付款项；</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承包人为合同工程合理订购且已交付的材料和工程设备货款。发包人一经支付此项货款，该材料和工程设备即成为发包人的财产；</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承包人为完成合同工程而预期开支的任何合理款项，且该项款项未包括在本款其他各项支付之内；</w:t>
      </w:r>
    </w:p>
    <w:p>
      <w:pPr>
        <w:pStyle w:val="9"/>
        <w:numPr>
          <w:ilvl w:val="0"/>
          <w:numId w:val="30"/>
        </w:numPr>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根据第31.3款规定的任何工作应支付的款项；</w:t>
      </w:r>
    </w:p>
    <w:p>
      <w:pPr>
        <w:pStyle w:val="9"/>
        <w:numPr>
          <w:ilvl w:val="0"/>
          <w:numId w:val="30"/>
        </w:numPr>
        <w:tabs>
          <w:tab w:val="left" w:pos="1980"/>
        </w:tabs>
        <w:adjustRightInd w:val="0"/>
        <w:snapToGrid w:val="0"/>
        <w:spacing w:after="0" w:line="360" w:lineRule="auto"/>
        <w:ind w:left="1428" w:leftChars="680" w:firstLine="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 xml:space="preserve"> 根据第87.6款规定承包人撤离现场所需的合理款项，包括雇员遣送费和临时工程拆除、施工设备运离现场的款项。</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按照第82条、第83条规定办理结算工程款，但应扣除合同解除之日前发包人向承包人收回的任何款项。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88.3  </w:t>
      </w:r>
    </w:p>
    <w:p>
      <w:pPr>
        <w:pStyle w:val="9"/>
        <w:adjustRightInd w:val="0"/>
        <w:snapToGrid w:val="0"/>
        <w:spacing w:after="0" w:line="360" w:lineRule="auto"/>
        <w:ind w:left="1428" w:leftChars="680"/>
        <w:rPr>
          <w:rFonts w:ascii="仿宋" w:hAnsi="仿宋" w:eastAsia="仿宋"/>
          <w:b/>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6352" behindDoc="0" locked="0" layoutInCell="1" allowOverlap="1">
                <wp:simplePos x="0" y="0"/>
                <wp:positionH relativeFrom="column">
                  <wp:posOffset>-114300</wp:posOffset>
                </wp:positionH>
                <wp:positionV relativeFrom="paragraph">
                  <wp:posOffset>49530</wp:posOffset>
                </wp:positionV>
                <wp:extent cx="914400" cy="69342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914400" cy="6934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9pt;height:54.6pt;width:72pt;z-index:251876352;mso-width-relative:page;mso-height-relative:page;" filled="f" stroked="f" coordsize="21600,21600" o:gfxdata="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pAa+d1gAAAAkBAAAP&#10;AAAAAAAAAAEAIAAAACIAAABkcnMvZG93bnJldi54bWxQSwECFAAUAAAACACHTuJAMzhmzBoCAAAk&#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因承包人的原因解除的支付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87.3款规定解除合同的，发包人暂停向承包人支付任何款项，造价工程师应在合同解除后28天内核实合同解除时承包人已完成的全部工程款以及已运至现场的材料和工程设备货款，并扣除误期赔偿费（如有）和发包人已支付给承包人的各项款项，同时将结果通知承包人并抄报发包人。合同双方当事人应在收到核实结果后的28天内予以确认或提出意见，并按照第82.4款规定办理结算工程款。如果发包人应扣除的款项超过了应支付的款项，则承包人应在合同解除后的56天内将其差额退还给发包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88.4  </w:t>
      </w:r>
    </w:p>
    <w:p>
      <w:pPr>
        <w:pStyle w:val="9"/>
        <w:adjustRightInd w:val="0"/>
        <w:snapToGrid w:val="0"/>
        <w:spacing w:after="0" w:line="360" w:lineRule="auto"/>
        <w:ind w:left="1428" w:leftChars="680"/>
        <w:jc w:val="left"/>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7376" behindDoc="0" locked="0" layoutInCell="1" allowOverlap="1">
                <wp:simplePos x="0" y="0"/>
                <wp:positionH relativeFrom="column">
                  <wp:posOffset>-114300</wp:posOffset>
                </wp:positionH>
                <wp:positionV relativeFrom="paragraph">
                  <wp:posOffset>45720</wp:posOffset>
                </wp:positionV>
                <wp:extent cx="914400" cy="46355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914400" cy="46355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3.6pt;height:36.5pt;width:72pt;z-index:251877376;mso-width-relative:page;mso-height-relative:page;" filled="f" stroked="f" coordsize="21600,21600" o:gfxdata="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RNvXVAAAACAEAAA8A&#10;AAAAAAAAAQAgAAAAIgAAAGRycy9kb3ducmV2LnhtbFBLAQIUABQAAAAIAIdO4kBeLVzh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因发包人的原因解除的支付</w:t>
                      </w:r>
                    </w:p>
                  </w:txbxContent>
                </v:textbox>
              </v:shape>
            </w:pict>
          </mc:Fallback>
        </mc:AlternateContent>
      </w:r>
      <w:r>
        <w:rPr>
          <w:rFonts w:hint="eastAsia" w:ascii="仿宋" w:hAnsi="仿宋" w:eastAsia="仿宋"/>
          <w:color w:val="auto"/>
          <w:sz w:val="24"/>
          <w:szCs w:val="18"/>
          <w:highlight w:val="none"/>
          <w:shd w:val="clear" w:color="auto" w:fill="auto"/>
        </w:rPr>
        <w:t>根据第87.4款规定解除合同的，发包人除应按照第88.2款规定向承包人支付各项款项外，还应支付给承包人由于解除合同而引起的损失或损害的款项。该笔款项由承包人提出，造价工程师核实后与合同双方当事人协商确定，并在确定后的7天内由造价工程师向发包人签发支付证书，抄送承包人。协商不能达成一致的，按照第86条规定处理。</w:t>
      </w:r>
    </w:p>
    <w:p>
      <w:pPr>
        <w:pStyle w:val="9"/>
        <w:adjustRightInd w:val="0"/>
        <w:snapToGrid w:val="0"/>
        <w:spacing w:after="0" w:line="360" w:lineRule="auto"/>
        <w:ind w:left="1428" w:leftChars="680"/>
        <w:jc w:val="left"/>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45" w:name="_Toc5997"/>
      <w:bookmarkStart w:id="346" w:name="_Toc15594"/>
      <w:bookmarkStart w:id="347" w:name="_Toc21199"/>
      <w:r>
        <w:rPr>
          <w:rFonts w:hint="eastAsia" w:ascii="仿宋" w:hAnsi="仿宋" w:eastAsia="仿宋"/>
          <w:color w:val="auto"/>
          <w:highlight w:val="none"/>
          <w:shd w:val="clear" w:color="auto" w:fill="auto"/>
        </w:rPr>
        <w:t>89  合同终止</w:t>
      </w:r>
      <w:bookmarkEnd w:id="345"/>
      <w:bookmarkEnd w:id="346"/>
      <w:bookmarkEnd w:id="34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8400"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1878400;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P8HDVAAAACAEAAA8A&#10;AAAAAAAAAQAgAAAAIgAAAGRycy9kb3ducmV2LnhtbFBLAQIUABQAAAAIAIdO4kCIaau2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合同解除后的终止</w:t>
                      </w:r>
                    </w:p>
                  </w:txbxContent>
                </v:textbox>
              </v:shape>
            </w:pict>
          </mc:Fallback>
        </mc:AlternateContent>
      </w:r>
      <w:r>
        <w:rPr>
          <w:rFonts w:hint="eastAsia" w:ascii="仿宋" w:hAnsi="仿宋" w:eastAsia="仿宋"/>
          <w:color w:val="auto"/>
          <w:sz w:val="24"/>
          <w:szCs w:val="18"/>
          <w:highlight w:val="none"/>
          <w:shd w:val="clear" w:color="auto" w:fill="auto"/>
        </w:rPr>
        <w:t>合同解除后，除合同双方当事人享有第86条至第88条规定的权利外，本合同即告终止，但不因一方当事人在此以前的任何违约而损害另一方当事人应享有的权利，也不影响合同双方当事人履行本合同结算和清算条款的效力。</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69888" behindDoc="0" locked="0" layoutInCell="1" allowOverlap="1">
                <wp:simplePos x="0" y="0"/>
                <wp:positionH relativeFrom="column">
                  <wp:posOffset>-114300</wp:posOffset>
                </wp:positionH>
                <wp:positionV relativeFrom="paragraph">
                  <wp:posOffset>635</wp:posOffset>
                </wp:positionV>
                <wp:extent cx="914400" cy="851535"/>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914400" cy="85153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67.05pt;width:72pt;z-index:252069888;mso-width-relative:page;mso-height-relative:page;" filled="f" stroked="f" coordsize="21600,21600" o:gfxdata="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Cqn7VAAAACAEAAA8A&#10;AAAAAAAAAQAgAAAAIgAAAGRycy9kb3ducmV2LnhtbFBLAQIUABQAAAAIAIdO4kBygYNq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双方履行完全部义务后的终止</w:t>
                      </w:r>
                    </w:p>
                  </w:txbxContent>
                </v:textbox>
              </v:shape>
            </w:pict>
          </mc:Fallback>
        </mc:AlternateContent>
      </w:r>
      <w:r>
        <w:rPr>
          <w:rFonts w:hint="eastAsia" w:ascii="仿宋" w:hAnsi="仿宋" w:eastAsia="仿宋"/>
          <w:color w:val="auto"/>
          <w:sz w:val="24"/>
          <w:szCs w:val="18"/>
          <w:highlight w:val="none"/>
          <w:shd w:val="clear" w:color="auto" w:fill="auto"/>
        </w:rPr>
        <w:t>除第59条和第84条规定的质量保修条款外，合同双方当事人履行完本合同全部义务，发包人向承包人支付完竣工结算款，承包人向发包人交付竣工工程后，本合同即告终止。</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89.3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79424"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1879424;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EyWpNUAAAAIAQAADwAA&#10;AAAAAAABACAAAAAiAAAAZHJzL2Rvd25yZXYueG1sUEsBAhQAFAAAAAgAh07iQPrzZvIZAgAAJAQA&#10;AA4AAAAAAAAAAQAgAAAAJA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合同终止后双方的义务</w:t>
                      </w:r>
                    </w:p>
                  </w:txbxContent>
                </v:textbox>
              </v:shape>
            </w:pict>
          </mc:Fallback>
        </mc:AlternateContent>
      </w:r>
      <w:r>
        <w:rPr>
          <w:rFonts w:hint="eastAsia" w:ascii="仿宋" w:hAnsi="仿宋" w:eastAsia="仿宋"/>
          <w:color w:val="auto"/>
          <w:sz w:val="24"/>
          <w:szCs w:val="18"/>
          <w:highlight w:val="none"/>
          <w:shd w:val="clear" w:color="auto" w:fill="auto"/>
        </w:rPr>
        <w:t>本合同的权利义务终止后，合同双方当事人仍应遵循诚实信用原则，继续履行合同约定的通知、协助、保密等义务。</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48" w:name="_Toc21296"/>
      <w:bookmarkStart w:id="349" w:name="_Toc28860"/>
      <w:bookmarkStart w:id="350" w:name="_Toc10069"/>
      <w:r>
        <w:rPr>
          <w:rFonts w:hint="eastAsia" w:ascii="仿宋" w:hAnsi="仿宋" w:eastAsia="仿宋"/>
          <w:color w:val="auto"/>
          <w:highlight w:val="none"/>
          <w:shd w:val="clear" w:color="auto" w:fill="auto"/>
        </w:rPr>
        <w:t>八、</w:t>
      </w:r>
      <w:bookmarkEnd w:id="348"/>
      <w:bookmarkEnd w:id="349"/>
      <w:r>
        <w:rPr>
          <w:rFonts w:hint="eastAsia" w:ascii="仿宋" w:hAnsi="仿宋" w:eastAsia="仿宋"/>
          <w:color w:val="auto"/>
          <w:highlight w:val="none"/>
          <w:shd w:val="clear" w:color="auto" w:fill="auto"/>
        </w:rPr>
        <w:t>违</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约</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责</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任</w:t>
      </w:r>
      <w:bookmarkEnd w:id="350"/>
    </w:p>
    <w:p>
      <w:pPr>
        <w:pStyle w:val="3"/>
        <w:numPr>
          <w:ilvl w:val="1"/>
          <w:numId w:val="0"/>
        </w:numPr>
        <w:spacing w:after="0"/>
        <w:ind w:left="1428" w:leftChars="680"/>
        <w:rPr>
          <w:rFonts w:ascii="仿宋" w:hAnsi="仿宋" w:eastAsia="仿宋"/>
          <w:color w:val="auto"/>
          <w:highlight w:val="none"/>
          <w:shd w:val="clear" w:color="auto" w:fill="auto"/>
        </w:rPr>
      </w:pPr>
      <w:bookmarkStart w:id="351" w:name="_Toc12130"/>
      <w:bookmarkStart w:id="352" w:name="_Toc10624915"/>
      <w:r>
        <w:rPr>
          <w:rFonts w:ascii="仿宋" w:hAnsi="仿宋" w:eastAsia="仿宋"/>
          <w:color w:val="auto"/>
          <w:highlight w:val="none"/>
          <w:shd w:val="clear" w:color="auto" w:fill="auto"/>
        </w:rPr>
        <w:t xml:space="preserve">90  </w:t>
      </w:r>
      <w:r>
        <w:rPr>
          <w:rFonts w:hint="eastAsia" w:ascii="仿宋" w:hAnsi="仿宋" w:eastAsia="仿宋"/>
          <w:color w:val="auto"/>
          <w:highlight w:val="none"/>
          <w:shd w:val="clear" w:color="auto" w:fill="auto"/>
        </w:rPr>
        <w:t>承包人的违约责任</w:t>
      </w:r>
      <w:bookmarkEnd w:id="351"/>
      <w:bookmarkEnd w:id="35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90.1</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1936"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1936;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P8HDVAAAACAEAAA8AAAAAAAAA&#10;AQAgAAAAIgAAAGRycy9kb3ducmV2LnhtbFBLAQIUABQAAAAIAIdO4kCpuNkP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w:t>
                      </w:r>
                    </w:p>
                  </w:txbxContent>
                </v:textbox>
              </v:shape>
            </w:pict>
          </mc:Fallback>
        </mc:AlternateContent>
      </w:r>
      <w:r>
        <w:rPr>
          <w:rFonts w:hint="eastAsia" w:ascii="仿宋" w:hAnsi="仿宋" w:eastAsia="仿宋"/>
          <w:color w:val="auto"/>
          <w:sz w:val="24"/>
          <w:szCs w:val="18"/>
          <w:highlight w:val="none"/>
          <w:shd w:val="clear" w:color="auto" w:fill="auto"/>
        </w:rPr>
        <w:t>因承包人违反本合同约定给发包人造成损失的，承包人应当赔偿发包人损失。</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90.2 </w:t>
      </w:r>
    </w:p>
    <w:p>
      <w:pPr>
        <w:spacing w:line="360" w:lineRule="auto"/>
        <w:ind w:left="2012" w:leftChars="727" w:hanging="485" w:hangingChars="231"/>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2960"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2960;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nEyWpNUAAAAIAQAADwAAAAAAAAAB&#10;ACAAAAAiAAAAZHJzL2Rvd25yZXYueG1sUEsBAhQAFAAAAAgAh07iQM/AWlATAgAAFAQAAA4AAAAA&#10;AAAAAQAgAAAAJAEAAGRycy9lMm9Eb2MueG1sUEsFBgAAAAAGAAYAWQEAAKk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承包人责任承担费用</w:t>
                      </w:r>
                    </w:p>
                    <w:p>
                      <w:pPr>
                        <w:spacing w:line="240" w:lineRule="exact"/>
                        <w:rPr>
                          <w:rFonts w:ascii="楷体_GB2312" w:hAnsi="宋体" w:eastAsia="楷体_GB2312"/>
                          <w:b/>
                          <w:bCs/>
                          <w:sz w:val="18"/>
                          <w:szCs w:val="18"/>
                        </w:rPr>
                      </w:pPr>
                    </w:p>
                    <w:p>
                      <w:pPr>
                        <w:spacing w:line="240" w:lineRule="exact"/>
                        <w:rPr>
                          <w:rFonts w:ascii="楷体_GB2312" w:hAnsi="宋体" w:eastAsia="楷体_GB2312"/>
                          <w:b/>
                          <w:bCs/>
                          <w:sz w:val="18"/>
                          <w:szCs w:val="18"/>
                        </w:rPr>
                      </w:pPr>
                    </w:p>
                  </w:txbxContent>
                </v:textbox>
              </v:shape>
            </w:pict>
          </mc:Fallback>
        </mc:AlternateContent>
      </w:r>
      <w:r>
        <w:rPr>
          <w:rFonts w:hint="eastAsia" w:ascii="仿宋" w:hAnsi="仿宋" w:eastAsia="仿宋" w:cstheme="minorBidi"/>
          <w:color w:val="auto"/>
          <w:sz w:val="24"/>
          <w:szCs w:val="18"/>
          <w:highlight w:val="none"/>
          <w:shd w:val="clear" w:color="auto" w:fill="auto"/>
        </w:rPr>
        <w:t>承包人向发包人的索赔不成立时，承包人应赔偿发包人由此发生的费用。</w:t>
      </w:r>
    </w:p>
    <w:p>
      <w:pPr>
        <w:spacing w:line="360" w:lineRule="auto"/>
        <w:ind w:left="2291" w:leftChars="27" w:hanging="2234" w:hangingChars="931"/>
        <w:rPr>
          <w:rFonts w:ascii="仿宋" w:hAnsi="仿宋" w:eastAsia="仿宋"/>
          <w:color w:val="auto"/>
          <w:sz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3" w:name="_Toc489260630"/>
      <w:bookmarkStart w:id="354" w:name="_Toc10624916"/>
      <w:bookmarkStart w:id="355" w:name="_Toc23048"/>
      <w:r>
        <w:rPr>
          <w:rFonts w:ascii="仿宋" w:hAnsi="仿宋" w:eastAsia="仿宋"/>
          <w:color w:val="auto"/>
          <w:highlight w:val="none"/>
          <w:shd w:val="clear" w:color="auto" w:fill="auto"/>
        </w:rPr>
        <w:t xml:space="preserve">91  </w:t>
      </w:r>
      <w:r>
        <w:rPr>
          <w:rFonts w:hint="eastAsia" w:ascii="仿宋" w:hAnsi="仿宋" w:eastAsia="仿宋"/>
          <w:color w:val="auto"/>
          <w:highlight w:val="none"/>
          <w:shd w:val="clear" w:color="auto" w:fill="auto"/>
        </w:rPr>
        <w:t>发包人的违约责任</w:t>
      </w:r>
      <w:bookmarkEnd w:id="353"/>
      <w:bookmarkEnd w:id="354"/>
      <w:bookmarkEnd w:id="355"/>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91.1 </w:t>
      </w:r>
    </w:p>
    <w:p>
      <w:pPr>
        <w:adjustRightInd w:val="0"/>
        <w:snapToGrid w:val="0"/>
        <w:spacing w:line="360" w:lineRule="auto"/>
        <w:ind w:left="1035" w:leftChars="493" w:firstLine="420" w:firstLineChars="2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3984"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3984;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Pz/Bw1QAAAAgBAAAPAAAAAAAA&#10;AAEAIAAAACIAAABkcnMvZG93bnJldi54bWxQSwECFAAUAAAACACHTuJAop2GOhUCAAAUBAAADgAA&#10;AAAAAAABACAAAAAkAQAAZHJzL2Uyb0RvYy54bWxQSwUGAAAAAAYABgBZAQAAqw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因发包人违反本合同约定造成承包人损失的，发包人应予以赔偿。</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ascii="仿宋" w:hAnsi="仿宋" w:eastAsia="仿宋"/>
          <w:b/>
          <w:color w:val="auto"/>
          <w:sz w:val="24"/>
          <w:szCs w:val="18"/>
          <w:highlight w:val="none"/>
          <w:shd w:val="clear" w:color="auto" w:fill="auto"/>
        </w:rPr>
        <w:t xml:space="preserve">91.2 </w:t>
      </w:r>
    </w:p>
    <w:p>
      <w:pPr>
        <w:adjustRightInd w:val="0"/>
        <w:snapToGrid w:val="0"/>
        <w:spacing w:line="360" w:lineRule="auto"/>
        <w:ind w:left="214" w:leftChars="102" w:firstLine="1260" w:firstLineChars="600"/>
        <w:rPr>
          <w:rFonts w:ascii="仿宋" w:hAnsi="仿宋" w:eastAsia="仿宋" w:cstheme="minorBidi"/>
          <w:color w:val="auto"/>
          <w:sz w:val="24"/>
          <w:szCs w:val="18"/>
          <w:highlight w:val="none"/>
          <w:shd w:val="clear" w:color="auto" w:fill="auto"/>
        </w:rPr>
      </w:pPr>
      <w:r>
        <w:rPr>
          <w:color w:val="auto"/>
          <w:highlight w:val="none"/>
          <w:shd w:val="clear" w:color="auto" w:fill="auto"/>
        </w:rPr>
        <mc:AlternateContent>
          <mc:Choice Requires="wps">
            <w:drawing>
              <wp:anchor distT="0" distB="0" distL="114300" distR="114300" simplePos="0" relativeHeight="252075008" behindDoc="0" locked="0" layoutInCell="1" allowOverlap="1">
                <wp:simplePos x="0" y="0"/>
                <wp:positionH relativeFrom="column">
                  <wp:posOffset>-114300</wp:posOffset>
                </wp:positionH>
                <wp:positionV relativeFrom="paragraph">
                  <wp:posOffset>13335</wp:posOffset>
                </wp:positionV>
                <wp:extent cx="914400" cy="41592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914400" cy="415925"/>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05pt;height:32.75pt;width:72pt;z-index:252075008;mso-width-relative:page;mso-height-relative:page;" filled="f" stroked="f" coordsize="21600,21600" o:gfxdata="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xMlqTVAAAACAEAAA8AAAAAAAAA&#10;AQAgAAAAIgAAAGRycy9kb3ducmV2LnhtbFBLAQIUABQAAAAIAIdO4kCFS5alFAIAABQEAAAOAAAA&#10;AAAAAAEAIAAAACQBAABkcnMvZTJvRG9jLnhtbFBLBQYAAAAABgAGAFkBAACq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发包人责任承担费用</w:t>
                      </w:r>
                    </w:p>
                  </w:txbxContent>
                </v:textbox>
              </v:shape>
            </w:pict>
          </mc:Fallback>
        </mc:AlternateContent>
      </w:r>
      <w:r>
        <w:rPr>
          <w:rFonts w:hint="eastAsia" w:ascii="仿宋" w:hAnsi="仿宋" w:eastAsia="仿宋" w:cstheme="minorBidi"/>
          <w:color w:val="auto"/>
          <w:sz w:val="24"/>
          <w:szCs w:val="18"/>
          <w:highlight w:val="none"/>
          <w:shd w:val="clear" w:color="auto" w:fill="auto"/>
        </w:rPr>
        <w:t>发包人向承包人的索赔不成立时，发包人应赔偿承包人由此发生的费用。</w:t>
      </w:r>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56" w:name="_Toc489260631"/>
      <w:bookmarkStart w:id="357" w:name="_Toc22178"/>
      <w:bookmarkStart w:id="358" w:name="_Toc10624917"/>
      <w:r>
        <w:rPr>
          <w:rFonts w:ascii="仿宋" w:hAnsi="仿宋" w:eastAsia="仿宋"/>
          <w:color w:val="auto"/>
          <w:highlight w:val="none"/>
          <w:shd w:val="clear" w:color="auto" w:fill="auto"/>
        </w:rPr>
        <w:t xml:space="preserve">92  </w:t>
      </w:r>
      <w:r>
        <w:rPr>
          <w:rFonts w:hint="eastAsia" w:ascii="仿宋" w:hAnsi="仿宋" w:eastAsia="仿宋"/>
          <w:color w:val="auto"/>
          <w:highlight w:val="none"/>
          <w:shd w:val="clear" w:color="auto" w:fill="auto"/>
        </w:rPr>
        <w:t>除外责任</w:t>
      </w:r>
      <w:bookmarkEnd w:id="356"/>
      <w:bookmarkEnd w:id="357"/>
      <w:bookmarkEnd w:id="358"/>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ascii="仿宋" w:hAnsi="仿宋" w:eastAsia="仿宋" w:cstheme="minorBidi"/>
          <w:color w:val="auto"/>
          <w:sz w:val="24"/>
          <w:szCs w:val="18"/>
          <w:highlight w:val="none"/>
          <w:shd w:val="clear" w:color="auto" w:fill="auto"/>
        </w:rPr>
        <mc:AlternateContent>
          <mc:Choice Requires="wps">
            <w:drawing>
              <wp:anchor distT="0" distB="0" distL="114300" distR="114300" simplePos="0" relativeHeight="252076032" behindDoc="0" locked="0" layoutInCell="1" allowOverlap="1">
                <wp:simplePos x="0" y="0"/>
                <wp:positionH relativeFrom="column">
                  <wp:posOffset>-114300</wp:posOffset>
                </wp:positionH>
                <wp:positionV relativeFrom="paragraph">
                  <wp:posOffset>15875</wp:posOffset>
                </wp:positionV>
                <wp:extent cx="914400" cy="396240"/>
                <wp:effectExtent l="0" t="0" r="0" b="0"/>
                <wp:wrapNone/>
                <wp:docPr id="405" name="文本框 405"/>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wps:spPr>
                      <wps:txb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31.2pt;width:72pt;z-index:252076032;mso-width-relative:page;mso-height-relative:page;" filled="f" stroked="f" coordsize="21600,21600" o:gfxdata="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A/P8HDVAAAACAEAAA8AAAAA&#10;AAAAAQAgAAAAIgAAAGRycy9kb3ducmV2LnhtbFBLAQIUABQAAAAIAIdO4kCG6QFlFwIAABgEAAAO&#10;AAAAAAAAAAEAIAAAACQBAABkcnMvZTJvRG9jLnhtbFBLBQYAAAAABgAGAFkBAACt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cs="楷体_GB2312"/>
                          <w:b/>
                          <w:bCs/>
                          <w:sz w:val="18"/>
                          <w:szCs w:val="18"/>
                        </w:rPr>
                        <w:t>非发、承包人责任</w:t>
                      </w:r>
                    </w:p>
                  </w:txbxContent>
                </v:textbox>
              </v:shape>
            </w:pict>
          </mc:Fallback>
        </mc:AlternateContent>
      </w:r>
      <w:r>
        <w:rPr>
          <w:rFonts w:hint="eastAsia" w:ascii="仿宋" w:hAnsi="仿宋" w:eastAsia="仿宋" w:cstheme="minorBidi"/>
          <w:color w:val="auto"/>
          <w:sz w:val="24"/>
          <w:szCs w:val="18"/>
          <w:highlight w:val="none"/>
          <w:shd w:val="clear" w:color="auto" w:fill="auto"/>
        </w:rPr>
        <w:t>非承包人的原因，且承包人无过错，而产生的各类损失，承包人不承担赔偿责任。</w:t>
      </w:r>
    </w:p>
    <w:p>
      <w:pPr>
        <w:adjustRightInd w:val="0"/>
        <w:snapToGrid w:val="0"/>
        <w:spacing w:line="360" w:lineRule="auto"/>
        <w:ind w:left="1556" w:leftChars="741"/>
        <w:rPr>
          <w:rFonts w:ascii="仿宋" w:hAnsi="仿宋" w:eastAsia="仿宋" w:cstheme="minorBidi"/>
          <w:color w:val="auto"/>
          <w:sz w:val="24"/>
          <w:szCs w:val="18"/>
          <w:highlight w:val="none"/>
          <w:shd w:val="clear" w:color="auto" w:fill="auto"/>
        </w:rPr>
      </w:pPr>
      <w:r>
        <w:rPr>
          <w:rFonts w:hint="eastAsia" w:ascii="仿宋" w:hAnsi="仿宋" w:eastAsia="仿宋" w:cstheme="minorBidi"/>
          <w:color w:val="auto"/>
          <w:sz w:val="24"/>
          <w:szCs w:val="18"/>
          <w:highlight w:val="none"/>
          <w:shd w:val="clear" w:color="auto" w:fill="auto"/>
        </w:rPr>
        <w:t>因不可抗力导致本合同全部或部分不能履行时，双方各自承担其因此而造成的损失、损害。</w:t>
      </w:r>
    </w:p>
    <w:p>
      <w:pPr>
        <w:pStyle w:val="9"/>
        <w:adjustRightInd w:val="0"/>
        <w:snapToGrid w:val="0"/>
        <w:spacing w:after="0" w:line="360" w:lineRule="auto"/>
        <w:ind w:left="1428" w:leftChars="680"/>
        <w:rPr>
          <w:rFonts w:ascii="仿宋" w:hAnsi="仿宋" w:eastAsia="仿宋"/>
          <w:color w:val="auto"/>
          <w:highlight w:val="none"/>
          <w:u w:val="single"/>
          <w:shd w:val="clear" w:color="auto" w:fill="auto"/>
        </w:rPr>
      </w:pPr>
    </w:p>
    <w:p>
      <w:pPr>
        <w:pStyle w:val="3"/>
        <w:numPr>
          <w:ilvl w:val="1"/>
          <w:numId w:val="0"/>
        </w:numPr>
        <w:spacing w:after="0"/>
        <w:ind w:left="1428" w:leftChars="680"/>
        <w:jc w:val="center"/>
        <w:rPr>
          <w:rFonts w:ascii="仿宋" w:hAnsi="仿宋" w:eastAsia="仿宋"/>
          <w:color w:val="auto"/>
          <w:highlight w:val="none"/>
          <w:shd w:val="clear" w:color="auto" w:fill="auto"/>
        </w:rPr>
      </w:pPr>
      <w:bookmarkStart w:id="359" w:name="_Toc23653"/>
      <w:r>
        <w:rPr>
          <w:rFonts w:hint="eastAsia" w:ascii="仿宋" w:hAnsi="仿宋" w:eastAsia="仿宋"/>
          <w:color w:val="auto"/>
          <w:highlight w:val="none"/>
          <w:shd w:val="clear" w:color="auto" w:fill="auto"/>
        </w:rPr>
        <w:t xml:space="preserve">九、其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他</w:t>
      </w:r>
      <w:bookmarkEnd w:id="359"/>
    </w:p>
    <w:p>
      <w:pPr>
        <w:pStyle w:val="7"/>
        <w:rPr>
          <w:color w:val="auto"/>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0" w:name="_Toc6796"/>
      <w:bookmarkStart w:id="361" w:name="_Toc17625"/>
      <w:bookmarkStart w:id="362" w:name="_Toc26896"/>
      <w:r>
        <w:rPr>
          <w:rFonts w:hint="eastAsia" w:ascii="仿宋" w:hAnsi="仿宋" w:eastAsia="仿宋"/>
          <w:color w:val="auto"/>
          <w:highlight w:val="none"/>
          <w:shd w:val="clear" w:color="auto" w:fill="auto"/>
        </w:rPr>
        <w:t>93  缴纳税费</w:t>
      </w:r>
      <w:bookmarkEnd w:id="360"/>
      <w:bookmarkEnd w:id="361"/>
      <w:bookmarkEnd w:id="362"/>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hint="eastAsia" w:ascii="仿宋" w:hAnsi="仿宋" w:eastAsia="仿宋"/>
          <w:color w:val="auto"/>
          <w:sz w:val="24"/>
          <w:szCs w:val="18"/>
          <w:highlight w:val="none"/>
          <w:shd w:val="clear" w:color="auto" w:fill="auto"/>
        </w:rPr>
        <w:t>合同双方当事人</w:t>
      </w:r>
      <w:r>
        <w:rPr>
          <w:rFonts w:ascii="仿宋" w:hAnsi="仿宋" w:eastAsia="仿宋"/>
          <w:color w:val="auto"/>
          <w:highlight w:val="none"/>
          <w:shd w:val="clear" w:color="auto" w:fill="auto"/>
        </w:rPr>
        <mc:AlternateContent>
          <mc:Choice Requires="wps">
            <w:drawing>
              <wp:anchor distT="0" distB="0" distL="114300" distR="114300" simplePos="0" relativeHeight="251880448" behindDoc="0" locked="0" layoutInCell="1" allowOverlap="1">
                <wp:simplePos x="0" y="0"/>
                <wp:positionH relativeFrom="column">
                  <wp:posOffset>-114300</wp:posOffset>
                </wp:positionH>
                <wp:positionV relativeFrom="paragraph">
                  <wp:posOffset>635</wp:posOffset>
                </wp:positionV>
                <wp:extent cx="914400" cy="484505"/>
                <wp:effectExtent l="0" t="0" r="0" b="0"/>
                <wp:wrapNone/>
                <wp:docPr id="409" name="文本框 409"/>
                <wp:cNvGraphicFramePr/>
                <a:graphic xmlns:a="http://schemas.openxmlformats.org/drawingml/2006/main">
                  <a:graphicData uri="http://schemas.microsoft.com/office/word/2010/wordprocessingShape">
                    <wps:wsp>
                      <wps:cNvSpPr txBox="1">
                        <a:spLocks noChangeArrowheads="1"/>
                      </wps:cNvSpPr>
                      <wps:spPr bwMode="auto">
                        <a:xfrm>
                          <a:off x="0" y="0"/>
                          <a:ext cx="914400" cy="48450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05pt;height:38.15pt;width:72pt;z-index:251880448;mso-width-relative:page;mso-height-relative:page;" filled="f" stroked="f" coordsize="21600,21600" o:gfxdata="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AKWgr1AAAAAcBAAAP&#10;AAAAAAAAAAEAIAAAACIAAABkcnMvZG93bnJldi54bWxQSwECFAAUAAAACACHTuJApihL6xwCAAAm&#10;BAAADgAAAAAAAAABACAAAAAj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约定缴纳一切税费</w:t>
                      </w:r>
                    </w:p>
                  </w:txbxContent>
                </v:textbox>
              </v:shape>
            </w:pict>
          </mc:Fallback>
        </mc:AlternateContent>
      </w:r>
      <w:r>
        <w:rPr>
          <w:rFonts w:hint="eastAsia" w:ascii="仿宋" w:hAnsi="仿宋" w:eastAsia="仿宋"/>
          <w:color w:val="auto"/>
          <w:sz w:val="24"/>
          <w:szCs w:val="18"/>
          <w:highlight w:val="none"/>
          <w:shd w:val="clear" w:color="auto" w:fill="auto"/>
        </w:rPr>
        <w:t>应按照国家现行税法和有关部门现行规定缴纳合同工程需缴的一切税费。</w:t>
      </w:r>
    </w:p>
    <w:p>
      <w:pPr>
        <w:pStyle w:val="9"/>
        <w:tabs>
          <w:tab w:val="left" w:pos="1320"/>
        </w:tabs>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93.2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1472" behindDoc="0" locked="0" layoutInCell="1" allowOverlap="1">
                <wp:simplePos x="0" y="0"/>
                <wp:positionH relativeFrom="column">
                  <wp:posOffset>-114300</wp:posOffset>
                </wp:positionH>
                <wp:positionV relativeFrom="paragraph">
                  <wp:posOffset>32385</wp:posOffset>
                </wp:positionV>
                <wp:extent cx="914400" cy="39624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55pt;height:31.2pt;width:72pt;z-index:251881472;mso-width-relative:page;mso-height-relative:page;" filled="f" stroked="f" coordsize="21600,21600" o:gfxdata="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qj8jPVAAAACAEAAA8A&#10;AAAAAAAAAQAgAAAAIgAAAGRycy9kb3ducmV2LnhtbFBLAQIUABQAAAAIAIdO4kAFS8iXGgIAACQ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没交或少交税费的责任</w:t>
                      </w:r>
                    </w:p>
                  </w:txbxContent>
                </v:textbox>
              </v:shape>
            </w:pict>
          </mc:Fallback>
        </mc:AlternateContent>
      </w:r>
      <w:r>
        <w:rPr>
          <w:rFonts w:hint="eastAsia" w:ascii="仿宋" w:hAnsi="仿宋" w:eastAsia="仿宋"/>
          <w:color w:val="auto"/>
          <w:sz w:val="24"/>
          <w:szCs w:val="18"/>
          <w:highlight w:val="none"/>
          <w:shd w:val="clear" w:color="auto" w:fill="auto"/>
        </w:rPr>
        <w:t>合同任何一方当事人没交或少交合同工程需缴税费的，违法方应足额补交，并承担相应的法律责任；给另一方当事人造成损失的，违法方应赔偿损失。</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3" w:name="_Toc6385"/>
      <w:bookmarkStart w:id="364" w:name="_Toc523"/>
      <w:bookmarkStart w:id="365" w:name="_Toc6930"/>
      <w:r>
        <w:rPr>
          <w:rFonts w:hint="eastAsia" w:ascii="仿宋" w:hAnsi="仿宋" w:eastAsia="仿宋"/>
          <w:color w:val="auto"/>
          <w:highlight w:val="none"/>
          <w:shd w:val="clear" w:color="auto" w:fill="auto"/>
        </w:rPr>
        <w:t>94  保密要求</w:t>
      </w:r>
      <w:bookmarkEnd w:id="363"/>
      <w:bookmarkEnd w:id="364"/>
      <w:bookmarkEnd w:id="365"/>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2496" behindDoc="0" locked="0" layoutInCell="1" allowOverlap="1">
                <wp:simplePos x="0" y="0"/>
                <wp:positionH relativeFrom="column">
                  <wp:posOffset>-114300</wp:posOffset>
                </wp:positionH>
                <wp:positionV relativeFrom="paragraph">
                  <wp:posOffset>34290</wp:posOffset>
                </wp:positionV>
                <wp:extent cx="914400" cy="594360"/>
                <wp:effectExtent l="0" t="0" r="0" b="0"/>
                <wp:wrapNone/>
                <wp:docPr id="406" name="文本框 406"/>
                <wp:cNvGraphicFramePr/>
                <a:graphic xmlns:a="http://schemas.openxmlformats.org/drawingml/2006/main">
                  <a:graphicData uri="http://schemas.microsoft.com/office/word/2010/wordprocessingShape">
                    <wps:wsp>
                      <wps:cNvSpPr txBox="1">
                        <a:spLocks noChangeArrowheads="1"/>
                      </wps:cNvSpPr>
                      <wps:spPr bwMode="auto">
                        <a:xfrm>
                          <a:off x="0" y="0"/>
                          <a:ext cx="914400" cy="59436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2.7pt;height:46.8pt;width:72pt;z-index:251882496;mso-width-relative:page;mso-height-relative:page;" filled="f" stroked="f" coordsize="21600,21600" o:gfxdata="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2a19dUAAAAIAQAA&#10;DwAAAAAAAAABACAAAAAiAAAAZHJzL2Rvd25yZXYueG1sUEsBAhQAFAAAAAgAh07iQB6WlY0cAgAA&#10;JgQAAA4AAAAAAAAAAQAgAAAAJA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提供保密信息和履行保密义务</w:t>
                      </w:r>
                    </w:p>
                  </w:txbxContent>
                </v:textbox>
              </v:shape>
            </w:pict>
          </mc:Fallback>
        </mc:AlternateContent>
      </w:r>
      <w:r>
        <w:rPr>
          <w:rFonts w:hint="eastAsia" w:ascii="仿宋" w:hAnsi="仿宋" w:eastAsia="仿宋"/>
          <w:color w:val="auto"/>
          <w:sz w:val="24"/>
          <w:szCs w:val="18"/>
          <w:highlight w:val="none"/>
          <w:shd w:val="clear" w:color="auto" w:fill="auto"/>
        </w:rPr>
        <w:t>合同双方当事人应在专用条款约定期限内提供保密信息。自收到对方当事人提供的保密信息之日起，合同双方当事人应履行保密义务。合同双方当事人履行保密义务，并不因本合同终止而结束。</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3520" behindDoc="0" locked="0" layoutInCell="1" allowOverlap="1">
                <wp:simplePos x="0" y="0"/>
                <wp:positionH relativeFrom="column">
                  <wp:posOffset>-114300</wp:posOffset>
                </wp:positionH>
                <wp:positionV relativeFrom="paragraph">
                  <wp:posOffset>68580</wp:posOffset>
                </wp:positionV>
                <wp:extent cx="914400" cy="4953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4pt;height:39pt;width:72pt;z-index:251883520;mso-width-relative:page;mso-height-relative:page;" filled="f" stroked="f" coordsize="21600,21600" o:gfxdata="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AWKC71QAAAAkBAAAPAAAA&#10;AAAAAAEAIAAAACIAAABkcnMvZG93bnJldi54bWxQSwECFAAUAAAACACHTuJAxeIRcBgCAAAkBAAA&#10;DgAAAAAAAAABACAAAAAk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保密信息知悉权限</w:t>
                      </w:r>
                    </w:p>
                  </w:txbxContent>
                </v:textbox>
              </v:shape>
            </w:pict>
          </mc:Fallback>
        </mc:AlternateContent>
      </w:r>
      <w:r>
        <w:rPr>
          <w:rFonts w:hint="eastAsia" w:ascii="仿宋" w:hAnsi="仿宋" w:eastAsia="仿宋"/>
          <w:color w:val="auto"/>
          <w:sz w:val="24"/>
          <w:szCs w:val="18"/>
          <w:highlight w:val="none"/>
          <w:shd w:val="clear" w:color="auto" w:fill="auto"/>
        </w:rPr>
        <w:t>合同双方当事人仅允许因履行本合同而使用另一方当事人提供的保密信息。除合同双方当事人书面委派履行本合同应知悉保密信息的人员外，合同任何一方当事人不得将另一方当事人相关的或属于另一方当事人所有的保密信息泄露或提供给第三方，也不得超出允许范围从另一方当事人复制、摘录或转移任何保密信息。任何保密信息的公布，均应事先征得提供方的书面同意。</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94.3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4544" behindDoc="0" locked="0" layoutInCell="1" allowOverlap="1">
                <wp:simplePos x="0" y="0"/>
                <wp:positionH relativeFrom="column">
                  <wp:posOffset>-114300</wp:posOffset>
                </wp:positionH>
                <wp:positionV relativeFrom="paragraph">
                  <wp:posOffset>3175</wp:posOffset>
                </wp:positionV>
                <wp:extent cx="1028700" cy="300990"/>
                <wp:effectExtent l="0" t="0" r="0" b="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1028700" cy="30099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25pt;height:23.7pt;width:81pt;z-index:251884544;mso-width-relative:page;mso-height-relative:page;" filled="f" stroked="f" coordsize="21600,21600" o:gfxdata="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5yYKjUAAAABwEAAA8A&#10;AAAAAAAAAQAgAAAAIgAAAGRycy9kb3ducmV2LnhtbFBLAQIUABQAAAAIAIdO4kAUvWWHGwIAACUE&#10;AAAOAAAAAAAAAAEAIAAAACM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签订保密协议</w:t>
                      </w:r>
                    </w:p>
                  </w:txbxContent>
                </v:textbox>
              </v:shape>
            </w:pict>
          </mc:Fallback>
        </mc:AlternateContent>
      </w:r>
      <w:r>
        <w:rPr>
          <w:rFonts w:hint="eastAsia" w:ascii="仿宋" w:hAnsi="仿宋" w:eastAsia="仿宋"/>
          <w:color w:val="auto"/>
          <w:sz w:val="24"/>
          <w:szCs w:val="18"/>
          <w:highlight w:val="none"/>
          <w:shd w:val="clear" w:color="auto" w:fill="auto"/>
        </w:rPr>
        <w:t>合同双方当事人应与履行本合同知悉保密信息的人员签订保密协议，并将其中一份及时提交给另一方当事人。合同双方当事人应以保护自身秘密的谨慎态度采取有效措施保护另一方当事人的保密信息，避免保密信息被不当公开或使用。合同任何一方当事人发现有第三方盗用或滥用另一方当事人保密信息的，应及时通知另一方当事人。</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94.4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5568" behindDoc="0" locked="0" layoutInCell="1" allowOverlap="1">
                <wp:simplePos x="0" y="0"/>
                <wp:positionH relativeFrom="column">
                  <wp:posOffset>-114300</wp:posOffset>
                </wp:positionH>
                <wp:positionV relativeFrom="paragraph">
                  <wp:posOffset>65405</wp:posOffset>
                </wp:positionV>
                <wp:extent cx="914400" cy="727710"/>
                <wp:effectExtent l="0" t="0" r="0" b="0"/>
                <wp:wrapNone/>
                <wp:docPr id="408" name="文本框 408"/>
                <wp:cNvGraphicFramePr/>
                <a:graphic xmlns:a="http://schemas.openxmlformats.org/drawingml/2006/main">
                  <a:graphicData uri="http://schemas.microsoft.com/office/word/2010/wordprocessingShape">
                    <wps:wsp>
                      <wps:cNvSpPr txBox="1">
                        <a:spLocks noChangeArrowheads="1"/>
                      </wps:cNvSpPr>
                      <wps:spPr bwMode="auto">
                        <a:xfrm>
                          <a:off x="0" y="0"/>
                          <a:ext cx="914400" cy="72771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5.15pt;height:57.3pt;width:72pt;z-index:251885568;mso-width-relative:page;mso-height-relative:page;" filled="f" stroked="f" coordsize="21600,21600" o:gfxdata="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J6G9n1gAAAAoBAAAP&#10;AAAAAAAAAAEAIAAAACIAAABkcnMvZG93bnJldi54bWxQSwECFAAUAAAACACHTuJAGRRSshoCAAAm&#10;BAAADgAAAAAAAAABACAAAAAlAQAAZHJzL2Uyb0RvYy54bWxQSwUGAAAAAAYABgBZAQAAsQ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配合政府要求并做好保密工作</w:t>
                      </w:r>
                    </w:p>
                  </w:txbxContent>
                </v:textbox>
              </v:shape>
            </w:pict>
          </mc:Fallback>
        </mc:AlternateContent>
      </w:r>
      <w:r>
        <w:rPr>
          <w:rFonts w:hint="eastAsia" w:ascii="仿宋" w:hAnsi="仿宋" w:eastAsia="仿宋"/>
          <w:color w:val="auto"/>
          <w:sz w:val="24"/>
          <w:szCs w:val="18"/>
          <w:highlight w:val="none"/>
          <w:shd w:val="clear" w:color="auto" w:fill="auto"/>
        </w:rPr>
        <w:t>如果法律或政府执法、监督管理等有要求，合同双方当事人应予配合和支持，并提供需要的保密信息。需提供另一方当事人保密信息的，应立即书面通知另一方当事人，以便另一方当事人及时履行义务。若另一方当事人未能及时作出回应的，除依法应提供另一方当事人信息外，应积极维护另一方当事人合法权益。</w:t>
      </w:r>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94.5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6592" behindDoc="0" locked="0" layoutInCell="1" allowOverlap="1">
                <wp:simplePos x="0" y="0"/>
                <wp:positionH relativeFrom="column">
                  <wp:posOffset>-114300</wp:posOffset>
                </wp:positionH>
                <wp:positionV relativeFrom="paragraph">
                  <wp:posOffset>22225</wp:posOffset>
                </wp:positionV>
                <wp:extent cx="914400" cy="495300"/>
                <wp:effectExtent l="0" t="0" r="0" b="0"/>
                <wp:wrapNone/>
                <wp:docPr id="407" name="文本框 407"/>
                <wp:cNvGraphicFramePr/>
                <a:graphic xmlns:a="http://schemas.openxmlformats.org/drawingml/2006/main">
                  <a:graphicData uri="http://schemas.microsoft.com/office/word/2010/wordprocessingShape">
                    <wps:wsp>
                      <wps:cNvSpPr txBox="1">
                        <a:spLocks noChangeArrowheads="1"/>
                      </wps:cNvSpPr>
                      <wps:spPr bwMode="auto">
                        <a:xfrm>
                          <a:off x="0" y="0"/>
                          <a:ext cx="914400" cy="49530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75pt;height:39pt;width:72pt;z-index:251886592;mso-width-relative:page;mso-height-relative:page;" filled="f" stroked="f" coordsize="21600,21600" o:gfxdata="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gUjOjVAAAACAEAAA8A&#10;AAAAAAAAAQAgAAAAIgAAAGRycy9kb3ducmV2LnhtbFBLAQIUABQAAAAIAIdO4kDC2HMWGgIAACY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书面说明保密程度</w:t>
                      </w:r>
                    </w:p>
                  </w:txbxContent>
                </v:textbox>
              </v:shape>
            </w:pict>
          </mc:Fallback>
        </mc:AlternateContent>
      </w:r>
      <w:r>
        <w:rPr>
          <w:rFonts w:hint="eastAsia" w:ascii="仿宋" w:hAnsi="仿宋" w:eastAsia="仿宋"/>
          <w:color w:val="auto"/>
          <w:sz w:val="24"/>
          <w:szCs w:val="18"/>
          <w:highlight w:val="none"/>
          <w:shd w:val="clear" w:color="auto" w:fill="auto"/>
        </w:rPr>
        <w:t>保密信息应由提供方以书面形式说明保密程度；以口头形式提供的，则提供方应在提供后28天内以书面形式予以确认。保密信息不但包括合同双方当事人确认的信息，还包括与材料和工程设备产品、价格、工程设计、图纸、技术、工艺和财务等相关信息。但不包括下述信息：</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提供前已由合同双方当事人所持有的；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已公开发表或非对方当事人原因向公众公开的；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已由各相关方书面同意其公开的；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在未获取保密信息前由对方当事人独立开发的；</w:t>
      </w:r>
    </w:p>
    <w:p>
      <w:pPr>
        <w:pStyle w:val="9"/>
        <w:numPr>
          <w:ilvl w:val="0"/>
          <w:numId w:val="31"/>
        </w:numPr>
        <w:tabs>
          <w:tab w:val="left" w:pos="1620"/>
          <w:tab w:val="left" w:pos="2340"/>
          <w:tab w:val="left" w:pos="2700"/>
        </w:tabs>
        <w:adjustRightInd w:val="0"/>
        <w:snapToGrid w:val="0"/>
        <w:spacing w:after="0" w:line="360" w:lineRule="auto"/>
        <w:rPr>
          <w:rFonts w:ascii="仿宋" w:hAnsi="仿宋" w:eastAsia="仿宋" w:cs="Times New Roman"/>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rPr>
        <w:t>对方当事人从对保密信息不承担保密义务的第三方处合法获得的。</w:t>
      </w:r>
    </w:p>
    <w:p>
      <w:pPr>
        <w:pStyle w:val="9"/>
        <w:tabs>
          <w:tab w:val="left" w:pos="1620"/>
        </w:tabs>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6" w:name="_Toc17473"/>
      <w:bookmarkStart w:id="367" w:name="_Toc14646"/>
      <w:bookmarkStart w:id="368" w:name="_Toc526"/>
      <w:r>
        <w:rPr>
          <w:rFonts w:hint="eastAsia" w:ascii="仿宋" w:hAnsi="仿宋" w:eastAsia="仿宋"/>
          <w:color w:val="auto"/>
          <w:highlight w:val="none"/>
          <w:shd w:val="clear" w:color="auto" w:fill="auto"/>
        </w:rPr>
        <w:t>95  廉政建设</w:t>
      </w:r>
      <w:bookmarkEnd w:id="366"/>
      <w:bookmarkEnd w:id="367"/>
      <w:bookmarkEnd w:id="368"/>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95.1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7616"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887616;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WHbJHVAAAACAEAAA8A&#10;AAAAAAAAAQAgAAAAIgAAAGRycy9kb3ducmV2LnhtbFBLAQIUABQAAAAIAIdO4kBOP6mEGgIAACIE&#10;AAAOAAAAAAAAAAEAIAAAACQBAABkcnMvZTJvRG9jLnhtbFBLBQYAAAAABgAGAFkBAACwBQ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廉政建设</w:t>
                      </w:r>
                    </w:p>
                  </w:txbxContent>
                </v:textbox>
              </v:shape>
            </w:pict>
          </mc:Fallback>
        </mc:AlternateContent>
      </w:r>
      <w:r>
        <w:rPr>
          <w:rFonts w:hint="eastAsia" w:ascii="仿宋" w:hAnsi="仿宋" w:eastAsia="仿宋"/>
          <w:color w:val="auto"/>
          <w:sz w:val="24"/>
          <w:szCs w:val="18"/>
          <w:highlight w:val="none"/>
          <w:shd w:val="clear" w:color="auto" w:fill="auto"/>
        </w:rPr>
        <w:t>合同双方当事人在签订本合同时，应同时签订廉政合同，作为本合同的附件。合同双方当事人在合同履行期间应遵守国家和政府有关廉政方面的规定和要求，禁止任何腐败行为。</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95.2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8640" behindDoc="0" locked="0" layoutInCell="1" allowOverlap="1">
                <wp:simplePos x="0" y="0"/>
                <wp:positionH relativeFrom="column">
                  <wp:posOffset>-114300</wp:posOffset>
                </wp:positionH>
                <wp:positionV relativeFrom="paragraph">
                  <wp:posOffset>53975</wp:posOffset>
                </wp:positionV>
                <wp:extent cx="800100" cy="31686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0100" cy="316865"/>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4.25pt;height:24.95pt;width:63pt;z-index:251888640;mso-width-relative:page;mso-height-relative:page;" filled="f" stroked="f" coordsize="21600,21600" o:gfxdata="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zHYJ9QAAAAIAQAADwAA&#10;AAAAAAABACAAAAAiAAAAZHJzL2Rvd25yZXYueG1sUEsBAhQAFAAAAAgAh07iQI28qWsaAgAAIgQA&#10;AA4AAAAAAAAAAQAgAAAAIwEAAGRycy9lMm9Eb2MueG1sUEsFBgAAAAAGAAYAWQEAAK8FA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违反责任</w:t>
                      </w:r>
                    </w:p>
                  </w:txbxContent>
                </v:textbox>
              </v:shape>
            </w:pict>
          </mc:Fallback>
        </mc:AlternateContent>
      </w:r>
      <w:r>
        <w:rPr>
          <w:rFonts w:hint="eastAsia" w:ascii="仿宋" w:hAnsi="仿宋" w:eastAsia="仿宋"/>
          <w:color w:val="auto"/>
          <w:sz w:val="24"/>
          <w:szCs w:val="18"/>
          <w:highlight w:val="none"/>
          <w:shd w:val="clear" w:color="auto" w:fill="auto"/>
        </w:rPr>
        <w:t>如果承包人违反廉政建设有关规定，采用不正当手段，贿赂或变相贿赂了包括监理工程师、造价工程师在内的发包人工作人员，以求获得或已获得不当利益的，则发包人除保留追究其工作人员责任外，因承包人上述行为造成发包人损失或工程损害的，承包人应予赔偿，并承担相应的法律责任。发包人有权按照第87.3款规定解除合同，并按照第88.3款规定办理合同解除的支付。</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69" w:name="_Toc7102"/>
      <w:bookmarkStart w:id="370" w:name="_Toc6032"/>
      <w:bookmarkStart w:id="371" w:name="_Toc11295"/>
      <w:r>
        <w:rPr>
          <w:rFonts w:hint="eastAsia" w:ascii="仿宋" w:hAnsi="仿宋" w:eastAsia="仿宋"/>
          <w:color w:val="auto"/>
          <w:highlight w:val="none"/>
          <w:shd w:val="clear" w:color="auto" w:fill="auto"/>
        </w:rPr>
        <w:t>96  禁止转让</w:t>
      </w:r>
      <w:bookmarkEnd w:id="369"/>
      <w:bookmarkEnd w:id="370"/>
      <w:bookmarkEnd w:id="371"/>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96.1     </w:t>
      </w:r>
    </w:p>
    <w:p>
      <w:pPr>
        <w:spacing w:after="0" w:line="360" w:lineRule="auto"/>
        <w:ind w:left="1428" w:leftChars="680"/>
        <w:rPr>
          <w:rFonts w:ascii="仿宋" w:hAnsi="仿宋" w:eastAsia="仿宋"/>
          <w:color w:val="auto"/>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2848" behindDoc="0" locked="0" layoutInCell="1" allowOverlap="1">
                <wp:simplePos x="0" y="0"/>
                <wp:positionH relativeFrom="column">
                  <wp:posOffset>-114300</wp:posOffset>
                </wp:positionH>
                <wp:positionV relativeFrom="paragraph">
                  <wp:posOffset>15875</wp:posOffset>
                </wp:positionV>
                <wp:extent cx="800100" cy="297180"/>
                <wp:effectExtent l="0" t="0" r="0" b="0"/>
                <wp:wrapNone/>
                <wp:docPr id="404" name="文本框 404"/>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1.25pt;height:23.4pt;width:63pt;z-index:251982848;mso-width-relative:page;mso-height-relative:page;" filled="f" stroked="f" coordsize="21600,21600" o:gfxdata="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RYdskdUAAAAIAQAA&#10;DwAAAAAAAAABACAAAAAiAAAAZHJzL2Rvd25yZXYueG1sUEsBAhQAFAAAAAgAh07iQOaDk54cAgAA&#10;JgQAAA4AAAAAAAAAAQAgAAAAJAEAAGRycy9lMm9Eb2MueG1sUEsFBgAAAAAGAAYAWQEAALIFAAAA&#10;AA==&#10;">
                <v:fill on="f" focussize="0,0"/>
                <v:stroke on="f"/>
                <v:imagedata o:title=""/>
                <o:lock v:ext="edit" aspectratio="f"/>
                <v:textbox>
                  <w:txbxContent>
                    <w:p>
                      <w:pPr>
                        <w:spacing w:line="240" w:lineRule="exact"/>
                        <w:rPr>
                          <w:rFonts w:ascii="宋体" w:hAnsi="宋体"/>
                          <w:b/>
                          <w:bCs/>
                          <w:sz w:val="18"/>
                          <w:szCs w:val="18"/>
                        </w:rPr>
                      </w:pPr>
                      <w:r>
                        <w:rPr>
                          <w:rFonts w:hint="eastAsia" w:ascii="楷体_GB2312" w:hAnsi="宋体" w:eastAsia="楷体_GB2312"/>
                          <w:b/>
                          <w:bCs/>
                          <w:sz w:val="18"/>
                          <w:szCs w:val="18"/>
                        </w:rPr>
                        <w:t>履行合同</w:t>
                      </w:r>
                    </w:p>
                  </w:txbxContent>
                </v:textbox>
              </v:shape>
            </w:pict>
          </mc:Fallback>
        </mc:AlternateContent>
      </w:r>
      <w:r>
        <w:rPr>
          <w:rFonts w:hint="eastAsia" w:ascii="仿宋" w:hAnsi="仿宋" w:eastAsia="仿宋"/>
          <w:color w:val="auto"/>
          <w:sz w:val="24"/>
          <w:szCs w:val="18"/>
          <w:highlight w:val="none"/>
          <w:shd w:val="clear" w:color="auto" w:fill="auto"/>
        </w:rPr>
        <w:t>本合同一经签署，合同双方当事人均应按照本合同规定行使各自的权利、履行各自的义务。</w:t>
      </w:r>
    </w:p>
    <w:p>
      <w:pPr>
        <w:pStyle w:val="9"/>
        <w:adjustRightInd w:val="0"/>
        <w:snapToGrid w:val="0"/>
        <w:spacing w:after="0" w:line="360" w:lineRule="auto"/>
        <w:rPr>
          <w:rFonts w:ascii="仿宋" w:hAnsi="仿宋" w:eastAsia="仿宋"/>
          <w:b/>
          <w:color w:val="auto"/>
          <w:sz w:val="24"/>
          <w:szCs w:val="18"/>
          <w:highlight w:val="none"/>
          <w:u w:val="dotted"/>
          <w:shd w:val="clear" w:color="auto" w:fill="auto"/>
        </w:rPr>
      </w:pPr>
      <w:r>
        <w:rPr>
          <w:rFonts w:hint="eastAsia" w:ascii="仿宋" w:hAnsi="仿宋" w:eastAsia="仿宋"/>
          <w:b/>
          <w:color w:val="auto"/>
          <w:sz w:val="24"/>
          <w:szCs w:val="18"/>
          <w:highlight w:val="none"/>
          <w:shd w:val="clear" w:color="auto" w:fill="auto"/>
        </w:rPr>
        <w:t xml:space="preserve">96.2  </w:t>
      </w:r>
    </w:p>
    <w:p>
      <w:pPr>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2057600" behindDoc="0" locked="0" layoutInCell="1" allowOverlap="1">
                <wp:simplePos x="0" y="0"/>
                <wp:positionH relativeFrom="column">
                  <wp:posOffset>-114300</wp:posOffset>
                </wp:positionH>
                <wp:positionV relativeFrom="paragraph">
                  <wp:posOffset>98425</wp:posOffset>
                </wp:positionV>
                <wp:extent cx="800100" cy="297180"/>
                <wp:effectExtent l="0" t="0" r="0" b="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800100" cy="29718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7.75pt;height:23.4pt;width:63pt;z-index:252057600;mso-width-relative:page;mso-height-relative:page;" filled="f" stroked="f" coordsize="21600,21600" o:gfxdata="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AEeyaNYAAAAJAQAA&#10;DwAAAAAAAAABACAAAAAiAAAAZHJzL2Rvd25yZXYueG1sUEsBAhQAFAAAAAgAh07iQDhCpHYbAgAA&#10;JAQAAA4AAAAAAAAAAQAgAAAAJQEAAGRycy9lMm9Eb2MueG1sUEsFBgAAAAAGAAYAWQEAALIFAAAA&#10;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不得转让</w:t>
                      </w:r>
                    </w:p>
                  </w:txbxContent>
                </v:textbox>
              </v:shape>
            </w:pict>
          </mc:Fallback>
        </mc:AlternateContent>
      </w:r>
      <w:r>
        <w:rPr>
          <w:rFonts w:hint="eastAsia" w:ascii="仿宋" w:hAnsi="仿宋" w:eastAsia="仿宋"/>
          <w:color w:val="auto"/>
          <w:sz w:val="24"/>
          <w:szCs w:val="18"/>
          <w:highlight w:val="none"/>
          <w:shd w:val="clear" w:color="auto" w:fill="auto"/>
        </w:rPr>
        <w:t>除合同另有约定外，未经另一方当事人同意，合同一方当事人不得将本合同的全部或部分权利、义务转让给第三方。</w:t>
      </w:r>
    </w:p>
    <w:p>
      <w:pPr>
        <w:pStyle w:val="9"/>
        <w:adjustRightInd w:val="0"/>
        <w:snapToGrid w:val="0"/>
        <w:spacing w:after="0" w:line="360" w:lineRule="auto"/>
        <w:ind w:left="1428" w:leftChars="680"/>
        <w:rPr>
          <w:rFonts w:ascii="仿宋" w:hAnsi="仿宋" w:eastAsia="仿宋"/>
          <w:b/>
          <w:color w:val="auto"/>
          <w:sz w:val="30"/>
          <w:szCs w:val="24"/>
          <w:highlight w:val="non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2" w:name="_Toc1743"/>
      <w:bookmarkStart w:id="373" w:name="_Toc22638"/>
      <w:bookmarkStart w:id="374" w:name="_Toc4709"/>
      <w:r>
        <w:rPr>
          <w:rFonts w:hint="eastAsia" w:ascii="仿宋" w:hAnsi="仿宋" w:eastAsia="仿宋"/>
          <w:color w:val="auto"/>
          <w:highlight w:val="none"/>
          <w:shd w:val="clear" w:color="auto" w:fill="auto"/>
        </w:rPr>
        <w:t>97  合同份数</w:t>
      </w:r>
      <w:bookmarkEnd w:id="372"/>
      <w:bookmarkEnd w:id="373"/>
      <w:bookmarkEnd w:id="374"/>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97.1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889664" behindDoc="0" locked="0" layoutInCell="1" allowOverlap="1">
                <wp:simplePos x="0" y="0"/>
                <wp:positionH relativeFrom="column">
                  <wp:posOffset>-66675</wp:posOffset>
                </wp:positionH>
                <wp:positionV relativeFrom="paragraph">
                  <wp:posOffset>10160</wp:posOffset>
                </wp:positionV>
                <wp:extent cx="914400" cy="396240"/>
                <wp:effectExtent l="0" t="0" r="0" b="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914400" cy="39624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25pt;margin-top:0.8pt;height:31.2pt;width:72pt;z-index:251889664;mso-width-relative:page;mso-height-relative:page;" filled="f" stroked="f" coordsize="21600,21600" o:gfxdata="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WIfx1AAAAAgBAAAPAAAA&#10;AAAAAAEAIAAAACIAAABkcnMvZG93bnJldi54bWxQSwECFAAUAAAACACHTuJAUXtHLRkCAAAi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约定提供合同文本</w:t>
                      </w:r>
                    </w:p>
                  </w:txbxContent>
                </v:textbox>
              </v:shape>
            </w:pict>
          </mc:Fallback>
        </mc:AlternateContent>
      </w:r>
      <w:r>
        <w:rPr>
          <w:rFonts w:hint="eastAsia" w:ascii="仿宋" w:hAnsi="仿宋" w:eastAsia="仿宋"/>
          <w:color w:val="auto"/>
          <w:sz w:val="24"/>
          <w:szCs w:val="18"/>
          <w:highlight w:val="none"/>
          <w:shd w:val="clear" w:color="auto" w:fill="auto"/>
        </w:rPr>
        <w:t>除专用条款另有约定外，发包人应按照第94.2款规定的份数免费为承包人提供合同文本。</w:t>
      </w:r>
    </w:p>
    <w:p>
      <w:pPr>
        <w:pStyle w:val="9"/>
        <w:adjustRightInd w:val="0"/>
        <w:snapToGrid w:val="0"/>
        <w:spacing w:after="0" w:line="360" w:lineRule="auto"/>
        <w:rPr>
          <w:rFonts w:ascii="仿宋" w:hAnsi="仿宋" w:eastAsia="仿宋"/>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97.2  </w:t>
      </w:r>
    </w:p>
    <w:p>
      <w:pPr>
        <w:pStyle w:val="9"/>
        <w:adjustRightInd w:val="0"/>
        <w:snapToGrid w:val="0"/>
        <w:spacing w:after="0" w:line="360" w:lineRule="auto"/>
        <w:ind w:left="1428" w:leftChars="680"/>
        <w:rPr>
          <w:rFonts w:ascii="仿宋" w:hAnsi="仿宋" w:eastAsia="仿宋"/>
          <w:color w:val="auto"/>
          <w:sz w:val="24"/>
          <w:szCs w:val="18"/>
          <w:highlight w:val="none"/>
          <w:shd w:val="clear" w:color="auto" w:fill="auto"/>
        </w:rPr>
      </w:pPr>
      <w:r>
        <w:rPr>
          <w:rFonts w:ascii="仿宋" w:hAnsi="仿宋" w:eastAsia="仿宋"/>
          <w:color w:val="auto"/>
          <w:highlight w:val="none"/>
          <w:shd w:val="clear" w:color="auto" w:fill="auto"/>
        </w:rPr>
        <mc:AlternateContent>
          <mc:Choice Requires="wps">
            <w:drawing>
              <wp:anchor distT="0" distB="0" distL="114300" distR="114300" simplePos="0" relativeHeight="251986944" behindDoc="0" locked="0" layoutInCell="1" allowOverlap="1">
                <wp:simplePos x="0" y="0"/>
                <wp:positionH relativeFrom="column">
                  <wp:posOffset>-114300</wp:posOffset>
                </wp:positionH>
                <wp:positionV relativeFrom="paragraph">
                  <wp:posOffset>8255</wp:posOffset>
                </wp:positionV>
                <wp:extent cx="800100" cy="299720"/>
                <wp:effectExtent l="0" t="0" r="0" b="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800100" cy="299720"/>
                        </a:xfrm>
                        <a:prstGeom prst="rect">
                          <a:avLst/>
                        </a:prstGeom>
                        <a:noFill/>
                        <a:ln>
                          <a:noFill/>
                        </a:ln>
                        <a:effectLst/>
                      </wps:spPr>
                      <wps:txb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pt;margin-top:0.65pt;height:23.6pt;width:63pt;z-index:251986944;mso-width-relative:page;mso-height-relative:page;" filled="f" stroked="f" coordsize="21600,21600" o:gfxdata="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Mf3b61AAAAAgBAAAPAAAA&#10;AAAAAAEAIAAAACIAAABkcnMvZG93bnJldi54bWxQSwECFAAUAAAACACHTuJAg8NI+BkCAAAkBAAA&#10;DgAAAAAAAAABACAAAAAjAQAAZHJzL2Uyb0RvYy54bWxQSwUGAAAAAAYABgBZAQAArgUAAAAA&#10;">
                <v:fill on="f" focussize="0,0"/>
                <v:stroke on="f"/>
                <v:imagedata o:title=""/>
                <o:lock v:ext="edit" aspectratio="f"/>
                <v:textbox>
                  <w:txbxContent>
                    <w:p>
                      <w:pPr>
                        <w:spacing w:line="240" w:lineRule="exact"/>
                        <w:rPr>
                          <w:rFonts w:ascii="楷体_GB2312" w:hAnsi="宋体" w:eastAsia="楷体_GB2312"/>
                          <w:b/>
                          <w:bCs/>
                          <w:sz w:val="18"/>
                          <w:szCs w:val="18"/>
                        </w:rPr>
                      </w:pPr>
                      <w:r>
                        <w:rPr>
                          <w:rFonts w:hint="eastAsia" w:ascii="楷体_GB2312" w:hAnsi="宋体" w:eastAsia="楷体_GB2312"/>
                          <w:b/>
                          <w:bCs/>
                          <w:sz w:val="18"/>
                          <w:szCs w:val="18"/>
                        </w:rPr>
                        <w:t>正副本效力</w:t>
                      </w:r>
                    </w:p>
                  </w:txbxContent>
                </v:textbox>
              </v:shape>
            </w:pict>
          </mc:Fallback>
        </mc:AlternateContent>
      </w:r>
      <w:r>
        <w:rPr>
          <w:rFonts w:hint="eastAsia" w:ascii="仿宋" w:hAnsi="仿宋" w:eastAsia="仿宋"/>
          <w:color w:val="auto"/>
          <w:sz w:val="24"/>
          <w:szCs w:val="18"/>
          <w:highlight w:val="none"/>
          <w:shd w:val="clear" w:color="auto" w:fill="auto"/>
        </w:rPr>
        <w:t>本合同正、副本份数，由合同双方当事人根据需要在专用条款中约定。正本与副本具有同等效力，当正本与副本不一致时，以正本为准。</w:t>
      </w:r>
    </w:p>
    <w:p>
      <w:pPr>
        <w:pStyle w:val="9"/>
        <w:adjustRightInd w:val="0"/>
        <w:snapToGrid w:val="0"/>
        <w:spacing w:after="0" w:line="360" w:lineRule="auto"/>
        <w:ind w:left="1428" w:leftChars="680"/>
        <w:rPr>
          <w:rFonts w:ascii="仿宋" w:hAnsi="仿宋" w:eastAsia="仿宋"/>
          <w:b/>
          <w:color w:val="auto"/>
          <w:sz w:val="24"/>
          <w:szCs w:val="18"/>
          <w:highlight w:val="none"/>
          <w:u w:val="single"/>
          <w:shd w:val="clear" w:color="auto" w:fill="auto"/>
        </w:rPr>
      </w:pPr>
    </w:p>
    <w:p>
      <w:pPr>
        <w:pStyle w:val="3"/>
        <w:numPr>
          <w:ilvl w:val="1"/>
          <w:numId w:val="0"/>
        </w:numPr>
        <w:spacing w:after="0"/>
        <w:ind w:left="1428" w:leftChars="680"/>
        <w:rPr>
          <w:rFonts w:ascii="仿宋" w:hAnsi="仿宋" w:eastAsia="仿宋"/>
          <w:color w:val="auto"/>
          <w:highlight w:val="none"/>
          <w:shd w:val="clear" w:color="auto" w:fill="auto"/>
        </w:rPr>
      </w:pPr>
      <w:bookmarkStart w:id="375" w:name="_Toc19016"/>
      <w:bookmarkStart w:id="376" w:name="_Toc15339"/>
      <w:bookmarkStart w:id="377" w:name="_Toc10900"/>
      <w:r>
        <w:rPr>
          <w:rFonts w:hint="eastAsia" w:ascii="仿宋" w:hAnsi="仿宋" w:eastAsia="仿宋"/>
          <w:color w:val="auto"/>
          <w:highlight w:val="none"/>
          <w:shd w:val="clear" w:color="auto" w:fill="auto"/>
        </w:rPr>
        <w:t>98  合同</w:t>
      </w:r>
      <w:bookmarkEnd w:id="375"/>
      <w:bookmarkEnd w:id="376"/>
      <w:r>
        <w:rPr>
          <w:rFonts w:hint="eastAsia" w:ascii="仿宋" w:hAnsi="仿宋" w:eastAsia="仿宋"/>
          <w:color w:val="auto"/>
          <w:highlight w:val="none"/>
          <w:shd w:val="clear" w:color="auto" w:fill="auto"/>
        </w:rPr>
        <w:t>管理</w:t>
      </w:r>
      <w:bookmarkEnd w:id="377"/>
    </w:p>
    <w:p>
      <w:pPr>
        <w:pStyle w:val="9"/>
        <w:adjustRightInd w:val="0"/>
        <w:snapToGrid w:val="0"/>
        <w:spacing w:after="0" w:line="360" w:lineRule="auto"/>
        <w:rPr>
          <w:rFonts w:ascii="仿宋" w:hAnsi="仿宋" w:eastAsia="仿宋"/>
          <w:b/>
          <w:color w:val="auto"/>
          <w:sz w:val="24"/>
          <w:szCs w:val="18"/>
          <w:highlight w:val="none"/>
          <w:shd w:val="clear" w:color="auto" w:fill="auto"/>
        </w:rPr>
      </w:pPr>
      <w:r>
        <w:rPr>
          <w:rFonts w:hint="eastAsia" w:ascii="仿宋" w:hAnsi="仿宋" w:eastAsia="仿宋"/>
          <w:b/>
          <w:color w:val="auto"/>
          <w:sz w:val="24"/>
          <w:szCs w:val="18"/>
          <w:highlight w:val="none"/>
          <w:shd w:val="clear" w:color="auto" w:fill="auto"/>
        </w:rPr>
        <w:t xml:space="preserve">98.1  </w:t>
      </w:r>
    </w:p>
    <w:p>
      <w:pPr>
        <w:spacing w:after="0" w:line="240" w:lineRule="exact"/>
        <w:rPr>
          <w:rFonts w:ascii="仿宋" w:hAnsi="仿宋" w:eastAsia="仿宋"/>
          <w:b/>
          <w:bCs/>
          <w:color w:val="auto"/>
          <w:sz w:val="18"/>
          <w:szCs w:val="18"/>
          <w:highlight w:val="none"/>
          <w:shd w:val="clear" w:color="auto" w:fill="auto"/>
        </w:rPr>
      </w:pPr>
      <w:r>
        <w:rPr>
          <w:rFonts w:hint="eastAsia" w:ascii="仿宋" w:hAnsi="仿宋" w:eastAsia="仿宋"/>
          <w:b/>
          <w:bCs/>
          <w:color w:val="auto"/>
          <w:sz w:val="18"/>
          <w:szCs w:val="18"/>
          <w:highlight w:val="none"/>
          <w:shd w:val="clear" w:color="auto" w:fill="auto"/>
        </w:rPr>
        <w:t>合同管理</w:t>
      </w:r>
    </w:p>
    <w:p>
      <w:pPr>
        <w:spacing w:after="0" w:line="360" w:lineRule="auto"/>
        <w:ind w:left="1428" w:leftChars="6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合同双方当事人应按照第22条至第25条的职责划分，督促各自人员认真履行合同管理职责，加强合同管理。</w:t>
      </w:r>
    </w:p>
    <w:p>
      <w:pPr>
        <w:spacing w:after="0" w:line="360" w:lineRule="auto"/>
        <w:ind w:left="1428" w:leftChars="680"/>
        <w:rPr>
          <w:rFonts w:ascii="仿宋" w:hAnsi="仿宋" w:eastAsia="仿宋"/>
          <w:color w:val="auto"/>
          <w:highlight w:val="none"/>
          <w:shd w:val="clear" w:color="auto" w:fill="auto"/>
        </w:rPr>
      </w:pPr>
      <w:r>
        <w:rPr>
          <w:rFonts w:hint="eastAsia" w:ascii="仿宋" w:hAnsi="仿宋" w:eastAsia="仿宋" w:cs="仿宋"/>
          <w:color w:val="auto"/>
          <w:sz w:val="24"/>
          <w:highlight w:val="none"/>
          <w:shd w:val="clear" w:color="auto" w:fill="auto"/>
        </w:rPr>
        <w:t>涉及国有资金投资的工程，建设行政主管部门、工程造价管理机构应依据建设行政主管部门存档合同实施合同监督管理；合同双方当事人应随时接受执法人员对本合同的监督管理，并为监督管理活动提供配合和协助</w:t>
      </w:r>
      <w:r>
        <w:rPr>
          <w:rFonts w:hint="eastAsia" w:ascii="仿宋" w:hAnsi="仿宋" w:eastAsia="仿宋"/>
          <w:color w:val="auto"/>
          <w:sz w:val="24"/>
          <w:highlight w:val="none"/>
          <w:shd w:val="clear" w:color="auto" w:fill="auto"/>
        </w:rPr>
        <w:t>。</w:t>
      </w: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p>
    <w:p>
      <w:pPr>
        <w:autoSpaceDE w:val="0"/>
        <w:autoSpaceDN w:val="0"/>
        <w:adjustRightInd w:val="0"/>
        <w:spacing w:after="0" w:line="360" w:lineRule="auto"/>
        <w:ind w:firstLine="562" w:firstLineChars="200"/>
        <w:jc w:val="left"/>
        <w:rPr>
          <w:rStyle w:val="28"/>
          <w:rFonts w:ascii="仿宋" w:hAnsi="仿宋" w:eastAsia="仿宋"/>
          <w:color w:val="auto"/>
          <w:highlight w:val="none"/>
          <w:shd w:val="clear" w:color="auto" w:fill="auto"/>
        </w:rPr>
      </w:pPr>
      <w:r>
        <w:rPr>
          <w:rStyle w:val="28"/>
          <w:rFonts w:ascii="仿宋" w:hAnsi="仿宋" w:eastAsia="仿宋"/>
          <w:color w:val="auto"/>
          <w:highlight w:val="none"/>
          <w:shd w:val="clear" w:color="auto" w:fill="auto"/>
        </w:rPr>
        <w:br w:type="page"/>
      </w:r>
    </w:p>
    <w:p>
      <w:pPr>
        <w:pStyle w:val="2"/>
        <w:numPr>
          <w:ilvl w:val="0"/>
          <w:numId w:val="0"/>
        </w:numPr>
        <w:spacing w:beforeLines="0" w:after="0" w:afterLines="0"/>
        <w:rPr>
          <w:rFonts w:ascii="仿宋" w:hAnsi="仿宋" w:eastAsia="仿宋"/>
          <w:color w:val="auto"/>
          <w:highlight w:val="none"/>
          <w:shd w:val="clear" w:color="auto" w:fill="auto"/>
        </w:rPr>
      </w:pPr>
      <w:bookmarkStart w:id="378" w:name="_Toc7734"/>
      <w:bookmarkStart w:id="379" w:name="_Toc32443"/>
      <w:bookmarkStart w:id="380" w:name="_Toc10927"/>
      <w:bookmarkStart w:id="381" w:name="_Toc26226"/>
      <w:r>
        <w:rPr>
          <w:rFonts w:ascii="仿宋" w:hAnsi="仿宋" w:eastAsia="仿宋"/>
          <w:color w:val="auto"/>
          <w:highlight w:val="none"/>
          <w:shd w:val="clear" w:color="auto" w:fill="auto"/>
        </w:rPr>
        <w:t>第</w:t>
      </w:r>
      <w:r>
        <w:rPr>
          <w:rFonts w:hint="eastAsia" w:ascii="仿宋" w:hAnsi="仿宋" w:eastAsia="仿宋"/>
          <w:color w:val="auto"/>
          <w:highlight w:val="none"/>
          <w:shd w:val="clear" w:color="auto" w:fill="auto"/>
        </w:rPr>
        <w:t>二</w:t>
      </w:r>
      <w:r>
        <w:rPr>
          <w:rFonts w:ascii="仿宋" w:hAnsi="仿宋" w:eastAsia="仿宋"/>
          <w:color w:val="auto"/>
          <w:highlight w:val="none"/>
          <w:shd w:val="clear" w:color="auto" w:fill="auto"/>
        </w:rPr>
        <w:t>部分</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施工部分的</w:t>
      </w:r>
      <w:r>
        <w:rPr>
          <w:rFonts w:ascii="仿宋" w:hAnsi="仿宋" w:eastAsia="仿宋"/>
          <w:color w:val="auto"/>
          <w:highlight w:val="none"/>
          <w:shd w:val="clear" w:color="auto" w:fill="auto"/>
        </w:rPr>
        <w:t>专用条款</w:t>
      </w:r>
      <w:bookmarkEnd w:id="378"/>
      <w:bookmarkEnd w:id="379"/>
      <w:bookmarkEnd w:id="380"/>
      <w:bookmarkEnd w:id="381"/>
    </w:p>
    <w:p>
      <w:pPr>
        <w:autoSpaceDE w:val="0"/>
        <w:autoSpaceDN w:val="0"/>
        <w:adjustRightInd w:val="0"/>
        <w:spacing w:after="0" w:line="360" w:lineRule="auto"/>
        <w:ind w:firstLine="562" w:firstLineChars="200"/>
        <w:jc w:val="left"/>
        <w:rPr>
          <w:rFonts w:ascii="仿宋" w:hAnsi="仿宋" w:eastAsia="仿宋"/>
          <w:b/>
          <w:color w:val="auto"/>
          <w:kern w:val="0"/>
          <w:sz w:val="24"/>
          <w:highlight w:val="none"/>
          <w:shd w:val="clear" w:color="auto" w:fill="auto"/>
        </w:rPr>
      </w:pPr>
      <w:bookmarkStart w:id="382" w:name="_Toc31517"/>
      <w:bookmarkStart w:id="383" w:name="_Toc22712"/>
      <w:bookmarkStart w:id="384" w:name="_Toc5105"/>
      <w:r>
        <w:rPr>
          <w:rStyle w:val="28"/>
          <w:rFonts w:ascii="仿宋" w:hAnsi="仿宋" w:eastAsia="仿宋"/>
          <w:color w:val="auto"/>
          <w:highlight w:val="none"/>
          <w:shd w:val="clear" w:color="auto" w:fill="auto"/>
        </w:rPr>
        <w:t>1．定义</w:t>
      </w:r>
      <w:bookmarkEnd w:id="382"/>
      <w:bookmarkEnd w:id="383"/>
      <w:bookmarkEnd w:id="384"/>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单位工程</w:t>
      </w:r>
    </w:p>
    <w:p>
      <w:pPr>
        <w:autoSpaceDE w:val="0"/>
        <w:autoSpaceDN w:val="0"/>
        <w:adjustRightInd w:val="0"/>
        <w:spacing w:after="0" w:line="360" w:lineRule="auto"/>
        <w:ind w:firstLine="420" w:firstLineChars="200"/>
        <w:jc w:val="left"/>
        <w:rPr>
          <w:rFonts w:hint="default" w:ascii="仿宋" w:hAnsi="仿宋" w:eastAsia="仿宋"/>
          <w:color w:val="auto"/>
          <w:kern w:val="0"/>
          <w:sz w:val="24"/>
          <w:highlight w:val="none"/>
          <w:u w:val="single"/>
          <w:shd w:val="clear" w:color="auto" w:fill="auto"/>
          <w:lang w:val="en-US"/>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名称：</w:t>
      </w:r>
      <w:r>
        <w:rPr>
          <w:rFonts w:hint="eastAsia" w:ascii="仿宋" w:hAnsi="仿宋" w:eastAsia="仿宋" w:cs="仿宋"/>
          <w:color w:val="auto"/>
          <w:kern w:val="0"/>
          <w:sz w:val="24"/>
          <w:highlight w:val="none"/>
          <w:u w:val="single"/>
          <w:shd w:val="clear" w:color="auto" w:fill="auto"/>
          <w:lang w:val="en-US" w:eastAsia="zh-CN"/>
        </w:rPr>
        <w:t xml:space="preserve">东莞星玺广场“智慧服务区”升级改造工程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内容：</w:t>
      </w:r>
      <w:r>
        <w:rPr>
          <w:rFonts w:hint="eastAsia" w:ascii="仿宋" w:hAnsi="仿宋" w:eastAsia="仿宋"/>
          <w:color w:val="auto"/>
          <w:kern w:val="0"/>
          <w:sz w:val="24"/>
          <w:highlight w:val="none"/>
          <w:u w:val="single"/>
          <w:shd w:val="clear" w:color="auto" w:fill="auto"/>
          <w:lang w:val="en-US" w:eastAsia="zh-CN"/>
        </w:rPr>
        <w:t xml:space="preserve"> 本项目改造工程位于东莞市东城中心裙房的第一至三层，所在建筑地上9层，建筑高度34.3m，属二类高层商住楼，于1996年消防验收合格，该项目于2011年重报装修，装修部位为第一至三层裙房，并组织召开了消防设计专家评审，于2012年11月经资料审查、现场抽样检查和功能测试，综合评定该工程消防验收合格。</w:t>
      </w:r>
    </w:p>
    <w:p>
      <w:pPr>
        <w:autoSpaceDE w:val="0"/>
        <w:autoSpaceDN w:val="0"/>
        <w:adjustRightInd w:val="0"/>
        <w:spacing w:after="0" w:line="360" w:lineRule="auto"/>
        <w:ind w:firstLine="42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范围：</w:t>
      </w:r>
      <w:r>
        <w:rPr>
          <w:rFonts w:hint="eastAsia" w:ascii="仿宋" w:hAnsi="仿宋" w:eastAsia="仿宋"/>
          <w:color w:val="auto"/>
          <w:kern w:val="0"/>
          <w:sz w:val="24"/>
          <w:highlight w:val="none"/>
          <w:u w:val="single"/>
          <w:shd w:val="clear" w:color="auto" w:fill="auto"/>
        </w:rPr>
        <w:t>施工部分（包括但不限于以下内容）：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（1）负责第一层</w:t>
      </w:r>
      <w:r>
        <w:rPr>
          <w:rFonts w:hint="eastAsia" w:ascii="仿宋" w:hAnsi="仿宋" w:eastAsia="仿宋"/>
          <w:color w:val="auto"/>
          <w:kern w:val="0"/>
          <w:sz w:val="24"/>
          <w:highlight w:val="none"/>
          <w:u w:val="single"/>
          <w:shd w:val="clear" w:color="auto" w:fill="auto"/>
          <w:lang w:val="en-US" w:eastAsia="zh-CN"/>
        </w:rPr>
        <w:t>既有停车场范围</w:t>
      </w:r>
      <w:r>
        <w:rPr>
          <w:rFonts w:hint="eastAsia" w:ascii="仿宋" w:hAnsi="仿宋" w:eastAsia="仿宋"/>
          <w:color w:val="auto"/>
          <w:kern w:val="0"/>
          <w:sz w:val="24"/>
          <w:highlight w:val="none"/>
          <w:u w:val="single"/>
          <w:shd w:val="clear" w:color="auto" w:fill="auto"/>
        </w:rPr>
        <w:t>（后续简称：</w:t>
      </w:r>
      <w:r>
        <w:rPr>
          <w:rFonts w:hint="eastAsia" w:ascii="仿宋" w:hAnsi="仿宋" w:eastAsia="仿宋"/>
          <w:color w:val="auto"/>
          <w:kern w:val="0"/>
          <w:sz w:val="24"/>
          <w:highlight w:val="none"/>
          <w:u w:val="single"/>
          <w:shd w:val="clear" w:color="auto" w:fill="auto"/>
          <w:lang w:eastAsia="zh-CN"/>
        </w:rPr>
        <w:t>东莞星玺广场“智慧服务区”升级改造工程</w:t>
      </w:r>
      <w:r>
        <w:rPr>
          <w:rFonts w:hint="eastAsia" w:ascii="仿宋" w:hAnsi="仿宋" w:eastAsia="仿宋"/>
          <w:color w:val="auto"/>
          <w:kern w:val="0"/>
          <w:sz w:val="24"/>
          <w:highlight w:val="none"/>
          <w:u w:val="single"/>
          <w:shd w:val="clear" w:color="auto" w:fill="auto"/>
        </w:rPr>
        <w:t>）</w:t>
      </w:r>
      <w:r>
        <w:rPr>
          <w:rFonts w:hint="eastAsia" w:ascii="仿宋" w:hAnsi="仿宋" w:eastAsia="仿宋"/>
          <w:color w:val="auto"/>
          <w:kern w:val="0"/>
          <w:sz w:val="24"/>
          <w:highlight w:val="none"/>
          <w:u w:val="single"/>
          <w:shd w:val="clear" w:color="auto" w:fill="auto"/>
          <w:lang w:eastAsia="zh-CN"/>
        </w:rPr>
        <w:t>改造</w:t>
      </w:r>
      <w:r>
        <w:rPr>
          <w:rFonts w:hint="eastAsia" w:ascii="仿宋" w:hAnsi="仿宋" w:eastAsia="仿宋"/>
          <w:color w:val="auto"/>
          <w:kern w:val="0"/>
          <w:sz w:val="24"/>
          <w:highlight w:val="none"/>
          <w:u w:val="single"/>
          <w:shd w:val="clear" w:color="auto" w:fill="auto"/>
        </w:rPr>
        <w:t>工作：土建工程、精装修工程、机电安装工程（含电气系统、给排水系统、通风空调系统等、消防工程、泛光照明工程、智能化工程、电梯采购与安装、发电机及环保消音工程、防水工程、油烟处理工程、地坪漆工程、充电桩工程</w:t>
      </w:r>
      <w:r>
        <w:rPr>
          <w:rFonts w:hint="eastAsia" w:ascii="仿宋" w:hAnsi="仿宋" w:eastAsia="仿宋"/>
          <w:color w:val="auto"/>
          <w:kern w:val="0"/>
          <w:sz w:val="24"/>
          <w:highlight w:val="none"/>
          <w:u w:val="single"/>
          <w:shd w:val="clear" w:color="auto" w:fill="auto"/>
          <w:lang w:eastAsia="zh-CN"/>
        </w:rPr>
        <w:t>、园林工程</w:t>
      </w:r>
      <w:r>
        <w:rPr>
          <w:rFonts w:hint="eastAsia" w:ascii="仿宋" w:hAnsi="仿宋" w:eastAsia="仿宋"/>
          <w:color w:val="auto"/>
          <w:kern w:val="0"/>
          <w:sz w:val="24"/>
          <w:highlight w:val="none"/>
          <w:u w:val="single"/>
          <w:shd w:val="clear" w:color="auto" w:fill="auto"/>
        </w:rPr>
        <w:t xml:space="preserve">等，完成以上工作内容的报建、验收，接通、开通，直至投入使用为止。 </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（2）负责预算、结算的编制工作，配合发包人对预算和结算的审核及审计工作。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对需要专业分包的专项设计和工程，承包人与专业分包单位签订专业分包合同，主导专业分包管理工作。同时，承包人须按国家、地方、行业规定以及发包人要求的工程措施、安全措施、文明措施对项目进行工程总承包管理，负责施工总协调工作及工程涉及的其它协调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（4）负责分别办理“</w:t>
      </w:r>
      <w:r>
        <w:rPr>
          <w:rFonts w:hint="eastAsia" w:ascii="仿宋" w:hAnsi="仿宋" w:eastAsia="仿宋"/>
          <w:color w:val="auto"/>
          <w:kern w:val="0"/>
          <w:sz w:val="24"/>
          <w:highlight w:val="none"/>
          <w:u w:val="single"/>
          <w:shd w:val="clear" w:color="auto" w:fill="auto"/>
          <w:lang w:eastAsia="zh-CN"/>
        </w:rPr>
        <w:t>智慧服务区</w:t>
      </w:r>
      <w:r>
        <w:rPr>
          <w:rFonts w:hint="eastAsia" w:ascii="仿宋" w:hAnsi="仿宋" w:eastAsia="仿宋"/>
          <w:color w:val="auto"/>
          <w:kern w:val="0"/>
          <w:sz w:val="24"/>
          <w:highlight w:val="none"/>
          <w:u w:val="single"/>
          <w:shd w:val="clear" w:color="auto" w:fill="auto"/>
        </w:rPr>
        <w:t>”开工及验收所需的各项报监、报建、报验手续，包括但不限于报监手续、水电气等专业报建报装、分项分部工程验收、消防验收、卫生验收、质量验收、制作安装主体工程竣工验收牌、负责联合验收、档案验收等工作，并支付办理上述工作中应由承包人承担的费用。</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（5）协助做好政府、集团、公司、第三方单位迎检、开工仪式等筹备工作。</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（6）组织本项目的整体竣工验收及备案和整体工程资料汇总及整理归档工作，具体施工范围详见招标文件。</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（7）负责协调施工过程中的相关职能部门及周边居民，包括且不限于：街道居委、公安派出所、交通部门、质安监、建管、城管等。</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设计部分（包括但不限于以下内容）：</w:t>
      </w:r>
    </w:p>
    <w:p>
      <w:pPr>
        <w:autoSpaceDE w:val="0"/>
        <w:autoSpaceDN w:val="0"/>
        <w:adjustRightInd w:val="0"/>
        <w:spacing w:after="0" w:line="360" w:lineRule="auto"/>
        <w:ind w:firstLine="480" w:firstLineChars="200"/>
        <w:jc w:val="left"/>
        <w:rPr>
          <w:rFonts w:hint="eastAsia"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（1）根据发包方提供的图纸出具最终施工版的深化装修图纸，图纸需保证净高不小于3米，非梁底区域净高需保证不小于3.5米。</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（2）承包方在合同实施阶段需委派一名深化图设计经理驻场。 </w:t>
      </w:r>
      <w:r>
        <w:rPr>
          <w:rFonts w:ascii="仿宋" w:hAnsi="仿宋" w:eastAsia="仿宋"/>
          <w:color w:val="auto"/>
          <w:kern w:val="0"/>
          <w:sz w:val="24"/>
          <w:highlight w:val="none"/>
          <w:u w:val="single"/>
          <w:shd w:val="clear" w:color="auto" w:fill="auto"/>
        </w:rPr>
        <w:t xml:space="preserve">                                           </w:t>
      </w:r>
    </w:p>
    <w:p>
      <w:pPr>
        <w:autoSpaceDE w:val="0"/>
        <w:autoSpaceDN w:val="0"/>
        <w:adjustRightInd w:val="0"/>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所采用的书面形式包括： </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文书；</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信件；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电报；</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传真；</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电子邮件；</w:t>
      </w:r>
    </w:p>
    <w:p>
      <w:pPr>
        <w:autoSpaceDE w:val="0"/>
        <w:autoSpaceDN w:val="0"/>
        <w:adjustRightInd w:val="0"/>
        <w:spacing w:after="0" w:line="360" w:lineRule="auto"/>
        <w:ind w:firstLine="420" w:firstLineChars="200"/>
        <w:jc w:val="left"/>
        <w:rPr>
          <w:rFonts w:ascii="仿宋" w:hAnsi="仿宋" w:eastAsia="仿宋"/>
          <w:color w:val="auto"/>
          <w:kern w:val="0"/>
          <w:sz w:val="24"/>
          <w:highlight w:val="none"/>
          <w:u w:val="single"/>
          <w:shd w:val="clear" w:color="auto" w:fill="auto"/>
        </w:rPr>
      </w:pPr>
      <w:r>
        <w:rPr>
          <w:rFonts w:hint="eastAsia" w:ascii="仿宋" w:hAnsi="仿宋" w:eastAsia="仿宋"/>
          <w:bCs/>
          <w:snapToGrid w:val="0"/>
          <w:color w:val="auto"/>
          <w:kern w:val="0"/>
          <w:szCs w:val="21"/>
          <w:highlight w:val="none"/>
          <w:bdr w:val="single" w:color="auto" w:sz="4" w:space="0"/>
          <w:shd w:val="clear" w:color="auto" w:fill="auto"/>
        </w:rPr>
        <w:t>√</w:t>
      </w:r>
      <w:r>
        <w:rPr>
          <w:rFonts w:ascii="仿宋" w:hAnsi="仿宋" w:eastAsia="仿宋"/>
          <w:color w:val="auto"/>
          <w:kern w:val="0"/>
          <w:sz w:val="24"/>
          <w:highlight w:val="none"/>
          <w:shd w:val="clear" w:color="auto" w:fill="auto"/>
        </w:rPr>
        <w:t>其他：</w:t>
      </w:r>
      <w:r>
        <w:rPr>
          <w:rFonts w:hint="eastAsia" w:ascii="仿宋" w:hAnsi="仿宋" w:eastAsia="仿宋"/>
          <w:color w:val="auto"/>
          <w:kern w:val="0"/>
          <w:sz w:val="24"/>
          <w:highlight w:val="none"/>
          <w:u w:val="single"/>
          <w:shd w:val="clear" w:color="auto" w:fill="auto"/>
        </w:rPr>
        <w:t xml:space="preserve">  快递/EMS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5" w:name="_Toc1722"/>
      <w:bookmarkStart w:id="386" w:name="_Toc12750"/>
      <w:bookmarkStart w:id="387" w:name="_Toc29023"/>
      <w:r>
        <w:rPr>
          <w:rFonts w:ascii="仿宋" w:hAnsi="仿宋" w:eastAsia="仿宋"/>
          <w:color w:val="auto"/>
          <w:highlight w:val="none"/>
          <w:shd w:val="clear" w:color="auto" w:fill="auto"/>
        </w:rPr>
        <w:t>2．合同文件及解释</w:t>
      </w:r>
      <w:bookmarkEnd w:id="385"/>
      <w:bookmarkEnd w:id="386"/>
      <w:bookmarkEnd w:id="387"/>
    </w:p>
    <w:p>
      <w:pPr>
        <w:adjustRightInd w:val="0"/>
        <w:snapToGrid w:val="0"/>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2（10）</w:t>
      </w:r>
      <w:r>
        <w:rPr>
          <w:rFonts w:ascii="仿宋" w:hAnsi="仿宋" w:eastAsia="仿宋"/>
          <w:color w:val="auto"/>
          <w:kern w:val="0"/>
          <w:sz w:val="24"/>
          <w:highlight w:val="none"/>
          <w:shd w:val="clear" w:color="auto" w:fill="auto"/>
        </w:rPr>
        <w:t>组成合同的其他文件：</w:t>
      </w:r>
      <w:r>
        <w:rPr>
          <w:rFonts w:hint="eastAsia" w:ascii="仿宋" w:hAnsi="仿宋" w:eastAsia="仿宋" w:cs="宋体"/>
          <w:color w:val="auto"/>
          <w:kern w:val="0"/>
          <w:sz w:val="24"/>
          <w:highlight w:val="none"/>
          <w:u w:val="single"/>
          <w:shd w:val="clear" w:color="auto" w:fill="auto"/>
        </w:rPr>
        <w:t>双方有关工程的工程洽商记录、会议纪要、工程变更、现场签证、索赔等文件等视为本合同的组成部分。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88" w:name="_Toc18983"/>
      <w:bookmarkStart w:id="389" w:name="_Toc8161"/>
      <w:bookmarkStart w:id="390" w:name="_Toc24503"/>
      <w:r>
        <w:rPr>
          <w:rFonts w:hint="eastAsia" w:ascii="仿宋" w:hAnsi="仿宋" w:eastAsia="仿宋"/>
          <w:color w:val="auto"/>
          <w:highlight w:val="none"/>
          <w:shd w:val="clear" w:color="auto" w:fill="auto"/>
          <w:lang w:val="en-US" w:eastAsia="zh-CN"/>
        </w:rPr>
        <w:t>3</w:t>
      </w:r>
      <w:r>
        <w:rPr>
          <w:rFonts w:ascii="仿宋" w:hAnsi="仿宋" w:eastAsia="仿宋"/>
          <w:color w:val="auto"/>
          <w:highlight w:val="none"/>
          <w:shd w:val="clear" w:color="auto" w:fill="auto"/>
        </w:rPr>
        <w:t>．语言及适用的法律、标准与规范</w:t>
      </w:r>
      <w:bookmarkEnd w:id="388"/>
      <w:bookmarkEnd w:id="389"/>
      <w:bookmarkEnd w:id="390"/>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.3约定适用的标准、规范的名称：</w:t>
      </w:r>
      <w:r>
        <w:rPr>
          <w:rFonts w:hint="eastAsia" w:ascii="仿宋" w:hAnsi="仿宋" w:eastAsia="仿宋"/>
          <w:color w:val="auto"/>
          <w:kern w:val="0"/>
          <w:sz w:val="24"/>
          <w:highlight w:val="none"/>
          <w:u w:val="single"/>
          <w:shd w:val="clear" w:color="auto" w:fill="auto"/>
        </w:rPr>
        <w:t>国家及广东省、项目所在地现行有效的有关建设项目管理、设计、施工及验收规范和验收标准。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391" w:name="_Toc28346"/>
      <w:bookmarkStart w:id="392" w:name="_Toc5937"/>
      <w:bookmarkStart w:id="393" w:name="_Toc30692"/>
      <w:r>
        <w:rPr>
          <w:rFonts w:hint="eastAsia" w:ascii="仿宋" w:hAnsi="仿宋" w:eastAsia="仿宋"/>
          <w:color w:val="auto"/>
          <w:highlight w:val="none"/>
          <w:shd w:val="clear" w:color="auto" w:fill="auto"/>
          <w:lang w:val="en-US" w:eastAsia="zh-CN"/>
        </w:rPr>
        <w:t>4</w:t>
      </w:r>
      <w:r>
        <w:rPr>
          <w:rFonts w:hint="eastAsia" w:ascii="仿宋" w:hAnsi="仿宋" w:eastAsia="仿宋"/>
          <w:color w:val="auto"/>
          <w:highlight w:val="none"/>
          <w:shd w:val="clear" w:color="auto" w:fill="auto"/>
        </w:rPr>
        <w:t xml:space="preserve">. </w:t>
      </w:r>
      <w:r>
        <w:rPr>
          <w:rFonts w:ascii="仿宋" w:hAnsi="仿宋" w:eastAsia="仿宋"/>
          <w:color w:val="auto"/>
          <w:highlight w:val="none"/>
          <w:shd w:val="clear" w:color="auto" w:fill="auto"/>
        </w:rPr>
        <w:t>施工设计图纸</w:t>
      </w:r>
      <w:bookmarkEnd w:id="391"/>
      <w:bookmarkEnd w:id="392"/>
      <w:bookmarkEnd w:id="39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4</w:t>
      </w:r>
      <w:r>
        <w:rPr>
          <w:rFonts w:hint="eastAsia" w:ascii="仿宋" w:hAnsi="仿宋" w:eastAsia="仿宋"/>
          <w:color w:val="auto"/>
          <w:sz w:val="24"/>
          <w:highlight w:val="none"/>
          <w:shd w:val="clear" w:color="auto" w:fill="auto"/>
        </w:rPr>
        <w:t>.1 发包人提供施工设计图纸</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（1）提供的时间：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（2）提供的数量：</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4" w:name="_Toc23923"/>
      <w:bookmarkStart w:id="395" w:name="_Toc18335"/>
      <w:bookmarkStart w:id="396" w:name="_Toc28376"/>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 通信联络</w:t>
      </w:r>
      <w:bookmarkEnd w:id="394"/>
      <w:bookmarkEnd w:id="395"/>
      <w:bookmarkEnd w:id="39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5</w:t>
      </w:r>
      <w:r>
        <w:rPr>
          <w:rFonts w:hint="eastAsia" w:ascii="仿宋" w:hAnsi="仿宋" w:eastAsia="仿宋"/>
          <w:color w:val="auto"/>
          <w:sz w:val="24"/>
          <w:highlight w:val="none"/>
          <w:shd w:val="clear" w:color="auto" w:fill="auto"/>
        </w:rPr>
        <w:t>.2各方通讯地址、收件人及其他送达方式</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各方通讯地址和设计人：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发包人：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承包人：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通讯地址：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收件人：</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u w:val="single"/>
          <w:shd w:val="clear" w:color="auto" w:fill="auto"/>
        </w:rPr>
        <w:t>邮政编码：</w:t>
      </w:r>
      <w:r>
        <w:rPr>
          <w:rFonts w:hint="eastAsia" w:ascii="仿宋" w:hAnsi="仿宋" w:eastAsia="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监理人：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工程造价咨询人：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s="仿宋"/>
          <w:color w:val="auto"/>
          <w:sz w:val="24"/>
          <w:highlight w:val="none"/>
          <w:shd w:val="clear" w:color="auto" w:fill="auto"/>
        </w:rPr>
      </w:pPr>
      <w:r>
        <w:rPr>
          <w:rFonts w:hint="eastAsia" w:ascii="仿宋" w:hAnsi="仿宋" w:eastAsia="仿宋"/>
          <w:color w:val="auto"/>
          <w:sz w:val="24"/>
          <w:highlight w:val="none"/>
          <w:shd w:val="clear" w:color="auto" w:fill="auto"/>
        </w:rPr>
        <w:t>通讯地址：</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房</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收件人：</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shd w:val="clear" w:color="auto" w:fill="auto"/>
        </w:rPr>
        <w:t xml:space="preserve"> </w:t>
      </w:r>
    </w:p>
    <w:p>
      <w:pPr>
        <w:spacing w:after="0" w:line="360" w:lineRule="auto"/>
        <w:ind w:firstLine="480" w:firstLineChars="200"/>
        <w:rPr>
          <w:rFonts w:hint="eastAsia" w:ascii="仿宋" w:hAnsi="仿宋" w:eastAsia="仿宋" w:cs="仿宋"/>
          <w:color w:val="auto"/>
          <w:sz w:val="24"/>
          <w:highlight w:val="none"/>
          <w:u w:val="single"/>
          <w:shd w:val="clear" w:color="auto" w:fill="auto"/>
          <w:lang w:eastAsia="zh-CN"/>
        </w:rPr>
      </w:pPr>
      <w:r>
        <w:rPr>
          <w:rFonts w:hint="eastAsia" w:ascii="仿宋" w:hAnsi="仿宋" w:eastAsia="仿宋" w:cs="仿宋"/>
          <w:color w:val="auto"/>
          <w:sz w:val="24"/>
          <w:highlight w:val="none"/>
          <w:shd w:val="clear" w:color="auto" w:fill="auto"/>
        </w:rPr>
        <w:t>邮政编码：</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u w:val="single"/>
          <w:shd w:val="clear" w:color="auto" w:fill="auto"/>
        </w:rPr>
        <w:t xml:space="preserve"> </w:t>
      </w:r>
    </w:p>
    <w:p>
      <w:pPr>
        <w:numPr>
          <w:ilvl w:val="0"/>
          <w:numId w:val="32"/>
        </w:numPr>
        <w:spacing w:after="0" w:line="360" w:lineRule="auto"/>
        <w:ind w:left="0"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视为送达的其他方式：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723" w:firstLineChars="300"/>
        <w:rPr>
          <w:rFonts w:ascii="仿宋" w:hAnsi="仿宋" w:eastAsia="仿宋"/>
          <w:color w:val="auto"/>
          <w:sz w:val="24"/>
          <w:highlight w:val="none"/>
          <w:shd w:val="clear" w:color="auto" w:fill="auto"/>
        </w:rPr>
      </w:pPr>
      <w:bookmarkStart w:id="397" w:name="_Toc16619"/>
      <w:bookmarkStart w:id="398" w:name="_Toc23410"/>
      <w:bookmarkStart w:id="399" w:name="_Toc5940"/>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 工程分包</w:t>
      </w:r>
      <w:bookmarkEnd w:id="397"/>
      <w:bookmarkEnd w:id="398"/>
      <w:bookmarkEnd w:id="399"/>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指定分包工程名称：</w:t>
      </w:r>
      <w:r>
        <w:rPr>
          <w:rFonts w:hint="eastAsia" w:ascii="仿宋" w:hAnsi="仿宋" w:eastAsia="仿宋"/>
          <w:color w:val="auto"/>
          <w:sz w:val="24"/>
          <w:highlight w:val="none"/>
          <w:u w:val="single"/>
          <w:shd w:val="clear" w:color="auto" w:fill="auto"/>
        </w:rPr>
        <w:t xml:space="preserve">                       /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分包工程款结算与支付</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6</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.1发包人向承包人支付分包工程款的支付方式：</w:t>
      </w:r>
      <w:r>
        <w:rPr>
          <w:rFonts w:hint="eastAsia" w:ascii="仿宋" w:hAnsi="仿宋" w:eastAsia="仿宋"/>
          <w:color w:val="auto"/>
          <w:sz w:val="24"/>
          <w:highlight w:val="none"/>
          <w:u w:val="single"/>
          <w:shd w:val="clear" w:color="auto" w:fill="auto"/>
        </w:rPr>
        <w:t>承包人经发包人同意依法进行专业分包的分包工程款由承包人与发包人结算，发包人应将分包工程款按专业分包合同约定的支付方式全部支付给承包人。承包人应按本合同及分包合同的有关约定及时审核、申请支付各种工程、劳务及材料设备款项，并向发包人提交下列资料：</w:t>
      </w:r>
    </w:p>
    <w:p>
      <w:pPr>
        <w:adjustRightInd w:val="0"/>
        <w:snapToGrid w:val="0"/>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（1）属专业工程分包的，应向发包人提交分包人提交给承包人的履约担保文件复印件（应同时携带原件供发包人复核），具体按招标文件或发包人要求执行。</w:t>
      </w:r>
    </w:p>
    <w:p>
      <w:pPr>
        <w:spacing w:after="0" w:line="360" w:lineRule="auto"/>
        <w:ind w:firstLine="480" w:firstLineChars="200"/>
        <w:rPr>
          <w:rFonts w:ascii="仿宋" w:hAnsi="仿宋" w:eastAsia="仿宋"/>
          <w:bCs/>
          <w:snapToGrid w:val="0"/>
          <w:color w:val="auto"/>
          <w:kern w:val="0"/>
          <w:sz w:val="24"/>
          <w:highlight w:val="none"/>
          <w:u w:val="single"/>
          <w:shd w:val="clear" w:color="auto" w:fill="auto"/>
        </w:rPr>
      </w:pPr>
      <w:r>
        <w:rPr>
          <w:rFonts w:hint="eastAsia" w:ascii="仿宋" w:hAnsi="仿宋" w:eastAsia="仿宋"/>
          <w:bCs/>
          <w:snapToGrid w:val="0"/>
          <w:color w:val="auto"/>
          <w:kern w:val="0"/>
          <w:sz w:val="24"/>
          <w:highlight w:val="none"/>
          <w:u w:val="single"/>
          <w:shd w:val="clear" w:color="auto" w:fill="auto"/>
        </w:rPr>
        <w:t>（2）属材料设备供货的，应向发包人提交供货商提交给承包人的履约担保文件复印件（应同时携带原件供发包人复核），具体按招标文件或发包人要求执行。</w:t>
      </w:r>
    </w:p>
    <w:p>
      <w:pPr>
        <w:spacing w:after="0" w:line="360" w:lineRule="auto"/>
        <w:ind w:firstLine="720" w:firstLineChars="300"/>
        <w:rPr>
          <w:rFonts w:ascii="仿宋" w:hAnsi="仿宋" w:eastAsia="仿宋"/>
          <w:color w:val="auto"/>
          <w:kern w:val="0"/>
          <w:sz w:val="24"/>
          <w:szCs w:val="18"/>
          <w:highlight w:val="none"/>
          <w:u w:val="single"/>
          <w:shd w:val="clear" w:color="auto" w:fill="auto"/>
        </w:rPr>
      </w:pPr>
      <w:bookmarkStart w:id="400" w:name="_Toc16283"/>
      <w:bookmarkStart w:id="401" w:name="_Toc12068"/>
      <w:r>
        <w:rPr>
          <w:rFonts w:hint="eastAsia"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.2承包人向分包人支付</w:t>
      </w:r>
      <w:r>
        <w:rPr>
          <w:rFonts w:hint="eastAsia" w:ascii="仿宋" w:hAnsi="仿宋" w:eastAsia="仿宋"/>
          <w:color w:val="auto"/>
          <w:kern w:val="0"/>
          <w:sz w:val="24"/>
          <w:szCs w:val="18"/>
          <w:highlight w:val="none"/>
          <w:shd w:val="clear" w:color="auto" w:fill="auto"/>
        </w:rPr>
        <w:t>分包工程款的期限及延迟支付责任</w:t>
      </w:r>
      <w:r>
        <w:rPr>
          <w:rFonts w:hint="eastAsia" w:ascii="仿宋" w:hAnsi="仿宋" w:eastAsia="仿宋"/>
          <w:color w:val="auto"/>
          <w:sz w:val="24"/>
          <w:highlight w:val="none"/>
          <w:shd w:val="clear" w:color="auto" w:fill="auto"/>
        </w:rPr>
        <w:t>：</w:t>
      </w:r>
      <w:r>
        <w:rPr>
          <w:rFonts w:hint="eastAsia" w:ascii="仿宋" w:hAnsi="仿宋" w:eastAsia="仿宋"/>
          <w:color w:val="auto"/>
          <w:kern w:val="0"/>
          <w:sz w:val="24"/>
          <w:szCs w:val="18"/>
          <w:highlight w:val="none"/>
          <w:u w:val="single"/>
          <w:shd w:val="clear" w:color="auto" w:fill="auto"/>
        </w:rPr>
        <w:t>承包人收到发包人相关专业分包工程款后，应于7个工作日内支付给分包人，否则，每延迟支付1天</w:t>
      </w:r>
      <w:r>
        <w:rPr>
          <w:rFonts w:hint="eastAsia" w:ascii="仿宋" w:hAnsi="仿宋" w:eastAsia="仿宋" w:cs="宋体"/>
          <w:color w:val="auto"/>
          <w:kern w:val="0"/>
          <w:sz w:val="24"/>
          <w:highlight w:val="none"/>
          <w:u w:val="single"/>
          <w:shd w:val="clear" w:color="auto" w:fill="auto"/>
        </w:rPr>
        <w:t>承包人应当支付违约金人民币1000元给发包人，直至</w:t>
      </w:r>
      <w:r>
        <w:rPr>
          <w:rFonts w:hint="eastAsia" w:ascii="仿宋" w:hAnsi="仿宋" w:eastAsia="仿宋"/>
          <w:color w:val="auto"/>
          <w:kern w:val="0"/>
          <w:sz w:val="24"/>
          <w:highlight w:val="none"/>
          <w:u w:val="single"/>
          <w:shd w:val="clear" w:color="auto" w:fill="auto"/>
        </w:rPr>
        <w:t>承包人支付</w:t>
      </w:r>
      <w:r>
        <w:rPr>
          <w:rFonts w:hint="eastAsia" w:ascii="仿宋" w:hAnsi="仿宋" w:eastAsia="仿宋"/>
          <w:color w:val="auto"/>
          <w:kern w:val="0"/>
          <w:sz w:val="24"/>
          <w:szCs w:val="18"/>
          <w:highlight w:val="none"/>
          <w:u w:val="single"/>
          <w:shd w:val="clear" w:color="auto" w:fill="auto"/>
        </w:rPr>
        <w:t>专业分包工程款给分包人为止</w:t>
      </w:r>
      <w:r>
        <w:rPr>
          <w:rFonts w:hint="eastAsia" w:ascii="仿宋" w:hAnsi="仿宋" w:eastAsia="仿宋" w:cs="宋体"/>
          <w:color w:val="auto"/>
          <w:kern w:val="0"/>
          <w:sz w:val="24"/>
          <w:highlight w:val="none"/>
          <w:u w:val="single"/>
          <w:shd w:val="clear" w:color="auto" w:fill="auto"/>
        </w:rPr>
        <w:t>。</w:t>
      </w:r>
      <w:r>
        <w:rPr>
          <w:rFonts w:hint="eastAsia" w:ascii="仿宋" w:hAnsi="仿宋" w:eastAsia="仿宋"/>
          <w:color w:val="auto"/>
          <w:kern w:val="0"/>
          <w:sz w:val="24"/>
          <w:szCs w:val="18"/>
          <w:highlight w:val="none"/>
          <w:u w:val="single"/>
          <w:shd w:val="clear" w:color="auto" w:fill="auto"/>
        </w:rPr>
        <w:t>延迟支付责任如非承包人原因可以免责。</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2" w:name="_Toc5510"/>
      <w:r>
        <w:rPr>
          <w:rFonts w:hint="eastAsia" w:ascii="仿宋" w:hAnsi="仿宋" w:eastAsia="仿宋"/>
          <w:color w:val="auto"/>
          <w:highlight w:val="none"/>
          <w:shd w:val="clear" w:color="auto" w:fill="auto"/>
          <w:lang w:val="en-US" w:eastAsia="zh-CN"/>
        </w:rPr>
        <w:t>7</w:t>
      </w:r>
      <w:r>
        <w:rPr>
          <w:rFonts w:hint="eastAsia" w:ascii="仿宋" w:hAnsi="仿宋" w:eastAsia="仿宋"/>
          <w:color w:val="auto"/>
          <w:highlight w:val="none"/>
          <w:shd w:val="clear" w:color="auto" w:fill="auto"/>
        </w:rPr>
        <w:t>. 交通运输</w:t>
      </w:r>
      <w:bookmarkEnd w:id="400"/>
      <w:bookmarkEnd w:id="401"/>
      <w:bookmarkEnd w:id="40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.1 办理道路通行权和修建场外设施的费用：</w:t>
      </w:r>
      <w:r>
        <w:rPr>
          <w:rFonts w:hint="eastAsia" w:ascii="仿宋" w:hAnsi="仿宋" w:eastAsia="仿宋" w:cs="宋体"/>
          <w:color w:val="auto"/>
          <w:sz w:val="24"/>
          <w:highlight w:val="none"/>
          <w:u w:val="single"/>
          <w:shd w:val="clear" w:color="auto" w:fill="auto"/>
        </w:rPr>
        <w:t>由承包人按发包人要求负责取得出入施工现场所需的批准手续和全部权利，以及取得因施工所需修建道路以及其他基础设施的权利，并承担相关手续费用和建设费用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.2修建场内临时道路和交通设施的费用：</w:t>
      </w:r>
      <w:r>
        <w:rPr>
          <w:rFonts w:hint="eastAsia" w:ascii="仿宋" w:hAnsi="仿宋" w:eastAsia="仿宋"/>
          <w:color w:val="auto"/>
          <w:sz w:val="24"/>
          <w:highlight w:val="none"/>
          <w:u w:val="single"/>
          <w:shd w:val="clear" w:color="auto" w:fill="auto"/>
        </w:rPr>
        <w:t xml:space="preserve">       承包人负责修建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 xml:space="preserve"> 运输超大件和超重件的费用：</w:t>
      </w:r>
      <w:r>
        <w:rPr>
          <w:rFonts w:hint="eastAsia" w:ascii="仿宋" w:hAnsi="仿宋" w:eastAsia="仿宋"/>
          <w:color w:val="auto"/>
          <w:sz w:val="24"/>
          <w:highlight w:val="none"/>
          <w:u w:val="single"/>
          <w:shd w:val="clear" w:color="auto" w:fill="auto"/>
        </w:rPr>
        <w:t xml:space="preserve">              承包人承担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3" w:name="_Toc24641"/>
      <w:bookmarkStart w:id="404" w:name="_Toc25682"/>
      <w:bookmarkStart w:id="405" w:name="_Toc32238"/>
      <w:r>
        <w:rPr>
          <w:rFonts w:hint="eastAsia" w:ascii="仿宋" w:hAnsi="仿宋" w:eastAsia="仿宋"/>
          <w:color w:val="auto"/>
          <w:highlight w:val="none"/>
          <w:shd w:val="clear" w:color="auto" w:fill="auto"/>
          <w:lang w:val="en-US" w:eastAsia="zh-CN"/>
        </w:rPr>
        <w:t>8</w:t>
      </w:r>
      <w:r>
        <w:rPr>
          <w:rFonts w:hint="eastAsia" w:ascii="仿宋" w:hAnsi="仿宋" w:eastAsia="仿宋"/>
          <w:color w:val="auto"/>
          <w:highlight w:val="none"/>
          <w:shd w:val="clear" w:color="auto" w:fill="auto"/>
        </w:rPr>
        <w:t>. 专项批准事件的签认</w:t>
      </w:r>
      <w:bookmarkEnd w:id="403"/>
      <w:bookmarkEnd w:id="404"/>
      <w:bookmarkEnd w:id="405"/>
    </w:p>
    <w:p>
      <w:pPr>
        <w:pStyle w:val="27"/>
        <w:numPr>
          <w:ilvl w:val="0"/>
          <w:numId w:val="0"/>
        </w:numPr>
        <w:spacing w:after="0" w:line="360" w:lineRule="auto"/>
        <w:ind w:left="600" w:leftChars="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专项批准事件的签认人选</w:t>
      </w:r>
      <w:r>
        <w:rPr>
          <w:rFonts w:hint="eastAsia" w:ascii="仿宋" w:hAnsi="仿宋" w:eastAsia="仿宋"/>
          <w:color w:val="auto"/>
          <w:sz w:val="24"/>
          <w:highlight w:val="none"/>
          <w:shd w:val="clear" w:color="auto" w:fill="auto"/>
          <w:lang w:eastAsia="zh-CN"/>
        </w:rPr>
        <w:t>：</w:t>
      </w:r>
    </w:p>
    <w:p>
      <w:pPr>
        <w:spacing w:after="0" w:line="240" w:lineRule="auto"/>
        <w:ind w:left="96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监理工程师：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（2）造价工程师：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姓名：</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 xml:space="preserve"> 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spacing w:after="0" w:line="240" w:lineRule="auto"/>
        <w:ind w:left="96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rPr>
        <w:t>（3）建造师：</w:t>
      </w:r>
    </w:p>
    <w:p>
      <w:pPr>
        <w:pStyle w:val="27"/>
        <w:ind w:left="960" w:firstLine="0" w:firstLineChars="0"/>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 xml:space="preserve">姓名： </w:t>
      </w:r>
      <w:r>
        <w:rPr>
          <w:rFonts w:hint="eastAsia" w:ascii="仿宋" w:hAnsi="仿宋" w:eastAsia="仿宋" w:cs="仿宋"/>
          <w:color w:val="auto"/>
          <w:sz w:val="24"/>
          <w:highlight w:val="none"/>
          <w:u w:val="single"/>
          <w:shd w:val="clear" w:color="auto" w:fill="auto"/>
          <w:lang w:eastAsia="zh-CN"/>
        </w:rPr>
        <w:t xml:space="preserve">       /     </w:t>
      </w:r>
      <w:r>
        <w:rPr>
          <w:rFonts w:hint="eastAsia"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印章样式：</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签字样式：</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6" w:name="_Toc30168"/>
      <w:bookmarkStart w:id="407" w:name="_Toc10199"/>
      <w:bookmarkStart w:id="408" w:name="_Toc23328"/>
      <w:r>
        <w:rPr>
          <w:rFonts w:hint="eastAsia" w:ascii="仿宋" w:hAnsi="仿宋" w:eastAsia="仿宋"/>
          <w:color w:val="auto"/>
          <w:highlight w:val="none"/>
          <w:shd w:val="clear" w:color="auto" w:fill="auto"/>
        </w:rPr>
        <w:t>9. 发包人</w:t>
      </w:r>
      <w:bookmarkEnd w:id="406"/>
      <w:bookmarkEnd w:id="407"/>
      <w:bookmarkEnd w:id="408"/>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 xml:space="preserve"> 发包人完成下列工作的约定</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办理土地征用、拆迁、平整施工场地等工作的时间：</w:t>
      </w:r>
      <w:r>
        <w:rPr>
          <w:rFonts w:hint="eastAsia" w:ascii="仿宋" w:hAnsi="仿宋" w:eastAsia="仿宋"/>
          <w:bCs/>
          <w:snapToGrid w:val="0"/>
          <w:color w:val="auto"/>
          <w:kern w:val="0"/>
          <w:sz w:val="24"/>
          <w:highlight w:val="none"/>
          <w:u w:val="single"/>
          <w:shd w:val="clear" w:color="auto" w:fill="auto"/>
        </w:rPr>
        <w:t>发包人负责在开工前完成施工场地的征地拆迁工作；</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提供施工所需的有关资料的时间：</w:t>
      </w:r>
      <w:r>
        <w:rPr>
          <w:rFonts w:hint="eastAsia" w:ascii="仿宋" w:hAnsi="仿宋" w:eastAsia="仿宋"/>
          <w:color w:val="auto"/>
          <w:sz w:val="24"/>
          <w:highlight w:val="none"/>
          <w:u w:val="single"/>
          <w:shd w:val="clear" w:color="auto" w:fill="auto"/>
        </w:rPr>
        <w:t>开工前提供；</w:t>
      </w:r>
    </w:p>
    <w:p>
      <w:pPr>
        <w:numPr>
          <w:ilvl w:val="0"/>
          <w:numId w:val="33"/>
        </w:num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办理施工所需的有关证件和批准手续的时间：</w:t>
      </w:r>
      <w:r>
        <w:rPr>
          <w:rFonts w:hint="eastAsia" w:ascii="仿宋" w:hAnsi="仿宋" w:eastAsia="仿宋"/>
          <w:color w:val="auto"/>
          <w:sz w:val="24"/>
          <w:highlight w:val="none"/>
          <w:u w:val="single"/>
          <w:shd w:val="clear" w:color="auto" w:fill="auto"/>
        </w:rPr>
        <w:t xml:space="preserve">发包人负责于开工前完成办理本工程立项许可、建设用地规划许可证、用地批准书、建设工程规划许可证及国土规划审批资料。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现场交验的时间：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提供标准与规范的时间：</w:t>
      </w:r>
      <w:r>
        <w:rPr>
          <w:rFonts w:hint="eastAsia" w:ascii="仿宋" w:hAnsi="仿宋" w:eastAsia="仿宋"/>
          <w:color w:val="auto"/>
          <w:sz w:val="24"/>
          <w:highlight w:val="none"/>
          <w:u w:val="single"/>
          <w:shd w:val="clear" w:color="auto" w:fill="auto"/>
        </w:rPr>
        <w:t>进场前；</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组织图纸会审和设计交底的时间：</w:t>
      </w:r>
      <w:r>
        <w:rPr>
          <w:rFonts w:hint="eastAsia" w:ascii="仿宋" w:hAnsi="仿宋" w:eastAsia="仿宋"/>
          <w:bCs/>
          <w:snapToGrid w:val="0"/>
          <w:color w:val="auto"/>
          <w:kern w:val="0"/>
          <w:sz w:val="24"/>
          <w:highlight w:val="none"/>
          <w:u w:val="single"/>
          <w:shd w:val="clear" w:color="auto" w:fill="auto"/>
        </w:rPr>
        <w:t>承包人接到施工图纸后30天内进行；</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协调处理施工周围场地系问题和邻近建筑物等保护工作的约定：</w:t>
      </w:r>
      <w:r>
        <w:rPr>
          <w:rFonts w:hint="eastAsia" w:ascii="仿宋" w:hAnsi="仿宋" w:eastAsia="仿宋"/>
          <w:color w:val="auto"/>
          <w:sz w:val="24"/>
          <w:highlight w:val="none"/>
          <w:u w:val="single"/>
          <w:shd w:val="clear" w:color="auto" w:fill="auto"/>
        </w:rPr>
        <w:t xml:space="preserve"> 如有则及时向有关单位报告 。</w:t>
      </w:r>
    </w:p>
    <w:p>
      <w:pPr>
        <w:numPr>
          <w:ilvl w:val="0"/>
          <w:numId w:val="33"/>
        </w:num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u w:val="single"/>
          <w:shd w:val="clear" w:color="auto" w:fill="auto"/>
        </w:rPr>
        <w:t>我司根据建设需求或授权委托广州市广隆房地产有限公司东莞分公司开展项目建设及施工管理等工作。</w:t>
      </w:r>
    </w:p>
    <w:p>
      <w:pPr>
        <w:pStyle w:val="7"/>
      </w:pP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委托承办人办理的工作有：</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提供施工场地的时间：</w:t>
      </w:r>
      <w:r>
        <w:rPr>
          <w:rFonts w:hint="eastAsia" w:ascii="仿宋" w:hAnsi="仿宋" w:eastAsia="仿宋"/>
          <w:color w:val="auto"/>
          <w:sz w:val="24"/>
          <w:highlight w:val="none"/>
          <w:u w:val="single"/>
          <w:shd w:val="clear" w:color="auto" w:fill="auto"/>
        </w:rPr>
        <w:t>开工前五天。</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lang w:val="en-US" w:eastAsia="zh-CN"/>
        </w:rPr>
        <w:t>3</w:t>
      </w:r>
      <w:r>
        <w:rPr>
          <w:rFonts w:hint="eastAsia" w:ascii="仿宋" w:hAnsi="仿宋" w:eastAsia="仿宋"/>
          <w:color w:val="auto"/>
          <w:sz w:val="24"/>
          <w:highlight w:val="none"/>
          <w:shd w:val="clear" w:color="auto" w:fill="auto"/>
        </w:rPr>
        <w:t>支付款项</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 工程款支付期限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按通用条款第80.3款、第81.3款、第83.3款等规定期限支付。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另作约定：按专用条款第79款、第80款、第81款等规定期限支付。</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09" w:name="_Toc9576"/>
      <w:bookmarkStart w:id="410" w:name="_Toc26103"/>
      <w:bookmarkStart w:id="411" w:name="_Toc12619"/>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0. 承包人</w:t>
      </w:r>
      <w:bookmarkEnd w:id="409"/>
      <w:bookmarkEnd w:id="410"/>
      <w:bookmarkEnd w:id="4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0.</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承包人完成下列工作的约定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 提交支付申请和工程款额报告期限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按通用条款第80.2款、第81.1款、第83.1款等规定期限提交。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工程进度款以监理单位审核计量和发包人审定确认为准。承包人进场开工后，应依据每日申报的实物工程量完成统计报表在每月最后一日前统计上月25日至本月24日所发生的工作量，按工程量清单单价和取费标准，计算出已完工程价款，按规定格式编制工程进度款支付申请单报监理单位核实确认，并附上隐蔽工程验收记录作为支持材料。监理单位收到后，审核并签署意见后报发包人，发包人审批完毕，并办理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 向发包人提供施工场地办公和生活的房屋及设施的数量和时间等要求：</w:t>
      </w:r>
      <w:r>
        <w:rPr>
          <w:rFonts w:hint="eastAsia" w:ascii="仿宋" w:hAnsi="仿宋" w:eastAsia="仿宋"/>
          <w:color w:val="auto"/>
          <w:kern w:val="0"/>
          <w:sz w:val="24"/>
          <w:highlight w:val="none"/>
          <w:u w:val="single"/>
          <w:shd w:val="clear" w:color="auto" w:fill="auto"/>
        </w:rPr>
        <w:t>在现场为监理公司提供临时办公</w:t>
      </w:r>
      <w:r>
        <w:rPr>
          <w:rFonts w:hint="eastAsia" w:ascii="仿宋" w:hAnsi="仿宋" w:eastAsia="仿宋"/>
          <w:color w:val="auto"/>
          <w:kern w:val="0"/>
          <w:sz w:val="24"/>
          <w:highlight w:val="none"/>
          <w:u w:val="single"/>
          <w:shd w:val="clear" w:color="auto" w:fill="auto"/>
          <w:lang w:val="en-US" w:eastAsia="zh-CN"/>
        </w:rPr>
        <w:t>场所</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 办完施工场地交通、环境保护、施工噪声、安全文明施工等手续的时间：</w:t>
      </w:r>
      <w:r>
        <w:rPr>
          <w:rFonts w:hint="eastAsia" w:ascii="仿宋" w:hAnsi="仿宋" w:eastAsia="仿宋"/>
          <w:snapToGrid w:val="0"/>
          <w:color w:val="auto"/>
          <w:kern w:val="0"/>
          <w:sz w:val="24"/>
          <w:highlight w:val="none"/>
          <w:u w:val="single"/>
          <w:shd w:val="clear" w:color="auto" w:fill="auto"/>
        </w:rPr>
        <w:t>遵守政府有关主管部门对施工场地交通、施工噪音以及环境保护和安全生产等的管理规定，</w:t>
      </w:r>
      <w:r>
        <w:rPr>
          <w:rFonts w:hint="eastAsia" w:ascii="仿宋" w:hAnsi="仿宋" w:eastAsia="仿宋"/>
          <w:bCs/>
          <w:snapToGrid w:val="0"/>
          <w:color w:val="auto"/>
          <w:kern w:val="0"/>
          <w:sz w:val="24"/>
          <w:highlight w:val="none"/>
          <w:u w:val="single"/>
          <w:shd w:val="clear" w:color="auto" w:fill="auto"/>
        </w:rPr>
        <w:t>按工程所在地政府主管部门的规定办理。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 做好施工场地地下管线和邻近建筑物、构筑物（包括文物保护建筑）、古树名木保护工作的约定：</w:t>
      </w:r>
      <w:r>
        <w:rPr>
          <w:rFonts w:hint="eastAsia" w:ascii="仿宋" w:hAnsi="仿宋" w:eastAsia="仿宋"/>
          <w:bCs/>
          <w:snapToGrid w:val="0"/>
          <w:color w:val="auto"/>
          <w:kern w:val="0"/>
          <w:sz w:val="24"/>
          <w:highlight w:val="none"/>
          <w:u w:val="single"/>
          <w:shd w:val="clear" w:color="auto" w:fill="auto"/>
        </w:rPr>
        <w:t>承包人应对施工场地及周围的地下管线、建筑物、构筑物（含文物保护建筑）、古树名木之状况进行勘察，根据勘察结果确定具体的保护措施，有关费用由发包人承担，不包含在合同价内。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 保证施工场地的清洁和做好交工前施工现场清理工作的约定：</w:t>
      </w:r>
      <w:r>
        <w:rPr>
          <w:rFonts w:hint="eastAsia" w:ascii="仿宋" w:hAnsi="仿宋" w:eastAsia="仿宋"/>
          <w:bCs/>
          <w:snapToGrid w:val="0"/>
          <w:color w:val="auto"/>
          <w:kern w:val="0"/>
          <w:sz w:val="24"/>
          <w:highlight w:val="none"/>
          <w:u w:val="single"/>
          <w:shd w:val="clear" w:color="auto" w:fill="auto"/>
        </w:rPr>
        <w:t>承包人须按发包人批准的施工组织设计进行施工现场布置、放置材料机械及其他设施，及时将施工垃圾、余泥运出场外，保证施工场地清洁符合环境卫生管理的有关规定，达到合同协议书约定的安全生产及文明施工目标。施工过程中，承包人应按合同约定及时清理施工垃圾，做到工完料清，并在工程竣工验收后10天内，对施工场地进行全面清理。</w:t>
      </w:r>
    </w:p>
    <w:p>
      <w:pPr>
        <w:spacing w:after="0" w:line="360" w:lineRule="auto"/>
        <w:ind w:left="120"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）提交竣工验收申请报告和竣工结算文件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按通用条款第82.2款规定提交。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20.</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承包人提供施工所需劳务、材料、国产设备、施工设备和其他物品的约定：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2" w:name="_Toc2109"/>
      <w:bookmarkStart w:id="413" w:name="_Toc234"/>
      <w:bookmarkStart w:id="414" w:name="_Toc17976"/>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1. 现场管理人员任命和更换</w:t>
      </w:r>
      <w:bookmarkEnd w:id="412"/>
      <w:bookmarkEnd w:id="413"/>
      <w:bookmarkEnd w:id="41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1.1 发包人现场管理人员任命和更换：</w:t>
      </w:r>
      <w:r>
        <w:rPr>
          <w:rFonts w:hint="eastAsia" w:ascii="仿宋" w:hAnsi="仿宋" w:eastAsia="仿宋"/>
          <w:color w:val="auto"/>
          <w:kern w:val="0"/>
          <w:sz w:val="24"/>
          <w:highlight w:val="none"/>
          <w:u w:val="single"/>
          <w:shd w:val="clear" w:color="auto" w:fill="auto"/>
        </w:rPr>
        <w:t xml:space="preserve">      按通用条款第21.1款规定提交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1.2 承包人代表任命和更换：</w:t>
      </w:r>
      <w:r>
        <w:rPr>
          <w:rFonts w:hint="eastAsia" w:ascii="仿宋" w:hAnsi="仿宋" w:eastAsia="仿宋"/>
          <w:color w:val="auto"/>
          <w:kern w:val="0"/>
          <w:sz w:val="24"/>
          <w:highlight w:val="none"/>
          <w:u w:val="single"/>
          <w:shd w:val="clear" w:color="auto" w:fill="auto"/>
        </w:rPr>
        <w:t xml:space="preserve">             按通用条款第21.2款规定提交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1.3 监理工程师代表任命和撤回：</w:t>
      </w:r>
      <w:r>
        <w:rPr>
          <w:rFonts w:hint="eastAsia" w:ascii="仿宋" w:hAnsi="仿宋" w:eastAsia="仿宋"/>
          <w:color w:val="auto"/>
          <w:kern w:val="0"/>
          <w:sz w:val="24"/>
          <w:highlight w:val="none"/>
          <w:u w:val="single"/>
          <w:shd w:val="clear" w:color="auto" w:fill="auto"/>
        </w:rPr>
        <w:t xml:space="preserve">         按通用条款第21.3款规定提交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造价工程师代表任命和撤回：</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1.4 承包人代表授权人选任命和撤回：</w:t>
      </w:r>
      <w:r>
        <w:rPr>
          <w:rFonts w:hint="eastAsia" w:ascii="仿宋" w:hAnsi="仿宋" w:eastAsia="仿宋"/>
          <w:color w:val="auto"/>
          <w:kern w:val="0"/>
          <w:sz w:val="24"/>
          <w:highlight w:val="none"/>
          <w:u w:val="single"/>
          <w:shd w:val="clear" w:color="auto" w:fill="auto"/>
        </w:rPr>
        <w:t xml:space="preserve">      按通用条款第21.4款规定提交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5" w:name="_Toc26473"/>
      <w:bookmarkStart w:id="416" w:name="_Toc24340"/>
      <w:bookmarkStart w:id="417" w:name="_Toc15938"/>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2. 发包人代表</w:t>
      </w:r>
      <w:bookmarkEnd w:id="415"/>
      <w:bookmarkEnd w:id="416"/>
      <w:bookmarkEnd w:id="41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2.1 发包人代表及其权力的限制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发包人任命</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为发包人代表，其通讯方式为：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（2）发包人对发包人代表权力做如下限制：</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18" w:name="_Toc29636"/>
      <w:bookmarkStart w:id="419" w:name="_Toc9246"/>
      <w:bookmarkStart w:id="420" w:name="_Toc11088"/>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3. 监理工程师</w:t>
      </w:r>
      <w:bookmarkEnd w:id="418"/>
      <w:bookmarkEnd w:id="419"/>
      <w:bookmarkEnd w:id="420"/>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3.1 负责合同工程的监理人及任命的监理工程</w:t>
      </w:r>
    </w:p>
    <w:p>
      <w:pPr>
        <w:spacing w:after="0" w:line="360" w:lineRule="auto"/>
        <w:ind w:firstLine="480" w:firstLineChars="200"/>
        <w:rPr>
          <w:rFonts w:hint="eastAsia"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监理人：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法定代表人：</w:t>
      </w: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 任命</w:t>
      </w:r>
      <w:r>
        <w:rPr>
          <w:rFonts w:hint="eastAsia" w:ascii="仿宋" w:hAnsi="仿宋" w:eastAsia="仿宋"/>
          <w:color w:val="auto"/>
          <w:sz w:val="24"/>
          <w:highlight w:val="none"/>
          <w:u w:val="single"/>
          <w:shd w:val="clear" w:color="auto" w:fill="auto"/>
          <w:lang w:eastAsia="zh-CN"/>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u w:val="single"/>
          <w:shd w:val="clear" w:color="auto" w:fill="auto"/>
          <w:lang w:eastAsia="zh-CN"/>
        </w:rPr>
        <w:t xml:space="preserve"> /     </w:t>
      </w:r>
      <w:r>
        <w:rPr>
          <w:rFonts w:hint="eastAsia" w:ascii="仿宋" w:hAnsi="仿宋" w:eastAsia="仿宋"/>
          <w:color w:val="auto"/>
          <w:sz w:val="24"/>
          <w:highlight w:val="none"/>
          <w:shd w:val="clear" w:color="auto" w:fill="auto"/>
        </w:rPr>
        <w:t>为监理工程师，其通讯方式为</w:t>
      </w:r>
    </w:p>
    <w:p>
      <w:pPr>
        <w:spacing w:line="360" w:lineRule="auto"/>
        <w:ind w:left="120"/>
        <w:rPr>
          <w:rFonts w:hint="eastAsia" w:ascii="仿宋" w:hAnsi="仿宋" w:eastAsia="仿宋" w:cs="仿宋"/>
          <w:color w:val="auto"/>
          <w:kern w:val="0"/>
          <w:sz w:val="24"/>
          <w:highlight w:val="none"/>
          <w:u w:val="single"/>
          <w:shd w:val="clear" w:color="auto" w:fill="auto"/>
          <w:lang w:eastAsia="zh-CN"/>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(12)需要发包人批准的其他事项：</w:t>
      </w:r>
      <w:r>
        <w:rPr>
          <w:rFonts w:ascii="仿宋" w:hAnsi="仿宋" w:eastAsia="仿宋" w:cs="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1" w:name="_Toc9560"/>
      <w:bookmarkStart w:id="422" w:name="_Toc6854"/>
      <w:bookmarkStart w:id="423" w:name="_Toc30415"/>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4. 造价工程师</w:t>
      </w:r>
      <w:bookmarkEnd w:id="421"/>
      <w:bookmarkEnd w:id="422"/>
      <w:bookmarkEnd w:id="423"/>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4.1 负责合同工程的造价咨询单位及任命的造价工程师</w:t>
      </w:r>
    </w:p>
    <w:p>
      <w:pPr>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 xml:space="preserve"> （1） 工程造价咨询人：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 xml:space="preserve"> 法定代表人：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任命</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eastAsia="zh-CN"/>
        </w:rPr>
        <w:t xml:space="preserve">       /     </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为造价工程师，其通讯方式为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hint="eastAsia"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hint="eastAsia" w:ascii="仿宋" w:hAnsi="仿宋" w:eastAsia="仿宋" w:cs="仿宋"/>
          <w:color w:val="auto"/>
          <w:kern w:val="0"/>
          <w:sz w:val="24"/>
          <w:highlight w:val="none"/>
          <w:u w:val="single"/>
          <w:shd w:val="clear" w:color="auto" w:fill="auto"/>
        </w:rPr>
        <w:t>房</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w:t>
      </w:r>
    </w:p>
    <w:p>
      <w:pPr>
        <w:spacing w:after="0" w:line="360" w:lineRule="auto"/>
        <w:ind w:firstLine="0" w:firstLineChars="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lang w:val="en-US" w:eastAsia="zh-CN"/>
        </w:rPr>
        <w:t>2</w:t>
      </w: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7</w:t>
      </w:r>
      <w:r>
        <w:rPr>
          <w:rFonts w:hint="eastAsia" w:ascii="仿宋" w:hAnsi="仿宋" w:eastAsia="仿宋" w:cs="仿宋"/>
          <w:color w:val="auto"/>
          <w:sz w:val="24"/>
          <w:highlight w:val="none"/>
          <w:shd w:val="clear" w:color="auto" w:fill="auto"/>
        </w:rPr>
        <w:t>）</w:t>
      </w:r>
      <w:r>
        <w:rPr>
          <w:rFonts w:hint="eastAsia" w:ascii="仿宋" w:hAnsi="仿宋" w:eastAsia="仿宋"/>
          <w:color w:val="auto"/>
          <w:sz w:val="24"/>
          <w:highlight w:val="none"/>
          <w:shd w:val="clear" w:color="auto" w:fill="auto"/>
        </w:rPr>
        <w:t>需要发包人批准的其他事项：</w:t>
      </w:r>
      <w:r>
        <w:rPr>
          <w:rFonts w:ascii="仿宋" w:hAnsi="仿宋" w:eastAsia="仿宋" w:cs="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w:t>
      </w:r>
      <w:r>
        <w:rPr>
          <w:rFonts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24" w:name="_Toc22885"/>
      <w:bookmarkStart w:id="425" w:name="_Toc5769"/>
      <w:bookmarkStart w:id="426" w:name="_Toc15912"/>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rPr>
        <w:t>5. 承包人代表</w:t>
      </w:r>
      <w:bookmarkEnd w:id="424"/>
      <w:bookmarkEnd w:id="425"/>
      <w:bookmarkEnd w:id="42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5.1 承包人任命</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     </w:t>
      </w:r>
      <w:r>
        <w:rPr>
          <w:rFonts w:hint="eastAsia" w:ascii="仿宋" w:hAnsi="仿宋" w:eastAsia="仿宋"/>
          <w:color w:val="auto"/>
          <w:sz w:val="24"/>
          <w:highlight w:val="none"/>
          <w:shd w:val="clear" w:color="auto" w:fill="auto"/>
        </w:rPr>
        <w:t>为承包人代表，其通讯方式为</w:t>
      </w:r>
    </w:p>
    <w:p>
      <w:pPr>
        <w:spacing w:line="360" w:lineRule="auto"/>
        <w:ind w:left="120"/>
        <w:rPr>
          <w:rFonts w:ascii="仿宋" w:hAnsi="仿宋" w:eastAsia="仿宋" w:cs="仿宋"/>
          <w:color w:val="auto"/>
          <w:kern w:val="0"/>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通讯地址：</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邮政编码：</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p>
    <w:p>
      <w:pPr>
        <w:spacing w:line="360" w:lineRule="auto"/>
        <w:ind w:firstLine="240" w:firstLineChars="100"/>
        <w:rPr>
          <w:rFonts w:ascii="仿宋" w:hAnsi="仿宋" w:eastAsia="仿宋" w:cs="仿宋"/>
          <w:color w:val="auto"/>
          <w:sz w:val="24"/>
          <w:highlight w:val="none"/>
          <w:u w:val="single"/>
          <w:shd w:val="clear" w:color="auto" w:fill="auto"/>
        </w:rPr>
      </w:pP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联系电话：</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sz w:val="24"/>
          <w:highlight w:val="none"/>
          <w:shd w:val="clear" w:color="auto" w:fill="auto"/>
        </w:rPr>
        <w:t>传真号码：</w:t>
      </w:r>
      <w:r>
        <w:rPr>
          <w:rFonts w:ascii="仿宋" w:hAnsi="仿宋" w:eastAsia="仿宋" w:cs="仿宋"/>
          <w:color w:val="auto"/>
          <w:sz w:val="24"/>
          <w:highlight w:val="none"/>
          <w:u w:val="single"/>
          <w:shd w:val="clear" w:color="auto" w:fill="auto"/>
        </w:rPr>
        <w:t xml:space="preserve">      /     </w:t>
      </w:r>
    </w:p>
    <w:p>
      <w:pPr>
        <w:spacing w:line="360" w:lineRule="auto"/>
        <w:ind w:firstLine="240" w:firstLineChars="100"/>
        <w:rPr>
          <w:rFonts w:ascii="仿宋" w:hAnsi="仿宋" w:eastAsia="仿宋" w:cs="仿宋"/>
          <w:color w:val="auto"/>
          <w:sz w:val="24"/>
          <w:highlight w:val="none"/>
          <w:u w:val="single"/>
          <w:shd w:val="clear" w:color="auto" w:fill="auto"/>
        </w:rPr>
      </w:pPr>
      <w:bookmarkStart w:id="427" w:name="_Toc23506"/>
      <w:bookmarkStart w:id="428" w:name="_Toc16938"/>
    </w:p>
    <w:p>
      <w:pPr>
        <w:pStyle w:val="3"/>
        <w:numPr>
          <w:ilvl w:val="1"/>
          <w:numId w:val="0"/>
        </w:numPr>
        <w:spacing w:after="0"/>
        <w:ind w:firstLine="562" w:firstLineChars="200"/>
        <w:rPr>
          <w:rFonts w:ascii="仿宋" w:hAnsi="仿宋" w:eastAsia="仿宋"/>
          <w:color w:val="auto"/>
          <w:highlight w:val="none"/>
          <w:shd w:val="clear" w:color="auto" w:fill="auto"/>
          <w:lang w:val="en-US"/>
        </w:rPr>
      </w:pPr>
      <w:bookmarkStart w:id="429" w:name="_Toc21735"/>
      <w:r>
        <w:rPr>
          <w:rFonts w:hint="eastAsia" w:ascii="仿宋" w:hAnsi="仿宋" w:eastAsia="仿宋"/>
          <w:color w:val="auto"/>
          <w:highlight w:val="none"/>
          <w:shd w:val="clear" w:color="auto" w:fill="auto"/>
          <w:lang w:val="en-US" w:eastAsia="zh-CN"/>
        </w:rPr>
        <w:t>1</w:t>
      </w:r>
      <w:r>
        <w:rPr>
          <w:rFonts w:hint="eastAsia" w:ascii="仿宋" w:hAnsi="仿宋" w:eastAsia="仿宋"/>
          <w:color w:val="auto"/>
          <w:highlight w:val="none"/>
          <w:shd w:val="clear" w:color="auto" w:fill="auto"/>
          <w:lang w:val="en-US"/>
        </w:rPr>
        <w:t xml:space="preserve">6. </w:t>
      </w:r>
      <w:r>
        <w:rPr>
          <w:rFonts w:hint="eastAsia" w:ascii="仿宋" w:hAnsi="仿宋" w:eastAsia="仿宋"/>
          <w:color w:val="auto"/>
          <w:highlight w:val="none"/>
          <w:shd w:val="clear" w:color="auto" w:fill="auto"/>
        </w:rPr>
        <w:t>指定分包人</w:t>
      </w:r>
      <w:bookmarkEnd w:id="427"/>
      <w:bookmarkEnd w:id="428"/>
      <w:bookmarkEnd w:id="42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w:t>
      </w:r>
      <w:r>
        <w:rPr>
          <w:rFonts w:hint="eastAsia" w:ascii="仿宋" w:hAnsi="仿宋" w:eastAsia="仿宋"/>
          <w:color w:val="auto"/>
          <w:sz w:val="24"/>
          <w:highlight w:val="none"/>
          <w:shd w:val="clear" w:color="auto" w:fill="auto"/>
        </w:rPr>
        <w:t>6.1 依法指定的分包人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实施、完成部分永久工程的分包人：</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（2） 提供材料和工程设备、服务的分包人：</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0" w:name="_Toc10890"/>
      <w:bookmarkStart w:id="431" w:name="_Toc2346"/>
      <w:bookmarkStart w:id="432" w:name="_Toc19966"/>
      <w:r>
        <w:rPr>
          <w:rFonts w:hint="eastAsia" w:ascii="仿宋" w:hAnsi="仿宋" w:eastAsia="仿宋"/>
          <w:color w:val="auto"/>
          <w:highlight w:val="none"/>
          <w:shd w:val="clear" w:color="auto" w:fill="auto"/>
          <w:lang w:val="en-US" w:eastAsia="zh-CN"/>
        </w:rPr>
        <w:t>17</w:t>
      </w:r>
      <w:r>
        <w:rPr>
          <w:rFonts w:hint="eastAsia" w:ascii="仿宋" w:hAnsi="仿宋" w:eastAsia="仿宋"/>
          <w:color w:val="auto"/>
          <w:highlight w:val="none"/>
          <w:shd w:val="clear" w:color="auto" w:fill="auto"/>
        </w:rPr>
        <w:t>. 工程担保</w:t>
      </w:r>
      <w:bookmarkEnd w:id="430"/>
      <w:bookmarkEnd w:id="431"/>
      <w:bookmarkEnd w:id="432"/>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.1 承包人提供履约担保的约定</w:t>
      </w:r>
    </w:p>
    <w:p>
      <w:pPr>
        <w:spacing w:before="120" w:after="12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承包人是否提供履约担保：</w:t>
      </w:r>
    </w:p>
    <w:p>
      <w:pPr>
        <w:spacing w:before="120" w:after="12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不提供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sz w:val="24"/>
          <w:highlight w:val="none"/>
          <w:u w:val="single"/>
          <w:shd w:val="clear" w:color="auto" w:fill="auto"/>
        </w:rPr>
        <w:t>提供</w:t>
      </w:r>
      <w:r>
        <w:rPr>
          <w:rFonts w:hint="eastAsia" w:ascii="仿宋" w:hAnsi="仿宋" w:eastAsia="仿宋"/>
          <w:color w:val="auto"/>
          <w:kern w:val="0"/>
          <w:sz w:val="24"/>
          <w:highlight w:val="none"/>
          <w:u w:val="single"/>
          <w:shd w:val="clear" w:color="auto" w:fill="auto"/>
        </w:rPr>
        <w:t>履约担保</w:t>
      </w:r>
      <w:r>
        <w:rPr>
          <w:rFonts w:hint="eastAsia" w:ascii="仿宋" w:hAnsi="仿宋" w:eastAsia="仿宋"/>
          <w:color w:val="auto"/>
          <w:sz w:val="24"/>
          <w:highlight w:val="none"/>
          <w:u w:val="single"/>
          <w:shd w:val="clear" w:color="auto" w:fill="auto"/>
        </w:rPr>
        <w:t>。</w:t>
      </w:r>
    </w:p>
    <w:p>
      <w:pPr>
        <w:spacing w:after="0"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（1） 履约担保的金额： ￥</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宋体"/>
          <w:color w:val="auto"/>
          <w:kern w:val="0"/>
          <w:sz w:val="24"/>
          <w:highlight w:val="none"/>
          <w:u w:val="single"/>
          <w:shd w:val="clear" w:color="auto" w:fill="auto"/>
        </w:rPr>
        <w:t>元</w:t>
      </w:r>
      <w:r>
        <w:rPr>
          <w:rFonts w:hint="eastAsia" w:ascii="仿宋" w:hAnsi="仿宋" w:eastAsia="仿宋"/>
          <w:color w:val="auto"/>
          <w:sz w:val="24"/>
          <w:highlight w:val="none"/>
          <w:u w:val="single"/>
          <w:shd w:val="clear" w:color="auto" w:fill="auto"/>
        </w:rPr>
        <w:t>（履约担保为施工价款的5%）。</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提供履约担保的时间：</w:t>
      </w:r>
    </w:p>
    <w:p>
      <w:pPr>
        <w:spacing w:after="0" w:line="360" w:lineRule="auto"/>
        <w:ind w:firstLine="1440" w:firstLineChars="6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1440" w:firstLineChars="6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发出中标通知书签订本合同后15天内。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出具履约保函的担保人：</w:t>
      </w:r>
      <w:r>
        <w:rPr>
          <w:rFonts w:hint="eastAsia" w:ascii="仿宋" w:hAnsi="仿宋" w:eastAsia="仿宋"/>
          <w:color w:val="auto"/>
          <w:sz w:val="24"/>
          <w:highlight w:val="none"/>
          <w:u w:val="single"/>
          <w:shd w:val="clear" w:color="auto" w:fill="auto"/>
        </w:rPr>
        <w:t>以承包人提供的实际出具履约保函的担保人为准</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hint="eastAsia" w:ascii="仿宋" w:hAnsi="仿宋" w:eastAsia="仿宋"/>
          <w:color w:val="auto"/>
          <w:sz w:val="24"/>
          <w:highlight w:val="none"/>
          <w:shd w:val="clear" w:color="auto" w:fill="auto"/>
        </w:rPr>
        <w:t>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u w:val="single"/>
          <w:shd w:val="clear" w:color="auto" w:fill="auto"/>
        </w:rPr>
        <w:t>履约担保退还的约定：工程竣工验收合格、档案资料移交且工程结算通过后28天内无息退还履约担保（扣除应扣款后）。</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kern w:val="0"/>
          <w:sz w:val="24"/>
          <w:highlight w:val="none"/>
          <w:u w:val="single"/>
          <w:shd w:val="clear" w:color="auto" w:fill="auto"/>
        </w:rPr>
        <w:t>（5）在</w:t>
      </w:r>
      <w:r>
        <w:rPr>
          <w:rFonts w:hint="eastAsia" w:ascii="仿宋" w:hAnsi="仿宋" w:eastAsia="仿宋"/>
          <w:color w:val="auto"/>
          <w:kern w:val="0"/>
          <w:sz w:val="24"/>
          <w:highlight w:val="none"/>
          <w:u w:val="single"/>
          <w:shd w:val="clear" w:color="auto" w:fill="auto"/>
          <w:lang w:val="en-US" w:eastAsia="zh-CN"/>
        </w:rPr>
        <w:t>完成所有装修工程</w:t>
      </w:r>
      <w:r>
        <w:rPr>
          <w:rFonts w:hint="eastAsia" w:ascii="仿宋" w:hAnsi="仿宋" w:eastAsia="仿宋"/>
          <w:color w:val="auto"/>
          <w:kern w:val="0"/>
          <w:sz w:val="24"/>
          <w:highlight w:val="none"/>
          <w:u w:val="single"/>
          <w:shd w:val="clear" w:color="auto" w:fill="auto"/>
        </w:rPr>
        <w:t>时，由承包人提出申请并经监理和发包人同意后更改保函金额，额度为原保函金额的50%；工程竣工验收后由承包人提出申请并经监理和发包人同意后15天内, 更改保函金额为原保函金额的10%；在承包人完成工程移交工作并取得《移交书》后28天内更改将剩余的保函返还承包人（非发包人原因无法正常移交工程除外）。</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17</w:t>
      </w:r>
      <w:r>
        <w:rPr>
          <w:rFonts w:hint="eastAsia"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 xml:space="preserve"> 发包人提供支付担保的约定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（1） 支付担保的金额：（大写）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（小写</w:t>
      </w:r>
      <w:r>
        <w:rPr>
          <w:rFonts w:hint="eastAsia" w:ascii="仿宋" w:hAnsi="仿宋" w:eastAsia="仿宋"/>
          <w:color w:val="auto"/>
          <w:sz w:val="24"/>
          <w:highlight w:val="none"/>
          <w:u w:val="single"/>
          <w:shd w:val="clear" w:color="auto" w:fill="auto"/>
        </w:rPr>
        <w:t xml:space="preserve">     /     </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提供支付担保的时间：</w:t>
      </w:r>
      <w:r>
        <w:rPr>
          <w:rFonts w:hint="eastAsia" w:ascii="仿宋" w:hAnsi="仿宋" w:eastAsia="仿宋"/>
          <w:color w:val="auto"/>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签订本合同时。</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 出具支付保函的担保人：</w:t>
      </w:r>
      <w:r>
        <w:rPr>
          <w:rFonts w:hint="eastAsia" w:ascii="仿宋" w:hAnsi="仿宋" w:eastAsia="仿宋"/>
          <w:color w:val="auto"/>
          <w:kern w:val="0"/>
          <w:sz w:val="24"/>
          <w:highlight w:val="none"/>
          <w:u w:val="single"/>
          <w:shd w:val="clear" w:color="auto" w:fill="auto"/>
        </w:rPr>
        <w:t xml:space="preserve">               /                                           </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28.</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担保内容、方式和责任等事项的约定：</w:t>
      </w:r>
      <w:r>
        <w:rPr>
          <w:rFonts w:hint="eastAsia" w:ascii="仿宋" w:hAnsi="仿宋" w:eastAsia="仿宋"/>
          <w:color w:val="auto"/>
          <w:kern w:val="0"/>
          <w:sz w:val="24"/>
          <w:highlight w:val="none"/>
          <w:u w:val="single"/>
          <w:shd w:val="clear" w:color="auto" w:fill="auto"/>
        </w:rPr>
        <w:t>履约保函必须由工程项目所在地银行或者四大行（工行、农行、建行、中行）开具，保函的受益人必须是发包人，保函格式须为无条件、不可撤消、提供连带责任保证、见索即付履约保函（按格式出具）。履约保函须确保自提交之日起至发包人向承包人签发竣工验收证明并</w:t>
      </w:r>
      <w:r>
        <w:rPr>
          <w:rFonts w:ascii="仿宋" w:hAnsi="仿宋" w:eastAsia="仿宋"/>
          <w:color w:val="auto"/>
          <w:kern w:val="0"/>
          <w:sz w:val="24"/>
          <w:highlight w:val="none"/>
          <w:u w:val="single"/>
          <w:shd w:val="clear" w:color="auto" w:fill="auto"/>
        </w:rPr>
        <w:t>完成</w:t>
      </w:r>
      <w:r>
        <w:rPr>
          <w:rFonts w:hint="eastAsia" w:ascii="仿宋" w:hAnsi="仿宋" w:eastAsia="仿宋"/>
          <w:color w:val="auto"/>
          <w:kern w:val="0"/>
          <w:sz w:val="24"/>
          <w:highlight w:val="none"/>
          <w:u w:val="single"/>
          <w:shd w:val="clear" w:color="auto" w:fill="auto"/>
        </w:rPr>
        <w:t>档案资料移交之日起28天内有效（按格式出具）。若确因估计不足导致合同期内保函时效期过期，承包人须重新提交新的履约保函，否则发包人有权拒付应付的合同款或有权在应付的合同款中直接扣除等额的款项作为履约保证金。</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3" w:name="_Toc20813"/>
      <w:bookmarkStart w:id="434" w:name="_Toc19601"/>
      <w:bookmarkStart w:id="435" w:name="_Toc19338"/>
      <w:r>
        <w:rPr>
          <w:rFonts w:hint="eastAsia" w:ascii="仿宋" w:hAnsi="仿宋" w:eastAsia="仿宋"/>
          <w:color w:val="auto"/>
          <w:highlight w:val="none"/>
          <w:shd w:val="clear" w:color="auto" w:fill="auto"/>
          <w:lang w:val="en-US" w:eastAsia="zh-CN"/>
        </w:rPr>
        <w:t>18</w:t>
      </w:r>
      <w:r>
        <w:rPr>
          <w:rFonts w:hint="eastAsia" w:ascii="仿宋" w:hAnsi="仿宋" w:eastAsia="仿宋"/>
          <w:color w:val="auto"/>
          <w:highlight w:val="none"/>
          <w:shd w:val="clear" w:color="auto" w:fill="auto"/>
        </w:rPr>
        <w:t>. 不可抗力</w:t>
      </w:r>
      <w:bookmarkEnd w:id="433"/>
      <w:bookmarkEnd w:id="434"/>
      <w:bookmarkEnd w:id="435"/>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18</w:t>
      </w:r>
      <w:r>
        <w:rPr>
          <w:rFonts w:hint="eastAsia" w:ascii="仿宋" w:hAnsi="仿宋" w:eastAsia="仿宋"/>
          <w:color w:val="auto"/>
          <w:kern w:val="0"/>
          <w:sz w:val="24"/>
          <w:highlight w:val="none"/>
          <w:shd w:val="clear" w:color="auto" w:fill="auto"/>
        </w:rPr>
        <w:t>.1不可抗力的其他情形：</w:t>
      </w:r>
      <w:r>
        <w:rPr>
          <w:rFonts w:hint="eastAsia" w:ascii="仿宋" w:hAnsi="仿宋" w:eastAsia="仿宋"/>
          <w:color w:val="auto"/>
          <w:kern w:val="0"/>
          <w:sz w:val="24"/>
          <w:highlight w:val="none"/>
          <w:u w:val="single"/>
          <w:shd w:val="clear" w:color="auto" w:fill="auto"/>
        </w:rPr>
        <w:t xml:space="preserve">  按通用条款执行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36" w:name="_Toc15924"/>
      <w:bookmarkStart w:id="437" w:name="_Toc7885"/>
      <w:bookmarkStart w:id="438" w:name="_Toc21863"/>
      <w:r>
        <w:rPr>
          <w:rFonts w:hint="eastAsia" w:ascii="仿宋" w:hAnsi="仿宋" w:eastAsia="仿宋"/>
          <w:color w:val="auto"/>
          <w:highlight w:val="none"/>
          <w:shd w:val="clear" w:color="auto" w:fill="auto"/>
          <w:lang w:val="en-US" w:eastAsia="zh-CN"/>
        </w:rPr>
        <w:t>19</w:t>
      </w:r>
      <w:r>
        <w:rPr>
          <w:rFonts w:hint="eastAsia" w:ascii="仿宋" w:hAnsi="仿宋" w:eastAsia="仿宋"/>
          <w:color w:val="auto"/>
          <w:highlight w:val="none"/>
          <w:shd w:val="clear" w:color="auto" w:fill="auto"/>
        </w:rPr>
        <w:t>. 保险</w:t>
      </w:r>
      <w:bookmarkEnd w:id="436"/>
      <w:bookmarkEnd w:id="437"/>
      <w:bookmarkEnd w:id="43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.1 委托承包人办理保险的事项有：</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.1款的第（1）项；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.1款的第（2）项；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.1款的第（3）项；</w:t>
      </w:r>
    </w:p>
    <w:p>
      <w:pPr>
        <w:spacing w:after="0" w:line="360" w:lineRule="auto"/>
        <w:ind w:firstLine="422" w:firstLineChars="200"/>
        <w:rPr>
          <w:rFonts w:ascii="仿宋" w:hAnsi="仿宋" w:eastAsia="仿宋"/>
          <w:color w:val="auto"/>
          <w:kern w:val="0"/>
          <w:sz w:val="24"/>
          <w:highlight w:val="none"/>
          <w:shd w:val="clear" w:color="auto" w:fill="auto"/>
        </w:rPr>
      </w:pPr>
      <w:r>
        <w:rPr>
          <w:rFonts w:hint="eastAsia" w:ascii="仿宋" w:hAnsi="仿宋" w:eastAsia="仿宋"/>
          <w:b/>
          <w:bCs/>
          <w:snapToGrid w:val="0"/>
          <w:color w:val="auto"/>
          <w:kern w:val="0"/>
          <w:szCs w:val="21"/>
          <w:highlight w:val="none"/>
          <w:bdr w:val="single" w:color="auto" w:sz="4" w:space="0"/>
          <w:shd w:val="clear" w:color="auto" w:fill="auto"/>
        </w:rPr>
        <w:t>√</w:t>
      </w:r>
      <w:r>
        <w:rPr>
          <w:rFonts w:hint="eastAsia" w:ascii="仿宋" w:hAnsi="仿宋" w:eastAsia="仿宋"/>
          <w:color w:val="auto"/>
          <w:kern w:val="0"/>
          <w:sz w:val="24"/>
          <w:highlight w:val="none"/>
          <w:shd w:val="clear" w:color="auto" w:fill="auto"/>
        </w:rPr>
        <w:t xml:space="preserve"> 通用条款第3</w:t>
      </w:r>
      <w:r>
        <w:rPr>
          <w:rFonts w:hint="eastAsia" w:ascii="仿宋" w:hAnsi="仿宋" w:eastAsia="仿宋"/>
          <w:color w:val="auto"/>
          <w:kern w:val="0"/>
          <w:sz w:val="24"/>
          <w:highlight w:val="none"/>
          <w:shd w:val="clear" w:color="auto" w:fill="auto"/>
          <w:lang w:val="en-US" w:eastAsia="zh-CN"/>
        </w:rPr>
        <w:t>0</w:t>
      </w:r>
      <w:r>
        <w:rPr>
          <w:rFonts w:hint="eastAsia" w:ascii="仿宋" w:hAnsi="仿宋" w:eastAsia="仿宋"/>
          <w:color w:val="auto"/>
          <w:kern w:val="0"/>
          <w:sz w:val="24"/>
          <w:highlight w:val="none"/>
          <w:shd w:val="clear" w:color="auto" w:fill="auto"/>
        </w:rPr>
        <w:t>.1款的第（4）项。</w:t>
      </w:r>
    </w:p>
    <w:p>
      <w:pPr>
        <w:spacing w:line="360" w:lineRule="auto"/>
        <w:ind w:firstLine="480" w:firstLineChars="200"/>
        <w:rPr>
          <w:rFonts w:ascii="仿宋" w:hAnsi="仿宋" w:eastAsia="仿宋"/>
          <w:color w:val="auto"/>
          <w:kern w:val="0"/>
          <w:sz w:val="24"/>
          <w:highlight w:val="none"/>
          <w:shd w:val="clear" w:color="auto" w:fill="auto"/>
        </w:rPr>
      </w:pPr>
      <w:bookmarkStart w:id="439" w:name="_Hlk58085010"/>
      <w:r>
        <w:rPr>
          <w:rFonts w:hint="eastAsia" w:ascii="仿宋" w:hAnsi="仿宋" w:eastAsia="仿宋"/>
          <w:color w:val="auto"/>
          <w:sz w:val="24"/>
          <w:highlight w:val="none"/>
          <w:shd w:val="clear" w:color="auto" w:fill="auto"/>
        </w:rPr>
        <w:t>关于其他保险的约定：</w:t>
      </w:r>
      <w:r>
        <w:rPr>
          <w:rFonts w:hint="eastAsia" w:ascii="仿宋" w:hAnsi="仿宋" w:eastAsia="仿宋"/>
          <w:color w:val="auto"/>
          <w:kern w:val="0"/>
          <w:sz w:val="24"/>
          <w:highlight w:val="none"/>
          <w:u w:val="single"/>
          <w:shd w:val="clear" w:color="auto" w:fill="auto"/>
        </w:rPr>
        <w:t>承包人需按照《广东省安全生产责任保险实施办法》的通知（广东省人民政府令第 274 号）的要求购买安全生产责任险。承包人应于开工后10天内，向发包人提供保险合同复印件。</w:t>
      </w:r>
    </w:p>
    <w:bookmarkEnd w:id="439"/>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lang w:val="en-US" w:eastAsia="zh-CN"/>
        </w:rPr>
        <w:t>19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投保内容、保险金、保险期限和责任等事项的约定：</w:t>
      </w:r>
      <w:r>
        <w:rPr>
          <w:rFonts w:hint="eastAsia" w:ascii="仿宋" w:hAnsi="仿宋" w:eastAsia="仿宋"/>
          <w:color w:val="auto"/>
          <w:kern w:val="0"/>
          <w:sz w:val="24"/>
          <w:highlight w:val="none"/>
          <w:u w:val="single"/>
          <w:shd w:val="clear" w:color="auto" w:fill="auto"/>
        </w:rPr>
        <w:t>发包人委托承包人办理本条第3</w:t>
      </w:r>
      <w:r>
        <w:rPr>
          <w:rFonts w:hint="eastAsia" w:ascii="仿宋" w:hAnsi="仿宋" w:eastAsia="仿宋"/>
          <w:color w:val="auto"/>
          <w:kern w:val="0"/>
          <w:sz w:val="24"/>
          <w:highlight w:val="none"/>
          <w:u w:val="single"/>
          <w:shd w:val="clear" w:color="auto" w:fill="auto"/>
          <w:lang w:val="en-US" w:eastAsia="zh-CN"/>
        </w:rPr>
        <w:t>0</w:t>
      </w:r>
      <w:r>
        <w:rPr>
          <w:rFonts w:ascii="仿宋" w:hAnsi="仿宋" w:eastAsia="仿宋"/>
          <w:color w:val="auto"/>
          <w:kern w:val="0"/>
          <w:sz w:val="24"/>
          <w:highlight w:val="none"/>
          <w:u w:val="single"/>
          <w:shd w:val="clear" w:color="auto" w:fill="auto"/>
        </w:rPr>
        <w:t>.1款中约定的保险事项</w:t>
      </w:r>
      <w:r>
        <w:rPr>
          <w:rFonts w:hint="eastAsia" w:ascii="仿宋" w:hAnsi="仿宋" w:eastAsia="仿宋"/>
          <w:color w:val="auto"/>
          <w:kern w:val="0"/>
          <w:sz w:val="24"/>
          <w:highlight w:val="none"/>
          <w:u w:val="single"/>
          <w:shd w:val="clear" w:color="auto" w:fill="auto"/>
        </w:rPr>
        <w:t>，保险期限从办理保险之日起至工程竣工验收合格之日止，保险费用已包含在合同价款中。</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0" w:name="_Toc26263"/>
      <w:bookmarkStart w:id="441" w:name="_Toc1669"/>
      <w:bookmarkStart w:id="442" w:name="_Toc29760"/>
      <w:r>
        <w:rPr>
          <w:rFonts w:hint="eastAsia" w:ascii="仿宋" w:hAnsi="仿宋" w:eastAsia="仿宋"/>
          <w:color w:val="auto"/>
          <w:highlight w:val="none"/>
          <w:shd w:val="clear" w:color="auto" w:fill="auto"/>
          <w:lang w:val="en-US" w:eastAsia="zh-CN"/>
        </w:rPr>
        <w:t>20</w:t>
      </w:r>
      <w:r>
        <w:rPr>
          <w:rFonts w:hint="eastAsia" w:ascii="仿宋" w:hAnsi="仿宋" w:eastAsia="仿宋"/>
          <w:color w:val="auto"/>
          <w:highlight w:val="none"/>
          <w:shd w:val="clear" w:color="auto" w:fill="auto"/>
        </w:rPr>
        <w:t>. 进度计划和报告</w:t>
      </w:r>
      <w:bookmarkEnd w:id="440"/>
      <w:bookmarkEnd w:id="441"/>
      <w:bookmarkEnd w:id="4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承包人编制月施工进度报告和修订进度计划的约定：</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（1）承包人应当加强计划管理，严格按照总监理工程师确认的工程进度计划组织施工，并接受总监理工程师对工程进度的检查、监督。</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为便于总监理工程师及发包人掌握和控制工期，承包人应于每月底向总监理工程师及发包人填报当月工程进度计划完成情况（没完成计划的必须说明原因），并在此基础上更新工程进度计划、资金计划和其他工作计划。总监理工程师和发包人在接到报告后应当予以确认或提出书面意见，承包人必须按照总监理工程师和发包人的确认或者书面意见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（3）总监理工程师认为本工程或其中任何部分工程进度滞后而不能按预定工期完工，应将此情况通知发包人。</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3" w:name="_Toc10295"/>
      <w:bookmarkStart w:id="444" w:name="_Toc22755"/>
      <w:bookmarkStart w:id="445" w:name="_Toc22168"/>
      <w:r>
        <w:rPr>
          <w:rFonts w:hint="eastAsia" w:ascii="仿宋" w:hAnsi="仿宋" w:eastAsia="仿宋"/>
          <w:color w:val="auto"/>
          <w:highlight w:val="none"/>
          <w:shd w:val="clear" w:color="auto" w:fill="auto"/>
          <w:lang w:val="en-US" w:eastAsia="zh-CN"/>
        </w:rPr>
        <w:t>21</w:t>
      </w:r>
      <w:r>
        <w:rPr>
          <w:rFonts w:hint="eastAsia" w:ascii="仿宋" w:hAnsi="仿宋" w:eastAsia="仿宋"/>
          <w:color w:val="auto"/>
          <w:highlight w:val="none"/>
          <w:shd w:val="clear" w:color="auto" w:fill="auto"/>
        </w:rPr>
        <w:t>. 开工</w:t>
      </w:r>
      <w:bookmarkEnd w:id="443"/>
      <w:bookmarkEnd w:id="444"/>
      <w:bookmarkEnd w:id="44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21</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监理工程师在本合同签订后的（42）天内签发开工令。</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按通用条款规定的42天。</w:t>
      </w:r>
    </w:p>
    <w:p>
      <w:pPr>
        <w:pStyle w:val="5"/>
        <w:ind w:firstLine="480" w:firstLineChars="200"/>
        <w:rPr>
          <w:rFonts w:ascii="仿宋" w:hAnsi="仿宋" w:eastAsia="仿宋"/>
          <w:color w:val="auto"/>
          <w:highlight w:val="none"/>
          <w:shd w:val="clear" w:color="auto" w:fill="auto"/>
        </w:rPr>
      </w:pPr>
      <w:r>
        <w:rPr>
          <w:rFonts w:ascii="Segoe UI Symbol" w:hAnsi="Segoe UI Symbol" w:cs="Segoe UI Symbol"/>
          <w:color w:val="auto"/>
          <w:kern w:val="0"/>
          <w:sz w:val="24"/>
          <w:szCs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szCs w:val="24"/>
          <w:highlight w:val="none"/>
          <w:u w:val="single"/>
          <w:shd w:val="clear" w:color="auto" w:fill="auto"/>
        </w:rPr>
        <w:t>工期进度计划开始时间以开工令为准。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6" w:name="_Toc23277"/>
      <w:bookmarkStart w:id="447" w:name="_Toc5801"/>
      <w:r>
        <w:rPr>
          <w:rFonts w:hint="eastAsia" w:ascii="仿宋" w:hAnsi="仿宋" w:eastAsia="仿宋"/>
          <w:color w:val="auto"/>
          <w:highlight w:val="none"/>
          <w:shd w:val="clear" w:color="auto" w:fill="auto"/>
          <w:lang w:val="en-US" w:eastAsia="zh-CN"/>
        </w:rPr>
        <w:t>22</w:t>
      </w:r>
      <w:r>
        <w:rPr>
          <w:rFonts w:hint="eastAsia" w:ascii="仿宋" w:hAnsi="仿宋" w:eastAsia="仿宋"/>
          <w:color w:val="auto"/>
          <w:highlight w:val="none"/>
          <w:shd w:val="clear" w:color="auto" w:fill="auto"/>
        </w:rPr>
        <w:t>.</w:t>
      </w:r>
      <w:r>
        <w:rPr>
          <w:rFonts w:ascii="仿宋" w:hAnsi="仿宋" w:eastAsia="仿宋"/>
          <w:color w:val="auto"/>
          <w:highlight w:val="none"/>
          <w:shd w:val="clear" w:color="auto" w:fill="auto"/>
        </w:rPr>
        <w:t xml:space="preserve"> </w:t>
      </w:r>
      <w:r>
        <w:rPr>
          <w:rFonts w:hint="eastAsia" w:ascii="仿宋" w:hAnsi="仿宋" w:eastAsia="仿宋"/>
          <w:color w:val="auto"/>
          <w:highlight w:val="none"/>
          <w:shd w:val="clear" w:color="auto" w:fill="auto"/>
        </w:rPr>
        <w:t>暂停施工和复工</w:t>
      </w:r>
      <w:bookmarkEnd w:id="446"/>
      <w:bookmarkEnd w:id="44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承包人原因造成暂停施工的其他原因：</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48" w:name="_Toc2664"/>
      <w:bookmarkStart w:id="449" w:name="_Toc9277"/>
      <w:bookmarkStart w:id="450" w:name="_Toc22106"/>
      <w:r>
        <w:rPr>
          <w:rFonts w:hint="eastAsia" w:ascii="仿宋" w:hAnsi="仿宋" w:eastAsia="仿宋"/>
          <w:color w:val="auto"/>
          <w:highlight w:val="none"/>
          <w:shd w:val="clear" w:color="auto" w:fill="auto"/>
          <w:lang w:val="en-US" w:eastAsia="zh-CN"/>
        </w:rPr>
        <w:t>23</w:t>
      </w:r>
      <w:r>
        <w:rPr>
          <w:rFonts w:hint="eastAsia" w:ascii="仿宋" w:hAnsi="仿宋" w:eastAsia="仿宋"/>
          <w:color w:val="auto"/>
          <w:highlight w:val="none"/>
          <w:shd w:val="clear" w:color="auto" w:fill="auto"/>
        </w:rPr>
        <w:t>. 工期及工期延误</w:t>
      </w:r>
      <w:bookmarkEnd w:id="448"/>
      <w:bookmarkEnd w:id="449"/>
      <w:bookmarkEnd w:id="4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23</w:t>
      </w:r>
      <w:r>
        <w:rPr>
          <w:rFonts w:hint="eastAsia" w:ascii="仿宋" w:hAnsi="仿宋" w:eastAsia="仿宋"/>
          <w:color w:val="auto"/>
          <w:kern w:val="0"/>
          <w:sz w:val="24"/>
          <w:highlight w:val="none"/>
          <w:shd w:val="clear" w:color="auto" w:fill="auto"/>
        </w:rPr>
        <w:t>.1合同工程的总工期约定为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日历天，其中</w:t>
      </w:r>
      <w:r>
        <w:rPr>
          <w:rFonts w:hint="eastAsia" w:ascii="仿宋" w:hAnsi="仿宋" w:eastAsia="仿宋"/>
          <w:color w:val="auto"/>
          <w:sz w:val="24"/>
          <w:highlight w:val="none"/>
          <w:shd w:val="clear" w:color="auto" w:fill="auto"/>
        </w:rPr>
        <w:t>施工工期为</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240     </w:t>
      </w:r>
      <w:r>
        <w:rPr>
          <w:rFonts w:hint="eastAsia" w:ascii="仿宋" w:hAnsi="仿宋" w:eastAsia="仿宋"/>
          <w:color w:val="auto"/>
          <w:sz w:val="24"/>
          <w:highlight w:val="none"/>
          <w:shd w:val="clear" w:color="auto" w:fill="auto"/>
        </w:rPr>
        <w:t>日历天。</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1" w:name="_Toc1254"/>
      <w:bookmarkStart w:id="452" w:name="_Toc30823"/>
      <w:bookmarkStart w:id="453" w:name="_Toc2914"/>
      <w:r>
        <w:rPr>
          <w:rFonts w:hint="eastAsia" w:ascii="仿宋" w:hAnsi="仿宋" w:eastAsia="仿宋"/>
          <w:color w:val="auto"/>
          <w:highlight w:val="none"/>
          <w:shd w:val="clear" w:color="auto" w:fill="auto"/>
          <w:lang w:val="en-US" w:eastAsia="zh-CN"/>
        </w:rPr>
        <w:t>24</w:t>
      </w:r>
      <w:r>
        <w:rPr>
          <w:rFonts w:hint="eastAsia" w:ascii="仿宋" w:hAnsi="仿宋" w:eastAsia="仿宋"/>
          <w:color w:val="auto"/>
          <w:highlight w:val="none"/>
          <w:shd w:val="clear" w:color="auto" w:fill="auto"/>
        </w:rPr>
        <w:t>. 竣工日期</w:t>
      </w:r>
      <w:bookmarkEnd w:id="451"/>
      <w:bookmarkEnd w:id="452"/>
      <w:bookmarkEnd w:id="453"/>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24</w:t>
      </w:r>
      <w:r>
        <w:rPr>
          <w:rFonts w:hint="eastAsia" w:ascii="仿宋" w:hAnsi="仿宋" w:eastAsia="仿宋"/>
          <w:color w:val="auto"/>
          <w:sz w:val="24"/>
          <w:highlight w:val="none"/>
          <w:shd w:val="clear" w:color="auto" w:fill="auto"/>
        </w:rPr>
        <w:t>.1 计划竣工日期：</w:t>
      </w:r>
      <w:r>
        <w:rPr>
          <w:rFonts w:hint="eastAsia" w:ascii="仿宋" w:hAnsi="仿宋" w:eastAsia="仿宋"/>
          <w:color w:val="auto"/>
          <w:kern w:val="0"/>
          <w:sz w:val="24"/>
          <w:highlight w:val="non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2026 </w:t>
      </w:r>
      <w:r>
        <w:rPr>
          <w:rFonts w:hint="eastAsia" w:ascii="仿宋" w:hAnsi="仿宋" w:eastAsia="仿宋"/>
          <w:color w:val="auto"/>
          <w:sz w:val="24"/>
          <w:highlight w:val="none"/>
          <w:u w:val="single"/>
          <w:shd w:val="clear" w:color="auto" w:fill="auto"/>
        </w:rPr>
        <w:t>年</w:t>
      </w:r>
      <w:r>
        <w:rPr>
          <w:rFonts w:hint="eastAsia" w:ascii="仿宋" w:hAnsi="仿宋" w:eastAsia="仿宋"/>
          <w:color w:val="auto"/>
          <w:kern w:val="0"/>
          <w:sz w:val="24"/>
          <w:highlight w:val="none"/>
          <w:u w:val="single"/>
          <w:shd w:val="clear" w:color="auto" w:fill="auto"/>
          <w:lang w:val="en-US" w:eastAsia="zh-CN"/>
        </w:rPr>
        <w:t xml:space="preserve"> 5 </w:t>
      </w:r>
      <w:r>
        <w:rPr>
          <w:rFonts w:hint="eastAsia" w:ascii="仿宋" w:hAnsi="仿宋" w:eastAsia="仿宋"/>
          <w:color w:val="auto"/>
          <w:sz w:val="24"/>
          <w:highlight w:val="none"/>
          <w:u w:val="single"/>
          <w:shd w:val="clear" w:color="auto" w:fill="auto"/>
        </w:rPr>
        <w:t>月</w:t>
      </w:r>
      <w:r>
        <w:rPr>
          <w:rFonts w:hint="eastAsia" w:ascii="仿宋" w:hAnsi="仿宋" w:eastAsia="仿宋"/>
          <w:color w:val="auto"/>
          <w:kern w:val="0"/>
          <w:sz w:val="24"/>
          <w:highlight w:val="none"/>
          <w:shd w:val="clear" w:color="auto" w:fill="auto"/>
        </w:rPr>
        <w:t>（具体以总监理工程师、发包人审核的时间为准）</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4" w:name="_Toc11574"/>
      <w:bookmarkStart w:id="455" w:name="_Toc15729"/>
      <w:bookmarkStart w:id="456" w:name="_Toc5728"/>
      <w:r>
        <w:rPr>
          <w:rFonts w:hint="eastAsia" w:ascii="仿宋" w:hAnsi="仿宋" w:eastAsia="仿宋"/>
          <w:color w:val="auto"/>
          <w:highlight w:val="none"/>
          <w:shd w:val="clear" w:color="auto" w:fill="auto"/>
          <w:lang w:val="en-US" w:eastAsia="zh-CN"/>
        </w:rPr>
        <w:t>25</w:t>
      </w:r>
      <w:r>
        <w:rPr>
          <w:rFonts w:hint="eastAsia" w:ascii="仿宋" w:hAnsi="仿宋" w:eastAsia="仿宋"/>
          <w:color w:val="auto"/>
          <w:highlight w:val="none"/>
          <w:shd w:val="clear" w:color="auto" w:fill="auto"/>
        </w:rPr>
        <w:t>. 质量标准</w:t>
      </w:r>
      <w:bookmarkEnd w:id="454"/>
      <w:bookmarkEnd w:id="455"/>
      <w:bookmarkEnd w:id="456"/>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25</w:t>
      </w:r>
      <w:r>
        <w:rPr>
          <w:rFonts w:hint="eastAsia" w:ascii="仿宋" w:hAnsi="仿宋" w:eastAsia="仿宋"/>
          <w:color w:val="auto"/>
          <w:sz w:val="24"/>
          <w:highlight w:val="none"/>
          <w:shd w:val="clear" w:color="auto" w:fill="auto"/>
        </w:rPr>
        <w:t>.1 约定的工程质量标准</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（1） 合同工程质量标准：</w:t>
      </w:r>
      <w:r>
        <w:rPr>
          <w:rFonts w:hint="eastAsia" w:ascii="仿宋" w:hAnsi="仿宋" w:eastAsia="仿宋"/>
          <w:color w:val="auto"/>
          <w:sz w:val="24"/>
          <w:highlight w:val="none"/>
          <w:u w:val="single"/>
          <w:shd w:val="clear" w:color="auto" w:fill="auto"/>
        </w:rPr>
        <w:t>按本合同第一篇协议书。</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 xml:space="preserve">  （2） 工程质量验收标准：</w:t>
      </w:r>
      <w:r>
        <w:rPr>
          <w:rFonts w:hint="eastAsia" w:ascii="仿宋" w:hAnsi="仿宋" w:eastAsia="仿宋"/>
          <w:color w:val="auto"/>
          <w:sz w:val="24"/>
          <w:szCs w:val="18"/>
          <w:highlight w:val="none"/>
          <w:u w:val="single"/>
          <w:shd w:val="clear" w:color="auto" w:fill="auto"/>
        </w:rPr>
        <w:t>工程质量验收，按照合同约定的标准执行；合同没有约定的，按照强制性国家标准执行；没有强制性国家标准的，按照推荐性国家标准执行；没有推荐性国家标准的，按照行业标准执行；没有国家标准、行业标准的，按照通常标准或者符合合同目的的特定标准执行。</w:t>
      </w:r>
      <w:r>
        <w:rPr>
          <w:rFonts w:hint="eastAsia" w:ascii="仿宋" w:hAnsi="仿宋" w:eastAsia="仿宋"/>
          <w:color w:val="auto"/>
          <w:sz w:val="24"/>
          <w:highlight w:val="none"/>
          <w:u w:val="single"/>
          <w:shd w:val="clear" w:color="auto" w:fill="auto"/>
        </w:rPr>
        <w:t xml:space="preserve"> </w:t>
      </w:r>
    </w:p>
    <w:p>
      <w:pPr>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25</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lang w:val="en-US" w:eastAsia="zh-CN"/>
        </w:rPr>
        <w:t>2</w:t>
      </w:r>
      <w:r>
        <w:rPr>
          <w:rFonts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rPr>
        <w:t>质量保证体系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承包人应当完善质量管理制度，建立质量控制流程，建立并保持一个有效的工程质量管理体系。</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建立完整的质量体系，委派专人负责工程质量管理，现场管理机构设有专职质检人员，班组设质检员，同时附有项目架构人员名单，各类人员必须持有上岗资格证。承包人还应建立并完善各项目质量管理检查制度及企业质量管理文件等。同时，承包人应积极配合工程质量第三方检测工作，并积极采用新材料、新工艺、新技术。</w:t>
      </w:r>
    </w:p>
    <w:p>
      <w:pPr>
        <w:spacing w:line="360" w:lineRule="auto"/>
        <w:ind w:firstLine="424" w:firstLineChars="177"/>
        <w:rPr>
          <w:rFonts w:ascii="仿宋" w:hAnsi="仿宋" w:eastAsia="仿宋" w:cs="仿宋"/>
          <w:color w:val="auto"/>
          <w:sz w:val="24"/>
          <w:highlight w:val="none"/>
          <w:u w:val="singl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2</w:t>
      </w:r>
      <w:r>
        <w:rPr>
          <w:rFonts w:hint="eastAsia" w:ascii="仿宋" w:hAnsi="仿宋" w:eastAsia="仿宋" w:cs="仿宋"/>
          <w:color w:val="auto"/>
          <w:sz w:val="24"/>
          <w:highlight w:val="none"/>
          <w:shd w:val="clear" w:color="auto" w:fill="auto"/>
        </w:rPr>
        <w:t>）承包人提交总监理工程师批准的施工组织设计或者施工方案必须附有完备的工程质量保证措施，包括：</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rPr>
        <w:t>具体</w:t>
      </w:r>
      <w:r>
        <w:rPr>
          <w:rFonts w:ascii="仿宋" w:hAnsi="仿宋" w:eastAsia="仿宋" w:cs="仿宋"/>
          <w:color w:val="auto"/>
          <w:sz w:val="24"/>
          <w:highlight w:val="none"/>
          <w:u w:val="single"/>
          <w:shd w:val="clear" w:color="auto" w:fill="auto"/>
        </w:rPr>
        <w:t xml:space="preserve">以承包人提供的资料为准 </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3</w:t>
      </w:r>
      <w:r>
        <w:rPr>
          <w:rFonts w:hint="eastAsia" w:ascii="仿宋" w:hAnsi="仿宋" w:eastAsia="仿宋" w:cs="仿宋"/>
          <w:color w:val="auto"/>
          <w:sz w:val="24"/>
          <w:highlight w:val="none"/>
          <w:shd w:val="clear" w:color="auto" w:fill="auto"/>
        </w:rPr>
        <w:t>）单项工程开工前，承包人必须按要求对职工分级进行技术交底，组织学习有关规程、标准、规范和工艺要求，在施工中必须按规程及工艺进行操作。</w:t>
      </w:r>
    </w:p>
    <w:p>
      <w:pPr>
        <w:spacing w:line="360" w:lineRule="auto"/>
        <w:ind w:firstLine="424" w:firstLineChars="177"/>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rPr>
        <w:t>（</w:t>
      </w:r>
      <w:r>
        <w:rPr>
          <w:rFonts w:ascii="仿宋" w:hAnsi="仿宋" w:eastAsia="仿宋" w:cs="仿宋"/>
          <w:color w:val="auto"/>
          <w:sz w:val="24"/>
          <w:highlight w:val="none"/>
          <w:shd w:val="clear" w:color="auto" w:fill="auto"/>
        </w:rPr>
        <w:t>4</w:t>
      </w:r>
      <w:r>
        <w:rPr>
          <w:rFonts w:hint="eastAsia" w:ascii="仿宋" w:hAnsi="仿宋" w:eastAsia="仿宋" w:cs="仿宋"/>
          <w:color w:val="auto"/>
          <w:sz w:val="24"/>
          <w:highlight w:val="none"/>
          <w:shd w:val="clear" w:color="auto" w:fill="auto"/>
        </w:rPr>
        <w:t>）单项工程和重要部位必须遵循先试验后铺开施工的程序，开工前承包人应熟悉施工图纸和图纸会审、设计变更内容，并完成施工组织设计和必要的施工准备，送总监理工程师审查批准后方可进行实验性施工，完工后由总监理工程师检验，符合要求后才能铺开施工或者批量生产。</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（5）执行材料试验制度和设备检验制度。工地应配备足够的试验及检测仪器、仪表，并及时校正，保证其应有的精度，发包人不另行支付费用。要加强质量自检，检测频率要满足规范要求。</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）承包人应允许并配合质监站、发包人或工程师进入承包人施工场地检查工程质量并免费提供必要的协助</w:t>
      </w:r>
      <w:r>
        <w:rPr>
          <w:rFonts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）发包人发现工程存在重大质量问题时，下达停工整改令。承包人必须在</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天内书面提出整改措施，经发包人批准后实施整改，由此所产生的工期延误和费用增加等全部损失，由承包人承担。承包人拒绝整改的，发包人有权暂停拨付工程款。</w:t>
      </w:r>
    </w:p>
    <w:p>
      <w:pPr>
        <w:spacing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无论工程材料是由承包人自行供应或是由发包人指定的供应商供应，均不解除承包人对工程全面质量所负的责任。承包人应该对各种材料按规范进行检查验收，拒绝不符合要求的材料用于工程。无论何种原因，出现不合格材料用于工程的情况，均由承包人承担责任。</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57" w:name="_Toc276"/>
      <w:bookmarkStart w:id="458" w:name="_Toc22291"/>
      <w:bookmarkStart w:id="459" w:name="_Toc24619"/>
      <w:r>
        <w:rPr>
          <w:rFonts w:hint="eastAsia" w:ascii="仿宋" w:hAnsi="仿宋" w:eastAsia="仿宋"/>
          <w:color w:val="auto"/>
          <w:highlight w:val="none"/>
          <w:shd w:val="clear" w:color="auto" w:fill="auto"/>
          <w:lang w:val="en-US" w:eastAsia="zh-CN"/>
        </w:rPr>
        <w:t>26</w:t>
      </w:r>
      <w:r>
        <w:rPr>
          <w:rFonts w:hint="eastAsia" w:ascii="仿宋" w:hAnsi="仿宋" w:eastAsia="仿宋"/>
          <w:color w:val="auto"/>
          <w:highlight w:val="none"/>
          <w:shd w:val="clear" w:color="auto" w:fill="auto"/>
        </w:rPr>
        <w:t xml:space="preserve">. </w:t>
      </w:r>
      <w:bookmarkEnd w:id="457"/>
      <w:bookmarkEnd w:id="458"/>
      <w:r>
        <w:rPr>
          <w:rFonts w:hint="eastAsia" w:ascii="仿宋" w:hAnsi="仿宋" w:eastAsia="仿宋"/>
          <w:color w:val="auto"/>
          <w:highlight w:val="none"/>
          <w:shd w:val="clear" w:color="auto" w:fill="auto"/>
        </w:rPr>
        <w:t>绿色施工安全防护</w:t>
      </w:r>
      <w:bookmarkEnd w:id="459"/>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26</w:t>
      </w:r>
      <w:r>
        <w:rPr>
          <w:rFonts w:hint="eastAsia" w:ascii="仿宋" w:hAnsi="仿宋" w:eastAsia="仿宋"/>
          <w:color w:val="auto"/>
          <w:sz w:val="24"/>
          <w:highlight w:val="none"/>
          <w:shd w:val="clear" w:color="auto" w:fill="auto"/>
        </w:rPr>
        <w:t>.1</w:t>
      </w:r>
      <w:r>
        <w:rPr>
          <w:rFonts w:hint="eastAsia" w:ascii="仿宋" w:hAnsi="仿宋" w:eastAsia="仿宋" w:cs="仿宋"/>
          <w:color w:val="auto"/>
          <w:sz w:val="24"/>
          <w:highlight w:val="none"/>
          <w:shd w:val="clear" w:color="auto" w:fill="auto"/>
        </w:rPr>
        <w:t>绿色施工安全防护的要求</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s="MS Gothic"/>
          <w:color w:val="auto"/>
          <w:kern w:val="0"/>
          <w:sz w:val="24"/>
          <w:highlight w:val="none"/>
          <w:shd w:val="clear" w:color="auto" w:fill="auto"/>
        </w:rPr>
        <w:t>☑</w:t>
      </w:r>
      <w:r>
        <w:rPr>
          <w:rFonts w:hint="eastAsia" w:ascii="Segoe UI Symbol" w:hAnsi="Segoe UI Symbol" w:cs="MS Gothic"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ind w:firstLine="120" w:firstLineChars="50"/>
        <w:rPr>
          <w:rFonts w:ascii="仿宋" w:hAnsi="仿宋" w:eastAsia="仿宋"/>
          <w:color w:val="auto"/>
          <w:sz w:val="24"/>
          <w:highlight w:val="none"/>
          <w:shd w:val="clear" w:color="auto" w:fill="auto"/>
        </w:rPr>
      </w:pPr>
      <w:bookmarkStart w:id="460" w:name="_Toc9482"/>
      <w:bookmarkStart w:id="461" w:name="_Toc18213"/>
      <w:r>
        <w:rPr>
          <w:rFonts w:ascii="仿宋" w:hAnsi="仿宋" w:eastAsia="仿宋" w:cs="仿宋"/>
          <w:color w:val="auto"/>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w:t>
      </w:r>
      <w:r>
        <w:rPr>
          <w:rFonts w:hint="eastAsia" w:ascii="仿宋" w:hAnsi="仿宋" w:eastAsia="仿宋" w:cs="仿宋"/>
          <w:color w:val="auto"/>
          <w:sz w:val="24"/>
          <w:highlight w:val="none"/>
          <w:shd w:val="clear" w:color="auto" w:fill="auto"/>
        </w:rPr>
        <w:t>施工扬尘污染防治措施：</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1440" w:firstLineChars="600"/>
        <w:rPr>
          <w:rFonts w:ascii="仿宋" w:hAnsi="仿宋" w:eastAsia="仿宋" w:cs="仿宋"/>
          <w:color w:val="auto"/>
          <w:kern w:val="0"/>
          <w:sz w:val="24"/>
          <w:highlight w:val="none"/>
          <w:u w:val="single"/>
          <w:shd w:val="clear" w:color="auto" w:fill="auto"/>
        </w:rPr>
      </w:pPr>
      <w:r>
        <w:rPr>
          <w:rFonts w:hint="eastAsia" w:ascii="仿宋" w:hAnsi="仿宋" w:eastAsia="仿宋" w:cs="仿宋"/>
          <w:color w:val="auto"/>
          <w:sz w:val="24"/>
          <w:highlight w:val="none"/>
          <w:shd w:val="clear" w:color="auto" w:fill="auto"/>
        </w:rPr>
        <w:t>用工实名管理：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.2</w:t>
      </w:r>
      <w:r>
        <w:rPr>
          <w:rFonts w:hint="eastAsia" w:ascii="仿宋" w:hAnsi="仿宋" w:eastAsia="仿宋" w:cs="仿宋"/>
          <w:color w:val="auto"/>
          <w:kern w:val="0"/>
          <w:sz w:val="24"/>
          <w:highlight w:val="none"/>
          <w:shd w:val="clear" w:color="auto" w:fill="auto"/>
        </w:rPr>
        <w:t>用工实名制、工人工资支付分账管理</w:t>
      </w:r>
    </w:p>
    <w:p>
      <w:pPr>
        <w:ind w:firstLine="360" w:firstLineChars="1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按通用条款的规定以及以下文件规定：</w:t>
      </w:r>
    </w:p>
    <w:p>
      <w:pPr>
        <w:ind w:firstLine="480" w:firstLineChars="200"/>
        <w:rPr>
          <w:rFonts w:ascii="仿宋" w:hAnsi="仿宋" w:eastAsia="仿宋" w:cs="仿宋"/>
          <w:color w:val="auto"/>
          <w:kern w:val="0"/>
          <w:sz w:val="24"/>
          <w:highlight w:val="none"/>
          <w:shd w:val="clear" w:color="auto" w:fill="auto"/>
        </w:rPr>
      </w:pPr>
      <w:r>
        <w:rPr>
          <w:rFonts w:ascii="仿宋" w:hAnsi="仿宋" w:eastAsia="仿宋" w:cs="仿宋"/>
          <w:color w:val="auto"/>
          <w:sz w:val="24"/>
          <w:highlight w:val="none"/>
          <w:shd w:val="clear" w:color="auto" w:fill="auto"/>
        </w:rPr>
        <w:t>1</w:t>
      </w:r>
      <w:r>
        <w:rPr>
          <w:rFonts w:hint="eastAsia" w:ascii="仿宋" w:hAnsi="仿宋" w:eastAsia="仿宋" w:cs="仿宋"/>
          <w:color w:val="auto"/>
          <w:sz w:val="24"/>
          <w:highlight w:val="none"/>
          <w:shd w:val="clear" w:color="auto" w:fill="auto"/>
        </w:rPr>
        <w:t>、《东莞市住房和城乡建设局关于印发房屋建筑和市政基础设施工程用工实名管理实施细则的通知》（东建市〔2020〕4 号）《关于规范房屋建筑和市政基础设施工程用工实名制管理工作的通知》（东建市〔2021〕2 号）《东莞市人民政府办公室关于全面治理拖欠务工人员工资问题的实施意见》（东府办〔2017〕121 号）</w:t>
      </w:r>
    </w:p>
    <w:p>
      <w:pPr>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2、□其他文件：</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ind w:firstLine="840" w:firstLineChars="350"/>
        <w:rPr>
          <w:rFonts w:ascii="仿宋" w:hAnsi="仿宋" w:eastAsia="仿宋" w:cs="仿宋"/>
          <w:color w:val="auto"/>
          <w:sz w:val="24"/>
          <w:highlight w:val="none"/>
          <w:shd w:val="clear" w:color="auto" w:fill="auto"/>
        </w:rPr>
      </w:pPr>
      <w:r>
        <w:rPr>
          <w:rFonts w:ascii="仿宋" w:hAnsi="仿宋" w:eastAsia="仿宋" w:cs="仿宋"/>
          <w:color w:val="auto"/>
          <w:sz w:val="24"/>
          <w:highlight w:val="none"/>
          <w:shd w:val="clear" w:color="auto" w:fill="auto"/>
        </w:rPr>
        <w:t xml:space="preserve">45.6 </w:t>
      </w:r>
      <w:r>
        <w:rPr>
          <w:rFonts w:hint="eastAsia" w:ascii="仿宋" w:hAnsi="仿宋" w:eastAsia="仿宋" w:cs="仿宋"/>
          <w:color w:val="auto"/>
          <w:sz w:val="24"/>
          <w:highlight w:val="none"/>
          <w:shd w:val="clear" w:color="auto" w:fill="auto"/>
        </w:rPr>
        <w:t>治安管理：</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sz w:val="24"/>
          <w:highlight w:val="none"/>
          <w:shd w:val="clear" w:color="auto" w:fill="auto"/>
        </w:rPr>
        <w:t xml:space="preserve">  </w:t>
      </w:r>
      <w:r>
        <w:rPr>
          <w:rFonts w:hint="eastAsia" w:ascii="Segoe UI Symbol" w:hAnsi="Segoe UI Symbol" w:eastAsia="Segoe UI Symbol" w:cs="MS Gothic"/>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按通用条款的规定。</w:t>
      </w:r>
    </w:p>
    <w:p>
      <w:pPr>
        <w:spacing w:line="360" w:lineRule="auto"/>
        <w:ind w:firstLine="600" w:firstLineChars="25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3</w:t>
      </w:r>
      <w:r>
        <w:rPr>
          <w:rFonts w:hint="eastAsia" w:ascii="仿宋" w:hAnsi="仿宋" w:eastAsia="仿宋" w:cs="仿宋"/>
          <w:color w:val="auto"/>
          <w:kern w:val="0"/>
          <w:sz w:val="24"/>
          <w:highlight w:val="none"/>
          <w:shd w:val="clear" w:color="auto" w:fill="auto"/>
        </w:rPr>
        <w:t>创文明工地目标：</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市级安全文明绿色施工样板工地</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省级安全文明示范工地；</w:t>
      </w:r>
    </w:p>
    <w:p>
      <w:pPr>
        <w:autoSpaceDE w:val="0"/>
        <w:autoSpaceDN w:val="0"/>
        <w:adjustRightInd w:val="0"/>
        <w:spacing w:line="360" w:lineRule="auto"/>
        <w:ind w:firstLine="960" w:firstLineChars="4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sz w:val="24"/>
          <w:highlight w:val="none"/>
          <w:shd w:val="clear" w:color="auto" w:fill="auto"/>
        </w:rPr>
        <w:t>国家级安全文明工地</w:t>
      </w:r>
      <w:r>
        <w:rPr>
          <w:rFonts w:hint="eastAsia" w:ascii="仿宋" w:hAnsi="仿宋" w:eastAsia="仿宋" w:cs="仿宋"/>
          <w:color w:val="auto"/>
          <w:kern w:val="0"/>
          <w:sz w:val="24"/>
          <w:highlight w:val="none"/>
          <w:shd w:val="clear" w:color="auto" w:fill="auto"/>
        </w:rPr>
        <w:t>；</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s="仿宋"/>
          <w:color w:val="auto"/>
          <w:kern w:val="0"/>
          <w:sz w:val="24"/>
          <w:highlight w:val="none"/>
          <w:shd w:val="clear" w:color="auto" w:fill="auto"/>
        </w:rPr>
        <w:t>市建筑业绿色施工示范工程；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广东省建筑业绿色施工示范工程；</w:t>
      </w:r>
    </w:p>
    <w:p>
      <w:pPr>
        <w:spacing w:line="360" w:lineRule="auto"/>
        <w:ind w:firstLine="960" w:firstLineChars="4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全国建筑业绿色施工示范工程；</w:t>
      </w:r>
    </w:p>
    <w:p>
      <w:pPr>
        <w:spacing w:line="360" w:lineRule="auto"/>
        <w:ind w:firstLine="960" w:firstLineChars="400"/>
        <w:rPr>
          <w:rFonts w:ascii="仿宋" w:hAnsi="仿宋" w:eastAsia="仿宋"/>
          <w:color w:val="auto"/>
          <w:sz w:val="24"/>
          <w:highlight w:val="none"/>
          <w:u w:val="singl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line="360" w:lineRule="auto"/>
        <w:ind w:firstLine="720" w:firstLineChars="300"/>
        <w:rPr>
          <w:rFonts w:ascii="仿宋" w:hAnsi="仿宋" w:eastAsia="仿宋" w:cs="仿宋"/>
          <w:color w:val="auto"/>
          <w:sz w:val="24"/>
          <w:highlight w:val="none"/>
          <w:shd w:val="clear" w:color="auto" w:fill="auto"/>
        </w:rPr>
      </w:pPr>
      <w:r>
        <w:rPr>
          <w:rFonts w:hint="eastAsia" w:ascii="仿宋" w:hAnsi="仿宋" w:eastAsia="仿宋" w:cs="仿宋"/>
          <w:color w:val="auto"/>
          <w:sz w:val="24"/>
          <w:highlight w:val="none"/>
          <w:shd w:val="clear" w:color="auto" w:fill="auto"/>
          <w:lang w:val="en-US" w:eastAsia="zh-CN"/>
        </w:rPr>
        <w:t>26</w:t>
      </w:r>
      <w:r>
        <w:rPr>
          <w:rFonts w:ascii="仿宋" w:hAnsi="仿宋" w:eastAsia="仿宋" w:cs="仿宋"/>
          <w:color w:val="auto"/>
          <w:sz w:val="24"/>
          <w:highlight w:val="none"/>
          <w:shd w:val="clear" w:color="auto" w:fill="auto"/>
        </w:rPr>
        <w:t>.</w:t>
      </w:r>
      <w:r>
        <w:rPr>
          <w:rFonts w:hint="eastAsia" w:ascii="仿宋" w:hAnsi="仿宋" w:eastAsia="仿宋" w:cs="仿宋"/>
          <w:color w:val="auto"/>
          <w:sz w:val="24"/>
          <w:highlight w:val="none"/>
          <w:shd w:val="clear" w:color="auto" w:fill="auto"/>
          <w:lang w:val="en-US" w:eastAsia="zh-CN"/>
        </w:rPr>
        <w:t>4</w:t>
      </w:r>
      <w:r>
        <w:rPr>
          <w:rFonts w:hint="eastAsia" w:ascii="仿宋" w:hAnsi="仿宋" w:eastAsia="仿宋" w:cs="仿宋"/>
          <w:color w:val="auto"/>
          <w:sz w:val="24"/>
          <w:highlight w:val="none"/>
          <w:shd w:val="clear" w:color="auto" w:fill="auto"/>
        </w:rPr>
        <w:t>特别安全生产事项</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危险性较大分部分项专项工程施工技术措施标准、要求：</w:t>
      </w:r>
      <w:r>
        <w:rPr>
          <w:rFonts w:hint="eastAsia" w:ascii="仿宋" w:hAnsi="仿宋" w:eastAsia="仿宋" w:cs="仿宋"/>
          <w:color w:val="auto"/>
          <w:kern w:val="0"/>
          <w:sz w:val="24"/>
          <w:highlight w:val="none"/>
          <w:u w:val="single"/>
          <w:shd w:val="clear" w:color="auto" w:fill="auto"/>
        </w:rPr>
        <w:t xml:space="preserve">需单独编制危险性较大分部分项专项工程施工方案的，及要求进行专家论证的超过一定规模的危险性较大的分部分项工程，承包人应及时编制和组织论证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w:t>
      </w:r>
    </w:p>
    <w:p>
      <w:pPr>
        <w:autoSpaceDE w:val="0"/>
        <w:autoSpaceDN w:val="0"/>
        <w:adjustRightInd w:val="0"/>
        <w:spacing w:line="360" w:lineRule="auto"/>
        <w:ind w:firstLine="960" w:firstLineChars="400"/>
        <w:jc w:val="left"/>
        <w:rPr>
          <w:rFonts w:ascii="仿宋" w:hAnsi="仿宋" w:eastAsia="仿宋" w:cs="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危险性较大分部分项专项工程施工技术措施费：</w:t>
      </w:r>
      <w:r>
        <w:rPr>
          <w:rFonts w:hint="eastAsia" w:ascii="仿宋" w:hAnsi="仿宋" w:eastAsia="仿宋" w:cs="仿宋"/>
          <w:color w:val="auto"/>
          <w:kern w:val="0"/>
          <w:sz w:val="24"/>
          <w:highlight w:val="none"/>
          <w:u w:val="single"/>
          <w:shd w:val="clear" w:color="auto" w:fill="auto"/>
        </w:rPr>
        <w:t>经专家论证及工程监理、业主确定的方案，按实际投入费用计取</w:t>
      </w:r>
      <w:r>
        <w:rPr>
          <w:rFonts w:hint="eastAsia" w:ascii="仿宋" w:hAnsi="仿宋" w:eastAsia="仿宋" w:cs="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2" w:name="_Toc1431"/>
      <w:r>
        <w:rPr>
          <w:rFonts w:hint="eastAsia" w:ascii="仿宋" w:hAnsi="仿宋" w:eastAsia="仿宋"/>
          <w:color w:val="auto"/>
          <w:highlight w:val="none"/>
          <w:shd w:val="clear" w:color="auto" w:fill="auto"/>
          <w:lang w:val="en-US" w:eastAsia="zh-CN"/>
        </w:rPr>
        <w:t>27</w:t>
      </w:r>
      <w:r>
        <w:rPr>
          <w:rFonts w:hint="eastAsia" w:ascii="仿宋" w:hAnsi="仿宋" w:eastAsia="仿宋"/>
          <w:color w:val="auto"/>
          <w:highlight w:val="none"/>
          <w:shd w:val="clear" w:color="auto" w:fill="auto"/>
        </w:rPr>
        <w:t>. 测量放线</w:t>
      </w:r>
      <w:bookmarkEnd w:id="460"/>
      <w:bookmarkEnd w:id="461"/>
      <w:bookmarkEnd w:id="46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.1 承包人提交施工控制网资料的时间：</w:t>
      </w:r>
      <w:r>
        <w:rPr>
          <w:rFonts w:hint="eastAsia" w:ascii="仿宋" w:hAnsi="仿宋" w:eastAsia="仿宋"/>
          <w:color w:val="auto"/>
          <w:kern w:val="0"/>
          <w:sz w:val="24"/>
          <w:highlight w:val="none"/>
          <w:u w:val="single"/>
          <w:shd w:val="clear" w:color="auto" w:fill="auto"/>
        </w:rPr>
        <w:t>开工十五天后。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27</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测量放线误差的约定：</w:t>
      </w:r>
      <w:r>
        <w:rPr>
          <w:rFonts w:hint="eastAsia" w:ascii="仿宋" w:hAnsi="仿宋" w:eastAsia="仿宋"/>
          <w:color w:val="auto"/>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3" w:name="_Toc14122"/>
      <w:bookmarkStart w:id="464" w:name="_Toc6877"/>
      <w:bookmarkStart w:id="465" w:name="_Toc21623"/>
      <w:r>
        <w:rPr>
          <w:rFonts w:hint="eastAsia" w:ascii="仿宋" w:hAnsi="仿宋" w:eastAsia="仿宋"/>
          <w:color w:val="auto"/>
          <w:highlight w:val="none"/>
          <w:shd w:val="clear" w:color="auto" w:fill="auto"/>
          <w:lang w:val="en-US" w:eastAsia="zh-CN"/>
        </w:rPr>
        <w:t>28</w:t>
      </w:r>
      <w:r>
        <w:rPr>
          <w:rFonts w:hint="eastAsia" w:ascii="仿宋" w:hAnsi="仿宋" w:eastAsia="仿宋"/>
          <w:color w:val="auto"/>
          <w:highlight w:val="none"/>
          <w:shd w:val="clear" w:color="auto" w:fill="auto"/>
        </w:rPr>
        <w:t>.发包人供应材料和工程设备</w:t>
      </w:r>
      <w:bookmarkEnd w:id="463"/>
      <w:bookmarkEnd w:id="464"/>
      <w:bookmarkEnd w:id="46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.1 约定供应的材料和工程设备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发包人不供应材料和工程设备，本条不适用。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发包人供应材料和工程设备的，应与承包人约定“发包人供应材料和工程设备一览表”，作为本合同的附件。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28</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发包人供应材料和工程设备的结算方式：</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6" w:name="_Toc12467"/>
      <w:bookmarkStart w:id="467" w:name="_Toc17567"/>
      <w:bookmarkStart w:id="468" w:name="_Toc12954"/>
      <w:r>
        <w:rPr>
          <w:rFonts w:hint="eastAsia" w:ascii="仿宋" w:hAnsi="仿宋" w:eastAsia="仿宋"/>
          <w:color w:val="auto"/>
          <w:highlight w:val="none"/>
          <w:shd w:val="clear" w:color="auto" w:fill="auto"/>
          <w:lang w:val="en-US" w:eastAsia="zh-CN"/>
        </w:rPr>
        <w:t>29</w:t>
      </w:r>
      <w:r>
        <w:rPr>
          <w:rFonts w:hint="eastAsia" w:ascii="仿宋" w:hAnsi="仿宋" w:eastAsia="仿宋"/>
          <w:color w:val="auto"/>
          <w:highlight w:val="none"/>
          <w:shd w:val="clear" w:color="auto" w:fill="auto"/>
        </w:rPr>
        <w:t>. 承包人采购材料和工程设备</w:t>
      </w:r>
      <w:bookmarkEnd w:id="466"/>
      <w:bookmarkEnd w:id="467"/>
      <w:bookmarkEnd w:id="4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.1 承包人采购材料和工程设备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按通用条款规定，由承包人负责运输和保管。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.2 承包人供货要求：</w:t>
      </w:r>
      <w:r>
        <w:rPr>
          <w:rFonts w:hint="eastAsia" w:ascii="仿宋" w:hAnsi="仿宋" w:eastAsia="仿宋"/>
          <w:snapToGrid w:val="0"/>
          <w:color w:val="auto"/>
          <w:kern w:val="0"/>
          <w:sz w:val="24"/>
          <w:highlight w:val="none"/>
          <w:u w:val="single"/>
          <w:shd w:val="clear" w:color="auto" w:fill="auto"/>
        </w:rPr>
        <w:t>承包人应对各种材料按规范进行检查验收，拒绝不符合要求的材料用于本工程。凡用于本工程的材料设备必须贴上检验合格标志方可使用，没有检验合格标志的材料设备视同不合格产品，发包人有权要求承包人拆除、调换或运出施工场地，或发包人自行组织拆除、调换或运出施工场地，因此所发生的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29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发包人依法指定的生产厂家和供应商：</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69" w:name="_Toc24409"/>
      <w:bookmarkStart w:id="470" w:name="_Toc26250"/>
      <w:bookmarkStart w:id="471" w:name="_Toc30343"/>
      <w:r>
        <w:rPr>
          <w:rFonts w:hint="eastAsia" w:ascii="仿宋" w:hAnsi="仿宋" w:eastAsia="仿宋"/>
          <w:color w:val="auto"/>
          <w:highlight w:val="none"/>
          <w:shd w:val="clear" w:color="auto" w:fill="auto"/>
          <w:lang w:val="en-US" w:eastAsia="zh-CN"/>
        </w:rPr>
        <w:t>30</w:t>
      </w:r>
      <w:r>
        <w:rPr>
          <w:rFonts w:hint="eastAsia" w:ascii="仿宋" w:hAnsi="仿宋" w:eastAsia="仿宋"/>
          <w:color w:val="auto"/>
          <w:highlight w:val="none"/>
          <w:shd w:val="clear" w:color="auto" w:fill="auto"/>
        </w:rPr>
        <w:t>. 材料和工程设备的检验试验</w:t>
      </w:r>
      <w:bookmarkEnd w:id="469"/>
      <w:bookmarkEnd w:id="470"/>
      <w:bookmarkEnd w:id="47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30</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见证取样检验试验的材料和工程设备</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种类：</w:t>
      </w:r>
      <w:r>
        <w:rPr>
          <w:rFonts w:hint="eastAsia" w:ascii="仿宋" w:hAnsi="仿宋" w:eastAsia="仿宋"/>
          <w:snapToGrid w:val="0"/>
          <w:color w:val="auto"/>
          <w:kern w:val="0"/>
          <w:sz w:val="24"/>
          <w:highlight w:val="none"/>
          <w:u w:val="single"/>
          <w:shd w:val="clear" w:color="auto" w:fill="auto"/>
        </w:rPr>
        <w:t>实施工程的一切材料、设备进行抽查，包括成品、半成品、器具、设备、附件、小五金等。抽查范围、比例、数量、批次及检查深度按国家</w:t>
      </w:r>
      <w:r>
        <w:rPr>
          <w:rFonts w:hint="eastAsia" w:ascii="仿宋" w:hAnsi="仿宋" w:eastAsia="仿宋"/>
          <w:iCs/>
          <w:snapToGrid w:val="0"/>
          <w:color w:val="auto"/>
          <w:kern w:val="0"/>
          <w:sz w:val="24"/>
          <w:highlight w:val="none"/>
          <w:u w:val="single"/>
          <w:shd w:val="clear" w:color="auto" w:fill="auto"/>
        </w:rPr>
        <w:t>现行施工质量验收规范和</w:t>
      </w:r>
      <w:r>
        <w:rPr>
          <w:rFonts w:hint="eastAsia" w:ascii="仿宋" w:hAnsi="仿宋" w:eastAsia="仿宋"/>
          <w:snapToGrid w:val="0"/>
          <w:color w:val="auto"/>
          <w:kern w:val="0"/>
          <w:sz w:val="24"/>
          <w:highlight w:val="none"/>
          <w:u w:val="single"/>
          <w:shd w:val="clear" w:color="auto" w:fill="auto"/>
        </w:rPr>
        <w:t>相关规定或有所提高。</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（2） 检测机构：</w:t>
      </w:r>
      <w:r>
        <w:rPr>
          <w:rFonts w:hint="eastAsia" w:ascii="仿宋" w:hAnsi="仿宋" w:eastAsia="仿宋"/>
          <w:color w:val="auto"/>
          <w:kern w:val="0"/>
          <w:sz w:val="24"/>
          <w:highlight w:val="none"/>
          <w:u w:val="single"/>
          <w:shd w:val="clear" w:color="auto" w:fill="auto"/>
        </w:rPr>
        <w:t xml:space="preserve"> 由业主委托</w:t>
      </w:r>
      <w:r>
        <w:rPr>
          <w:rFonts w:hint="eastAsia" w:ascii="仿宋" w:hAnsi="仿宋" w:eastAsia="仿宋"/>
          <w:snapToGrid w:val="0"/>
          <w:color w:val="auto"/>
          <w:kern w:val="0"/>
          <w:sz w:val="24"/>
          <w:highlight w:val="none"/>
          <w:u w:val="single"/>
          <w:shd w:val="clear" w:color="auto" w:fill="auto"/>
        </w:rPr>
        <w:t>有资质的第三方检测试验单位进行检测试验</w:t>
      </w:r>
      <w:r>
        <w:rPr>
          <w:rFonts w:hint="eastAsia" w:ascii="仿宋" w:hAnsi="仿宋" w:eastAsia="仿宋"/>
          <w:color w:val="auto"/>
          <w:kern w:val="0"/>
          <w:sz w:val="24"/>
          <w:highlight w:val="none"/>
          <w:u w:val="single"/>
          <w:shd w:val="clear" w:color="auto" w:fill="auto"/>
        </w:rPr>
        <w:t>，费用由发包人负担。</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2" w:name="_Toc14697"/>
      <w:bookmarkStart w:id="473" w:name="_Toc1837"/>
      <w:bookmarkStart w:id="474" w:name="_Toc19799"/>
      <w:r>
        <w:rPr>
          <w:rFonts w:hint="eastAsia" w:ascii="仿宋" w:hAnsi="仿宋" w:eastAsia="仿宋"/>
          <w:color w:val="auto"/>
          <w:highlight w:val="none"/>
          <w:shd w:val="clear" w:color="auto" w:fill="auto"/>
          <w:lang w:val="en-US" w:eastAsia="zh-CN"/>
        </w:rPr>
        <w:t>31</w:t>
      </w:r>
      <w:r>
        <w:rPr>
          <w:rFonts w:hint="eastAsia" w:ascii="仿宋" w:hAnsi="仿宋" w:eastAsia="仿宋"/>
          <w:color w:val="auto"/>
          <w:highlight w:val="none"/>
          <w:shd w:val="clear" w:color="auto" w:fill="auto"/>
        </w:rPr>
        <w:t>. 施工设备和临时设施</w:t>
      </w:r>
      <w:bookmarkEnd w:id="472"/>
      <w:bookmarkEnd w:id="473"/>
      <w:bookmarkEnd w:id="474"/>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31</w:t>
      </w:r>
      <w:r>
        <w:rPr>
          <w:rFonts w:hint="eastAsia" w:ascii="仿宋" w:hAnsi="仿宋" w:eastAsia="仿宋"/>
          <w:color w:val="auto"/>
          <w:sz w:val="24"/>
          <w:highlight w:val="none"/>
          <w:shd w:val="clear" w:color="auto" w:fill="auto"/>
        </w:rPr>
        <w:t>.1 承包人配置施工设备和临时设施</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按通用条款规定，承包人承担修建临时设施的费用。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31</w:t>
      </w:r>
      <w:r>
        <w:rPr>
          <w:rFonts w:hint="eastAsia" w:ascii="仿宋" w:hAnsi="仿宋" w:eastAsia="仿宋"/>
          <w:color w:val="auto"/>
          <w:kern w:val="0"/>
          <w:sz w:val="24"/>
          <w:highlight w:val="none"/>
          <w:shd w:val="clear" w:color="auto" w:fill="auto"/>
        </w:rPr>
        <w:t>.2 发包人提供的施工设备和临时设施：</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5" w:name="_Toc2459"/>
      <w:bookmarkStart w:id="476" w:name="_Toc5209"/>
      <w:bookmarkStart w:id="477" w:name="_Toc649"/>
      <w:r>
        <w:rPr>
          <w:rFonts w:hint="eastAsia" w:ascii="仿宋" w:hAnsi="仿宋" w:eastAsia="仿宋"/>
          <w:color w:val="auto"/>
          <w:highlight w:val="none"/>
          <w:shd w:val="clear" w:color="auto" w:fill="auto"/>
          <w:lang w:val="en-US" w:eastAsia="zh-CN"/>
        </w:rPr>
        <w:t>32</w:t>
      </w:r>
      <w:r>
        <w:rPr>
          <w:rFonts w:hint="eastAsia" w:ascii="仿宋" w:hAnsi="仿宋" w:eastAsia="仿宋"/>
          <w:color w:val="auto"/>
          <w:highlight w:val="none"/>
          <w:shd w:val="clear" w:color="auto" w:fill="auto"/>
        </w:rPr>
        <w:t>. 隐蔽工程和中间验收</w:t>
      </w:r>
      <w:bookmarkEnd w:id="475"/>
      <w:bookmarkEnd w:id="476"/>
      <w:bookmarkEnd w:id="477"/>
    </w:p>
    <w:p>
      <w:pPr>
        <w:spacing w:line="360" w:lineRule="auto"/>
        <w:ind w:left="540" w:leftChars="257"/>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隐蔽工程或中间验收部位未经专业监理工程师验收合格，不得隐蔽或继续施工，否则该部分工程被视为不合格，由此所产生的返工费用由承包人承担。</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32</w:t>
      </w:r>
      <w:r>
        <w:rPr>
          <w:rFonts w:hint="eastAsia" w:ascii="仿宋" w:hAnsi="仿宋" w:eastAsia="仿宋"/>
          <w:color w:val="auto"/>
          <w:kern w:val="0"/>
          <w:sz w:val="24"/>
          <w:highlight w:val="none"/>
          <w:shd w:val="clear" w:color="auto" w:fill="auto"/>
        </w:rPr>
        <w:t>.1 中间验收的部位有：</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78" w:name="_Toc20622"/>
      <w:bookmarkStart w:id="479" w:name="_Toc22859"/>
      <w:bookmarkStart w:id="480" w:name="_Toc19840"/>
      <w:r>
        <w:rPr>
          <w:rFonts w:hint="eastAsia" w:ascii="仿宋" w:hAnsi="仿宋" w:eastAsia="仿宋"/>
          <w:color w:val="auto"/>
          <w:highlight w:val="none"/>
          <w:shd w:val="clear" w:color="auto" w:fill="auto"/>
          <w:lang w:val="en-US" w:eastAsia="zh-CN"/>
        </w:rPr>
        <w:t>33</w:t>
      </w:r>
      <w:r>
        <w:rPr>
          <w:rFonts w:hint="eastAsia" w:ascii="仿宋" w:hAnsi="仿宋" w:eastAsia="仿宋"/>
          <w:color w:val="auto"/>
          <w:highlight w:val="none"/>
          <w:shd w:val="clear" w:color="auto" w:fill="auto"/>
        </w:rPr>
        <w:t>. 工程试车</w:t>
      </w:r>
      <w:bookmarkEnd w:id="478"/>
      <w:bookmarkEnd w:id="479"/>
      <w:bookmarkEnd w:id="48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33</w:t>
      </w:r>
      <w:r>
        <w:rPr>
          <w:rFonts w:hint="eastAsia" w:ascii="仿宋" w:hAnsi="仿宋" w:eastAsia="仿宋"/>
          <w:color w:val="auto"/>
          <w:kern w:val="0"/>
          <w:sz w:val="24"/>
          <w:highlight w:val="none"/>
          <w:shd w:val="clear" w:color="auto" w:fill="auto"/>
        </w:rPr>
        <w:t>.1 试车内容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不需要试车的，本条不适用。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需要试车的，试车的内容和要求：</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1" w:name="_Toc9899"/>
      <w:bookmarkStart w:id="482" w:name="_Toc22326"/>
      <w:bookmarkStart w:id="483" w:name="_Toc7631"/>
      <w:r>
        <w:rPr>
          <w:rFonts w:hint="eastAsia" w:ascii="仿宋" w:hAnsi="仿宋" w:eastAsia="仿宋"/>
          <w:color w:val="auto"/>
          <w:highlight w:val="none"/>
          <w:shd w:val="clear" w:color="auto" w:fill="auto"/>
          <w:lang w:val="en-US" w:eastAsia="zh-CN"/>
        </w:rPr>
        <w:t>34</w:t>
      </w:r>
      <w:r>
        <w:rPr>
          <w:rFonts w:hint="eastAsia" w:ascii="仿宋" w:hAnsi="仿宋" w:eastAsia="仿宋"/>
          <w:color w:val="auto"/>
          <w:highlight w:val="none"/>
          <w:shd w:val="clear" w:color="auto" w:fill="auto"/>
        </w:rPr>
        <w:t>．工程变更</w:t>
      </w:r>
      <w:bookmarkEnd w:id="481"/>
      <w:bookmarkEnd w:id="482"/>
      <w:bookmarkEnd w:id="483"/>
    </w:p>
    <w:p>
      <w:pPr>
        <w:spacing w:after="0" w:line="360" w:lineRule="auto"/>
        <w:ind w:firstLine="720" w:firstLineChars="300"/>
        <w:rPr>
          <w:rFonts w:ascii="仿宋" w:hAnsi="仿宋" w:eastAsia="仿宋"/>
          <w:color w:val="auto"/>
          <w:kern w:val="0"/>
          <w:sz w:val="24"/>
          <w:highlight w:val="none"/>
          <w:shd w:val="clear" w:color="auto" w:fill="auto"/>
        </w:rPr>
      </w:pPr>
      <w:bookmarkStart w:id="484" w:name="_Toc13726"/>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工程变更权限</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关于涉及结算增加费用的往来文件有效性的约定：</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本合同履行过程中所有涉及结算费用增加的往来文件如图纸会审记录、工作联系单、工程变更单、签证单、监理人通知单等，必须以发包人书面盖章（公司公章或其授权的施工现场管理机构章）文件原件确认为准，其他任何形式的文件（如监理公司、咨询公司、设计单位盖公章或个人签名文件、发包人非授权部门公章或个人签订原件或复印件等文件）一律无效。</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工程变更内容</w:t>
      </w:r>
    </w:p>
    <w:p>
      <w:pPr>
        <w:spacing w:line="240" w:lineRule="auto"/>
        <w:ind w:firstLine="601"/>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关于变更范围的约定：</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（1）发包人和监理人及工程造价咨询人共同确认的工程量增减；</w:t>
      </w:r>
    </w:p>
    <w:p>
      <w:pPr>
        <w:spacing w:line="24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（2）招标文件及合同对工程实施期间主要材料价格调整的约定；</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（3）发包人和监理人及工程造价咨询人共同确认的变更工程、工程签证、新增工程及工程洽商。</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34</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工程变更程序</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就专业施工工程范围内的有关工作，发包人随时可以向承包人发出指令，承包人应执行发包人根据本合同所发出的所有指令。承包人拒不执行指令，发包人可委托其他施工单位完成该指令事项，发生的费用从应付给承包人的相应款项中扣除，不足部分由承包人补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（2）所有的设计变更及现场签证都需经过事前审批方可实施。</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承包人应在收到发包人合同变更通知后5天内向发包人上报新增（变更）综合单价费用申请，否则视为该项变更不涉及合同价款的变更（承包人应给发包人预留合理的审核时间，如因承包人提交申请拖迟导致上报延误，由承包人承担责任）。同时，监理人在7天内完成工程量审核并报发包人。承包人不得以价格未确定为由，拖延或不执行指令，发包人有权按第（1）条执行。</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设计变更、现场签证的上报、会签及审批均应遵循严格的时间规定。承包人应在变更内容完成后3个工作日内（隐蔽工程和事后无法计算工程量的签证必须在覆盖或拆除前）联系监理人及发包人工程管理人员，监理人和发包人工程管理人员在收到承包人通知后2个工作日内与承包人共同完成工程量核实、办理验收确认工作。若发包人原因导致设计变更及现场签证审批或实施延误的，发包人自行承担所有后果。若承包人原因导致设计变更及现场签证上报或实施延误的，设计变更及现场签证最终结算价按审定价的90%计算。</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（5）合同履行中发包人要求变更工程质量标准及发生其它实质性变更，由双方协商解决。</w:t>
      </w:r>
    </w:p>
    <w:p>
      <w:pPr>
        <w:spacing w:line="24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（6）变更估价原则</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1、承包人在工程变更确定后5个工作日内，提出变更工程价款的报告，经工程师确认并报发包人确认后调整合同价款。</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2、承包人在双方确定变更后 5个工作日内不向发包人工程师提出变更工程价款报告的,视为该项变更不涉及合同价款的变更。</w:t>
      </w:r>
    </w:p>
    <w:p>
      <w:pPr>
        <w:spacing w:line="24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3、因承包人自身原因导致的工程变更，承包人无权要求追加合同价款。</w:t>
      </w:r>
    </w:p>
    <w:p>
      <w:pPr>
        <w:spacing w:line="360" w:lineRule="auto"/>
        <w:ind w:firstLine="601"/>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（7）具体按合同约定及附件七的《关于设计变更及现场签证管理规定》执行。</w:t>
      </w:r>
    </w:p>
    <w:p>
      <w:pPr>
        <w:spacing w:after="0"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45</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承包人提出工程变更建议</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监理人及工程造价咨询人审查承包人合理化建议的期限：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发包人审批承包人合理化建议的期限：</w:t>
      </w:r>
      <w:r>
        <w:rPr>
          <w:rFonts w:hint="eastAsia" w:ascii="仿宋" w:hAnsi="仿宋" w:eastAsia="仿宋"/>
          <w:color w:val="auto"/>
          <w:sz w:val="24"/>
          <w:highlight w:val="none"/>
          <w:u w:val="single"/>
          <w:shd w:val="clear" w:color="auto" w:fill="auto"/>
        </w:rPr>
        <w:t xml:space="preserve"> 14天</w:t>
      </w:r>
      <w:r>
        <w:rPr>
          <w:rFonts w:hint="eastAsia" w:ascii="仿宋" w:hAnsi="仿宋" w:eastAsia="仿宋"/>
          <w:color w:val="auto"/>
          <w:sz w:val="24"/>
          <w:highlight w:val="none"/>
          <w:shd w:val="clear" w:color="auto" w:fill="auto"/>
        </w:rPr>
        <w:t>。</w:t>
      </w:r>
    </w:p>
    <w:p>
      <w:pPr>
        <w:pStyle w:val="7"/>
        <w:ind w:firstLine="480" w:firstLineChars="200"/>
        <w:rPr>
          <w:color w:val="auto"/>
          <w:highlight w:val="none"/>
          <w:shd w:val="clear" w:color="auto" w:fill="auto"/>
        </w:rPr>
      </w:pPr>
      <w:r>
        <w:rPr>
          <w:rFonts w:hint="eastAsia" w:ascii="仿宋" w:hAnsi="仿宋" w:eastAsia="仿宋"/>
          <w:color w:val="auto"/>
          <w:sz w:val="24"/>
          <w:highlight w:val="none"/>
          <w:shd w:val="clear" w:color="auto" w:fill="auto"/>
        </w:rPr>
        <w:t>承包人提出的合理化建议降低了合同价格或者提高了工程经济效益的奖励的方法和金额为：</w:t>
      </w:r>
      <w:r>
        <w:rPr>
          <w:rFonts w:hint="eastAsia" w:ascii="仿宋" w:hAnsi="仿宋" w:eastAsia="仿宋"/>
          <w:color w:val="auto"/>
          <w:sz w:val="24"/>
          <w:highlight w:val="none"/>
          <w:u w:val="single"/>
          <w:shd w:val="clear" w:color="auto" w:fill="auto"/>
        </w:rPr>
        <w:t>本工程不适用</w:t>
      </w:r>
      <w:r>
        <w:rPr>
          <w:rFonts w:hint="eastAsia" w:ascii="仿宋" w:hAnsi="仿宋" w:eastAsia="仿宋"/>
          <w:color w:val="auto"/>
          <w:sz w:val="24"/>
          <w:highlight w:val="none"/>
          <w:shd w:val="clear" w:color="auto" w:fill="auto"/>
        </w:rPr>
        <w:t>。</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485" w:name="_Toc26415"/>
      <w:bookmarkStart w:id="486" w:name="_Toc26413"/>
      <w:bookmarkStart w:id="487" w:name="_Toc54334420"/>
      <w:r>
        <w:rPr>
          <w:rFonts w:hint="eastAsia" w:ascii="仿宋" w:hAnsi="仿宋" w:eastAsia="仿宋"/>
          <w:color w:val="auto"/>
          <w:highlight w:val="none"/>
          <w:shd w:val="clear" w:color="auto" w:fill="auto"/>
          <w:lang w:val="en-US" w:eastAsia="zh-CN"/>
        </w:rPr>
        <w:t>35</w:t>
      </w:r>
      <w:r>
        <w:rPr>
          <w:rFonts w:hint="eastAsia" w:ascii="仿宋" w:hAnsi="仿宋" w:eastAsia="仿宋"/>
          <w:color w:val="auto"/>
          <w:highlight w:val="none"/>
          <w:shd w:val="clear" w:color="auto" w:fill="auto"/>
        </w:rPr>
        <w:t>. 竣工验收</w:t>
      </w:r>
      <w:bookmarkEnd w:id="484"/>
      <w:bookmarkEnd w:id="485"/>
      <w:bookmarkEnd w:id="486"/>
      <w:bookmarkEnd w:id="48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.1 竣工验收标准</w:t>
      </w:r>
    </w:p>
    <w:p>
      <w:pPr>
        <w:tabs>
          <w:tab w:val="left" w:pos="4970"/>
        </w:tabs>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合同工程竣工验收标准：</w:t>
      </w:r>
    </w:p>
    <w:p>
      <w:pPr>
        <w:tabs>
          <w:tab w:val="left" w:pos="4970"/>
        </w:tabs>
        <w:spacing w:after="0" w:line="360" w:lineRule="auto"/>
        <w:ind w:firstLine="480" w:firstLineChars="200"/>
        <w:rPr>
          <w:rFonts w:ascii="仿宋" w:hAnsi="仿宋" w:eastAsia="仿宋"/>
          <w:i/>
          <w:iCs/>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 xml:space="preserve"> 1、</w:t>
      </w:r>
      <w:r>
        <w:rPr>
          <w:rFonts w:hint="eastAsia" w:ascii="仿宋" w:hAnsi="仿宋" w:eastAsia="仿宋"/>
          <w:snapToGrid w:val="0"/>
          <w:color w:val="auto"/>
          <w:kern w:val="0"/>
          <w:sz w:val="24"/>
          <w:highlight w:val="none"/>
          <w:u w:val="single"/>
          <w:shd w:val="clear" w:color="auto" w:fill="auto"/>
        </w:rPr>
        <w:t>工程具备竣工验收条件，承包人按国家工程竣工验收有关规定，向发包人提供完整竣工资料（包含竣工图）及竣工验收报告。</w:t>
      </w:r>
      <w:r>
        <w:rPr>
          <w:rFonts w:hint="eastAsia" w:ascii="仿宋" w:hAnsi="仿宋" w:eastAsia="仿宋"/>
          <w:iCs/>
          <w:color w:val="auto"/>
          <w:kern w:val="0"/>
          <w:sz w:val="24"/>
          <w:highlight w:val="none"/>
          <w:u w:val="single"/>
          <w:shd w:val="clear" w:color="auto" w:fill="auto"/>
        </w:rPr>
        <w:t>工程竣工验收时，如需要重新编制的竣工图由承包人直接委托设计单位编制，出图费用包含在投标报价内，</w:t>
      </w:r>
      <w:r>
        <w:rPr>
          <w:rFonts w:hint="eastAsia" w:ascii="仿宋" w:hAnsi="仿宋" w:eastAsia="仿宋"/>
          <w:snapToGrid w:val="0"/>
          <w:color w:val="auto"/>
          <w:kern w:val="0"/>
          <w:sz w:val="24"/>
          <w:highlight w:val="none"/>
          <w:u w:val="single"/>
          <w:shd w:val="clear" w:color="auto" w:fill="auto"/>
        </w:rPr>
        <w:t>发包人</w:t>
      </w:r>
      <w:r>
        <w:rPr>
          <w:rFonts w:hint="eastAsia" w:ascii="仿宋" w:hAnsi="仿宋" w:eastAsia="仿宋"/>
          <w:iCs/>
          <w:color w:val="auto"/>
          <w:kern w:val="0"/>
          <w:sz w:val="24"/>
          <w:highlight w:val="none"/>
          <w:u w:val="single"/>
          <w:shd w:val="clear" w:color="auto" w:fill="auto"/>
        </w:rPr>
        <w:t>不再支付任何有关竣工图的费用。</w:t>
      </w:r>
    </w:p>
    <w:p>
      <w:pPr>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2、</w:t>
      </w:r>
      <w:r>
        <w:rPr>
          <w:rFonts w:hint="eastAsia" w:ascii="仿宋" w:hAnsi="仿宋" w:eastAsia="仿宋"/>
          <w:snapToGrid w:val="0"/>
          <w:color w:val="auto"/>
          <w:kern w:val="0"/>
          <w:sz w:val="24"/>
          <w:highlight w:val="none"/>
          <w:u w:val="single"/>
          <w:shd w:val="clear" w:color="auto" w:fill="auto"/>
        </w:rPr>
        <w:t>专项验收通过，包括但不限于消防验收、规划验收、电梯验收、环保验收、人防验收、卫生防疫验收等。</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3、历次验收所发现问题已基本处理完毕。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u w:val="single"/>
          <w:shd w:val="clear" w:color="auto" w:fill="auto"/>
        </w:rPr>
        <w:t>4、归档资料按国家《城市建设档案管理规定》、《建筑工程档案编制指南》和发包人的具体要求进行收集、整理、编制、汇总和管理。</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单位工程和工程部位验收</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ascii="Segoe UI Symbol" w:hAnsi="Segoe UI Symbol"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合同工程无单位工程、无工程部位提前验收的，本款不适用。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合同工程单位工程或工程部位需提前验收的，各单位工程或工程部位的名称、竣工验收时间和范围如下：</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（名称）工程或部位，竣工验收时间为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，其范围包括：</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hint="eastAsia" w:ascii="仿宋" w:hAnsi="仿宋" w:eastAsia="仿宋"/>
          <w:color w:val="auto"/>
          <w:kern w:val="0"/>
          <w:sz w:val="24"/>
          <w:highlight w:val="none"/>
          <w:shd w:val="clear" w:color="auto" w:fill="auto"/>
        </w:rPr>
        <w:t xml:space="preserve"> 施工期运行</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合同工程无单位工程、无工程部位在施工期运行的，本款不适用。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合同工程单位工程或工程部位需在施工期运行的，各单位工程或工程部位的名称、运行时间如下：</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（名称）工程或部位，运行时间为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4</w:t>
      </w:r>
      <w:r>
        <w:rPr>
          <w:rFonts w:hint="eastAsia" w:ascii="仿宋" w:hAnsi="仿宋" w:eastAsia="仿宋"/>
          <w:color w:val="auto"/>
          <w:kern w:val="0"/>
          <w:sz w:val="24"/>
          <w:highlight w:val="none"/>
          <w:shd w:val="clear" w:color="auto" w:fill="auto"/>
        </w:rPr>
        <w:t xml:space="preserve"> 竣工清场</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 </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5</w:t>
      </w:r>
      <w:r>
        <w:rPr>
          <w:rFonts w:hint="eastAsia" w:ascii="仿宋" w:hAnsi="仿宋" w:eastAsia="仿宋"/>
          <w:color w:val="auto"/>
          <w:kern w:val="0"/>
          <w:sz w:val="24"/>
          <w:highlight w:val="none"/>
          <w:shd w:val="clear" w:color="auto" w:fill="auto"/>
        </w:rPr>
        <w:t xml:space="preserve"> 施工队伍的撤离</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按通用条款规定，承包人的人员和施工设备全部撤离施工现场。</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88" w:name="_Toc26629"/>
      <w:bookmarkStart w:id="489" w:name="_Toc8172"/>
      <w:bookmarkStart w:id="490" w:name="_Toc54334421"/>
      <w:bookmarkStart w:id="491" w:name="_Toc19193"/>
      <w:r>
        <w:rPr>
          <w:rFonts w:hint="eastAsia" w:ascii="仿宋" w:hAnsi="仿宋" w:eastAsia="仿宋"/>
          <w:color w:val="auto"/>
          <w:highlight w:val="none"/>
          <w:shd w:val="clear" w:color="auto" w:fill="auto"/>
          <w:lang w:val="en-US" w:eastAsia="zh-CN"/>
        </w:rPr>
        <w:t>36</w:t>
      </w:r>
      <w:r>
        <w:rPr>
          <w:rFonts w:hint="eastAsia" w:ascii="仿宋" w:hAnsi="仿宋" w:eastAsia="仿宋"/>
          <w:color w:val="auto"/>
          <w:highlight w:val="none"/>
          <w:shd w:val="clear" w:color="auto" w:fill="auto"/>
        </w:rPr>
        <w:t>. 缺陷责任与质量保修</w:t>
      </w:r>
      <w:bookmarkEnd w:id="488"/>
      <w:bookmarkEnd w:id="489"/>
      <w:bookmarkEnd w:id="490"/>
      <w:bookmarkEnd w:id="49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.1 缺陷责任期计算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缺陷责任期：</w:t>
      </w:r>
      <w:r>
        <w:rPr>
          <w:rFonts w:hint="eastAsia" w:ascii="仿宋" w:hAnsi="仿宋" w:eastAsia="仿宋"/>
          <w:color w:val="auto"/>
          <w:kern w:val="0"/>
          <w:sz w:val="24"/>
          <w:highlight w:val="none"/>
          <w:u w:val="single"/>
          <w:shd w:val="clear" w:color="auto" w:fill="auto"/>
        </w:rPr>
        <w:t>从实际竣工之日起3年。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36</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质量保修期计算</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shd w:val="clear" w:color="auto" w:fill="auto"/>
        </w:rPr>
        <w:t xml:space="preserve">   质量保修期：</w:t>
      </w:r>
      <w:r>
        <w:rPr>
          <w:rFonts w:hint="eastAsia" w:ascii="仿宋" w:hAnsi="仿宋" w:eastAsia="仿宋"/>
          <w:color w:val="auto"/>
          <w:sz w:val="24"/>
          <w:highlight w:val="none"/>
          <w:u w:val="single"/>
          <w:shd w:val="clear" w:color="auto" w:fill="auto"/>
        </w:rPr>
        <w:t>承包人与发包人签订质量保修书，作为本合同附件（附件四）。</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2" w:name="_Toc10612"/>
      <w:bookmarkStart w:id="493" w:name="_Toc54334422"/>
      <w:bookmarkStart w:id="494" w:name="_Toc31360"/>
      <w:bookmarkStart w:id="495" w:name="_Toc16749"/>
      <w:r>
        <w:rPr>
          <w:rFonts w:hint="eastAsia" w:ascii="仿宋" w:hAnsi="仿宋" w:eastAsia="仿宋"/>
          <w:color w:val="auto"/>
          <w:highlight w:val="none"/>
          <w:shd w:val="clear" w:color="auto" w:fill="auto"/>
          <w:lang w:val="en-US" w:eastAsia="zh-CN"/>
        </w:rPr>
        <w:t>37</w:t>
      </w:r>
      <w:r>
        <w:rPr>
          <w:rFonts w:hint="eastAsia" w:ascii="仿宋" w:hAnsi="仿宋" w:eastAsia="仿宋"/>
          <w:color w:val="auto"/>
          <w:highlight w:val="none"/>
          <w:shd w:val="clear" w:color="auto" w:fill="auto"/>
        </w:rPr>
        <w:t>. 工程量</w:t>
      </w:r>
      <w:bookmarkEnd w:id="492"/>
      <w:bookmarkEnd w:id="493"/>
      <w:bookmarkEnd w:id="494"/>
      <w:bookmarkEnd w:id="495"/>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37</w:t>
      </w:r>
      <w:r>
        <w:rPr>
          <w:rFonts w:hint="eastAsia" w:ascii="仿宋" w:hAnsi="仿宋" w:eastAsia="仿宋"/>
          <w:color w:val="auto"/>
          <w:kern w:val="0"/>
          <w:sz w:val="24"/>
          <w:highlight w:val="none"/>
          <w:shd w:val="clear" w:color="auto" w:fill="auto"/>
        </w:rPr>
        <w:t>.1 清单工程量包括的工作内容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w:t>
      </w:r>
    </w:p>
    <w:p>
      <w:pPr>
        <w:adjustRightInd w:val="0"/>
        <w:snapToGrid w:val="0"/>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shd w:val="clear" w:color="auto" w:fill="auto"/>
        </w:rPr>
        <w:t>（</w:t>
      </w:r>
      <w:r>
        <w:rPr>
          <w:rFonts w:hint="eastAsia" w:ascii="仿宋" w:hAnsi="仿宋" w:eastAsia="仿宋"/>
          <w:snapToGrid w:val="0"/>
          <w:color w:val="auto"/>
          <w:kern w:val="0"/>
          <w:sz w:val="24"/>
          <w:highlight w:val="none"/>
          <w:u w:val="single"/>
          <w:shd w:val="clear" w:color="auto" w:fill="auto"/>
        </w:rPr>
        <w:t>1）按本工程招标文件中的“工程量清单计价编制说明和补充规定”的相关规定执行；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2）按《广东省房屋建筑与装饰工程综合定额（2018）》《广东省市政工程综合定额（2018）》《广东省通用安装工程综合定额（2018）》《广东省园林绿化工程综合定额（2018）》《广东省建设工程施工机具台班费用编制规则（2018）》等的相关规定执行；</w:t>
      </w:r>
    </w:p>
    <w:p>
      <w:pPr>
        <w:adjustRightInd w:val="0"/>
        <w:snapToGrid w:val="0"/>
        <w:spacing w:after="0" w:line="360" w:lineRule="auto"/>
        <w:ind w:firstLine="480" w:firstLineChars="200"/>
        <w:rPr>
          <w:rFonts w:ascii="仿宋" w:hAnsi="仿宋" w:eastAsia="仿宋"/>
          <w:snapToGrid w:val="0"/>
          <w:color w:val="auto"/>
          <w:kern w:val="0"/>
          <w:sz w:val="24"/>
          <w:highlight w:val="none"/>
          <w:u w:val="single"/>
          <w:shd w:val="clear" w:color="auto" w:fill="auto"/>
        </w:rPr>
      </w:pPr>
      <w:r>
        <w:rPr>
          <w:rFonts w:hint="eastAsia" w:ascii="仿宋" w:hAnsi="仿宋" w:eastAsia="仿宋"/>
          <w:snapToGrid w:val="0"/>
          <w:color w:val="auto"/>
          <w:kern w:val="0"/>
          <w:sz w:val="24"/>
          <w:highlight w:val="none"/>
          <w:u w:val="single"/>
          <w:shd w:val="clear" w:color="auto" w:fill="auto"/>
        </w:rPr>
        <w:t>（3）按《建设工程工程量清单计价规范GB50500-2013》的相关规定执行；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snapToGrid w:val="0"/>
          <w:color w:val="auto"/>
          <w:kern w:val="0"/>
          <w:sz w:val="24"/>
          <w:highlight w:val="none"/>
          <w:u w:val="single"/>
          <w:shd w:val="clear" w:color="auto" w:fill="auto"/>
        </w:rPr>
        <w:t>（4）按发包人与承包人协商确定的计算办法执行（针对零星工程或需要特殊保护措施、多次二次搬运或存在其他因素严重影响人工、机械降效的工程可由承包人书面提出与发包人协商计价方式）。</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496" w:name="_Toc3958"/>
      <w:bookmarkStart w:id="497" w:name="_Toc22212"/>
      <w:bookmarkStart w:id="498" w:name="_Toc21055"/>
      <w:bookmarkStart w:id="499" w:name="_Toc54334423"/>
      <w:r>
        <w:rPr>
          <w:rFonts w:hint="eastAsia" w:ascii="仿宋" w:hAnsi="仿宋" w:eastAsia="仿宋"/>
          <w:color w:val="auto"/>
          <w:highlight w:val="none"/>
          <w:shd w:val="clear" w:color="auto" w:fill="auto"/>
          <w:lang w:val="en-US" w:eastAsia="zh-CN"/>
        </w:rPr>
        <w:t>38</w:t>
      </w:r>
      <w:r>
        <w:rPr>
          <w:rFonts w:hint="eastAsia" w:ascii="仿宋" w:hAnsi="仿宋" w:eastAsia="仿宋"/>
          <w:color w:val="auto"/>
          <w:highlight w:val="none"/>
          <w:shd w:val="clear" w:color="auto" w:fill="auto"/>
        </w:rPr>
        <w:t>. 暂列金额</w:t>
      </w:r>
      <w:bookmarkEnd w:id="496"/>
      <w:bookmarkEnd w:id="497"/>
      <w:bookmarkEnd w:id="498"/>
      <w:bookmarkEnd w:id="49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38</w:t>
      </w:r>
      <w:r>
        <w:rPr>
          <w:rFonts w:hint="eastAsia" w:ascii="仿宋" w:hAnsi="仿宋" w:eastAsia="仿宋"/>
          <w:color w:val="auto"/>
          <w:kern w:val="0"/>
          <w:sz w:val="24"/>
          <w:highlight w:val="none"/>
          <w:shd w:val="clear" w:color="auto" w:fill="auto"/>
        </w:rPr>
        <w:t>.1 合同工程的暂列金额为人民币</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0" w:name="_Toc3165"/>
      <w:bookmarkStart w:id="501" w:name="_Toc14528"/>
      <w:bookmarkStart w:id="502" w:name="_Toc54334424"/>
      <w:bookmarkStart w:id="503" w:name="_Toc427"/>
      <w:r>
        <w:rPr>
          <w:rFonts w:hint="eastAsia" w:ascii="仿宋" w:hAnsi="仿宋" w:eastAsia="仿宋"/>
          <w:color w:val="auto"/>
          <w:highlight w:val="none"/>
          <w:shd w:val="clear" w:color="auto" w:fill="auto"/>
          <w:lang w:val="en-US" w:eastAsia="zh-CN"/>
        </w:rPr>
        <w:t>39</w:t>
      </w:r>
      <w:r>
        <w:rPr>
          <w:rFonts w:hint="eastAsia" w:ascii="仿宋" w:hAnsi="仿宋" w:eastAsia="仿宋"/>
          <w:color w:val="auto"/>
          <w:highlight w:val="none"/>
          <w:shd w:val="clear" w:color="auto" w:fill="auto"/>
        </w:rPr>
        <w:t>. 暂估价</w:t>
      </w:r>
      <w:bookmarkEnd w:id="500"/>
      <w:bookmarkEnd w:id="501"/>
      <w:bookmarkEnd w:id="502"/>
      <w:bookmarkEnd w:id="50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.1 招标暂估价项目</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必须招标暂估价项目合同双方当事人的权利、义务</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材料、工程设备：</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专业工程：</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39</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非招标专业工程款的确定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按通用条款规定，由造价工程师与分包人确定。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4" w:name="_Toc12054"/>
      <w:bookmarkStart w:id="505" w:name="_Toc4452"/>
      <w:bookmarkStart w:id="506" w:name="_Toc3953"/>
      <w:bookmarkStart w:id="507" w:name="_Toc54334425"/>
      <w:r>
        <w:rPr>
          <w:rFonts w:hint="eastAsia" w:ascii="仿宋" w:hAnsi="仿宋" w:eastAsia="仿宋"/>
          <w:color w:val="auto"/>
          <w:highlight w:val="none"/>
          <w:shd w:val="clear" w:color="auto" w:fill="auto"/>
          <w:lang w:val="en-US" w:eastAsia="zh-CN"/>
        </w:rPr>
        <w:t>40</w:t>
      </w:r>
      <w:r>
        <w:rPr>
          <w:rFonts w:hint="eastAsia" w:ascii="仿宋" w:hAnsi="仿宋" w:eastAsia="仿宋"/>
          <w:color w:val="auto"/>
          <w:highlight w:val="none"/>
          <w:shd w:val="clear" w:color="auto" w:fill="auto"/>
        </w:rPr>
        <w:t>. 提前竣工奖与误期赔偿费</w:t>
      </w:r>
      <w:bookmarkEnd w:id="504"/>
      <w:bookmarkEnd w:id="505"/>
      <w:bookmarkEnd w:id="506"/>
      <w:bookmarkEnd w:id="507"/>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.1 提前竣工奖</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提起竣工奖额度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没约定提前竣工奖的，本款不适用。</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 xml:space="preserve"> 约定提前竣工奖的，每日历天应奖额度为 </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提前竣工奖的最高限额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按通用条款规定为合同价款的5%，即</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40</w:t>
      </w:r>
      <w:r>
        <w:rPr>
          <w:rFonts w:hint="eastAsia" w:ascii="仿宋" w:hAnsi="仿宋" w:eastAsia="仿宋"/>
          <w:color w:val="auto"/>
          <w:kern w:val="0"/>
          <w:sz w:val="24"/>
          <w:highlight w:val="none"/>
          <w:shd w:val="clear" w:color="auto" w:fill="auto"/>
        </w:rPr>
        <w:t>.2 误期赔偿费</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每日历天应赔偿额度为</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误期赔偿费的最高限额</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按通用条款规定为合同施工价款的</w:t>
      </w:r>
      <w:r>
        <w:rPr>
          <w:rFonts w:hint="eastAsia" w:ascii="仿宋" w:hAnsi="仿宋" w:eastAsia="仿宋"/>
          <w:color w:val="auto"/>
          <w:kern w:val="0"/>
          <w:sz w:val="24"/>
          <w:highlight w:val="none"/>
          <w:u w:val="single"/>
          <w:shd w:val="clear" w:color="auto" w:fill="auto"/>
        </w:rPr>
        <w:t>5%，</w:t>
      </w:r>
      <w:r>
        <w:rPr>
          <w:rFonts w:hint="eastAsia" w:ascii="仿宋" w:hAnsi="仿宋" w:eastAsia="仿宋" w:cs="仿宋"/>
          <w:color w:val="auto"/>
          <w:kern w:val="0"/>
          <w:sz w:val="24"/>
          <w:highlight w:val="none"/>
          <w:shd w:val="clear" w:color="auto" w:fill="auto"/>
        </w:rPr>
        <w:t>即</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宋体"/>
          <w:color w:val="auto"/>
          <w:kern w:val="0"/>
          <w:sz w:val="24"/>
          <w:highlight w:val="none"/>
          <w:u w:val="single"/>
          <w:shd w:val="clear" w:color="auto" w:fill="auto"/>
          <w:lang w:eastAsia="zh-CN"/>
        </w:rPr>
        <w:t xml:space="preserve">   /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08" w:name="_Toc54334426"/>
      <w:bookmarkStart w:id="509" w:name="_Toc20306"/>
      <w:bookmarkStart w:id="510" w:name="_Toc30233"/>
      <w:bookmarkStart w:id="511" w:name="_Toc12911"/>
      <w:r>
        <w:rPr>
          <w:rFonts w:hint="eastAsia" w:ascii="仿宋" w:hAnsi="仿宋" w:eastAsia="仿宋"/>
          <w:color w:val="auto"/>
          <w:highlight w:val="none"/>
          <w:shd w:val="clear" w:color="auto" w:fill="auto"/>
          <w:lang w:val="en-US" w:eastAsia="zh-CN"/>
        </w:rPr>
        <w:t>41</w:t>
      </w:r>
      <w:r>
        <w:rPr>
          <w:rFonts w:hint="eastAsia" w:ascii="仿宋" w:hAnsi="仿宋" w:eastAsia="仿宋"/>
          <w:color w:val="auto"/>
          <w:highlight w:val="none"/>
          <w:shd w:val="clear" w:color="auto" w:fill="auto"/>
        </w:rPr>
        <w:t>. 工程优质费</w:t>
      </w:r>
      <w:bookmarkEnd w:id="508"/>
      <w:bookmarkEnd w:id="509"/>
      <w:bookmarkEnd w:id="510"/>
      <w:bookmarkEnd w:id="511"/>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.1 工程优质费的计算方法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没约定工程优质费的，本款不适用。</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约定工程优质费的，其计算方法：</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41</w:t>
      </w:r>
      <w:r>
        <w:rPr>
          <w:rFonts w:hint="eastAsia" w:ascii="仿宋" w:hAnsi="仿宋" w:eastAsia="仿宋"/>
          <w:color w:val="auto"/>
          <w:kern w:val="0"/>
          <w:sz w:val="24"/>
          <w:highlight w:val="none"/>
          <w:shd w:val="clear" w:color="auto" w:fill="auto"/>
        </w:rPr>
        <w:t>.2 工程优质费的计算额度：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按通用条款规定计算。</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另作约定（合同工程同时获得下列多个奖项的，只按最高奖项的额度计算）：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国家级质量奖，合同价款的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省级质量奖，合同价款的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市级质量奖，合同价款的</w:t>
      </w:r>
      <w:r>
        <w:rPr>
          <w:rFonts w:hint="eastAsia" w:ascii="仿宋" w:hAnsi="仿宋" w:eastAsia="仿宋"/>
          <w:color w:val="auto"/>
          <w:kern w:val="0"/>
          <w:sz w:val="24"/>
          <w:highlight w:val="none"/>
          <w:u w:val="single"/>
          <w:shd w:val="clear" w:color="auto" w:fill="auto"/>
        </w:rPr>
        <w:t xml:space="preserve">       /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12" w:name="_Toc17206"/>
      <w:bookmarkStart w:id="513" w:name="_Toc16208"/>
      <w:bookmarkStart w:id="514" w:name="_Toc54334427"/>
      <w:bookmarkStart w:id="515" w:name="_Toc31942"/>
      <w:r>
        <w:rPr>
          <w:rFonts w:hint="eastAsia" w:ascii="仿宋" w:hAnsi="仿宋" w:eastAsia="仿宋"/>
          <w:color w:val="auto"/>
          <w:highlight w:val="none"/>
          <w:shd w:val="clear" w:color="auto" w:fill="auto"/>
          <w:lang w:val="en-US" w:eastAsia="zh-CN"/>
        </w:rPr>
        <w:t>42</w:t>
      </w:r>
      <w:r>
        <w:rPr>
          <w:rFonts w:hint="eastAsia" w:ascii="仿宋" w:hAnsi="仿宋" w:eastAsia="仿宋"/>
          <w:color w:val="auto"/>
          <w:highlight w:val="none"/>
          <w:shd w:val="clear" w:color="auto" w:fill="auto"/>
        </w:rPr>
        <w:t>. 合同价款的约定与调整</w:t>
      </w:r>
      <w:bookmarkEnd w:id="512"/>
      <w:bookmarkEnd w:id="513"/>
      <w:bookmarkEnd w:id="514"/>
      <w:bookmarkEnd w:id="515"/>
    </w:p>
    <w:p>
      <w:pPr>
        <w:spacing w:after="0" w:line="360" w:lineRule="auto"/>
        <w:ind w:firstLine="480" w:firstLineChars="200"/>
        <w:rPr>
          <w:rFonts w:ascii="仿宋" w:hAnsi="仿宋" w:eastAsia="仿宋"/>
          <w:color w:val="auto"/>
          <w:kern w:val="0"/>
          <w:sz w:val="24"/>
          <w:highlight w:val="none"/>
          <w:shd w:val="clear" w:color="auto" w:fill="auto"/>
        </w:rPr>
      </w:pPr>
      <w:bookmarkStart w:id="516" w:name="_Toc5832"/>
      <w:bookmarkStart w:id="517" w:name="_Toc6336"/>
      <w:bookmarkStart w:id="518" w:name="_Toc54334428"/>
      <w:r>
        <w:rPr>
          <w:rFonts w:hint="eastAsia" w:ascii="仿宋" w:hAnsi="仿宋" w:eastAsia="仿宋"/>
          <w:color w:val="auto"/>
          <w:kern w:val="0"/>
          <w:sz w:val="24"/>
          <w:highlight w:val="none"/>
          <w:shd w:val="clear" w:color="auto" w:fill="auto"/>
          <w:lang w:val="en-US" w:eastAsia="zh-CN"/>
        </w:rPr>
        <w:t>42</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合同价款的方式</w:t>
      </w:r>
    </w:p>
    <w:p>
      <w:pPr>
        <w:spacing w:after="0" w:line="360" w:lineRule="auto"/>
        <w:ind w:firstLine="496" w:firstLineChars="200"/>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t>□总价包干：本工程采用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总价包干的方式进行承包。</w:t>
      </w:r>
      <w:r>
        <w:rPr>
          <w:rFonts w:hint="eastAsia" w:ascii="仿宋" w:hAnsi="仿宋" w:eastAsia="仿宋"/>
          <w:bCs/>
          <w:color w:val="auto"/>
          <w:sz w:val="24"/>
          <w:highlight w:val="none"/>
          <w:shd w:val="clear" w:color="auto" w:fill="auto"/>
        </w:rPr>
        <w:t>除合同有特殊约定外，</w:t>
      </w:r>
      <w:r>
        <w:rPr>
          <w:rFonts w:hint="eastAsia" w:ascii="仿宋" w:hAnsi="仿宋" w:eastAsia="仿宋" w:cs="宋体"/>
          <w:color w:val="auto"/>
          <w:spacing w:val="4"/>
          <w:sz w:val="24"/>
          <w:highlight w:val="none"/>
          <w:shd w:val="clear" w:color="auto" w:fill="auto"/>
        </w:rPr>
        <w:t>合同总价（包括：综合单价和综合合价）不因施工期间人工、水、电、机具、材料价格、福利调整、施工条件变化、竞价图纸与政府部门批复图存在差异以及其他政策性的变化而调整。</w:t>
      </w:r>
    </w:p>
    <w:p>
      <w:pPr>
        <w:spacing w:before="120" w:line="360" w:lineRule="auto"/>
        <w:ind w:firstLine="493"/>
        <w:rPr>
          <w:rFonts w:ascii="仿宋" w:hAnsi="仿宋" w:eastAsia="仿宋" w:cs="宋体"/>
          <w:color w:val="auto"/>
          <w:spacing w:val="4"/>
          <w:sz w:val="24"/>
          <w:highlight w:val="none"/>
          <w:shd w:val="clear" w:color="auto" w:fill="auto"/>
        </w:rPr>
      </w:pPr>
      <w:r>
        <w:rPr>
          <w:rFonts w:hint="eastAsia" w:ascii="仿宋" w:hAnsi="仿宋" w:eastAsia="仿宋" w:cs="宋体"/>
          <w:color w:val="auto"/>
          <w:spacing w:val="4"/>
          <w:sz w:val="24"/>
          <w:highlight w:val="none"/>
          <w:shd w:val="clear" w:color="auto" w:fill="auto"/>
        </w:rPr>
        <w:sym w:font="Wingdings 2" w:char="0052"/>
      </w:r>
      <w:r>
        <w:rPr>
          <w:rFonts w:hint="eastAsia" w:ascii="仿宋" w:hAnsi="仿宋" w:eastAsia="仿宋" w:cs="宋体"/>
          <w:color w:val="auto"/>
          <w:spacing w:val="4"/>
          <w:sz w:val="24"/>
          <w:highlight w:val="none"/>
          <w:shd w:val="clear" w:color="auto" w:fill="auto"/>
        </w:rPr>
        <w:t>综合单价包干：本工程采用</w:t>
      </w:r>
      <w:r>
        <w:rPr>
          <w:rFonts w:hint="eastAsia" w:ascii="仿宋" w:hAnsi="仿宋" w:eastAsia="仿宋"/>
          <w:bCs/>
          <w:color w:val="auto"/>
          <w:sz w:val="24"/>
          <w:highlight w:val="none"/>
          <w:shd w:val="clear" w:color="auto" w:fill="auto"/>
        </w:rPr>
        <w:t>工程量清单计价方式，以</w:t>
      </w:r>
      <w:r>
        <w:rPr>
          <w:rFonts w:hint="eastAsia" w:ascii="仿宋" w:hAnsi="仿宋" w:eastAsia="仿宋" w:cs="宋体"/>
          <w:color w:val="auto"/>
          <w:spacing w:val="4"/>
          <w:sz w:val="24"/>
          <w:highlight w:val="none"/>
          <w:shd w:val="clear" w:color="auto" w:fill="auto"/>
        </w:rPr>
        <w:t>分部分项工程综合单价包干项目、</w:t>
      </w:r>
      <w:r>
        <w:rPr>
          <w:rFonts w:hint="eastAsia" w:ascii="仿宋" w:hAnsi="仿宋" w:eastAsia="仿宋" w:cs="宋体"/>
          <w:color w:val="auto"/>
          <w:spacing w:val="4"/>
          <w:sz w:val="24"/>
          <w:highlight w:val="none"/>
          <w:u w:val="single"/>
          <w:shd w:val="clear" w:color="auto" w:fill="auto"/>
        </w:rPr>
        <w:t>措施项目费及其他项目费综合合价包干</w:t>
      </w:r>
      <w:r>
        <w:rPr>
          <w:rFonts w:hint="eastAsia" w:ascii="仿宋" w:hAnsi="仿宋" w:eastAsia="仿宋" w:cs="宋体"/>
          <w:color w:val="auto"/>
          <w:spacing w:val="4"/>
          <w:sz w:val="24"/>
          <w:highlight w:val="none"/>
          <w:shd w:val="clear" w:color="auto" w:fill="auto"/>
        </w:rPr>
        <w:t>的方式进行承包。</w:t>
      </w:r>
      <w:r>
        <w:rPr>
          <w:rFonts w:hint="eastAsia" w:ascii="仿宋" w:hAnsi="仿宋" w:eastAsia="仿宋"/>
          <w:bCs/>
          <w:color w:val="auto"/>
          <w:sz w:val="24"/>
          <w:highlight w:val="none"/>
          <w:shd w:val="clear" w:color="auto" w:fill="auto"/>
        </w:rPr>
        <w:t>除合同有特殊约定外，综合单价和综合合价不因施工期间人工、水、电、机具、材料价格、福利调整、施工条件变化、竞价图纸与政府部门批复图存在差异以及其它政策性的变化而调整。</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42</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合同价款的调整事件</w:t>
      </w:r>
    </w:p>
    <w:p>
      <w:pPr>
        <w:spacing w:after="0" w:line="360" w:lineRule="auto"/>
        <w:ind w:firstLine="480" w:firstLineChars="200"/>
        <w:rPr>
          <w:rFonts w:ascii="Segoe UI Symbol" w:hAnsi="Segoe UI Symbol" w:eastAsia="Segoe UI Symbol"/>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按通用条款规定的调整事件。</w:t>
      </w:r>
    </w:p>
    <w:p>
      <w:pPr>
        <w:spacing w:after="0" w:line="360" w:lineRule="auto"/>
        <w:ind w:firstLine="480" w:firstLineChars="200"/>
        <w:rPr>
          <w:rFonts w:ascii="仿宋" w:hAnsi="仿宋" w:eastAsia="仿宋" w:cs="宋体"/>
          <w:color w:val="auto"/>
          <w:sz w:val="24"/>
          <w:highlight w:val="none"/>
          <w:shd w:val="clear" w:color="auto" w:fill="auto"/>
        </w:rPr>
      </w:pPr>
      <w:r>
        <w:rPr>
          <w:rFonts w:ascii="Segoe UI Symbol" w:hAnsi="Segoe UI Symbol" w:eastAsia="Segoe UI Symbol"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另作约定：</w:t>
      </w:r>
      <w:r>
        <w:rPr>
          <w:rFonts w:hint="eastAsia" w:ascii="仿宋" w:hAnsi="仿宋" w:eastAsia="仿宋" w:cs="宋体"/>
          <w:color w:val="auto"/>
          <w:sz w:val="24"/>
          <w:highlight w:val="none"/>
          <w:u w:val="single"/>
          <w:shd w:val="clear" w:color="auto" w:fill="auto"/>
        </w:rPr>
        <w:t>合同结算金额按以下约定执行：</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w:t>
      </w:r>
      <w:r>
        <w:rPr>
          <w:rFonts w:hint="eastAsia" w:ascii="仿宋" w:hAnsi="仿宋" w:eastAsia="仿宋" w:cs="Courier New"/>
          <w:color w:val="auto"/>
          <w:sz w:val="24"/>
          <w:highlight w:val="none"/>
          <w:shd w:val="clear" w:color="auto" w:fill="auto"/>
        </w:rPr>
        <w:t>本工程以固定总</w:t>
      </w:r>
      <w:r>
        <w:rPr>
          <w:rFonts w:hint="eastAsia" w:ascii="仿宋" w:hAnsi="仿宋" w:eastAsia="仿宋" w:cs="宋体"/>
          <w:color w:val="auto"/>
          <w:sz w:val="24"/>
          <w:highlight w:val="none"/>
          <w:shd w:val="clear" w:color="auto" w:fill="auto"/>
        </w:rPr>
        <w:t>价包干形式承包。在合同执行期内除经发包人确认的设计变更或项目增加外，</w:t>
      </w:r>
      <w:r>
        <w:rPr>
          <w:rFonts w:hint="eastAsia" w:ascii="仿宋" w:hAnsi="仿宋" w:eastAsia="仿宋" w:cs="Courier New"/>
          <w:color w:val="auto"/>
          <w:sz w:val="24"/>
          <w:highlight w:val="none"/>
          <w:shd w:val="clear" w:color="auto" w:fill="auto"/>
        </w:rPr>
        <w:t>合同价款固定不变、结算时不予调整。</w:t>
      </w:r>
    </w:p>
    <w:p>
      <w:pPr>
        <w:tabs>
          <w:tab w:val="left" w:pos="210"/>
        </w:tabs>
        <w:snapToGri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□合同价款中所有综合单价、</w:t>
      </w:r>
      <w:r>
        <w:rPr>
          <w:rFonts w:hint="eastAsia" w:ascii="仿宋" w:hAnsi="仿宋" w:eastAsia="仿宋" w:cs="Courier New"/>
          <w:color w:val="auto"/>
          <w:sz w:val="24"/>
          <w:highlight w:val="none"/>
          <w:shd w:val="clear" w:color="auto" w:fill="auto"/>
        </w:rPr>
        <w:t>综合</w:t>
      </w:r>
      <w:r>
        <w:rPr>
          <w:rFonts w:hint="eastAsia" w:ascii="仿宋" w:hAnsi="仿宋" w:eastAsia="仿宋" w:cs="宋体"/>
          <w:color w:val="auto"/>
          <w:sz w:val="24"/>
          <w:highlight w:val="none"/>
          <w:shd w:val="clear" w:color="auto" w:fill="auto"/>
        </w:rPr>
        <w:t>合价</w:t>
      </w:r>
      <w:r>
        <w:rPr>
          <w:rFonts w:hint="eastAsia" w:ascii="仿宋" w:hAnsi="仿宋" w:eastAsia="仿宋"/>
          <w:color w:val="auto"/>
          <w:sz w:val="24"/>
          <w:highlight w:val="none"/>
          <w:shd w:val="clear" w:color="auto" w:fill="auto"/>
        </w:rPr>
        <w:t>、</w:t>
      </w:r>
      <w:r>
        <w:rPr>
          <w:rFonts w:hint="eastAsia" w:ascii="仿宋" w:hAnsi="仿宋" w:eastAsia="仿宋" w:cs="Courier New"/>
          <w:color w:val="auto"/>
          <w:sz w:val="24"/>
          <w:highlight w:val="none"/>
          <w:shd w:val="clear" w:color="auto" w:fill="auto"/>
        </w:rPr>
        <w:t>措施项目费、其他项目费</w:t>
      </w:r>
      <w:r>
        <w:rPr>
          <w:rFonts w:hint="eastAsia" w:ascii="仿宋" w:hAnsi="仿宋" w:eastAsia="仿宋" w:cs="宋体"/>
          <w:color w:val="auto"/>
          <w:sz w:val="24"/>
          <w:highlight w:val="none"/>
          <w:shd w:val="clear" w:color="auto" w:fill="auto"/>
        </w:rPr>
        <w:t>及总价，结算时不得以计算失误、错计、漏计等原因对合同价款进行调整。</w:t>
      </w:r>
    </w:p>
    <w:p>
      <w:pPr>
        <w:tabs>
          <w:tab w:val="left" w:pos="210"/>
        </w:tabs>
        <w:snapToGri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sym w:font="Wingdings 2" w:char="0052"/>
      </w:r>
      <w:r>
        <w:rPr>
          <w:rFonts w:hint="eastAsia" w:ascii="仿宋" w:hAnsi="仿宋" w:eastAsia="仿宋" w:cs="宋体"/>
          <w:color w:val="auto"/>
          <w:sz w:val="24"/>
          <w:highlight w:val="none"/>
          <w:shd w:val="clear" w:color="auto" w:fill="auto"/>
        </w:rPr>
        <w:t>对于报价文件范围内图纸已经明确、工程量清单已经包含的工程内容，不出现设计变更时，</w:t>
      </w:r>
      <w:r>
        <w:rPr>
          <w:rFonts w:ascii="仿宋" w:hAnsi="仿宋" w:eastAsia="仿宋" w:cs="宋体"/>
          <w:color w:val="auto"/>
          <w:sz w:val="24"/>
          <w:highlight w:val="none"/>
          <w:shd w:val="clear" w:color="auto" w:fill="auto"/>
        </w:rPr>
        <w:t>综合</w:t>
      </w:r>
      <w:r>
        <w:rPr>
          <w:rFonts w:hint="eastAsia" w:ascii="仿宋" w:hAnsi="仿宋" w:eastAsia="仿宋" w:cs="宋体"/>
          <w:color w:val="auto"/>
          <w:sz w:val="24"/>
          <w:highlight w:val="none"/>
          <w:shd w:val="clear" w:color="auto" w:fill="auto"/>
        </w:rPr>
        <w:t>单价不变。在整个合同执行期内，除合同条款另有约定外综合单价不作调整。分</w:t>
      </w:r>
      <w:r>
        <w:rPr>
          <w:rFonts w:ascii="仿宋" w:hAnsi="仿宋" w:eastAsia="仿宋" w:cs="宋体"/>
          <w:color w:val="auto"/>
          <w:sz w:val="24"/>
          <w:highlight w:val="none"/>
          <w:shd w:val="clear" w:color="auto" w:fill="auto"/>
        </w:rPr>
        <w:t>部</w:t>
      </w:r>
      <w:r>
        <w:rPr>
          <w:rFonts w:hint="eastAsia" w:ascii="仿宋" w:hAnsi="仿宋" w:eastAsia="仿宋" w:cs="宋体"/>
          <w:color w:val="auto"/>
          <w:sz w:val="24"/>
          <w:highlight w:val="none"/>
          <w:shd w:val="clear" w:color="auto" w:fill="auto"/>
        </w:rPr>
        <w:t>分项工程结算原则如下：以合同综合单价或经</w:t>
      </w:r>
      <w:r>
        <w:rPr>
          <w:rFonts w:ascii="仿宋" w:hAnsi="仿宋" w:eastAsia="仿宋" w:cs="宋体"/>
          <w:color w:val="auto"/>
          <w:sz w:val="24"/>
          <w:highlight w:val="none"/>
          <w:shd w:val="clear" w:color="auto" w:fill="auto"/>
        </w:rPr>
        <w:t>双方确认</w:t>
      </w:r>
      <w:r>
        <w:rPr>
          <w:rFonts w:hint="eastAsia" w:ascii="仿宋" w:hAnsi="仿宋" w:eastAsia="仿宋" w:cs="宋体"/>
          <w:color w:val="auto"/>
          <w:sz w:val="24"/>
          <w:highlight w:val="none"/>
          <w:shd w:val="clear" w:color="auto" w:fill="auto"/>
        </w:rPr>
        <w:t>的变更项目综合单价乘以经双方确认的工程实际施工工作量计算。</w:t>
      </w:r>
    </w:p>
    <w:p>
      <w:pPr>
        <w:adjustRightInd w:val="0"/>
        <w:snapToGrid w:val="0"/>
        <w:spacing w:before="120" w:line="360" w:lineRule="auto"/>
        <w:ind w:firstLine="493"/>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分部分项清单项目的</w:t>
      </w:r>
      <w:r>
        <w:rPr>
          <w:rFonts w:ascii="仿宋" w:hAnsi="仿宋" w:eastAsia="仿宋"/>
          <w:color w:val="auto"/>
          <w:kern w:val="0"/>
          <w:sz w:val="24"/>
          <w:highlight w:val="none"/>
          <w:shd w:val="clear" w:color="auto" w:fill="auto"/>
        </w:rPr>
        <w:t>综合单</w:t>
      </w:r>
      <w:r>
        <w:rPr>
          <w:rFonts w:hint="eastAsia" w:ascii="仿宋" w:hAnsi="仿宋" w:eastAsia="仿宋"/>
          <w:color w:val="auto"/>
          <w:kern w:val="0"/>
          <w:sz w:val="24"/>
          <w:highlight w:val="none"/>
          <w:shd w:val="clear" w:color="auto" w:fill="auto"/>
        </w:rPr>
        <w:t>价包含：</w:t>
      </w:r>
      <w:r>
        <w:rPr>
          <w:rFonts w:hint="eastAsia" w:ascii="仿宋" w:hAnsi="仿宋" w:eastAsia="仿宋"/>
          <w:color w:val="auto"/>
          <w:kern w:val="0"/>
          <w:sz w:val="24"/>
          <w:highlight w:val="none"/>
          <w:u w:val="single"/>
          <w:shd w:val="clear" w:color="auto" w:fill="auto"/>
        </w:rPr>
        <w:t>人工费、材料费（含辅材）、机具费、综合管理费、不可预见费、利润、高层建筑增加费、暗室增加费等子目增加费用、一定范围内的风险费用、以及完成该项目的所有施工工序的一切费用。</w:t>
      </w:r>
    </w:p>
    <w:p>
      <w:pPr>
        <w:spacing w:after="0" w:line="360" w:lineRule="auto"/>
        <w:ind w:firstLine="480" w:firstLineChars="200"/>
        <w:rPr>
          <w:rFonts w:ascii="仿宋" w:hAnsi="仿宋" w:eastAsia="仿宋"/>
          <w:color w:val="auto"/>
          <w:kern w:val="0"/>
          <w:sz w:val="24"/>
          <w:highlight w:val="none"/>
          <w:shd w:val="clear" w:color="auto" w:fill="auto"/>
        </w:rPr>
      </w:pPr>
      <w:bookmarkStart w:id="519" w:name="_Toc58249048"/>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新增或变更工程结算方式：</w:t>
      </w:r>
      <w:r>
        <w:rPr>
          <w:rFonts w:hint="eastAsia" w:ascii="仿宋" w:hAnsi="仿宋" w:eastAsia="仿宋"/>
          <w:color w:val="auto"/>
          <w:kern w:val="0"/>
          <w:sz w:val="24"/>
          <w:highlight w:val="none"/>
          <w:u w:val="single"/>
          <w:shd w:val="clear" w:color="auto" w:fill="auto"/>
        </w:rPr>
        <w:t>按专用条款第72条执行。</w:t>
      </w:r>
      <w:bookmarkEnd w:id="519"/>
    </w:p>
    <w:p>
      <w:pPr>
        <w:pStyle w:val="3"/>
        <w:numPr>
          <w:ilvl w:val="1"/>
          <w:numId w:val="0"/>
        </w:numPr>
        <w:spacing w:after="0"/>
        <w:ind w:firstLine="562" w:firstLineChars="200"/>
        <w:rPr>
          <w:rFonts w:ascii="仿宋" w:hAnsi="仿宋" w:eastAsia="仿宋"/>
          <w:color w:val="auto"/>
          <w:highlight w:val="none"/>
          <w:shd w:val="clear" w:color="auto" w:fill="auto"/>
        </w:rPr>
      </w:pPr>
      <w:bookmarkStart w:id="520" w:name="_Toc14604"/>
      <w:r>
        <w:rPr>
          <w:rFonts w:hint="eastAsia" w:ascii="仿宋" w:hAnsi="仿宋" w:eastAsia="仿宋"/>
          <w:color w:val="auto"/>
          <w:highlight w:val="none"/>
          <w:shd w:val="clear" w:color="auto" w:fill="auto"/>
          <w:lang w:val="en-US" w:eastAsia="zh-CN"/>
        </w:rPr>
        <w:t>43</w:t>
      </w:r>
      <w:r>
        <w:rPr>
          <w:rFonts w:hint="eastAsia" w:ascii="仿宋" w:hAnsi="仿宋" w:eastAsia="仿宋"/>
          <w:color w:val="auto"/>
          <w:highlight w:val="none"/>
          <w:shd w:val="clear" w:color="auto" w:fill="auto"/>
        </w:rPr>
        <w:t>. 工程变更事件</w:t>
      </w:r>
      <w:bookmarkEnd w:id="516"/>
      <w:bookmarkEnd w:id="517"/>
      <w:bookmarkEnd w:id="518"/>
      <w:bookmarkEnd w:id="520"/>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p>
    <w:p>
      <w:pPr>
        <w:spacing w:after="0" w:line="360" w:lineRule="auto"/>
        <w:ind w:firstLine="482" w:firstLineChars="200"/>
        <w:rPr>
          <w:rFonts w:ascii="仿宋" w:hAnsi="仿宋" w:eastAsia="仿宋"/>
          <w:color w:val="auto"/>
          <w:kern w:val="0"/>
          <w:sz w:val="24"/>
          <w:highlight w:val="none"/>
          <w:u w:val="single"/>
          <w:shd w:val="clear" w:color="auto" w:fill="auto"/>
        </w:rPr>
      </w:pPr>
      <w:r>
        <w:rPr>
          <w:rFonts w:hint="eastAsia" w:ascii="仿宋" w:hAnsi="仿宋" w:eastAsia="仿宋" w:cs="宋体"/>
          <w:b/>
          <w:color w:val="auto"/>
          <w:sz w:val="24"/>
          <w:highlight w:val="none"/>
          <w:u w:val="single"/>
          <w:shd w:val="clear" w:color="auto" w:fill="auto"/>
        </w:rPr>
        <w:t>新增或变更工程结算方式</w:t>
      </w:r>
      <w:r>
        <w:rPr>
          <w:rFonts w:hint="eastAsia" w:ascii="仿宋" w:hAnsi="仿宋" w:eastAsia="仿宋"/>
          <w:b/>
          <w:color w:val="auto"/>
          <w:kern w:val="0"/>
          <w:sz w:val="24"/>
          <w:highlight w:val="none"/>
          <w:u w:val="single"/>
          <w:shd w:val="clear" w:color="auto" w:fill="auto"/>
        </w:rPr>
        <w:t>：</w:t>
      </w:r>
      <w:r>
        <w:rPr>
          <w:rFonts w:hint="eastAsia" w:ascii="仿宋" w:hAnsi="仿宋" w:eastAsia="仿宋" w:cs="宋体"/>
          <w:color w:val="auto"/>
          <w:sz w:val="24"/>
          <w:highlight w:val="none"/>
          <w:u w:val="single"/>
          <w:shd w:val="clear" w:color="auto" w:fill="auto"/>
        </w:rPr>
        <w:t>若承包范围和项目使用功能等发生变更，以变更后的施工图与报价时提供的施工图比较，调整方法如下：</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对于工程量清单中已经列出的项目，若承包范围和项目实施过程造成工程量增减，则按实际增减的工程量（变更后的施工图与报价文件中图纸进行比对，增减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（2）如果变更取消原图纸内某个项目，减少的工程量（需经发包人审查确认）执行报价清单中的综合单价和合同计价模式结算。</w:t>
      </w:r>
    </w:p>
    <w:p>
      <w:pPr>
        <w:tabs>
          <w:tab w:val="left" w:pos="210"/>
        </w:tabs>
        <w:snapToGrid w:val="0"/>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 xml:space="preserve">若承包范围与内容发生变更（包括：承包范围、工作内容或所使用的主要材料发生变更），变更后项目无相似综合单价及材料价，计价办法详见附件七。 </w:t>
      </w:r>
    </w:p>
    <w:p>
      <w:pPr>
        <w:spacing w:line="360" w:lineRule="auto"/>
        <w:ind w:firstLine="42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sym w:font="Wingdings 2" w:char="0052"/>
      </w:r>
      <w:r>
        <w:rPr>
          <w:rFonts w:hint="eastAsia" w:ascii="仿宋" w:hAnsi="仿宋" w:eastAsia="仿宋" w:cs="宋体"/>
          <w:color w:val="auto"/>
          <w:sz w:val="24"/>
          <w:highlight w:val="none"/>
          <w:u w:val="single"/>
          <w:shd w:val="clear" w:color="auto" w:fill="auto"/>
        </w:rPr>
        <w:t>合同变更金额（含增值税）超出原已签订合同金额的10%以上时，需签订补充协议。</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3）承包人应在工程变更验收合格并确认工程量后5个日历天内（不含法定节假日，从监理人及发包人确认完工情况之日起计），向发包人提出新增或变更工程价款的报告，发包人应在收到报告后28个日历天内审定变更工程价款。</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如承包人逾期不报变更工程价款或未经事前审批就实施的变更工程（除抢险救灾、影响结构安全、突发性政府行为等特殊情况外），则：</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1.增加合同价款的结算时不予办理，产生的费用由承包人自行承担；</w:t>
      </w:r>
    </w:p>
    <w:p>
      <w:pPr>
        <w:spacing w:line="360" w:lineRule="auto"/>
        <w:ind w:firstLine="480" w:firstLineChars="200"/>
        <w:rPr>
          <w:rFonts w:ascii="仿宋" w:hAnsi="仿宋" w:eastAsia="仿宋" w:cs="宋体"/>
          <w:color w:val="auto"/>
          <w:sz w:val="24"/>
          <w:highlight w:val="none"/>
          <w:u w:val="single"/>
          <w:shd w:val="clear" w:color="auto" w:fill="auto"/>
        </w:rPr>
      </w:pPr>
      <w:r>
        <w:rPr>
          <w:rFonts w:hint="eastAsia" w:ascii="仿宋" w:hAnsi="仿宋" w:eastAsia="仿宋" w:cs="宋体"/>
          <w:color w:val="auto"/>
          <w:sz w:val="24"/>
          <w:highlight w:val="none"/>
          <w:u w:val="single"/>
          <w:shd w:val="clear" w:color="auto" w:fill="auto"/>
        </w:rPr>
        <w:t>2．减少合同价款的发包人有权单方面确定金额并从合同结算价款中扣除，承包人不得提出异议。</w:t>
      </w:r>
    </w:p>
    <w:p>
      <w:pPr>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u w:val="single"/>
          <w:shd w:val="clear" w:color="auto" w:fill="auto"/>
        </w:rPr>
        <w:t>（4）结算时不再就已审定成果进行重复审核（不符合合同约定的造价内容除外）。因发包人逾期确认费用导致工期、结算款高估等责任与承包人无关。</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1" w:name="_Toc54334429"/>
      <w:bookmarkStart w:id="522" w:name="_Toc1862"/>
      <w:bookmarkStart w:id="523" w:name="_Toc28879"/>
      <w:bookmarkStart w:id="524" w:name="_Toc25604"/>
      <w:r>
        <w:rPr>
          <w:rFonts w:hint="eastAsia" w:ascii="仿宋" w:hAnsi="仿宋" w:eastAsia="仿宋"/>
          <w:color w:val="auto"/>
          <w:highlight w:val="none"/>
          <w:shd w:val="clear" w:color="auto" w:fill="auto"/>
          <w:lang w:val="en-US" w:eastAsia="zh-CN"/>
        </w:rPr>
        <w:t>44</w:t>
      </w:r>
      <w:r>
        <w:rPr>
          <w:rFonts w:hint="eastAsia" w:ascii="仿宋" w:hAnsi="仿宋" w:eastAsia="仿宋"/>
          <w:color w:val="auto"/>
          <w:highlight w:val="none"/>
          <w:shd w:val="clear" w:color="auto" w:fill="auto"/>
        </w:rPr>
        <w:t>. 工程量偏差事件</w:t>
      </w:r>
      <w:bookmarkEnd w:id="521"/>
      <w:bookmarkEnd w:id="522"/>
      <w:bookmarkEnd w:id="523"/>
      <w:bookmarkEnd w:id="52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调整分部分项工程费的方法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调整结算分部分项工程费：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adjustRightInd w:val="0"/>
        <w:snapToGrid w:val="0"/>
        <w:spacing w:after="0" w:line="360" w:lineRule="auto"/>
        <w:ind w:firstLine="480" w:firstLineChars="200"/>
        <w:rPr>
          <w:rFonts w:ascii="仿宋" w:hAnsi="仿宋" w:eastAsia="仿宋"/>
          <w:color w:val="auto"/>
          <w:kern w:val="0"/>
          <w:sz w:val="24"/>
          <w:szCs w:val="20"/>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szCs w:val="20"/>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44</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调整措施项目费的方法</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调整结算措施项目费：</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按通用条款的规定调整。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按照下列方法调整：</w:t>
      </w:r>
      <w:r>
        <w:rPr>
          <w:rFonts w:hint="eastAsia" w:ascii="仿宋" w:hAnsi="仿宋" w:eastAsia="仿宋"/>
          <w:color w:val="auto"/>
          <w:kern w:val="0"/>
          <w:sz w:val="24"/>
          <w:szCs w:val="20"/>
          <w:highlight w:val="none"/>
          <w:u w:val="single"/>
          <w:shd w:val="clear" w:color="auto" w:fill="auto"/>
        </w:rPr>
        <w:t>按专用条款第68条、第72条执行。</w:t>
      </w:r>
      <w:r>
        <w:rPr>
          <w:rFonts w:hint="eastAsia" w:ascii="仿宋" w:hAnsi="仿宋" w:eastAsia="仿宋"/>
          <w:color w:val="auto"/>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5" w:name="_Toc28982"/>
      <w:bookmarkStart w:id="526" w:name="_Toc22640"/>
      <w:bookmarkStart w:id="527" w:name="_Toc30631"/>
      <w:bookmarkStart w:id="528" w:name="_Toc54334430"/>
      <w:r>
        <w:rPr>
          <w:rFonts w:hint="eastAsia" w:ascii="仿宋" w:hAnsi="仿宋" w:eastAsia="仿宋"/>
          <w:color w:val="auto"/>
          <w:highlight w:val="none"/>
          <w:shd w:val="clear" w:color="auto" w:fill="auto"/>
          <w:lang w:val="en-US" w:eastAsia="zh-CN"/>
        </w:rPr>
        <w:t>45</w:t>
      </w:r>
      <w:r>
        <w:rPr>
          <w:rFonts w:hint="eastAsia" w:ascii="仿宋" w:hAnsi="仿宋" w:eastAsia="仿宋"/>
          <w:color w:val="auto"/>
          <w:highlight w:val="none"/>
          <w:shd w:val="clear" w:color="auto" w:fill="auto"/>
        </w:rPr>
        <w:t>. 现场签证事件</w:t>
      </w:r>
      <w:bookmarkEnd w:id="525"/>
      <w:bookmarkEnd w:id="526"/>
      <w:bookmarkEnd w:id="527"/>
      <w:bookmarkEnd w:id="52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 xml:space="preserve"> 现场签证报告的确认</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提交现场签证报告的时间：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按通用条款的规定的时间提交。</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按专用条款56条、</w:t>
      </w:r>
      <w:r>
        <w:rPr>
          <w:rFonts w:hint="eastAsia" w:ascii="仿宋" w:hAnsi="仿宋" w:eastAsia="仿宋"/>
          <w:color w:val="auto"/>
          <w:kern w:val="0"/>
          <w:sz w:val="24"/>
          <w:szCs w:val="20"/>
          <w:highlight w:val="none"/>
          <w:u w:val="single"/>
          <w:shd w:val="clear" w:color="auto" w:fill="auto"/>
        </w:rPr>
        <w:t>第68条、第72条执行。</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29" w:name="_Toc10442"/>
      <w:bookmarkStart w:id="530" w:name="_Toc54334431"/>
      <w:bookmarkStart w:id="531" w:name="_Toc24185"/>
      <w:bookmarkStart w:id="532" w:name="_Toc8627"/>
      <w:r>
        <w:rPr>
          <w:rFonts w:hint="eastAsia" w:ascii="仿宋" w:hAnsi="仿宋" w:eastAsia="仿宋"/>
          <w:color w:val="auto"/>
          <w:highlight w:val="none"/>
          <w:shd w:val="clear" w:color="auto" w:fill="auto"/>
          <w:lang w:val="en-US" w:eastAsia="zh-CN"/>
        </w:rPr>
        <w:t>46</w:t>
      </w:r>
      <w:r>
        <w:rPr>
          <w:rFonts w:hint="eastAsia" w:ascii="仿宋" w:hAnsi="仿宋" w:eastAsia="仿宋"/>
          <w:color w:val="auto"/>
          <w:highlight w:val="none"/>
          <w:shd w:val="clear" w:color="auto" w:fill="auto"/>
        </w:rPr>
        <w:t>. 物价涨落事件</w:t>
      </w:r>
      <w:bookmarkEnd w:id="529"/>
      <w:bookmarkEnd w:id="530"/>
      <w:bookmarkEnd w:id="531"/>
      <w:bookmarkEnd w:id="532"/>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市场价格波动是否调整合同价格的约定：</w:t>
      </w:r>
      <w:r>
        <w:rPr>
          <w:rFonts w:hint="eastAsia" w:ascii="仿宋" w:hAnsi="仿宋" w:eastAsia="仿宋"/>
          <w:color w:val="auto"/>
          <w:sz w:val="24"/>
          <w:highlight w:val="none"/>
          <w:u w:val="single"/>
          <w:shd w:val="clear" w:color="auto" w:fill="auto"/>
        </w:rPr>
        <w:t>第2</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rPr>
        <w:t>种方式约定内容以外的材料均不作调整</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因市场价格波动调整合同价格，采用以下第</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lang w:val="en-US" w:eastAsia="zh-CN"/>
        </w:rPr>
        <w:t>2</w:t>
      </w:r>
      <w:r>
        <w:rPr>
          <w:rFonts w:eastAsia="仿宋_GB2312"/>
          <w:color w:val="auto"/>
          <w:sz w:val="30"/>
          <w:szCs w:val="30"/>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种方式对合同价格进行调整：</w:t>
      </w:r>
    </w:p>
    <w:p>
      <w:pPr>
        <w:spacing w:line="360" w:lineRule="auto"/>
        <w:ind w:firstLine="482" w:firstLineChars="200"/>
        <w:jc w:val="left"/>
        <w:rPr>
          <w:rFonts w:eastAsia="仿宋_GB2312"/>
          <w:color w:val="auto"/>
          <w:sz w:val="30"/>
          <w:szCs w:val="30"/>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1</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：采用造价信息进行价格调整。</w:t>
      </w:r>
    </w:p>
    <w:p>
      <w:pPr>
        <w:spacing w:line="360" w:lineRule="auto"/>
        <w:ind w:firstLine="480" w:firstLineChars="200"/>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1</w:t>
      </w:r>
      <w:r>
        <w:rPr>
          <w:rFonts w:hint="eastAsia" w:ascii="仿宋" w:hAnsi="仿宋" w:eastAsia="仿宋" w:cs="仿宋"/>
          <w:color w:val="auto"/>
          <w:kern w:val="0"/>
          <w:sz w:val="24"/>
          <w:highlight w:val="none"/>
          <w:shd w:val="clear" w:color="auto" w:fill="auto"/>
        </w:rPr>
        <w:t>）关于基准价格的约定：</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hint="eastAsia" w:eastAsia="仿宋_GB2312" w:cs="仿宋_GB2312"/>
          <w:color w:val="auto"/>
          <w:sz w:val="30"/>
          <w:szCs w:val="30"/>
          <w:highlight w:val="none"/>
          <w:shd w:val="clear" w:color="auto" w:fill="auto"/>
        </w:rPr>
        <w:t>。</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①承包人在已标价工程量清单或预算书中载明的材料单价低于基准价格的：专用合同条款合同履行期间材料单价涨幅以基准价格为基础超过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时，或材料单价跌幅以已标价工程量清单或预算书中载明材料单价为基础超过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480" w:firstLineChars="200"/>
        <w:jc w:val="left"/>
        <w:rPr>
          <w:rFonts w:eastAsia="仿宋_GB2312"/>
          <w:color w:val="auto"/>
          <w:sz w:val="30"/>
          <w:szCs w:val="30"/>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②承包人在已标价工程量清单或预算书中载明的材料单价高于基准价格的：专用合同条款合同履行期间材料单价跌幅以基准价格为基础超过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时，材料单价涨幅以已标价工程量清单或预算书中载明材料单价为基础超过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t>□</w:t>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③承包人在已标价工程量清单或预算书中载明的材料单价等于基准单价的：专用合同条款合同履行期间材料单价涨跌幅以基准单价为基础超过±</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时，其超过部分据实调整。</w:t>
      </w:r>
    </w:p>
    <w:p>
      <w:pPr>
        <w:spacing w:line="360" w:lineRule="auto"/>
        <w:ind w:firstLine="708" w:firstLineChars="295"/>
        <w:jc w:val="left"/>
        <w:rPr>
          <w:rFonts w:eastAsia="仿宋_GB2312"/>
          <w:color w:val="auto"/>
          <w:sz w:val="30"/>
          <w:szCs w:val="30"/>
          <w:highlight w:val="none"/>
          <w:shd w:val="clear" w:color="auto" w:fill="auto"/>
        </w:rPr>
      </w:pPr>
      <w:r>
        <w:rPr>
          <w:rFonts w:hint="eastAsia" w:ascii="仿宋" w:hAnsi="仿宋" w:eastAsia="仿宋" w:cs="仿宋"/>
          <w:color w:val="auto"/>
          <w:kern w:val="0"/>
          <w:sz w:val="24"/>
          <w:highlight w:val="none"/>
          <w:shd w:val="clear" w:color="auto" w:fill="auto"/>
        </w:rPr>
        <w:t>调整价格的材料品种：</w:t>
      </w:r>
      <w:r>
        <w:rPr>
          <w:rFonts w:eastAsia="仿宋_GB2312"/>
          <w:color w:val="auto"/>
          <w:sz w:val="30"/>
          <w:szCs w:val="30"/>
          <w:highlight w:val="none"/>
          <w:u w:val="single"/>
          <w:shd w:val="clear" w:color="auto" w:fill="auto"/>
        </w:rPr>
        <w:t xml:space="preserve">           </w:t>
      </w:r>
      <w:r>
        <w:rPr>
          <w:rFonts w:hint="eastAsia" w:eastAsia="仿宋_GB2312"/>
          <w:color w:val="auto"/>
          <w:sz w:val="30"/>
          <w:szCs w:val="30"/>
          <w:highlight w:val="none"/>
          <w:u w:val="single"/>
          <w:shd w:val="clear" w:color="auto" w:fill="auto"/>
        </w:rPr>
        <w:t>/</w:t>
      </w:r>
      <w:r>
        <w:rPr>
          <w:rFonts w:eastAsia="仿宋_GB2312"/>
          <w:color w:val="auto"/>
          <w:sz w:val="30"/>
          <w:szCs w:val="30"/>
          <w:highlight w:val="none"/>
          <w:u w:val="single"/>
          <w:shd w:val="clear" w:color="auto" w:fill="auto"/>
        </w:rPr>
        <w:t xml:space="preserve">              </w:t>
      </w:r>
    </w:p>
    <w:p>
      <w:pPr>
        <w:spacing w:line="360" w:lineRule="auto"/>
        <w:ind w:firstLine="645"/>
        <w:jc w:val="left"/>
        <w:rPr>
          <w:rFonts w:ascii="仿宋" w:hAnsi="仿宋" w:eastAsia="仿宋" w:cs="仿宋"/>
          <w:color w:val="auto"/>
          <w:kern w:val="0"/>
          <w:sz w:val="24"/>
          <w:highlight w:val="none"/>
          <w:shd w:val="clear" w:color="auto" w:fill="auto"/>
        </w:rPr>
      </w:pPr>
      <w:r>
        <w:rPr>
          <w:rFonts w:hint="eastAsia" w:ascii="仿宋" w:hAnsi="仿宋" w:eastAsia="仿宋" w:cs="仿宋"/>
          <w:b/>
          <w:color w:val="auto"/>
          <w:kern w:val="0"/>
          <w:sz w:val="24"/>
          <w:highlight w:val="none"/>
          <w:shd w:val="clear" w:color="auto" w:fill="auto"/>
        </w:rPr>
        <w:t>第</w:t>
      </w:r>
      <w:r>
        <w:rPr>
          <w:rFonts w:ascii="仿宋" w:hAnsi="仿宋" w:eastAsia="仿宋" w:cs="仿宋"/>
          <w:b/>
          <w:color w:val="auto"/>
          <w:kern w:val="0"/>
          <w:sz w:val="24"/>
          <w:highlight w:val="none"/>
          <w:shd w:val="clear" w:color="auto" w:fill="auto"/>
        </w:rPr>
        <w:t>2</w:t>
      </w:r>
      <w:r>
        <w:rPr>
          <w:rFonts w:hint="eastAsia" w:ascii="仿宋" w:hAnsi="仿宋" w:eastAsia="仿宋" w:cs="仿宋"/>
          <w:b/>
          <w:color w:val="auto"/>
          <w:kern w:val="0"/>
          <w:sz w:val="24"/>
          <w:highlight w:val="none"/>
          <w:shd w:val="clear" w:color="auto" w:fill="auto"/>
        </w:rPr>
        <w:t>种方式：</w:t>
      </w:r>
      <w:r>
        <w:rPr>
          <w:rFonts w:hint="eastAsia" w:ascii="仿宋" w:hAnsi="仿宋" w:eastAsia="仿宋" w:cs="仿宋"/>
          <w:color w:val="auto"/>
          <w:kern w:val="0"/>
          <w:sz w:val="24"/>
          <w:highlight w:val="none"/>
          <w:shd w:val="clear" w:color="auto" w:fill="auto"/>
        </w:rPr>
        <w:t>其他价格调整方式：</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合同履行期内，以工程造价管理机构发布的</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价格信息为基准价，施工期间发生价格波动时，合同双方可采用如下的调整方式：</w:t>
      </w:r>
    </w:p>
    <w:p>
      <w:pPr>
        <w:spacing w:line="300" w:lineRule="auto"/>
        <w:ind w:firstLine="600" w:firstLineChars="25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（1）人工单价发生变化时，应按照工程发生的相应人工数量和合同施工期与基准期人工单价的价差的乘积计算调整的人工费。人工费价差作独立费处理，只考虑税金；其它专业工程人工单价不予调整。</w:t>
      </w:r>
    </w:p>
    <w:p>
      <w:pPr>
        <w:spacing w:line="300" w:lineRule="auto"/>
        <w:ind w:firstLine="600" w:firstLineChars="25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（2）材料价格发生变化时，除</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钢筋、</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商品混凝土、</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砌体、</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砂浆、</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水泥、</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砂石、</w:t>
      </w:r>
      <w:r>
        <w:rPr>
          <w:rFonts w:hint="eastAsia" w:ascii="仿宋" w:hAnsi="仿宋" w:eastAsia="仿宋"/>
          <w:color w:val="auto"/>
          <w:sz w:val="24"/>
          <w:highlight w:val="none"/>
          <w:shd w:val="clear" w:color="auto" w:fill="auto"/>
        </w:rPr>
        <w:sym w:font="Wingdings 2" w:char="0052"/>
      </w:r>
      <w:r>
        <w:rPr>
          <w:rFonts w:hint="eastAsia" w:ascii="仿宋" w:hAnsi="仿宋" w:eastAsia="仿宋"/>
          <w:color w:val="auto"/>
          <w:sz w:val="24"/>
          <w:highlight w:val="none"/>
          <w:shd w:val="clear" w:color="auto" w:fill="auto"/>
        </w:rPr>
        <w:t>电线电缆材料费外，其它材料设备的价差均不予调整，材料价差按实际施工期信息价与基准期信息价的差值计算。材料费价差作独立费处理，只考虑税金。计算如下：</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各期材料价差 ＝ 实际施工各期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 － 基准期</w:t>
      </w:r>
      <w:r>
        <w:rPr>
          <w:rFonts w:hint="eastAsia" w:ascii="仿宋" w:hAnsi="仿宋" w:eastAsia="仿宋"/>
          <w:color w:val="auto"/>
          <w:sz w:val="24"/>
          <w:highlight w:val="none"/>
          <w:shd w:val="clear" w:color="auto" w:fill="auto"/>
          <w:lang w:val="en-US" w:eastAsia="zh-CN"/>
        </w:rPr>
        <w:t>东莞</w:t>
      </w:r>
      <w:r>
        <w:rPr>
          <w:rFonts w:ascii="仿宋" w:hAnsi="仿宋" w:eastAsia="仿宋"/>
          <w:color w:val="auto"/>
          <w:sz w:val="24"/>
          <w:highlight w:val="none"/>
          <w:shd w:val="clear" w:color="auto" w:fill="auto"/>
        </w:rPr>
        <w:t>地区</w:t>
      </w:r>
      <w:r>
        <w:rPr>
          <w:rFonts w:hint="eastAsia" w:ascii="仿宋" w:hAnsi="仿宋" w:eastAsia="仿宋"/>
          <w:color w:val="auto"/>
          <w:sz w:val="24"/>
          <w:highlight w:val="none"/>
          <w:shd w:val="clear" w:color="auto" w:fill="auto"/>
        </w:rPr>
        <w:t>建设</w:t>
      </w:r>
      <w:r>
        <w:rPr>
          <w:rFonts w:ascii="仿宋" w:hAnsi="仿宋" w:eastAsia="仿宋"/>
          <w:color w:val="auto"/>
          <w:sz w:val="24"/>
          <w:highlight w:val="none"/>
          <w:shd w:val="clear" w:color="auto" w:fill="auto"/>
        </w:rPr>
        <w:t>工程</w:t>
      </w:r>
      <w:r>
        <w:rPr>
          <w:rFonts w:hint="eastAsia" w:ascii="仿宋" w:hAnsi="仿宋" w:eastAsia="仿宋"/>
          <w:color w:val="auto"/>
          <w:sz w:val="24"/>
          <w:highlight w:val="none"/>
          <w:shd w:val="clear" w:color="auto" w:fill="auto"/>
        </w:rPr>
        <w:t>常用</w:t>
      </w:r>
      <w:r>
        <w:rPr>
          <w:rFonts w:ascii="仿宋" w:hAnsi="仿宋" w:eastAsia="仿宋"/>
          <w:color w:val="auto"/>
          <w:sz w:val="24"/>
          <w:highlight w:val="none"/>
          <w:shd w:val="clear" w:color="auto" w:fill="auto"/>
        </w:rPr>
        <w:t>材料</w:t>
      </w:r>
      <w:r>
        <w:rPr>
          <w:rFonts w:hint="eastAsia" w:ascii="仿宋" w:hAnsi="仿宋" w:eastAsia="仿宋"/>
          <w:color w:val="auto"/>
          <w:sz w:val="24"/>
          <w:highlight w:val="none"/>
          <w:shd w:val="clear" w:color="auto" w:fill="auto"/>
        </w:rPr>
        <w:t>税</w:t>
      </w:r>
      <w:r>
        <w:rPr>
          <w:rFonts w:ascii="仿宋" w:hAnsi="仿宋" w:eastAsia="仿宋"/>
          <w:color w:val="auto"/>
          <w:sz w:val="24"/>
          <w:highlight w:val="none"/>
          <w:shd w:val="clear" w:color="auto" w:fill="auto"/>
        </w:rPr>
        <w:t>前</w:t>
      </w:r>
      <w:r>
        <w:rPr>
          <w:rFonts w:hint="eastAsia" w:ascii="仿宋" w:hAnsi="仿宋" w:eastAsia="仿宋"/>
          <w:color w:val="auto"/>
          <w:sz w:val="24"/>
          <w:highlight w:val="none"/>
          <w:shd w:val="clear" w:color="auto" w:fill="auto"/>
        </w:rPr>
        <w:t>综合价格</w:t>
      </w:r>
    </w:p>
    <w:p>
      <w:pPr>
        <w:spacing w:line="30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增减造价 ＝ 各期材料价差 × 各期完成的清单工程量 ×（1+材料损耗率）×（1+税率）</w:t>
      </w:r>
      <w:r>
        <w:rPr>
          <w:rFonts w:hint="eastAsia" w:ascii="仿宋" w:hAnsi="仿宋" w:eastAsia="仿宋"/>
          <w:color w:val="auto"/>
          <w:sz w:val="24"/>
          <w:highlight w:val="none"/>
          <w:u w:val="single"/>
          <w:shd w:val="clear" w:color="auto" w:fill="auto"/>
        </w:rPr>
        <w:t>×总</w:t>
      </w:r>
      <w:r>
        <w:rPr>
          <w:rFonts w:ascii="仿宋" w:hAnsi="仿宋" w:eastAsia="仿宋"/>
          <w:color w:val="auto"/>
          <w:sz w:val="24"/>
          <w:highlight w:val="none"/>
          <w:u w:val="single"/>
          <w:shd w:val="clear" w:color="auto" w:fill="auto"/>
        </w:rPr>
        <w:t>价下浮率</w:t>
      </w:r>
      <w:r>
        <w:rPr>
          <w:rFonts w:hint="eastAsia" w:ascii="仿宋" w:hAnsi="仿宋" w:eastAsia="仿宋"/>
          <w:color w:val="auto"/>
          <w:kern w:val="0"/>
          <w:sz w:val="24"/>
          <w:highlight w:val="none"/>
          <w:u w:val="single"/>
          <w:shd w:val="clear" w:color="auto" w:fill="auto"/>
        </w:rPr>
        <w:t>（如有）。</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（3）施工机械台班单价不因物价涨跌而调整。</w:t>
      </w:r>
    </w:p>
    <w:p>
      <w:pPr>
        <w:spacing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（4）基准期：</w:t>
      </w:r>
      <w:r>
        <w:rPr>
          <w:rFonts w:hint="eastAsia" w:ascii="仿宋" w:hAnsi="仿宋" w:eastAsia="仿宋"/>
          <w:color w:val="auto"/>
          <w:sz w:val="24"/>
          <w:highlight w:val="none"/>
          <w:shd w:val="clear" w:color="auto" w:fill="auto"/>
          <w:lang w:val="en-US" w:eastAsia="zh-CN"/>
        </w:rPr>
        <w:t>/</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（5）总价下浮率</w:t>
      </w:r>
      <w:r>
        <w:rPr>
          <w:rFonts w:hint="default" w:ascii="仿宋" w:hAnsi="仿宋" w:eastAsia="仿宋" w:cs="Times New Roman"/>
          <w:color w:val="auto"/>
          <w:spacing w:val="0"/>
          <w:kern w:val="0"/>
          <w:sz w:val="24"/>
          <w:highlight w:val="none"/>
          <w:u w:val="single"/>
          <w:shd w:val="clear" w:color="auto" w:fill="auto"/>
          <w:lang w:eastAsia="zh-CN"/>
        </w:rPr>
        <w:t xml:space="preserve">   /    </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（6）施工期：</w:t>
      </w:r>
      <w:r>
        <w:rPr>
          <w:rFonts w:hint="eastAsia" w:ascii="仿宋" w:hAnsi="仿宋" w:eastAsia="仿宋"/>
          <w:color w:val="auto"/>
          <w:sz w:val="24"/>
          <w:highlight w:val="none"/>
          <w:u w:val="single"/>
          <w:shd w:val="clear" w:color="auto" w:fill="auto"/>
        </w:rPr>
        <w:t xml:space="preserve"> 施工期当月信息价 </w:t>
      </w:r>
      <w:r>
        <w:rPr>
          <w:rFonts w:hint="eastAsia" w:ascii="仿宋" w:hAnsi="仿宋" w:eastAsia="仿宋"/>
          <w:color w:val="auto"/>
          <w:sz w:val="24"/>
          <w:highlight w:val="none"/>
          <w:shd w:val="clear" w:color="auto" w:fill="auto"/>
        </w:rPr>
        <w:t>。</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（7）各期完成的清单工程量需经监理人及发包人书面确认。</w:t>
      </w:r>
    </w:p>
    <w:p>
      <w:pPr>
        <w:spacing w:line="360" w:lineRule="auto"/>
        <w:ind w:firstLine="480" w:firstLineChars="200"/>
        <w:rPr>
          <w:rFonts w:ascii="仿宋" w:hAnsi="仿宋" w:eastAsia="仿宋"/>
          <w:color w:val="auto"/>
          <w:sz w:val="24"/>
          <w:highlight w:val="none"/>
          <w:shd w:val="clear" w:color="auto" w:fill="auto"/>
        </w:rPr>
      </w:pPr>
      <w:bookmarkStart w:id="533" w:name="_Toc5831"/>
      <w:bookmarkStart w:id="534" w:name="_Toc54334432"/>
      <w:bookmarkStart w:id="535" w:name="_Toc5503"/>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）当实际发生价差变化时，承包人必须在发生当期递交调差申请给发包人及监理单位审批，如逾期未提交申请，视为不存在价差变化情况。</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9</w:t>
      </w:r>
      <w:r>
        <w:rPr>
          <w:rFonts w:hint="eastAsia" w:ascii="仿宋" w:hAnsi="仿宋" w:eastAsia="仿宋"/>
          <w:color w:val="auto"/>
          <w:sz w:val="24"/>
          <w:highlight w:val="none"/>
          <w:shd w:val="clear" w:color="auto" w:fill="auto"/>
        </w:rPr>
        <w:t>）如存在价格下降的情况，发包人及监理单位在发生当期核算出扣减金额，承包人应按实际情况予以确认。</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10）人工、材料价差在结算时一次调整，价差金额（含增值税）超出原已签订合同金额50万元以上时，可签订补充协议并在结算完成后支付价差款。进行调价的材料量含损耗量，但措施项目、其它项目（变更、签证除外）不参与材料费的调整。因承包人原因造成工期延误的，延误期间发生的人</w:t>
      </w:r>
      <w:r>
        <w:rPr>
          <w:rFonts w:ascii="仿宋" w:hAnsi="仿宋" w:eastAsia="仿宋"/>
          <w:color w:val="auto"/>
          <w:sz w:val="24"/>
          <w:highlight w:val="none"/>
          <w:shd w:val="clear" w:color="auto" w:fill="auto"/>
        </w:rPr>
        <w:t>工、</w:t>
      </w:r>
      <w:r>
        <w:rPr>
          <w:rFonts w:hint="eastAsia" w:ascii="仿宋" w:hAnsi="仿宋" w:eastAsia="仿宋"/>
          <w:color w:val="auto"/>
          <w:sz w:val="24"/>
          <w:highlight w:val="none"/>
          <w:shd w:val="clear" w:color="auto" w:fill="auto"/>
        </w:rPr>
        <w:t>材料费价格上升差额由承包人承担，</w:t>
      </w:r>
      <w:r>
        <w:rPr>
          <w:rFonts w:ascii="仿宋" w:hAnsi="仿宋" w:eastAsia="仿宋"/>
          <w:color w:val="auto"/>
          <w:sz w:val="24"/>
          <w:highlight w:val="none"/>
          <w:shd w:val="clear" w:color="auto" w:fill="auto"/>
        </w:rPr>
        <w:t>价格下跌节余归发包人所有</w:t>
      </w:r>
      <w:r>
        <w:rPr>
          <w:rFonts w:hint="eastAsia" w:ascii="仿宋" w:hAnsi="仿宋" w:eastAsia="仿宋"/>
          <w:color w:val="auto"/>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6" w:name="_Toc5182"/>
      <w:r>
        <w:rPr>
          <w:rFonts w:hint="eastAsia" w:ascii="仿宋" w:hAnsi="仿宋" w:eastAsia="仿宋"/>
          <w:color w:val="auto"/>
          <w:highlight w:val="none"/>
          <w:shd w:val="clear" w:color="auto" w:fill="auto"/>
          <w:lang w:val="en-US" w:eastAsia="zh-CN"/>
        </w:rPr>
        <w:t>47</w:t>
      </w:r>
      <w:r>
        <w:rPr>
          <w:rFonts w:hint="eastAsia" w:ascii="仿宋" w:hAnsi="仿宋" w:eastAsia="仿宋"/>
          <w:color w:val="auto"/>
          <w:highlight w:val="none"/>
          <w:shd w:val="clear" w:color="auto" w:fill="auto"/>
        </w:rPr>
        <w:t>. 支付事项</w:t>
      </w:r>
      <w:bookmarkEnd w:id="533"/>
      <w:bookmarkEnd w:id="534"/>
      <w:bookmarkEnd w:id="536"/>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47</w:t>
      </w:r>
      <w:r>
        <w:rPr>
          <w:rFonts w:hint="eastAsia" w:ascii="仿宋" w:hAnsi="仿宋" w:eastAsia="仿宋"/>
          <w:color w:val="auto"/>
          <w:kern w:val="0"/>
          <w:sz w:val="24"/>
          <w:highlight w:val="none"/>
          <w:shd w:val="clear" w:color="auto" w:fill="auto"/>
        </w:rPr>
        <w:t>.1 计算利息的利率</w:t>
      </w:r>
    </w:p>
    <w:p>
      <w:pPr>
        <w:spacing w:after="0" w:line="360" w:lineRule="auto"/>
        <w:ind w:firstLine="720" w:firstLineChars="3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按照中国人民银行发布的同期同类贷款利率。</w:t>
      </w:r>
    </w:p>
    <w:p>
      <w:pPr>
        <w:spacing w:after="0" w:line="360" w:lineRule="auto"/>
        <w:ind w:left="479" w:leftChars="228" w:firstLine="240" w:firstLineChars="1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rPr>
        <w:t>按专用条款第91条执行</w:t>
      </w:r>
      <w:r>
        <w:rPr>
          <w:rFonts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37" w:name="_Toc14243"/>
      <w:bookmarkStart w:id="538" w:name="_Toc54334433"/>
      <w:bookmarkStart w:id="539" w:name="_Toc1078"/>
      <w:r>
        <w:rPr>
          <w:rFonts w:hint="eastAsia" w:ascii="仿宋" w:hAnsi="仿宋" w:eastAsia="仿宋"/>
          <w:color w:val="auto"/>
          <w:highlight w:val="none"/>
          <w:shd w:val="clear" w:color="auto" w:fill="auto"/>
          <w:lang w:val="en-US" w:eastAsia="zh-CN"/>
        </w:rPr>
        <w:t>48</w:t>
      </w:r>
      <w:r>
        <w:rPr>
          <w:rFonts w:hint="eastAsia" w:ascii="仿宋" w:hAnsi="仿宋" w:eastAsia="仿宋"/>
          <w:color w:val="auto"/>
          <w:highlight w:val="none"/>
          <w:shd w:val="clear" w:color="auto" w:fill="auto"/>
        </w:rPr>
        <w:t>. 预付款</w:t>
      </w:r>
      <w:bookmarkEnd w:id="537"/>
      <w:bookmarkEnd w:id="538"/>
      <w:bookmarkEnd w:id="539"/>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hint="eastAsia" w:ascii="仿宋" w:hAnsi="仿宋" w:eastAsia="仿宋"/>
          <w:color w:val="auto"/>
          <w:kern w:val="0"/>
          <w:sz w:val="24"/>
          <w:highlight w:val="none"/>
          <w:shd w:val="clear" w:color="auto" w:fill="auto"/>
        </w:rPr>
        <w:t>.1 预付款的约定及管理</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eastAsia="zh-CN"/>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没约定预付款的，本条不适用。</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约定预付款的，</w:t>
      </w:r>
      <w:r>
        <w:rPr>
          <w:rFonts w:ascii="仿宋" w:hAnsi="仿宋" w:eastAsia="仿宋"/>
          <w:color w:val="auto"/>
          <w:kern w:val="0"/>
          <w:sz w:val="24"/>
          <w:highlight w:val="none"/>
          <w:shd w:val="clear" w:color="auto" w:fill="auto"/>
        </w:rPr>
        <w:t>预付款的金额为</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s="仿宋"/>
          <w:color w:val="auto"/>
          <w:kern w:val="0"/>
          <w:sz w:val="24"/>
          <w:highlight w:val="none"/>
          <w:shd w:val="clear" w:color="auto" w:fill="auto"/>
        </w:rPr>
        <w:t>，其支付办法和抵扣方式，按本条有关专用条款的约定。</w:t>
      </w:r>
    </w:p>
    <w:p>
      <w:pPr>
        <w:spacing w:after="0" w:line="360" w:lineRule="auto"/>
        <w:ind w:firstLine="480" w:firstLineChars="20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预付款的最高限额</w:t>
      </w:r>
    </w:p>
    <w:p>
      <w:pPr>
        <w:spacing w:line="360" w:lineRule="auto"/>
        <w:rPr>
          <w:rFonts w:ascii="仿宋" w:hAnsi="仿宋" w:eastAsia="仿宋" w:cs="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A3"/>
      </w:r>
      <w:r>
        <w:rPr>
          <w:rFonts w:hint="eastAsia" w:ascii="仿宋" w:hAnsi="仿宋" w:eastAsia="仿宋" w:cs="仿宋"/>
          <w:color w:val="auto"/>
          <w:kern w:val="0"/>
          <w:sz w:val="24"/>
          <w:highlight w:val="none"/>
          <w:shd w:val="clear" w:color="auto" w:fill="auto"/>
        </w:rPr>
        <w:t>预付比例不低于合同价款（扣除暂列金额）的</w:t>
      </w:r>
      <w:r>
        <w:rPr>
          <w:rFonts w:ascii="仿宋" w:hAnsi="仿宋" w:eastAsia="仿宋" w:cs="仿宋"/>
          <w:color w:val="auto"/>
          <w:kern w:val="0"/>
          <w:sz w:val="24"/>
          <w:highlight w:val="none"/>
          <w:shd w:val="clear" w:color="auto" w:fill="auto"/>
        </w:rPr>
        <w:t>10%</w:t>
      </w:r>
      <w:r>
        <w:rPr>
          <w:rFonts w:hint="eastAsia" w:ascii="仿宋" w:hAnsi="仿宋" w:eastAsia="仿宋" w:cs="仿宋"/>
          <w:color w:val="auto"/>
          <w:kern w:val="0"/>
          <w:sz w:val="24"/>
          <w:highlight w:val="none"/>
          <w:shd w:val="clear" w:color="auto" w:fill="auto"/>
        </w:rPr>
        <w:t>，不高于合同价款（扣除暂列金额）的</w:t>
      </w:r>
      <w:r>
        <w:rPr>
          <w:rFonts w:ascii="仿宋" w:hAnsi="仿宋" w:eastAsia="仿宋" w:cs="仿宋"/>
          <w:color w:val="auto"/>
          <w:kern w:val="0"/>
          <w:sz w:val="24"/>
          <w:highlight w:val="none"/>
          <w:shd w:val="clear" w:color="auto" w:fill="auto"/>
        </w:rPr>
        <w:t>30%</w:t>
      </w:r>
      <w:r>
        <w:rPr>
          <w:rFonts w:hint="eastAsia" w:ascii="仿宋" w:hAnsi="仿宋" w:eastAsia="仿宋" w:cs="仿宋"/>
          <w:color w:val="auto"/>
          <w:kern w:val="0"/>
          <w:sz w:val="24"/>
          <w:highlight w:val="none"/>
          <w:shd w:val="clear" w:color="auto" w:fill="auto"/>
        </w:rPr>
        <w:t>，即  %，即</w:t>
      </w:r>
      <w:r>
        <w:rPr>
          <w:rFonts w:ascii="仿宋" w:hAnsi="仿宋" w:eastAsia="仿宋" w:cs="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s="仿宋"/>
          <w:color w:val="auto"/>
          <w:kern w:val="0"/>
          <w:sz w:val="24"/>
          <w:highlight w:val="none"/>
          <w:u w:val="single"/>
          <w:shd w:val="clear" w:color="auto" w:fill="auto"/>
        </w:rPr>
      </w:pPr>
      <w:r>
        <w:rPr>
          <w:rFonts w:ascii="仿宋" w:hAnsi="仿宋" w:eastAsia="仿宋" w:cs="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另作约定：</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 xml:space="preserve">.2 </w:t>
      </w:r>
      <w:r>
        <w:rPr>
          <w:rFonts w:hint="eastAsia" w:ascii="仿宋" w:hAnsi="仿宋" w:eastAsia="仿宋"/>
          <w:color w:val="auto"/>
          <w:kern w:val="0"/>
          <w:sz w:val="24"/>
          <w:highlight w:val="none"/>
          <w:shd w:val="clear" w:color="auto" w:fill="auto"/>
        </w:rPr>
        <w:t>提交预付款支付申请期限：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按承包人在完成本款三项工作后的</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sym w:font="Wingdings 2" w:char="0052"/>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另作约定：</w:t>
      </w:r>
      <w:r>
        <w:rPr>
          <w:rFonts w:ascii="仿宋" w:hAnsi="仿宋" w:eastAsia="仿宋"/>
          <w:color w:val="auto"/>
          <w:kern w:val="0"/>
          <w:sz w:val="24"/>
          <w:highlight w:val="none"/>
          <w:shd w:val="clear" w:color="auto" w:fill="auto"/>
        </w:rPr>
        <w:t xml:space="preserve"> </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48</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3</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预付款抵扣方式</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s="仿宋"/>
          <w:color w:val="auto"/>
          <w:kern w:val="0"/>
          <w:sz w:val="24"/>
          <w:highlight w:val="none"/>
          <w:shd w:val="clear" w:color="auto" w:fill="auto"/>
        </w:rPr>
        <w:sym w:font="Wingdings 2" w:char="00A3"/>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预付款按照期中应支付工程款的</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w:t>
      </w:r>
      <w:r>
        <w:rPr>
          <w:rFonts w:ascii="仿宋" w:hAnsi="仿宋" w:eastAsia="仿宋" w:cs="仿宋"/>
          <w:color w:val="auto"/>
          <w:kern w:val="0"/>
          <w:sz w:val="24"/>
          <w:highlight w:val="none"/>
          <w:u w:val="single"/>
          <w:shd w:val="clear" w:color="auto" w:fill="auto"/>
        </w:rPr>
        <w:t xml:space="preserve">        </w:t>
      </w:r>
      <w:r>
        <w:rPr>
          <w:rFonts w:ascii="仿宋" w:hAnsi="仿宋" w:eastAsia="仿宋" w:cs="仿宋"/>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扣回，直到扣完为止。</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sym w:font="Wingdings 2" w:char="0052"/>
      </w: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其它方式：</w:t>
      </w:r>
      <w:r>
        <w:rPr>
          <w:rFonts w:hint="eastAsia" w:ascii="仿宋" w:hAnsi="仿宋" w:eastAsia="仿宋" w:cs="仿宋"/>
          <w:bCs/>
          <w:color w:val="auto"/>
          <w:sz w:val="24"/>
          <w:highlight w:val="none"/>
          <w:u w:val="single"/>
          <w:shd w:val="clear" w:color="auto" w:fill="auto"/>
        </w:rPr>
        <w:t>从每期进度款中扣留预付款，分四次扣完，直至扣完之日止(在支付至合同价80%前需全额扣完)</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40" w:name="_Toc15539"/>
      <w:bookmarkStart w:id="541" w:name="_Toc54334434"/>
      <w:bookmarkStart w:id="542" w:name="_Toc20612"/>
      <w:r>
        <w:rPr>
          <w:rFonts w:hint="eastAsia" w:ascii="仿宋" w:hAnsi="仿宋" w:eastAsia="仿宋"/>
          <w:color w:val="auto"/>
          <w:highlight w:val="none"/>
          <w:shd w:val="clear" w:color="auto" w:fill="auto"/>
          <w:lang w:val="en-US" w:eastAsia="zh-CN"/>
        </w:rPr>
        <w:t>49</w:t>
      </w:r>
      <w:r>
        <w:rPr>
          <w:rFonts w:hint="eastAsia" w:ascii="仿宋" w:hAnsi="仿宋" w:eastAsia="仿宋"/>
          <w:color w:val="auto"/>
          <w:highlight w:val="none"/>
          <w:shd w:val="clear" w:color="auto" w:fill="auto"/>
        </w:rPr>
        <w:t xml:space="preserve">. </w:t>
      </w:r>
      <w:bookmarkEnd w:id="535"/>
      <w:r>
        <w:rPr>
          <w:rFonts w:hint="eastAsia" w:ascii="仿宋" w:hAnsi="仿宋" w:eastAsia="仿宋"/>
          <w:color w:val="auto"/>
          <w:highlight w:val="none"/>
          <w:shd w:val="clear" w:color="auto" w:fill="auto"/>
        </w:rPr>
        <w:t>绿色施工安全防护措施费</w:t>
      </w:r>
      <w:bookmarkEnd w:id="540"/>
      <w:bookmarkEnd w:id="541"/>
      <w:bookmarkEnd w:id="542"/>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.1 绿色施工安全防护措施费的内容、范围和金额</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内容和范围</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按通用条款的规定，以现行广东省统一工程计价依据规定</w:t>
      </w:r>
      <w:r>
        <w:rPr>
          <w:rFonts w:hint="eastAsia" w:ascii="仿宋" w:hAnsi="仿宋" w:eastAsia="仿宋" w:cs="仿宋"/>
          <w:color w:val="auto"/>
          <w:kern w:val="0"/>
          <w:sz w:val="24"/>
          <w:highlight w:val="none"/>
          <w:shd w:val="clear" w:color="auto" w:fill="auto"/>
        </w:rPr>
        <w:t>、</w:t>
      </w:r>
      <w:r>
        <w:rPr>
          <w:rFonts w:hint="eastAsia" w:ascii="仿宋" w:hAnsi="仿宋" w:eastAsia="仿宋" w:cs="仿宋"/>
          <w:color w:val="auto"/>
          <w:sz w:val="24"/>
          <w:highlight w:val="none"/>
          <w:shd w:val="clear" w:color="auto" w:fill="auto"/>
        </w:rPr>
        <w:t>省市造价管理部门发布管理文件</w:t>
      </w:r>
      <w:r>
        <w:rPr>
          <w:rFonts w:hint="eastAsia" w:ascii="仿宋" w:hAnsi="仿宋" w:eastAsia="仿宋"/>
          <w:color w:val="auto"/>
          <w:kern w:val="0"/>
          <w:sz w:val="24"/>
          <w:highlight w:val="none"/>
          <w:shd w:val="clear" w:color="auto" w:fill="auto"/>
        </w:rPr>
        <w:t>为准。</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spacing w:line="360" w:lineRule="auto"/>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（2） 绿色施工安全防护措施费的总金额为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olor w:val="auto"/>
          <w:kern w:val="0"/>
          <w:sz w:val="24"/>
          <w:highlight w:val="none"/>
          <w:shd w:val="clear" w:color="auto" w:fill="auto"/>
          <w:lang w:val="en-US" w:eastAsia="zh-CN"/>
        </w:rPr>
        <w:t>不</w:t>
      </w:r>
      <w:r>
        <w:rPr>
          <w:rFonts w:hint="eastAsia" w:ascii="仿宋" w:hAnsi="仿宋" w:eastAsia="仿宋"/>
          <w:color w:val="auto"/>
          <w:kern w:val="0"/>
          <w:sz w:val="24"/>
          <w:highlight w:val="none"/>
          <w:shd w:val="clear" w:color="auto" w:fill="auto"/>
        </w:rPr>
        <w:t>含税价）</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shd w:val="clear" w:color="auto" w:fill="auto"/>
        </w:rPr>
        <w:t>元</w:t>
      </w:r>
      <w:r>
        <w:rPr>
          <w:rFonts w:hint="eastAsia" w:ascii="仿宋" w:hAnsi="仿宋" w:eastAsia="仿宋" w:cs="仿宋"/>
          <w:color w:val="auto"/>
          <w:kern w:val="0"/>
          <w:sz w:val="24"/>
          <w:highlight w:val="none"/>
          <w:shd w:val="clear" w:color="auto" w:fill="auto"/>
        </w:rPr>
        <w:t>；</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其中：施工扬尘污染防治措施费为</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line="360" w:lineRule="auto"/>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用工实名管理费为</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u w:val="single"/>
          <w:shd w:val="clear" w:color="auto" w:fill="auto"/>
        </w:rPr>
        <w:t>按承包人投入的费用数额为准</w:t>
      </w:r>
      <w:r>
        <w:rPr>
          <w:rFonts w:ascii="仿宋" w:hAnsi="仿宋" w:eastAsia="仿宋" w:cs="仿宋"/>
          <w:color w:val="auto"/>
          <w:kern w:val="0"/>
          <w:sz w:val="24"/>
          <w:highlight w:val="none"/>
          <w:u w:val="single"/>
          <w:shd w:val="clear" w:color="auto" w:fill="auto"/>
        </w:rPr>
        <w:t xml:space="preserve"> </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s="仿宋"/>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危大工程安全防护文明施工措施费</w:t>
      </w:r>
      <w:r>
        <w:rPr>
          <w:rFonts w:hint="eastAsia" w:ascii="仿宋" w:hAnsi="仿宋" w:eastAsia="仿宋" w:cs="仿宋"/>
          <w:color w:val="auto"/>
          <w:kern w:val="0"/>
          <w:sz w:val="24"/>
          <w:highlight w:val="none"/>
          <w:u w:val="single"/>
          <w:shd w:val="clear" w:color="auto" w:fill="auto"/>
        </w:rPr>
        <w:t>按承包人投入的费用数额为准</w:t>
      </w:r>
      <w:r>
        <w:rPr>
          <w:rFonts w:hint="eastAsia" w:ascii="仿宋" w:hAnsi="仿宋" w:eastAsia="仿宋" w:cs="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.2 支付申请的提交与核实</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另作约定：</w:t>
      </w:r>
      <w:r>
        <w:rPr>
          <w:rFonts w:hint="default" w:ascii="仿宋" w:hAnsi="仿宋" w:eastAsia="仿宋"/>
          <w:color w:val="auto"/>
          <w:kern w:val="0"/>
          <w:sz w:val="24"/>
          <w:highlight w:val="none"/>
          <w:u w:val="single"/>
          <w:shd w:val="clear" w:color="auto" w:fill="auto"/>
        </w:rPr>
        <w:t>经审查符合开工条件后预付经发包人审核后绿色施工安全防护措施费预算款的30%；</w:t>
      </w:r>
      <w:r>
        <w:rPr>
          <w:rFonts w:hint="eastAsia" w:ascii="仿宋" w:hAnsi="仿宋" w:eastAsia="仿宋"/>
          <w:color w:val="auto"/>
          <w:kern w:val="0"/>
          <w:sz w:val="24"/>
          <w:highlight w:val="none"/>
          <w:u w:val="single"/>
          <w:shd w:val="clear" w:color="auto" w:fill="auto"/>
          <w:lang w:val="en-US" w:eastAsia="zh-CN"/>
        </w:rPr>
        <w:t>装修工程完成形象进度100%</w:t>
      </w:r>
      <w:r>
        <w:rPr>
          <w:rFonts w:hint="default" w:ascii="仿宋" w:hAnsi="仿宋" w:eastAsia="仿宋"/>
          <w:color w:val="auto"/>
          <w:kern w:val="0"/>
          <w:sz w:val="24"/>
          <w:highlight w:val="none"/>
          <w:u w:val="single"/>
          <w:shd w:val="clear" w:color="auto" w:fill="auto"/>
        </w:rPr>
        <w:t>后，支付经发包人审核后绿色施工安全防护措施费预算款的60%；工程验收通过后，支付经发包人审核后绿色施工安全防护措施费预算款的10%。</w:t>
      </w:r>
      <w:r>
        <w:rPr>
          <w:rFonts w:hint="eastAsia"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49</w:t>
      </w:r>
      <w:r>
        <w:rPr>
          <w:rFonts w:hint="eastAsia" w:ascii="仿宋" w:hAnsi="仿宋" w:eastAsia="仿宋"/>
          <w:color w:val="auto"/>
          <w:kern w:val="0"/>
          <w:sz w:val="24"/>
          <w:highlight w:val="none"/>
          <w:shd w:val="clear" w:color="auto" w:fill="auto"/>
        </w:rPr>
        <w:t>.3 费用支付</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绿色施工安全防护措施费的支付办法和抵扣方式：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A3"/>
      </w:r>
      <w:r>
        <w:rPr>
          <w:rFonts w:hint="eastAsia" w:ascii="仿宋" w:hAnsi="仿宋" w:eastAsia="仿宋"/>
          <w:color w:val="auto"/>
          <w:kern w:val="0"/>
          <w:sz w:val="24"/>
          <w:highlight w:val="none"/>
          <w:shd w:val="clear" w:color="auto" w:fill="auto"/>
        </w:rPr>
        <w:t>按通用条款的规定支付。</w:t>
      </w:r>
    </w:p>
    <w:p>
      <w:pPr>
        <w:spacing w:after="0" w:line="360" w:lineRule="auto"/>
        <w:ind w:firstLine="480" w:firstLineChars="200"/>
        <w:rPr>
          <w:color w:val="auto"/>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绿色施工安全防护措施费按投入及使用计划支付。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绿色施工安全防护措施费必须全部用于绿色施工安全防护上。承包人须按照有关绿色施工安全防护施工的规定，先行报送使用计划，发包人审核使用计划后按《广东省建设厅建筑工程安全防护文明施工措施费用管理办法》的通知（粤建管【2007】39号）文进行支付（支付在前，使用在后），承包人必须建立费用台帐，承包人向发包人提供相应的绿色施工安全防护措施费发票）。</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若承包人未按规定使用绿色施工安全防护措施费，发包人有权另行委托队伍施工，所发生的费用从绿色施工安全防护措施费内扣除，不足部分从本合同价款中扣取，同时按照合同对承包人进行违约处罚。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承包人应按照</w:t>
      </w:r>
      <w:r>
        <w:rPr>
          <w:rFonts w:hint="eastAsia" w:ascii="仿宋" w:hAnsi="仿宋" w:eastAsia="仿宋"/>
          <w:color w:val="auto"/>
          <w:sz w:val="24"/>
          <w:highlight w:val="non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市建设委员会制定的《关于印发〈东莞市整顿和规范建筑工程文明施工工作方案〉的通知》（东建〔2005〕20 号）或若有最新的相关规定按最新的规定执行、</w:t>
      </w:r>
      <w:r>
        <w:rPr>
          <w:rFonts w:hint="eastAsia" w:ascii="仿宋" w:hAnsi="仿宋" w:eastAsia="仿宋"/>
          <w:color w:val="auto"/>
          <w:sz w:val="24"/>
          <w:highlight w:val="none"/>
          <w:u w:val="single"/>
          <w:shd w:val="clear" w:color="auto" w:fill="auto"/>
          <w:lang w:val="en-US" w:eastAsia="zh-CN"/>
        </w:rPr>
        <w:t>东莞</w:t>
      </w:r>
      <w:r>
        <w:rPr>
          <w:rFonts w:hint="eastAsia" w:ascii="仿宋" w:hAnsi="仿宋" w:eastAsia="仿宋"/>
          <w:color w:val="auto"/>
          <w:sz w:val="24"/>
          <w:highlight w:val="none"/>
          <w:u w:val="single"/>
          <w:shd w:val="clear" w:color="auto" w:fill="auto"/>
        </w:rPr>
        <w:t>市建设委员会制定的《关于印发〈东莞市房屋建筑工程文明施工标准化图集（试行）〉的通知》、《东莞市住房和城乡建设局关于加强绿色施工安全防护措施费使用管理的通知》（东建质安〔2023〕7 号）或若有最新的相关规定按最新的规定编制文明施工方案和执行，具体应包括但不限于以下内容：</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应负责现场全部作业的安全（发包人发包的专业分包工程的作业面的安全由各专业分包队伍自行负责），在合同工程施工、完工及修补缺陷的整个工程期限内：保护其管辖范围的现场（包括某些尚未完工的和发包人尚未接管的工程）处于有条不紊和良好的状态。根据工程师或当地政府要求，在需要的时间和地点，提供和维持所有的照明灯光、护板、围墙、栅栏、警告信号标志和值班人员，对工程进行保护和为公众提供安全和方便，遵守和执行防火、安全文明施工和夜间施工规定。承包人应保证施工期间行人、车辆等的通行，不能进行全封闭施工。施工临时占用人行道等设施，由承包人办理有关手续，发包人协助，所需费用由承包人负责。同时承包人有责任协助公安、交通等部门维护所在现场地段的交通与人流，既保证施工安全，也保护车辆和行人的畅通和安全。相关费用已包含在合同总价中。</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承包人应按照文件的要求对施工现场采取必要的围蔽设施，保持施工现场的文明、有序，同时与周边坏境进行必要的隔离，保证施工人员以及过往行人、车辆的安全，其为履行此项义务而需要的各项材料、设备和临时设施，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bookmarkStart w:id="543" w:name="_Toc263755906"/>
      <w:bookmarkStart w:id="544" w:name="_Toc264544205"/>
      <w:bookmarkStart w:id="545" w:name="_Toc263013917"/>
      <w:bookmarkStart w:id="546" w:name="_Toc258537847"/>
      <w:r>
        <w:rPr>
          <w:rFonts w:hint="eastAsia" w:ascii="仿宋" w:hAnsi="仿宋" w:eastAsia="仿宋"/>
          <w:color w:val="auto"/>
          <w:sz w:val="24"/>
          <w:highlight w:val="none"/>
          <w:u w:val="single"/>
          <w:shd w:val="clear" w:color="auto" w:fill="auto"/>
        </w:rPr>
        <w:t>（3）承包人应保持现场整洁，保证卫生要求，做好施工扬尘污染防治措施、合理地安排临时设施，存放和处置好设备及材料，及时清运垃圾和余泥，处理好污水（包含黄泥水处理）、余泥排放。其费用已包含在合同总价中，不另行计量支付。</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工程完工后，承包人应立即从施工现场搬走或清除承包人的设备、材料、垃圾以及各种临时设施，并保持施工现场和工程清洁整齐，但承包人应保留他为在缺陷责任期内履行其义务而需要的材料、设备和临时设施，其费用已包含在合同总价中，不另行计量支付。</w:t>
      </w:r>
      <w:bookmarkEnd w:id="543"/>
      <w:bookmarkEnd w:id="544"/>
      <w:bookmarkEnd w:id="545"/>
      <w:bookmarkEnd w:id="546"/>
    </w:p>
    <w:p>
      <w:pPr>
        <w:pStyle w:val="3"/>
        <w:numPr>
          <w:ilvl w:val="1"/>
          <w:numId w:val="0"/>
        </w:numPr>
        <w:spacing w:after="0"/>
        <w:ind w:firstLine="562" w:firstLineChars="200"/>
        <w:rPr>
          <w:rFonts w:ascii="仿宋" w:hAnsi="仿宋" w:eastAsia="仿宋"/>
          <w:color w:val="auto"/>
          <w:highlight w:val="none"/>
          <w:shd w:val="clear" w:color="auto" w:fill="auto"/>
        </w:rPr>
      </w:pPr>
      <w:bookmarkStart w:id="547" w:name="_Toc54334435"/>
      <w:bookmarkStart w:id="548" w:name="_Toc15719"/>
      <w:bookmarkStart w:id="549" w:name="_Toc32455"/>
      <w:bookmarkStart w:id="550" w:name="_Toc12800"/>
      <w:r>
        <w:rPr>
          <w:rFonts w:hint="eastAsia" w:ascii="仿宋" w:hAnsi="仿宋" w:eastAsia="仿宋"/>
          <w:color w:val="auto"/>
          <w:highlight w:val="none"/>
          <w:shd w:val="clear" w:color="auto" w:fill="auto"/>
          <w:lang w:val="en-US" w:eastAsia="zh-CN"/>
        </w:rPr>
        <w:t>50</w:t>
      </w:r>
      <w:r>
        <w:rPr>
          <w:rFonts w:hint="eastAsia" w:ascii="仿宋" w:hAnsi="仿宋" w:eastAsia="仿宋"/>
          <w:color w:val="auto"/>
          <w:highlight w:val="none"/>
          <w:shd w:val="clear" w:color="auto" w:fill="auto"/>
        </w:rPr>
        <w:t>. 进度款</w:t>
      </w:r>
      <w:bookmarkEnd w:id="547"/>
      <w:bookmarkEnd w:id="548"/>
      <w:bookmarkEnd w:id="549"/>
      <w:bookmarkEnd w:id="55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50</w:t>
      </w:r>
      <w:r>
        <w:rPr>
          <w:rFonts w:hint="eastAsia" w:ascii="仿宋" w:hAnsi="仿宋" w:eastAsia="仿宋"/>
          <w:color w:val="auto"/>
          <w:kern w:val="0"/>
          <w:sz w:val="24"/>
          <w:highlight w:val="none"/>
          <w:shd w:val="clear" w:color="auto" w:fill="auto"/>
        </w:rPr>
        <w:t>.1 约定支付期限和提交支付申请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以月为单位。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以季度为单位。</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以形象进度为准，具体为：</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w:t>
      </w:r>
      <w:r>
        <w:rPr>
          <w:rFonts w:hint="eastAsia" w:ascii="仿宋" w:hAnsi="仿宋" w:eastAsia="仿宋" w:cs="仿宋"/>
          <w:color w:val="auto"/>
          <w:kern w:val="0"/>
          <w:sz w:val="24"/>
          <w:highlight w:val="none"/>
          <w:shd w:val="clear" w:color="auto" w:fill="auto"/>
        </w:rPr>
        <w:t>其他：</w:t>
      </w:r>
    </w:p>
    <w:p>
      <w:pPr>
        <w:pStyle w:val="7"/>
        <w:spacing w:line="360" w:lineRule="auto"/>
        <w:ind w:firstLine="480" w:firstLineChars="200"/>
        <w:rPr>
          <w:color w:val="auto"/>
          <w:highlight w:val="none"/>
          <w:shd w:val="clear" w:color="auto" w:fill="auto"/>
        </w:rPr>
      </w:pPr>
      <w:r>
        <w:rPr>
          <w:rFonts w:hint="eastAsia"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u w:val="single"/>
          <w:shd w:val="clear" w:color="auto" w:fill="auto"/>
        </w:rPr>
        <w:t>发包人或其授权委托的第三方造价咨询单位审定施工图预算之后，根据发包人或其授权委托的第三方造价咨询单位审核的施工图预算工程量清单综合单价及现场监理审核、发包人确认的工程量进行计价，具体付款办法如下：</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1．工程进度款按实际完成工程量每个月结算一次拔付，承包人应在每月25日向监理工程师报送此月内（上月25日至本月24日）实际完成的工程数量、应付的进度款等表格，经监理工程师签证后送交发包人（业主）代表复核，发包人于次月15日前批付工程进度款。</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2．每月进度款只付应付款的 80 %（如有预付款，则按规定的时间和比例扣回）。</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3．工程完成消防验收后支付至施工图预算价的8</w:t>
      </w:r>
      <w:r>
        <w:rPr>
          <w:rFonts w:ascii="仿宋" w:hAnsi="仿宋" w:eastAsia="仿宋"/>
          <w:bCs/>
          <w:color w:val="auto"/>
          <w:sz w:val="24"/>
          <w:highlight w:val="none"/>
          <w:u w:val="single"/>
          <w:shd w:val="clear" w:color="auto" w:fill="auto"/>
        </w:rPr>
        <w:t>5</w:t>
      </w:r>
      <w:r>
        <w:rPr>
          <w:rFonts w:hint="eastAsia" w:ascii="仿宋" w:hAnsi="仿宋" w:eastAsia="仿宋"/>
          <w:bCs/>
          <w:color w:val="auto"/>
          <w:sz w:val="24"/>
          <w:highlight w:val="none"/>
          <w:u w:val="single"/>
          <w:shd w:val="clear" w:color="auto" w:fill="auto"/>
        </w:rPr>
        <w:t>%。</w:t>
      </w:r>
    </w:p>
    <w:p>
      <w:pPr>
        <w:spacing w:after="0" w:line="360" w:lineRule="auto"/>
        <w:ind w:firstLine="480" w:firstLineChars="200"/>
        <w:rPr>
          <w:rFonts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4．待工程完工且竣工验收合格后支付至实际完成工程价款的90%。</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rPr>
        <w:t>5．审定结算造价后发包人累计支付至结算价的97%；剩余结算价的3 %作为工程质量保证金。</w:t>
      </w:r>
    </w:p>
    <w:p>
      <w:pPr>
        <w:spacing w:after="0" w:line="360" w:lineRule="auto"/>
        <w:ind w:firstLine="480" w:firstLineChars="200"/>
        <w:rPr>
          <w:rFonts w:hint="eastAsia" w:ascii="仿宋" w:hAnsi="仿宋" w:eastAsia="仿宋"/>
          <w:bCs/>
          <w:color w:val="auto"/>
          <w:sz w:val="24"/>
          <w:highlight w:val="none"/>
          <w:u w:val="single"/>
          <w:shd w:val="clear" w:color="auto" w:fill="auto"/>
        </w:rPr>
      </w:pPr>
      <w:r>
        <w:rPr>
          <w:rFonts w:hint="eastAsia" w:ascii="仿宋" w:hAnsi="仿宋" w:eastAsia="仿宋"/>
          <w:bCs/>
          <w:color w:val="auto"/>
          <w:sz w:val="24"/>
          <w:highlight w:val="none"/>
          <w:u w:val="single"/>
          <w:shd w:val="clear" w:color="auto" w:fill="auto"/>
          <w:lang w:val="en-US" w:eastAsia="zh-CN"/>
        </w:rPr>
        <w:t>6</w:t>
      </w:r>
      <w:r>
        <w:rPr>
          <w:rFonts w:hint="eastAsia" w:ascii="仿宋" w:hAnsi="仿宋" w:eastAsia="仿宋"/>
          <w:bCs/>
          <w:color w:val="auto"/>
          <w:sz w:val="24"/>
          <w:highlight w:val="none"/>
          <w:u w:val="single"/>
          <w:shd w:val="clear" w:color="auto" w:fill="auto"/>
        </w:rPr>
        <w:t>．当现场签证、工程变更事件发生后，价款经造价工程师审核后报发包人确认，经发包人确认后可随进度款在发包人审定后的次月支付（仅用用于支付，签证变更最终金额以结算为准）。但截止至支付时各项增加费用累计已超过合同额的10%，由合同双方当事人签订补充协议，超出合同额的应付款项须在补充协议签订后才可支付。</w:t>
      </w:r>
    </w:p>
    <w:p>
      <w:pPr>
        <w:spacing w:after="0" w:line="360" w:lineRule="auto"/>
        <w:ind w:firstLine="420" w:firstLineChars="200"/>
        <w:rPr>
          <w:rFonts w:ascii="仿宋" w:hAnsi="仿宋" w:eastAsia="仿宋"/>
          <w:color w:val="auto"/>
          <w:kern w:val="0"/>
          <w:sz w:val="24"/>
          <w:highlight w:val="none"/>
          <w:shd w:val="clear" w:color="auto" w:fill="auto"/>
        </w:rPr>
      </w:pPr>
      <w:r>
        <w:rPr>
          <w:rFonts w:hint="eastAsia" w:ascii="仿宋" w:hAnsi="仿宋" w:eastAsia="仿宋"/>
          <w:color w:val="auto"/>
          <w:highlight w:val="none"/>
          <w:shd w:val="clear" w:color="auto" w:fill="auto"/>
        </w:rPr>
        <w:t xml:space="preserve"> </w:t>
      </w:r>
      <w:r>
        <w:rPr>
          <w:rFonts w:hint="eastAsia" w:ascii="仿宋" w:hAnsi="仿宋" w:eastAsia="仿宋"/>
          <w:color w:val="auto"/>
          <w:kern w:val="0"/>
          <w:sz w:val="24"/>
          <w:highlight w:val="none"/>
          <w:shd w:val="clear" w:color="auto" w:fill="auto"/>
        </w:rPr>
        <w:t>（2）工人工资的支付：</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1．承包人应当按照依法签订的集体合同或劳动合同约定的标准和日期按月支付工资，并不得低于当地最低工资标准。</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2．承包人支付工人工资应编制工资支付表，如实记录支付表，支付时间、支付对象、支付数额等工资支付情况并在工地现场公示，并报发包人备查。</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3．承包人应对其专业分包或劳务分包单位工资支付的情况进行监督，督促其依法支付工人工资并承担连带责任。</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4．承包人应按国家、省、市有关规定和本合同要求按时支付工人工资，否则，视为违约。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如承包人因拖欠工人工资或材料商材料款而被反映到发包人处，需发包人出面协调，经发包人调查了解属实且确定为承包人责任的，每发生1次，承包人须承担一般违约责任1次；如因上述的拖欠，造成较大社会影响，或确属承包人责任且经发包人出面协调3次以上承包人仍拒不执行的，承包人除必须承担严重违约责任外，发包人还有权将其拖欠的金额从应付工程款中直接支付给被拖欠方。</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6．承包人应按照《广东省房屋建筑和市政基础设施工程用工实名管理暂行办法》（粤建规范[2018]1号）、《关于规范房屋建筑和市政基础设施工程用工实名制管理工作的通知》（东建市〔2021〕2 号）有关要求，建筑施工企业利用信息技术手段，对施工现场人员建立基本信息档案、实行实名管理的制度。</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7．本工程合同生效之日起至首次工程进度款申请前，承包人向发包人提供在建设项目所在地设立的工人工资支付专用账户的开户证明。承包人在申请工程进度款时，需向发包人提供工人工资支付的有关证明资料（一式四份）审核后备案。承包人申请进度款时，按不低于工程进度款15%比例向发包人申请支付工人工资，经发包人审核后拨付到工人工资专用账户。工人工资支付专用账户的监管和管理按照《关于印发〈东莞市建设工程工人工资支付分账管理实施细则〉的通知》（东建市〔2017〕30 号）等有关规定执行。</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（3）工程款支付方式</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Segoe UI Symbol"/>
          <w:color w:val="auto"/>
          <w:kern w:val="0"/>
          <w:sz w:val="24"/>
          <w:highlight w:val="none"/>
          <w:shd w:val="clear" w:color="auto" w:fill="auto"/>
        </w:rPr>
        <w:t>☑</w:t>
      </w:r>
      <w:r>
        <w:rPr>
          <w:rFonts w:hint="eastAsia" w:ascii="Segoe UI Symbol" w:hAnsi="Segoe UI Symbol" w:eastAsiaTheme="minorEastAsia"/>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按协议书所注明的银行账户转账。</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支票支付。</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其他方式：</w:t>
      </w:r>
      <w:r>
        <w:rPr>
          <w:rFonts w:hint="eastAsia" w:ascii="仿宋" w:hAnsi="仿宋" w:eastAsia="仿宋"/>
          <w:color w:val="auto"/>
          <w:kern w:val="0"/>
          <w:sz w:val="24"/>
          <w:highlight w:val="none"/>
          <w:u w:val="single"/>
          <w:shd w:val="clear" w:color="auto" w:fill="auto"/>
        </w:rPr>
        <w:t xml:space="preserve">                                 /                         </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51" w:name="_Toc19978"/>
      <w:bookmarkStart w:id="552" w:name="_Toc9169"/>
      <w:bookmarkStart w:id="553" w:name="_Toc27699"/>
      <w:bookmarkStart w:id="554" w:name="_Toc54334436"/>
      <w:r>
        <w:rPr>
          <w:rFonts w:hint="eastAsia" w:ascii="仿宋" w:hAnsi="仿宋" w:eastAsia="仿宋"/>
          <w:color w:val="auto"/>
          <w:highlight w:val="none"/>
          <w:shd w:val="clear" w:color="auto" w:fill="auto"/>
          <w:lang w:val="en-US" w:eastAsia="zh-CN"/>
        </w:rPr>
        <w:t>51</w:t>
      </w:r>
      <w:r>
        <w:rPr>
          <w:rFonts w:hint="eastAsia" w:ascii="仿宋" w:hAnsi="仿宋" w:eastAsia="仿宋"/>
          <w:color w:val="auto"/>
          <w:highlight w:val="none"/>
          <w:shd w:val="clear" w:color="auto" w:fill="auto"/>
        </w:rPr>
        <w:t>. 竣工结算</w:t>
      </w:r>
      <w:bookmarkEnd w:id="551"/>
      <w:bookmarkEnd w:id="552"/>
      <w:bookmarkEnd w:id="553"/>
      <w:bookmarkEnd w:id="55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51</w:t>
      </w:r>
      <w:r>
        <w:rPr>
          <w:rFonts w:hint="eastAsia" w:ascii="仿宋" w:hAnsi="仿宋" w:eastAsia="仿宋"/>
          <w:color w:val="auto"/>
          <w:kern w:val="0"/>
          <w:sz w:val="24"/>
          <w:highlight w:val="none"/>
          <w:shd w:val="clear" w:color="auto" w:fill="auto"/>
        </w:rPr>
        <w:t>.1 竣工结算的程序和时限：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按通用条款的规定办理。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另作约定：</w:t>
      </w:r>
      <w:r>
        <w:rPr>
          <w:rFonts w:hint="eastAsia" w:ascii="仿宋" w:hAnsi="仿宋" w:eastAsia="仿宋"/>
          <w:color w:val="auto"/>
          <w:kern w:val="0"/>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（1）承包人提交竣工结算资料的期限：在竣工验收报告批准后，承包人应按国家有关规定，在60个日历天内向发包人提出完整的工程结算文件、办理竣工结算。</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（2）竣工结算资料要求：承包人提交的工程结算文件（含电子文档）须签名、注明日期及加盖公章，包括但不限于以下内容：</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1）结算送审资料移交表；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2）竣工结算书：包括封面、编制说明、工期证明、质量证明、结算汇总表、分部分项工程结算清单、工程量计算书、材料设备单价审核单、综合单价申报/审批表、甲供材料验收/签收单等；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3）合同结算依据：招标文件（含答疑和补充文件）、投标文件（技术标、经济标）、中标通知书、委托函、施工合同（含补充合同、协议书）；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4）招标图纸或预算施工图纸；</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5）施工组织设计及施工方案（含分部及专项施工方案）；</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6）开工报告、竣工验收报告；</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7）勘察测绘资料、地质勘察资料、方格网测量记录（原地面标高、完工面标高）等；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8）工程变更资料或指令文件；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9）施工记录及相关票据：按实计算费用的证明材料，如桩基础施工记录以及消纳费、税费、材料检验试验费等相关发票；</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10）发包人的送货通知书（如有）；</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11）发包人出具的所有验收证明文件；</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12）约定的其它应收款及索赔相关资料；</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13）承包人已收到的各期货款明细及总金额，附相关财务凭证；</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14）结算承诺书；</w:t>
      </w:r>
    </w:p>
    <w:p>
      <w:pPr>
        <w:spacing w:line="360" w:lineRule="auto"/>
        <w:ind w:firstLine="720" w:firstLineChars="3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15）竣工图：要求竣工图必须是经过建设单位、设计院、监理、总包单位确认，设计变更和实际的施工变更必须在竣工图上全面、准确地反映。</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其中对于编制竣工图的形式和深度，主要有以下几种不同的情况：</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 xml:space="preserve">A、施工图施工没有变动的，则由承包人在原施工图上加盖“竣工图”章后，即作为竣工图。 </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B、凡在施工中，虽有一般性设计变更，但图面改动量较小的，可不重新绘制，将原施工图加以修改补充作为竣工图。由承包人负责在原施工图（必须是新蓝图）上注明修改的部分（采用不同于蓝图的颜色表示），并附以设计变更通知单和施工说明，加盖“竣工图”标志后，即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C、结构形式改变、工艺改变、平面布置改变、项目改变以及有其他重大改变，图面改动量较大，不宜再在原施工图上修改、补充的，应重新绘制改变后的图纸作为竣工图。其中，设计原因造成的图纸变动，由原设计单位负责重新绘图；其他原因造成的，由承包人委托原设计人重新绘图，相关费用已经包含在投标报价内。对于重新绘制的竣工图纸，设计人要在新的图纸上用云线标记改动的部分以与原设计图纸进行区分，并在图纸上标示改动部分相对应的变更编号。设计院出图后，承包人在新图上加盖“竣工图”章并附以有关记录和说明，作为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D、竣工图一定要与实际施工情况相符，保证图纸质量，做到规格统一，图面整洁、字迹清楚，不得用圆珠笔或其他易于褪色的墨水绘制。竣工图要经承包人的技术负责人审核签认。竣工图上无反映的，不结算（除现场签证）。竣工图上反映不正确的，需改正后才能结算。施工图改绘竣工图若变更部分超过图面1/3的，应当重新绘制竣工图。</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（3）承包人</w:t>
      </w:r>
      <w:r>
        <w:rPr>
          <w:rFonts w:hint="eastAsia" w:ascii="仿宋" w:hAnsi="仿宋" w:eastAsia="仿宋" w:cs="宋体"/>
          <w:color w:val="auto"/>
          <w:sz w:val="24"/>
          <w:highlight w:val="none"/>
          <w:u w:val="single"/>
          <w:shd w:val="clear" w:color="auto" w:fill="auto"/>
        </w:rPr>
        <w:t>应</w:t>
      </w:r>
      <w:r>
        <w:rPr>
          <w:rFonts w:hint="eastAsia" w:ascii="仿宋" w:hAnsi="仿宋" w:eastAsia="仿宋"/>
          <w:color w:val="auto"/>
          <w:sz w:val="24"/>
          <w:highlight w:val="none"/>
          <w:u w:val="single"/>
          <w:shd w:val="clear" w:color="auto" w:fill="auto"/>
        </w:rPr>
        <w:t>向监理人、工程造价咨询人及发包人一次性提交完整的结算资料原件伍份（监理一份，发包人四份），结算资料不得后补。如监理合同中无审核造价义务，则监理人在收到承包人完整结算书之日起14个工作日内依据合同对报审工程进行工程质量、合同履约情况（明确合同内未做及新增项目）、工程实际工期节点、隐蔽工程验收情况及资料等进行审核并出具专项报告后提交至发包人项目部。如监理人合同中有审核造价义务，则监理人审核结算时间按发包人要求时间执行。如果不在规定时间内提交结算资料的，发包人可单方面确定本工程的结算造价。由于承包人提交结算资料不完整而影响发包人审核结算价的视为承包人同意该结算资料不完整部分的工程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承包人必须无条件配合发包人提出的结算对数时间和地点，承包人须根据发包人安排参与结算对数工作，承包人不在发包人要求的时间或地点内参与对数的视为承包人同意该工程的结算价由发包人单方面确定。</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（5）若承包人对发包人提出的结算核减拒不接受且不能提出合理依据或不在规定的时间内配合对数并最终书面确认，则视为承包人放弃合同中约定的权利，发包人可单方面确定本工程的结算造价。</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（6）本合同履行过程中所有往来文件如图纸会审记录、工作联系单、合同变更单、签证单等一切来往资料涉及到结算时增加费用，必须以发包人盖章</w:t>
      </w:r>
      <w:r>
        <w:rPr>
          <w:rFonts w:hint="eastAsia" w:ascii="仿宋" w:hAnsi="仿宋" w:eastAsia="仿宋" w:cs="宋体"/>
          <w:color w:val="auto"/>
          <w:sz w:val="24"/>
          <w:highlight w:val="none"/>
          <w:u w:val="single"/>
          <w:shd w:val="clear" w:color="auto" w:fill="auto"/>
        </w:rPr>
        <w:t>（公司公章或其授权的施工现场管理机构章）确认为准，其他任何形式的文件（如监理人、咨询公司、设计单位盖章或个人签名文件、复印件等文件、</w:t>
      </w:r>
      <w:r>
        <w:rPr>
          <w:rFonts w:hint="eastAsia" w:ascii="仿宋" w:hAnsi="仿宋" w:eastAsia="仿宋"/>
          <w:color w:val="auto"/>
          <w:sz w:val="24"/>
          <w:highlight w:val="none"/>
          <w:u w:val="single"/>
          <w:shd w:val="clear" w:color="auto" w:fill="auto"/>
        </w:rPr>
        <w:t>发包人非</w:t>
      </w:r>
      <w:r>
        <w:rPr>
          <w:rFonts w:hint="eastAsia" w:ascii="仿宋" w:hAnsi="仿宋" w:eastAsia="仿宋" w:cs="宋体"/>
          <w:color w:val="auto"/>
          <w:sz w:val="24"/>
          <w:highlight w:val="none"/>
          <w:u w:val="single"/>
          <w:shd w:val="clear" w:color="auto" w:fill="auto"/>
        </w:rPr>
        <w:t>授权</w:t>
      </w:r>
      <w:r>
        <w:rPr>
          <w:rFonts w:hint="eastAsia" w:ascii="仿宋" w:hAnsi="仿宋" w:eastAsia="仿宋"/>
          <w:color w:val="auto"/>
          <w:sz w:val="24"/>
          <w:highlight w:val="none"/>
          <w:u w:val="single"/>
          <w:shd w:val="clear" w:color="auto" w:fill="auto"/>
        </w:rPr>
        <w:t>部门公章或个人签订原件或复印件等文件</w:t>
      </w:r>
      <w:r>
        <w:rPr>
          <w:rFonts w:hint="eastAsia" w:ascii="仿宋" w:hAnsi="仿宋" w:eastAsia="仿宋" w:cs="宋体"/>
          <w:color w:val="auto"/>
          <w:sz w:val="24"/>
          <w:highlight w:val="none"/>
          <w:u w:val="single"/>
          <w:shd w:val="clear" w:color="auto" w:fill="auto"/>
        </w:rPr>
        <w:t>）一律无效；涉及到结算金额减少的来往文件则不限发包人盖章（公司公章或其授权的施工现场管理机构章）确认，</w:t>
      </w:r>
      <w:r>
        <w:rPr>
          <w:rFonts w:hint="eastAsia" w:ascii="仿宋" w:hAnsi="仿宋" w:eastAsia="仿宋"/>
          <w:color w:val="auto"/>
          <w:sz w:val="24"/>
          <w:highlight w:val="none"/>
          <w:u w:val="single"/>
          <w:shd w:val="clear" w:color="auto" w:fill="auto"/>
        </w:rPr>
        <w:t>如承包人不按发包人要求在规定时间内书面确认上述减少金额的，发包人可单方面确定扣减金额并从合同结算总价中扣除。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7）属于承包人合同范围内的工程或变更新增工程，承包人应及时按变更进行施工，不得以任何理由拒绝，如承包人不按合同约定施工的，发包人可安排第三方单位施工，由此发包人支付给第三方单位的费用且在该费用上增加20%的管理费均由承包人承担并在结算总价中直接扣除。</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（8）如承包人不能按上述要求报送结算资料，则按1000元/天扣罚，罚金在工程款支付中扣减。</w:t>
      </w:r>
    </w:p>
    <w:p>
      <w:pPr>
        <w:spacing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（9）施工较独立的具备分段结算的工程项目，须按发包人要求的时间提交结算资料办理分段结算。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关于承包人高估冒算的约定</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编制造价文件（即涉及确定费用的文件，含变更签证费用、工程结算书等）应实事求是，不得高估冒算，否则承包人应承担相应的违约费用，超出合同约定的核减率，每次审核按以下方法计算相应违约费用（以发包方审核结果为准）：</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核减额=承包人编报金额-发包人最终审核金额</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核减率=核减额/承包人编报金额×100%。</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（1）若5%＜核减率≤10%，承包人承担违约费用=（核减率-5%）</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承包人编报金额</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（2）若核减率＞10%，承包人承担违约费用=核减额×5%。</w:t>
      </w:r>
    </w:p>
    <w:p>
      <w:pPr>
        <w:spacing w:before="120" w:line="360" w:lineRule="auto"/>
        <w:ind w:firstLine="482"/>
        <w:contextualSpacing/>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（3）签证、变更的违约费用在审核造价中扣减；结算审核的违约费用在结算款支付中扣减。</w:t>
      </w:r>
    </w:p>
    <w:p>
      <w:pPr>
        <w:pStyle w:val="7"/>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各签证及设计变更应严格执行先确定价格再进行施工的原则。如因承包人配合发包人工期进度先行施工，发包人应在收到报价后28个日历天内发出审核意见。如发包人在收到报价后28个日历天内未确定承包人的报价而承包人已因工程需要先行施工，结算时应按承包人的报价进行核定，不能认定高估冒算。</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51</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竣工结算审核</w:t>
      </w:r>
    </w:p>
    <w:p>
      <w:pPr>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发包人审批竣工结算的期限：监理人及工程造价咨询人应在收到竣工结算文件后90天内完成核查并报送发包人。发包人应在收到监理人及工程造价咨询人提交的经审核的竣工结算文件后90天内完成审批。监理人及工程造价咨询人或发包人对竣工结算文件有异议的，有权要求承包人进行修正和提供补充资料，承包人应提交修正后的竣工结算文件。</w:t>
      </w:r>
    </w:p>
    <w:p>
      <w:pPr>
        <w:spacing w:before="120"/>
        <w:ind w:firstLine="480"/>
        <w:jc w:val="left"/>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（2）发包人可根据需要对结算进行复审（不限制次数），承包人须无条件配合，否则视为承包人违约；属于承包人违约的，结算工作每延误一天完成的承包人须向发包人支付合同总价0.1%的违约金。</w:t>
      </w:r>
    </w:p>
    <w:p>
      <w:pPr>
        <w:autoSpaceDE w:val="0"/>
        <w:autoSpaceDN w:val="0"/>
        <w:adjustRightInd w:val="0"/>
        <w:spacing w:before="120"/>
        <w:ind w:firstLine="48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关于竣工结算异议部分复核的方式和程序：承包人对发包人审核的竣工结算有异议的，对于有异议部分应在收到发包人的审核意见后7天内提出异议，并由合同当事人按照专用合同条款约定的方式和程序进行复核。承包人逾期未提出异议的，视为认可发包人的审批结果。</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5" w:name="_Toc6539"/>
      <w:bookmarkStart w:id="556" w:name="_Toc21162"/>
      <w:bookmarkStart w:id="557" w:name="_Toc54334437"/>
      <w:bookmarkStart w:id="558" w:name="_Toc28712"/>
      <w:r>
        <w:rPr>
          <w:rFonts w:hint="eastAsia" w:ascii="仿宋" w:hAnsi="仿宋" w:eastAsia="仿宋"/>
          <w:color w:val="auto"/>
          <w:highlight w:val="none"/>
          <w:shd w:val="clear" w:color="auto" w:fill="auto"/>
          <w:lang w:val="en-US" w:eastAsia="zh-CN"/>
        </w:rPr>
        <w:t>52</w:t>
      </w:r>
      <w:r>
        <w:rPr>
          <w:rFonts w:hint="eastAsia" w:ascii="仿宋" w:hAnsi="仿宋" w:eastAsia="仿宋"/>
          <w:color w:val="auto"/>
          <w:highlight w:val="none"/>
          <w:shd w:val="clear" w:color="auto" w:fill="auto"/>
        </w:rPr>
        <w:t>. 结算款</w:t>
      </w:r>
      <w:bookmarkEnd w:id="555"/>
      <w:bookmarkEnd w:id="556"/>
      <w:bookmarkEnd w:id="557"/>
      <w:bookmarkEnd w:id="55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52</w:t>
      </w:r>
      <w:r>
        <w:rPr>
          <w:rFonts w:hint="eastAsia" w:ascii="仿宋" w:hAnsi="仿宋" w:eastAsia="仿宋"/>
          <w:color w:val="auto"/>
          <w:kern w:val="0"/>
          <w:sz w:val="24"/>
          <w:highlight w:val="none"/>
          <w:shd w:val="clear" w:color="auto" w:fill="auto"/>
        </w:rPr>
        <w:t>.1 提交竣工支付申请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竣工支付期限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按通用条款的规定，在造价工程师签发竣工结算支付证书后的28天内。</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w:t>
      </w:r>
      <w:r>
        <w:rPr>
          <w:rFonts w:ascii="仿宋" w:hAnsi="仿宋" w:eastAsia="仿宋"/>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 政府资金投资工程的支付期、支付办法</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另作约定：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59" w:name="_Toc16361"/>
      <w:bookmarkStart w:id="560" w:name="_Toc54334439"/>
      <w:r>
        <w:rPr>
          <w:rFonts w:hint="eastAsia" w:ascii="仿宋" w:hAnsi="仿宋" w:eastAsia="仿宋"/>
          <w:color w:val="auto"/>
          <w:highlight w:val="none"/>
          <w:shd w:val="clear" w:color="auto" w:fill="auto"/>
          <w:lang w:val="en-US" w:eastAsia="zh-CN"/>
        </w:rPr>
        <w:t>53</w:t>
      </w:r>
      <w:r>
        <w:rPr>
          <w:rFonts w:hint="eastAsia" w:ascii="仿宋" w:hAnsi="仿宋" w:eastAsia="仿宋"/>
          <w:color w:val="auto"/>
          <w:highlight w:val="none"/>
          <w:shd w:val="clear" w:color="auto" w:fill="auto"/>
        </w:rPr>
        <w:t>. 质量保证金</w:t>
      </w:r>
      <w:bookmarkEnd w:id="559"/>
      <w:bookmarkEnd w:id="560"/>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53</w:t>
      </w:r>
      <w:r>
        <w:rPr>
          <w:rFonts w:hint="eastAsia" w:ascii="仿宋" w:hAnsi="仿宋" w:eastAsia="仿宋"/>
          <w:color w:val="auto"/>
          <w:kern w:val="0"/>
          <w:sz w:val="24"/>
          <w:highlight w:val="none"/>
          <w:shd w:val="clear" w:color="auto" w:fill="auto"/>
        </w:rPr>
        <w:t>.1 质量保证金的约定与扣留</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质量保证金的约定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Segoe UI Symbol" w:hAnsi="Segoe UI Symbol" w:eastAsia="仿宋" w:cs="Segoe UI Symbol"/>
          <w:color w:val="auto"/>
          <w:kern w:val="0"/>
          <w:sz w:val="24"/>
          <w:highlight w:val="none"/>
          <w:shd w:val="clear" w:color="auto" w:fill="auto"/>
        </w:rPr>
        <w:t>□</w:t>
      </w: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s="仿宋"/>
          <w:color w:val="auto"/>
          <w:kern w:val="0"/>
          <w:sz w:val="24"/>
          <w:highlight w:val="none"/>
          <w:shd w:val="clear" w:color="auto" w:fill="auto"/>
        </w:rPr>
        <w:t>按通用条款规定为合同价款的</w:t>
      </w:r>
      <w:r>
        <w:rPr>
          <w:rFonts w:hint="eastAsia" w:ascii="仿宋" w:hAnsi="仿宋" w:eastAsia="仿宋"/>
          <w:color w:val="auto"/>
          <w:kern w:val="0"/>
          <w:sz w:val="24"/>
          <w:highlight w:val="none"/>
          <w:shd w:val="clear" w:color="auto" w:fill="auto"/>
        </w:rPr>
        <w:t>3%，即人民币</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shd w:val="clear" w:color="auto" w:fill="auto"/>
        </w:rPr>
        <w:t>元。</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sym w:font="Wingdings 2" w:char="0052"/>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结算造价审定后扣留结算总价的3%作为质量保证金</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质量保证金的扣留</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按通用条款的规定，按每支付期应支付给承包人的进度款和结算款的3%扣留。</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另有约定：</w:t>
      </w:r>
      <w:r>
        <w:rPr>
          <w:rFonts w:hint="eastAsia" w:ascii="仿宋" w:hAnsi="仿宋" w:eastAsia="仿宋"/>
          <w:color w:val="auto"/>
          <w:kern w:val="0"/>
          <w:sz w:val="24"/>
          <w:highlight w:val="none"/>
          <w:u w:val="single"/>
          <w:shd w:val="clear" w:color="auto" w:fill="auto"/>
        </w:rPr>
        <w:t>在缺陷责任期满后扣减因承包人原因造成的维修费用后无息退回（如质保金不足以抵扣维修费用，承包人必须据实赔偿）。质量保证金退回后，承包人继续承担合同规定的保修责任。</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1" w:name="_Toc8193"/>
      <w:bookmarkStart w:id="562" w:name="_Toc7931"/>
      <w:bookmarkStart w:id="563" w:name="_Toc54334440"/>
      <w:bookmarkStart w:id="564" w:name="_Toc22468"/>
      <w:r>
        <w:rPr>
          <w:rFonts w:hint="eastAsia" w:ascii="仿宋" w:hAnsi="仿宋" w:eastAsia="仿宋"/>
          <w:color w:val="auto"/>
          <w:highlight w:val="none"/>
          <w:shd w:val="clear" w:color="auto" w:fill="auto"/>
          <w:lang w:val="en-US" w:eastAsia="zh-CN"/>
        </w:rPr>
        <w:t>54</w:t>
      </w:r>
      <w:r>
        <w:rPr>
          <w:rFonts w:hint="eastAsia" w:ascii="仿宋" w:hAnsi="仿宋" w:eastAsia="仿宋"/>
          <w:color w:val="auto"/>
          <w:highlight w:val="none"/>
          <w:shd w:val="clear" w:color="auto" w:fill="auto"/>
        </w:rPr>
        <w:t>. 最终清算款</w:t>
      </w:r>
      <w:bookmarkEnd w:id="561"/>
      <w:bookmarkEnd w:id="562"/>
      <w:bookmarkEnd w:id="563"/>
      <w:bookmarkEnd w:id="564"/>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54</w:t>
      </w:r>
      <w:r>
        <w:rPr>
          <w:rFonts w:hint="eastAsia" w:ascii="仿宋" w:hAnsi="仿宋" w:eastAsia="仿宋"/>
          <w:color w:val="auto"/>
          <w:kern w:val="0"/>
          <w:sz w:val="24"/>
          <w:highlight w:val="none"/>
          <w:shd w:val="clear" w:color="auto" w:fill="auto"/>
        </w:rPr>
        <w:t>.1 提交最终清算支付申请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 最终清算支付申请</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提交份数： </w:t>
      </w:r>
      <w:r>
        <w:rPr>
          <w:rFonts w:hint="eastAsia" w:ascii="仿宋" w:hAnsi="仿宋" w:eastAsia="仿宋"/>
          <w:color w:val="auto"/>
          <w:kern w:val="0"/>
          <w:sz w:val="24"/>
          <w:highlight w:val="none"/>
          <w:u w:val="single"/>
          <w:shd w:val="clear" w:color="auto" w:fill="auto"/>
        </w:rPr>
        <w:t>一式四份</w:t>
      </w:r>
      <w:r>
        <w:rPr>
          <w:rFonts w:ascii="仿宋" w:hAnsi="仿宋" w:eastAsia="仿宋"/>
          <w:color w:val="auto"/>
          <w:kern w:val="0"/>
          <w:sz w:val="24"/>
          <w:highlight w:val="none"/>
          <w:shd w:val="clear" w:color="auto" w:fill="auto"/>
        </w:rPr>
        <w:t xml:space="preserve">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提交期限： </w:t>
      </w:r>
      <w:r>
        <w:rPr>
          <w:rFonts w:hint="eastAsia" w:ascii="仿宋" w:hAnsi="仿宋" w:eastAsia="仿宋"/>
          <w:color w:val="auto"/>
          <w:kern w:val="0"/>
          <w:sz w:val="24"/>
          <w:highlight w:val="none"/>
          <w:u w:val="single"/>
          <w:shd w:val="clear" w:color="auto" w:fill="auto"/>
        </w:rPr>
        <w:t>在缺陷责任期满后</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  最终清算支付时限</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按通用条款的规定，在造价工程师签发最终清算支付证书后的14天内。</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r>
        <w:rPr>
          <w:rFonts w:hint="eastAsia" w:ascii="仿宋" w:hAnsi="仿宋" w:eastAsia="仿宋"/>
          <w:color w:val="auto"/>
          <w:kern w:val="0"/>
          <w:sz w:val="24"/>
          <w:highlight w:val="none"/>
          <w:u w:val="single"/>
          <w:shd w:val="clear" w:color="auto" w:fill="auto"/>
        </w:rPr>
        <w:t xml:space="preserve">                                 /                                           </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65" w:name="_Toc54334441"/>
      <w:bookmarkStart w:id="566" w:name="_Toc25989"/>
      <w:bookmarkStart w:id="567" w:name="_Toc16013"/>
      <w:bookmarkStart w:id="568" w:name="_Toc27641"/>
      <w:r>
        <w:rPr>
          <w:rFonts w:hint="eastAsia" w:ascii="仿宋" w:hAnsi="仿宋" w:eastAsia="仿宋"/>
          <w:color w:val="auto"/>
          <w:highlight w:val="none"/>
          <w:shd w:val="clear" w:color="auto" w:fill="auto"/>
          <w:lang w:val="en-US" w:eastAsia="zh-CN"/>
        </w:rPr>
        <w:t>55</w:t>
      </w:r>
      <w:r>
        <w:rPr>
          <w:rFonts w:hint="eastAsia" w:ascii="仿宋" w:hAnsi="仿宋" w:eastAsia="仿宋"/>
          <w:color w:val="auto"/>
          <w:highlight w:val="none"/>
          <w:shd w:val="clear" w:color="auto" w:fill="auto"/>
        </w:rPr>
        <w:t>. 合同争议</w:t>
      </w:r>
      <w:bookmarkEnd w:id="565"/>
      <w:bookmarkEnd w:id="566"/>
      <w:bookmarkEnd w:id="567"/>
      <w:bookmarkEnd w:id="56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1</w:t>
      </w:r>
      <w:r>
        <w:rPr>
          <w:rFonts w:hint="eastAsia" w:ascii="仿宋" w:hAnsi="仿宋" w:eastAsia="仿宋"/>
          <w:color w:val="auto"/>
          <w:kern w:val="0"/>
          <w:sz w:val="24"/>
          <w:highlight w:val="none"/>
          <w:shd w:val="clear" w:color="auto" w:fill="auto"/>
        </w:rPr>
        <w:t>调解或认定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争议调解或认定机构：</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按通用条款的规定。</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另有约定：</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（1）</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（2）</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（3）</w:t>
      </w:r>
      <w:r>
        <w:rPr>
          <w:rFonts w:hint="eastAsia" w:ascii="仿宋" w:hAnsi="仿宋" w:eastAsia="仿宋"/>
          <w:color w:val="auto"/>
          <w:kern w:val="0"/>
          <w:sz w:val="24"/>
          <w:highlight w:val="none"/>
          <w:u w:val="single"/>
          <w:shd w:val="clear" w:color="auto" w:fill="auto"/>
        </w:rPr>
        <w:t xml:space="preserve">                                   /                                              </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55</w:t>
      </w:r>
      <w:r>
        <w:rPr>
          <w:rFonts w:hint="eastAsia"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lang w:val="en-US" w:eastAsia="zh-CN"/>
        </w:rPr>
        <w:t>2</w:t>
      </w:r>
      <w:r>
        <w:rPr>
          <w:rFonts w:hint="eastAsia" w:ascii="仿宋" w:hAnsi="仿宋" w:eastAsia="仿宋"/>
          <w:color w:val="auto"/>
          <w:kern w:val="0"/>
          <w:sz w:val="24"/>
          <w:highlight w:val="none"/>
          <w:shd w:val="clear" w:color="auto" w:fill="auto"/>
        </w:rPr>
        <w:t xml:space="preserve"> 仲裁或诉讼</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解决争议的最终方式：</w:t>
      </w:r>
    </w:p>
    <w:p>
      <w:pPr>
        <w:spacing w:after="0"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 xml:space="preserve"> 向</w:t>
      </w:r>
      <w:r>
        <w:rPr>
          <w:rFonts w:hint="eastAsia" w:ascii="仿宋" w:hAnsi="仿宋" w:eastAsia="仿宋" w:cs="仿宋"/>
          <w:color w:val="auto"/>
          <w:kern w:val="0"/>
          <w:sz w:val="24"/>
          <w:highlight w:val="none"/>
          <w:shd w:val="clear" w:color="auto" w:fill="auto"/>
        </w:rPr>
        <w:t>中国</w:t>
      </w:r>
      <w:r>
        <w:rPr>
          <w:rFonts w:hint="eastAsia" w:ascii="仿宋" w:hAnsi="仿宋" w:eastAsia="仿宋" w:cs="仿宋"/>
          <w:color w:val="auto"/>
          <w:kern w:val="0"/>
          <w:sz w:val="24"/>
          <w:highlight w:val="none"/>
          <w:shd w:val="clear" w:color="auto" w:fill="auto"/>
          <w:lang w:val="en-US" w:eastAsia="zh-CN"/>
        </w:rPr>
        <w:t>东莞</w:t>
      </w:r>
      <w:r>
        <w:rPr>
          <w:rFonts w:hint="eastAsia" w:ascii="仿宋" w:hAnsi="仿宋" w:eastAsia="仿宋"/>
          <w:color w:val="auto"/>
          <w:kern w:val="0"/>
          <w:sz w:val="24"/>
          <w:highlight w:val="none"/>
          <w:shd w:val="clear" w:color="auto" w:fill="auto"/>
        </w:rPr>
        <w:t>仲裁委员会申请仲裁。</w:t>
      </w:r>
    </w:p>
    <w:p>
      <w:pPr>
        <w:spacing w:after="0" w:line="360" w:lineRule="auto"/>
        <w:ind w:firstLine="480" w:firstLineChars="200"/>
        <w:rPr>
          <w:rFonts w:ascii="仿宋" w:hAnsi="仿宋" w:eastAsia="仿宋"/>
          <w:color w:val="auto"/>
          <w:kern w:val="0"/>
          <w:sz w:val="24"/>
          <w:highlight w:val="none"/>
          <w:shd w:val="clear" w:color="auto" w:fill="auto"/>
        </w:rPr>
      </w:pPr>
      <w:r>
        <w:rPr>
          <w:rFonts w:ascii="Segoe UI Symbol" w:hAnsi="Segoe UI Symbol" w:eastAsia="仿宋" w:cs="Segoe UI Symbol"/>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向有管辖权的人民法院提起诉讼。</w:t>
      </w:r>
    </w:p>
    <w:p>
      <w:pPr>
        <w:pStyle w:val="7"/>
        <w:rPr>
          <w:color w:val="auto"/>
          <w:highlight w:val="none"/>
          <w:shd w:val="clear" w:color="auto" w:fill="auto"/>
        </w:rPr>
      </w:pPr>
    </w:p>
    <w:p>
      <w:pPr>
        <w:pStyle w:val="3"/>
        <w:numPr>
          <w:ilvl w:val="1"/>
          <w:numId w:val="0"/>
        </w:numPr>
        <w:spacing w:after="0"/>
        <w:ind w:firstLine="562" w:firstLineChars="200"/>
        <w:rPr>
          <w:rFonts w:ascii="仿宋" w:hAnsi="仿宋" w:eastAsia="仿宋"/>
          <w:color w:val="auto"/>
          <w:highlight w:val="none"/>
          <w:shd w:val="clear" w:color="auto" w:fill="auto"/>
        </w:rPr>
      </w:pPr>
      <w:bookmarkStart w:id="569" w:name="_Toc54334438"/>
      <w:bookmarkStart w:id="570" w:name="_Toc29720"/>
      <w:bookmarkStart w:id="571" w:name="_Toc13128"/>
      <w:bookmarkStart w:id="572" w:name="_Toc30208"/>
      <w:r>
        <w:rPr>
          <w:rFonts w:hint="eastAsia" w:ascii="仿宋" w:hAnsi="仿宋" w:eastAsia="仿宋"/>
          <w:color w:val="auto"/>
          <w:highlight w:val="none"/>
          <w:shd w:val="clear" w:color="auto" w:fill="auto"/>
          <w:lang w:val="en-US" w:eastAsia="zh-CN"/>
        </w:rPr>
        <w:t>56</w:t>
      </w:r>
      <w:r>
        <w:rPr>
          <w:rFonts w:hint="eastAsia" w:ascii="仿宋" w:hAnsi="仿宋" w:eastAsia="仿宋"/>
          <w:color w:val="auto"/>
          <w:highlight w:val="none"/>
          <w:shd w:val="clear" w:color="auto" w:fill="auto"/>
        </w:rPr>
        <w:t xml:space="preserve">. </w:t>
      </w:r>
      <w:bookmarkEnd w:id="569"/>
      <w:r>
        <w:rPr>
          <w:rFonts w:hint="eastAsia" w:ascii="仿宋" w:hAnsi="仿宋" w:eastAsia="仿宋"/>
          <w:color w:val="auto"/>
          <w:highlight w:val="none"/>
          <w:shd w:val="clear" w:color="auto" w:fill="auto"/>
        </w:rPr>
        <w:t>承包人的违约责任</w:t>
      </w:r>
      <w:bookmarkEnd w:id="570"/>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.1 </w:t>
      </w:r>
      <w:r>
        <w:rPr>
          <w:rFonts w:hint="eastAsia" w:ascii="仿宋" w:hAnsi="仿宋" w:eastAsia="仿宋"/>
          <w:b/>
          <w:color w:val="auto"/>
          <w:kern w:val="0"/>
          <w:sz w:val="24"/>
          <w:highlight w:val="none"/>
          <w:shd w:val="clear" w:color="auto" w:fill="auto"/>
        </w:rPr>
        <w:t>承包人违约的情形</w:t>
      </w:r>
    </w:p>
    <w:p>
      <w:pPr>
        <w:spacing w:line="360" w:lineRule="auto"/>
        <w:ind w:firstLine="424" w:firstLineChars="177"/>
        <w:rPr>
          <w:rFonts w:ascii="仿宋" w:hAnsi="仿宋" w:eastAsia="仿宋" w:cs="宋体"/>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承包人违约的其他情形：</w:t>
      </w:r>
      <w:r>
        <w:rPr>
          <w:rFonts w:hint="eastAsia" w:ascii="仿宋" w:hAnsi="仿宋" w:eastAsia="仿宋"/>
          <w:color w:val="auto"/>
          <w:kern w:val="0"/>
          <w:sz w:val="24"/>
          <w:highlight w:val="none"/>
          <w:u w:val="single"/>
          <w:shd w:val="clear" w:color="auto" w:fill="auto"/>
        </w:rPr>
        <w:t>（</w:t>
      </w:r>
      <w:r>
        <w:rPr>
          <w:rFonts w:ascii="仿宋" w:hAnsi="仿宋" w:eastAsia="仿宋"/>
          <w:color w:val="auto"/>
          <w:kern w:val="0"/>
          <w:sz w:val="24"/>
          <w:highlight w:val="none"/>
          <w:u w:val="single"/>
          <w:shd w:val="clear" w:color="auto" w:fill="auto"/>
        </w:rPr>
        <w:t>1</w:t>
      </w:r>
      <w:r>
        <w:rPr>
          <w:rFonts w:hint="eastAsia" w:ascii="仿宋" w:hAnsi="仿宋" w:eastAsia="仿宋"/>
          <w:color w:val="auto"/>
          <w:kern w:val="0"/>
          <w:sz w:val="24"/>
          <w:highlight w:val="none"/>
          <w:u w:val="single"/>
          <w:shd w:val="clear" w:color="auto" w:fill="auto"/>
        </w:rPr>
        <w:t>）工程质量方面的违约责任；（</w:t>
      </w:r>
      <w:r>
        <w:rPr>
          <w:rFonts w:ascii="仿宋" w:hAnsi="仿宋" w:eastAsia="仿宋"/>
          <w:color w:val="auto"/>
          <w:kern w:val="0"/>
          <w:sz w:val="24"/>
          <w:highlight w:val="none"/>
          <w:u w:val="single"/>
          <w:shd w:val="clear" w:color="auto" w:fill="auto"/>
        </w:rPr>
        <w:t>2</w:t>
      </w:r>
      <w:r>
        <w:rPr>
          <w:rFonts w:hint="eastAsia" w:ascii="仿宋" w:hAnsi="仿宋" w:eastAsia="仿宋"/>
          <w:color w:val="auto"/>
          <w:kern w:val="0"/>
          <w:sz w:val="24"/>
          <w:highlight w:val="none"/>
          <w:u w:val="single"/>
          <w:shd w:val="clear" w:color="auto" w:fill="auto"/>
        </w:rPr>
        <w:t>）安全生产方面的违约责任；（</w:t>
      </w:r>
      <w:r>
        <w:rPr>
          <w:rFonts w:ascii="仿宋" w:hAnsi="仿宋" w:eastAsia="仿宋"/>
          <w:color w:val="auto"/>
          <w:kern w:val="0"/>
          <w:sz w:val="24"/>
          <w:highlight w:val="none"/>
          <w:u w:val="single"/>
          <w:shd w:val="clear" w:color="auto" w:fill="auto"/>
        </w:rPr>
        <w:t>3</w:t>
      </w:r>
      <w:r>
        <w:rPr>
          <w:rFonts w:hint="eastAsia" w:ascii="仿宋" w:hAnsi="仿宋" w:eastAsia="仿宋"/>
          <w:color w:val="auto"/>
          <w:kern w:val="0"/>
          <w:sz w:val="24"/>
          <w:highlight w:val="none"/>
          <w:u w:val="single"/>
          <w:shd w:val="clear" w:color="auto" w:fill="auto"/>
        </w:rPr>
        <w:t>）文明施工、环境保护方面的违约责任；（</w:t>
      </w:r>
      <w:r>
        <w:rPr>
          <w:rFonts w:ascii="仿宋" w:hAnsi="仿宋" w:eastAsia="仿宋"/>
          <w:color w:val="auto"/>
          <w:kern w:val="0"/>
          <w:sz w:val="24"/>
          <w:highlight w:val="none"/>
          <w:u w:val="single"/>
          <w:shd w:val="clear" w:color="auto" w:fill="auto"/>
        </w:rPr>
        <w:t>4</w:t>
      </w:r>
      <w:r>
        <w:rPr>
          <w:rFonts w:hint="eastAsia" w:ascii="仿宋" w:hAnsi="仿宋" w:eastAsia="仿宋"/>
          <w:color w:val="auto"/>
          <w:kern w:val="0"/>
          <w:sz w:val="24"/>
          <w:highlight w:val="none"/>
          <w:u w:val="single"/>
          <w:shd w:val="clear" w:color="auto" w:fill="auto"/>
        </w:rPr>
        <w:t>）工程分包、转包方面的违约责任；（</w:t>
      </w:r>
      <w:r>
        <w:rPr>
          <w:rFonts w:ascii="仿宋" w:hAnsi="仿宋" w:eastAsia="仿宋"/>
          <w:color w:val="auto"/>
          <w:kern w:val="0"/>
          <w:sz w:val="24"/>
          <w:highlight w:val="none"/>
          <w:u w:val="single"/>
          <w:shd w:val="clear" w:color="auto" w:fill="auto"/>
        </w:rPr>
        <w:t>5</w:t>
      </w:r>
      <w:r>
        <w:rPr>
          <w:rFonts w:hint="eastAsia" w:ascii="仿宋" w:hAnsi="仿宋" w:eastAsia="仿宋"/>
          <w:color w:val="auto"/>
          <w:kern w:val="0"/>
          <w:sz w:val="24"/>
          <w:highlight w:val="none"/>
          <w:u w:val="single"/>
          <w:shd w:val="clear" w:color="auto" w:fill="auto"/>
        </w:rPr>
        <w:t>）其他违约责任</w:t>
      </w:r>
      <w:r>
        <w:rPr>
          <w:rFonts w:hint="eastAsia" w:ascii="仿宋" w:hAnsi="仿宋" w:eastAsia="仿宋"/>
          <w:color w:val="auto"/>
          <w:kern w:val="0"/>
          <w:sz w:val="24"/>
          <w:highlight w:val="none"/>
          <w:shd w:val="clear" w:color="auto" w:fill="auto"/>
        </w:rPr>
        <w:t>。</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 xml:space="preserve">.2 </w:t>
      </w:r>
      <w:r>
        <w:rPr>
          <w:rFonts w:hint="eastAsia" w:ascii="仿宋" w:hAnsi="仿宋" w:eastAsia="仿宋"/>
          <w:b/>
          <w:color w:val="auto"/>
          <w:kern w:val="0"/>
          <w:sz w:val="24"/>
          <w:highlight w:val="none"/>
          <w:shd w:val="clear" w:color="auto" w:fill="auto"/>
        </w:rPr>
        <w:t>承包人承担违约责任形式包括但不限于：</w:t>
      </w:r>
    </w:p>
    <w:p>
      <w:pPr>
        <w:spacing w:line="360" w:lineRule="auto"/>
        <w:ind w:left="103" w:leftChars="49"/>
        <w:rPr>
          <w:rFonts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(1)</w:t>
      </w:r>
      <w:r>
        <w:rPr>
          <w:rFonts w:hint="eastAsia" w:ascii="仿宋" w:hAnsi="仿宋" w:eastAsia="仿宋" w:cs="宋体"/>
          <w:color w:val="auto"/>
          <w:kern w:val="0"/>
          <w:sz w:val="24"/>
          <w:highlight w:val="none"/>
          <w:shd w:val="clear" w:color="auto" w:fill="auto"/>
        </w:rPr>
        <w:t>书面警告。承包人未履行或未按时履行或未按质履行义务时，监理人或发包人有权向承包人发出书面警告，每次书面警告，承包人应当支付违约金人民币</w:t>
      </w:r>
      <w:r>
        <w:rPr>
          <w:rFonts w:ascii="仿宋" w:hAnsi="仿宋" w:eastAsia="仿宋" w:cs="宋体"/>
          <w:color w:val="auto"/>
          <w:kern w:val="0"/>
          <w:sz w:val="24"/>
          <w:highlight w:val="none"/>
          <w:shd w:val="clear" w:color="auto" w:fill="auto"/>
        </w:rPr>
        <w:t>2000</w:t>
      </w:r>
      <w:r>
        <w:rPr>
          <w:rFonts w:hint="eastAsia" w:ascii="仿宋" w:hAnsi="仿宋" w:eastAsia="仿宋" w:cs="宋体"/>
          <w:color w:val="auto"/>
          <w:kern w:val="0"/>
          <w:sz w:val="24"/>
          <w:highlight w:val="none"/>
          <w:shd w:val="clear" w:color="auto" w:fill="auto"/>
        </w:rPr>
        <w:t>元给发包人。</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）限期改正。承包人受到书面警告后仍不改正，监理人或发包人有权向承包人发出《违约责任通知书》，要求承包人必须在监理人或发包人限定的时间内履行义务，同时，承包人应当向发包人支付违约金人民币</w:t>
      </w:r>
      <w:r>
        <w:rPr>
          <w:rFonts w:ascii="仿宋" w:hAnsi="仿宋" w:eastAsia="仿宋" w:cs="宋体"/>
          <w:color w:val="auto"/>
          <w:kern w:val="0"/>
          <w:sz w:val="24"/>
          <w:highlight w:val="none"/>
          <w:shd w:val="clear" w:color="auto" w:fill="auto"/>
        </w:rPr>
        <w:t>5000</w:t>
      </w:r>
      <w:r>
        <w:rPr>
          <w:rFonts w:hint="eastAsia" w:ascii="仿宋" w:hAnsi="仿宋" w:eastAsia="仿宋" w:cs="宋体"/>
          <w:color w:val="auto"/>
          <w:kern w:val="0"/>
          <w:sz w:val="24"/>
          <w:highlight w:val="none"/>
          <w:shd w:val="clear" w:color="auto" w:fill="auto"/>
        </w:rPr>
        <w:t>元。</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rPr>
        <w:t>）一般违约责任。承包人违反本合同的约定须承担一般违约责任时，必须主动向发包人交纳违约金人民币5万元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次；若承包人再犯性质相同的违约行为，第</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次7.5万元，</w:t>
      </w:r>
      <w:r>
        <w:rPr>
          <w:rFonts w:ascii="仿宋" w:hAnsi="仿宋" w:eastAsia="仿宋" w:cs="宋体"/>
          <w:color w:val="auto"/>
          <w:kern w:val="0"/>
          <w:sz w:val="24"/>
          <w:highlight w:val="none"/>
          <w:shd w:val="clear" w:color="auto" w:fill="auto"/>
        </w:rPr>
        <w:t>2</w:t>
      </w:r>
      <w:r>
        <w:rPr>
          <w:rFonts w:hint="eastAsia" w:ascii="仿宋" w:hAnsi="仿宋" w:eastAsia="仿宋" w:cs="宋体"/>
          <w:color w:val="auto"/>
          <w:kern w:val="0"/>
          <w:sz w:val="24"/>
          <w:highlight w:val="none"/>
          <w:shd w:val="clear" w:color="auto" w:fill="auto"/>
        </w:rPr>
        <w:t>次以上（不含本数）10万元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4</w:t>
      </w:r>
      <w:r>
        <w:rPr>
          <w:rFonts w:hint="eastAsia" w:ascii="仿宋" w:hAnsi="仿宋" w:eastAsia="仿宋" w:cs="宋体"/>
          <w:color w:val="auto"/>
          <w:kern w:val="0"/>
          <w:sz w:val="24"/>
          <w:highlight w:val="none"/>
          <w:shd w:val="clear" w:color="auto" w:fill="auto"/>
        </w:rPr>
        <w:t>）严重违约责任。承包人违反本合同的约定须承担严重违约责任时，必须向发包人交纳违约金人民币25万元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5</w:t>
      </w:r>
      <w:r>
        <w:rPr>
          <w:rFonts w:hint="eastAsia" w:ascii="仿宋" w:hAnsi="仿宋" w:eastAsia="仿宋" w:cs="宋体"/>
          <w:color w:val="auto"/>
          <w:kern w:val="0"/>
          <w:sz w:val="24"/>
          <w:highlight w:val="none"/>
          <w:shd w:val="clear" w:color="auto" w:fill="auto"/>
        </w:rPr>
        <w:t>）部分解除合同。当承包人违反本合同的约定符合解除部分合同的条件时，发包人有权向承包人发出书面解除部分合同的通知，该通知在送达承包人时部分解除合同即生效。部分解除合同的法律后果依照第88条的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6</w:t>
      </w:r>
      <w:r>
        <w:rPr>
          <w:rFonts w:hint="eastAsia" w:ascii="仿宋" w:hAnsi="仿宋" w:eastAsia="仿宋" w:cs="宋体"/>
          <w:color w:val="auto"/>
          <w:kern w:val="0"/>
          <w:sz w:val="24"/>
          <w:highlight w:val="none"/>
          <w:shd w:val="clear" w:color="auto" w:fill="auto"/>
        </w:rPr>
        <w:t>）解除合同。当承包人违反本合同的约定符合解除全部合同的条件时，发包人有权向承包人发出书面解除全部合同的通知，该通知在送达承包人时解除合同即生效。解除合同的法律后果依照相关约定执行。</w:t>
      </w:r>
      <w:r>
        <w:rPr>
          <w:rFonts w:ascii="仿宋" w:hAnsi="仿宋" w:eastAsia="仿宋" w:cs="宋体"/>
          <w:color w:val="auto"/>
          <w:kern w:val="0"/>
          <w:sz w:val="24"/>
          <w:highlight w:val="none"/>
          <w:shd w:val="clear" w:color="auto" w:fill="auto"/>
        </w:rPr>
        <w:br w:type="textWrapping"/>
      </w:r>
      <w:r>
        <w:rPr>
          <w:rFonts w:hint="eastAsia" w:ascii="仿宋" w:hAnsi="仿宋" w:eastAsia="仿宋" w:cs="宋体"/>
          <w:color w:val="auto"/>
          <w:kern w:val="0"/>
          <w:sz w:val="24"/>
          <w:highlight w:val="none"/>
          <w:shd w:val="clear" w:color="auto" w:fill="auto"/>
        </w:rPr>
        <w:t>　（</w:t>
      </w:r>
      <w:r>
        <w:rPr>
          <w:rFonts w:ascii="仿宋" w:hAnsi="仿宋" w:eastAsia="仿宋" w:cs="宋体"/>
          <w:color w:val="auto"/>
          <w:kern w:val="0"/>
          <w:sz w:val="24"/>
          <w:highlight w:val="none"/>
          <w:shd w:val="clear" w:color="auto" w:fill="auto"/>
        </w:rPr>
        <w:t>7</w:t>
      </w:r>
      <w:r>
        <w:rPr>
          <w:rFonts w:hint="eastAsia" w:ascii="仿宋" w:hAnsi="仿宋" w:eastAsia="仿宋" w:cs="宋体"/>
          <w:color w:val="auto"/>
          <w:kern w:val="0"/>
          <w:sz w:val="24"/>
          <w:highlight w:val="none"/>
          <w:shd w:val="clear" w:color="auto" w:fill="auto"/>
        </w:rPr>
        <w:t>）赔偿损失。因承包人原因造成发包人经济损失的，承包人应向发包人赔偿因其造成的直接经济损失。</w:t>
      </w:r>
    </w:p>
    <w:p>
      <w:pPr>
        <w:spacing w:line="360" w:lineRule="auto"/>
        <w:ind w:firstLine="120" w:firstLineChars="50"/>
        <w:rPr>
          <w:rFonts w:hint="eastAsia" w:ascii="仿宋" w:hAnsi="仿宋" w:eastAsia="仿宋" w:cs="宋体"/>
          <w:color w:val="auto"/>
          <w:kern w:val="0"/>
          <w:sz w:val="24"/>
          <w:highlight w:val="none"/>
          <w:shd w:val="clear" w:color="auto" w:fill="auto"/>
        </w:rPr>
      </w:pPr>
      <w:r>
        <w:rPr>
          <w:rFonts w:hint="eastAsia" w:ascii="仿宋" w:hAnsi="仿宋" w:eastAsia="仿宋" w:cs="宋体"/>
          <w:color w:val="auto"/>
          <w:kern w:val="0"/>
          <w:sz w:val="24"/>
          <w:highlight w:val="none"/>
          <w:shd w:val="clear" w:color="auto" w:fill="auto"/>
        </w:rPr>
        <w:t>　（8）承包人施工过程必须保证施工质量、进度以及安全。在发包人以及发包人上级单位组织的月度巡检中，巡检打分表内关于质量、安全、文明施工和进度（不含成本）：当月累计扣分不大于1</w:t>
      </w:r>
      <w:r>
        <w:rPr>
          <w:rFonts w:ascii="仿宋" w:hAnsi="仿宋" w:eastAsia="仿宋" w:cs="宋体"/>
          <w:color w:val="auto"/>
          <w:kern w:val="0"/>
          <w:sz w:val="24"/>
          <w:highlight w:val="none"/>
          <w:shd w:val="clear" w:color="auto" w:fill="auto"/>
        </w:rPr>
        <w:t>0</w:t>
      </w:r>
      <w:r>
        <w:rPr>
          <w:rFonts w:hint="eastAsia" w:ascii="仿宋" w:hAnsi="仿宋" w:eastAsia="仿宋" w:cs="宋体"/>
          <w:color w:val="auto"/>
          <w:kern w:val="0"/>
          <w:sz w:val="24"/>
          <w:highlight w:val="none"/>
          <w:shd w:val="clear" w:color="auto" w:fill="auto"/>
        </w:rPr>
        <w:t>分时，不奖不罚；当月累计扣分大于10分不大于20分时，承包人应当向发包人支付违约金人民币5万元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次；当月累计扣分大于20分时，承包人应当向发包人支付违约金人民币15万元</w:t>
      </w:r>
      <w:r>
        <w:rPr>
          <w:rFonts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rPr>
        <w:t>次。以上打分结果按珠江实业集团公司的巡检打分结果为准。</w:t>
      </w:r>
    </w:p>
    <w:p>
      <w:pPr>
        <w:spacing w:line="360" w:lineRule="auto"/>
        <w:ind w:firstLine="120" w:firstLineChars="50"/>
      </w:pP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9</w:t>
      </w:r>
      <w:r>
        <w:rPr>
          <w:rFonts w:hint="eastAsia" w:ascii="仿宋" w:hAnsi="仿宋" w:eastAsia="仿宋" w:cs="宋体"/>
          <w:color w:val="auto"/>
          <w:kern w:val="0"/>
          <w:sz w:val="24"/>
          <w:highlight w:val="none"/>
          <w:shd w:val="clear" w:color="auto" w:fill="auto"/>
        </w:rPr>
        <w:t>）承包人施工过程</w:t>
      </w:r>
      <w:r>
        <w:rPr>
          <w:rFonts w:hint="eastAsia" w:ascii="仿宋" w:hAnsi="仿宋" w:eastAsia="仿宋" w:cs="宋体"/>
          <w:color w:val="auto"/>
          <w:kern w:val="0"/>
          <w:sz w:val="24"/>
          <w:highlight w:val="none"/>
          <w:shd w:val="clear" w:color="auto" w:fill="auto"/>
          <w:lang w:val="en-US" w:eastAsia="zh-CN"/>
        </w:rPr>
        <w:t>中必须无条件参加发包人每月组织的第三方全过程飞行检查</w:t>
      </w:r>
      <w:r>
        <w:rPr>
          <w:rFonts w:hint="eastAsia" w:ascii="仿宋" w:hAnsi="仿宋" w:eastAsia="仿宋" w:cs="宋体"/>
          <w:color w:val="auto"/>
          <w:kern w:val="0"/>
          <w:sz w:val="24"/>
          <w:highlight w:val="none"/>
          <w:shd w:val="clear" w:color="auto" w:fill="auto"/>
        </w:rPr>
        <w:t>。</w:t>
      </w:r>
      <w:r>
        <w:rPr>
          <w:rFonts w:hint="eastAsia" w:ascii="仿宋" w:hAnsi="仿宋" w:eastAsia="仿宋" w:cs="宋体"/>
          <w:color w:val="auto"/>
          <w:kern w:val="0"/>
          <w:sz w:val="24"/>
          <w:highlight w:val="none"/>
          <w:shd w:val="clear" w:color="auto" w:fill="auto"/>
          <w:lang w:val="en-US" w:eastAsia="zh-CN"/>
        </w:rPr>
        <w:t>每次参与第三方检查时，当违反第三方检查强条或任一单项排名在后三名时，每出现一项承包人应当向发包人支付违约金人民币2万元/次</w:t>
      </w:r>
      <w:r>
        <w:rPr>
          <w:rFonts w:hint="eastAsia" w:ascii="仿宋" w:hAnsi="仿宋" w:eastAsia="仿宋" w:cs="宋体"/>
          <w:color w:val="auto"/>
          <w:kern w:val="0"/>
          <w:sz w:val="24"/>
          <w:highlight w:val="none"/>
          <w:shd w:val="clear" w:color="auto" w:fill="auto"/>
        </w:rPr>
        <w:t>。以上</w:t>
      </w:r>
      <w:r>
        <w:rPr>
          <w:rFonts w:hint="eastAsia" w:ascii="仿宋" w:hAnsi="仿宋" w:eastAsia="仿宋" w:cs="宋体"/>
          <w:color w:val="auto"/>
          <w:kern w:val="0"/>
          <w:sz w:val="24"/>
          <w:highlight w:val="none"/>
          <w:shd w:val="clear" w:color="auto" w:fill="auto"/>
          <w:lang w:val="en-US" w:eastAsia="zh-CN"/>
        </w:rPr>
        <w:t>排名</w:t>
      </w:r>
      <w:r>
        <w:rPr>
          <w:rFonts w:hint="eastAsia" w:ascii="仿宋" w:hAnsi="仿宋" w:eastAsia="仿宋" w:cs="宋体"/>
          <w:color w:val="auto"/>
          <w:kern w:val="0"/>
          <w:sz w:val="24"/>
          <w:highlight w:val="none"/>
          <w:shd w:val="clear" w:color="auto" w:fill="auto"/>
        </w:rPr>
        <w:t>结果按</w:t>
      </w:r>
      <w:r>
        <w:rPr>
          <w:rFonts w:hint="eastAsia" w:ascii="仿宋" w:hAnsi="仿宋" w:eastAsia="仿宋" w:cs="宋体"/>
          <w:color w:val="auto"/>
          <w:kern w:val="0"/>
          <w:sz w:val="24"/>
          <w:highlight w:val="none"/>
          <w:shd w:val="clear" w:color="auto" w:fill="auto"/>
          <w:lang w:val="en-US" w:eastAsia="zh-CN"/>
        </w:rPr>
        <w:t>珠实地产第三方</w:t>
      </w:r>
      <w:r>
        <w:rPr>
          <w:rFonts w:hint="eastAsia" w:ascii="仿宋" w:hAnsi="仿宋" w:eastAsia="仿宋" w:cs="宋体"/>
          <w:color w:val="auto"/>
          <w:kern w:val="0"/>
          <w:sz w:val="24"/>
          <w:highlight w:val="none"/>
          <w:shd w:val="clear" w:color="auto" w:fill="auto"/>
        </w:rPr>
        <w:t>打分结果为准。</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ascii="仿宋" w:hAnsi="仿宋" w:eastAsia="仿宋"/>
          <w:b/>
          <w:color w:val="auto"/>
          <w:kern w:val="0"/>
          <w:sz w:val="24"/>
          <w:highlight w:val="none"/>
          <w:shd w:val="clear" w:color="auto" w:fill="auto"/>
        </w:rPr>
        <w:t>.3</w:t>
      </w:r>
      <w:r>
        <w:rPr>
          <w:rFonts w:hint="eastAsia" w:ascii="仿宋" w:hAnsi="仿宋" w:eastAsia="仿宋"/>
          <w:b/>
          <w:color w:val="auto"/>
          <w:kern w:val="0"/>
          <w:sz w:val="24"/>
          <w:highlight w:val="none"/>
          <w:shd w:val="clear" w:color="auto" w:fill="auto"/>
        </w:rPr>
        <w:t>承包人违约的责任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违约责任的承担方式和计算方法：承包人违约须向发包人支付违约金或赔偿金时，发包人有权从应支付给承包人的工程款中直接抵扣，承包人不得有异议。如在月工程款无法扣付，或扣除月工程款会影响工程正常施工时，发包人将按比例扣除履约保证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）承包人未按合同约定单方停工的，每停工</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天</w:t>
      </w:r>
      <w:r>
        <w:rPr>
          <w:rFonts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rPr>
        <w:t>应向发包人支付合同价款</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‰的违约金</w:t>
      </w:r>
      <w:r>
        <w:rPr>
          <w:rFonts w:ascii="仿宋" w:hAnsi="仿宋" w:eastAsia="仿宋"/>
          <w:color w:val="auto"/>
          <w:kern w:val="0"/>
          <w:sz w:val="24"/>
          <w:highlight w:val="none"/>
          <w:shd w:val="clear" w:color="auto" w:fill="auto"/>
        </w:rPr>
        <w:t>,</w:t>
      </w:r>
      <w:r>
        <w:rPr>
          <w:rFonts w:hint="eastAsia" w:ascii="仿宋" w:hAnsi="仿宋" w:eastAsia="仿宋"/>
          <w:color w:val="auto"/>
          <w:kern w:val="0"/>
          <w:sz w:val="24"/>
          <w:highlight w:val="none"/>
          <w:shd w:val="clear" w:color="auto" w:fill="auto"/>
        </w:rPr>
        <w:t>停工超过</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天，发包人有权解除合同并不免除承包人的违约赔偿责任。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）发包人和监理人按照原合同通用条款第</w:t>
      </w:r>
      <w:r>
        <w:rPr>
          <w:rFonts w:ascii="仿宋" w:hAnsi="仿宋" w:eastAsia="仿宋"/>
          <w:color w:val="auto"/>
          <w:kern w:val="0"/>
          <w:sz w:val="24"/>
          <w:highlight w:val="none"/>
          <w:shd w:val="clear" w:color="auto" w:fill="auto"/>
        </w:rPr>
        <w:t>49</w:t>
      </w:r>
      <w:r>
        <w:rPr>
          <w:rFonts w:hint="eastAsia" w:ascii="仿宋" w:hAnsi="仿宋" w:eastAsia="仿宋"/>
          <w:color w:val="auto"/>
          <w:kern w:val="0"/>
          <w:sz w:val="24"/>
          <w:highlight w:val="none"/>
          <w:shd w:val="clear" w:color="auto" w:fill="auto"/>
        </w:rPr>
        <w:t>款的约定抽查承包人的工程材料时，发现所检查的材料与该条款约定的标准的任何一项不符合时，承包人除必须全部退货、返工，并赔偿由此造成的损失外，承包人应当按照该批次材料的价值，按照如下方式承担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A</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万元以上</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万元以下（含</w:t>
      </w:r>
      <w:r>
        <w:rPr>
          <w:rFonts w:ascii="仿宋" w:hAnsi="仿宋" w:eastAsia="仿宋"/>
          <w:color w:val="auto"/>
          <w:kern w:val="0"/>
          <w:sz w:val="24"/>
          <w:highlight w:val="none"/>
          <w:shd w:val="clear" w:color="auto" w:fill="auto"/>
        </w:rPr>
        <w:t>100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B</w:t>
      </w:r>
      <w:r>
        <w:rPr>
          <w:rFonts w:hint="eastAsia" w:ascii="仿宋" w:hAnsi="仿宋" w:eastAsia="仿宋"/>
          <w:color w:val="auto"/>
          <w:kern w:val="0"/>
          <w:sz w:val="24"/>
          <w:highlight w:val="none"/>
          <w:shd w:val="clear" w:color="auto" w:fill="auto"/>
        </w:rPr>
        <w:t>、单宗或批次材料价值</w:t>
      </w:r>
      <w:r>
        <w:rPr>
          <w:rFonts w:ascii="仿宋" w:hAnsi="仿宋" w:eastAsia="仿宋"/>
          <w:color w:val="auto"/>
          <w:kern w:val="0"/>
          <w:sz w:val="24"/>
          <w:highlight w:val="none"/>
          <w:shd w:val="clear" w:color="auto" w:fill="auto"/>
        </w:rPr>
        <w:t>100-200</w:t>
      </w:r>
      <w:r>
        <w:rPr>
          <w:rFonts w:hint="eastAsia" w:ascii="仿宋" w:hAnsi="仿宋" w:eastAsia="仿宋"/>
          <w:color w:val="auto"/>
          <w:kern w:val="0"/>
          <w:sz w:val="24"/>
          <w:highlight w:val="none"/>
          <w:shd w:val="clear" w:color="auto" w:fill="auto"/>
        </w:rPr>
        <w:t>万元（含</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C</w:t>
      </w:r>
      <w:r>
        <w:rPr>
          <w:rFonts w:hint="eastAsia" w:ascii="仿宋" w:hAnsi="仿宋" w:eastAsia="仿宋"/>
          <w:color w:val="auto"/>
          <w:kern w:val="0"/>
          <w:sz w:val="24"/>
          <w:highlight w:val="none"/>
          <w:shd w:val="clear" w:color="auto" w:fill="auto"/>
        </w:rPr>
        <w:t>、单宗或批次材料价值在</w:t>
      </w:r>
      <w:r>
        <w:rPr>
          <w:rFonts w:ascii="仿宋" w:hAnsi="仿宋" w:eastAsia="仿宋"/>
          <w:color w:val="auto"/>
          <w:kern w:val="0"/>
          <w:sz w:val="24"/>
          <w:highlight w:val="none"/>
          <w:shd w:val="clear" w:color="auto" w:fill="auto"/>
        </w:rPr>
        <w:t>200</w:t>
      </w:r>
      <w:r>
        <w:rPr>
          <w:rFonts w:hint="eastAsia" w:ascii="仿宋" w:hAnsi="仿宋" w:eastAsia="仿宋"/>
          <w:color w:val="auto"/>
          <w:kern w:val="0"/>
          <w:sz w:val="24"/>
          <w:highlight w:val="none"/>
          <w:shd w:val="clear" w:color="auto" w:fill="auto"/>
        </w:rPr>
        <w:t>万元以上的，发包人有权部分解除合同或解除合同，并要求承包人赔偿发包人由此遭受的实际损失。</w:t>
      </w:r>
    </w:p>
    <w:p>
      <w:pPr>
        <w:spacing w:line="360" w:lineRule="auto"/>
        <w:ind w:firstLine="480" w:firstLineChars="200"/>
        <w:rPr>
          <w:rFonts w:ascii="仿宋" w:hAnsi="仿宋" w:eastAsia="仿宋"/>
          <w:color w:val="auto"/>
          <w:kern w:val="0"/>
          <w:sz w:val="24"/>
          <w:highlight w:val="none"/>
          <w:shd w:val="clear" w:color="auto" w:fill="auto"/>
        </w:rPr>
      </w:pPr>
      <w:r>
        <w:rPr>
          <w:rFonts w:ascii="仿宋" w:hAnsi="仿宋" w:eastAsia="仿宋"/>
          <w:color w:val="auto"/>
          <w:kern w:val="0"/>
          <w:sz w:val="24"/>
          <w:highlight w:val="none"/>
          <w:shd w:val="clear" w:color="auto" w:fill="auto"/>
        </w:rPr>
        <w:t>D</w:t>
      </w:r>
      <w:r>
        <w:rPr>
          <w:rFonts w:hint="eastAsia" w:ascii="仿宋" w:hAnsi="仿宋" w:eastAsia="仿宋"/>
          <w:color w:val="auto"/>
          <w:kern w:val="0"/>
          <w:sz w:val="24"/>
          <w:highlight w:val="none"/>
          <w:shd w:val="clear" w:color="auto" w:fill="auto"/>
        </w:rPr>
        <w:t>、对于单宗或批次材料价值不高于</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万元的（含</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万元），但累计抽检不合格达</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次，承包人承担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）承包人按原合同通用条款第</w:t>
      </w:r>
      <w:r>
        <w:rPr>
          <w:rFonts w:ascii="仿宋" w:hAnsi="仿宋" w:eastAsia="仿宋"/>
          <w:color w:val="auto"/>
          <w:kern w:val="0"/>
          <w:sz w:val="24"/>
          <w:highlight w:val="none"/>
          <w:shd w:val="clear" w:color="auto" w:fill="auto"/>
        </w:rPr>
        <w:t>52</w:t>
      </w:r>
      <w:r>
        <w:rPr>
          <w:rFonts w:hint="eastAsia" w:ascii="仿宋" w:hAnsi="仿宋" w:eastAsia="仿宋"/>
          <w:color w:val="auto"/>
          <w:kern w:val="0"/>
          <w:sz w:val="24"/>
          <w:highlight w:val="none"/>
          <w:shd w:val="clear" w:color="auto" w:fill="auto"/>
        </w:rPr>
        <w:t>款的约定，对材料、工程设备以及工程的所有部位及其施工工艺进行全过程的质量检查和检验，如经监理人或发包人检查发现存在较大质量问题（如存在质量问题的部分超过检查部分工程的</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的），则该工序质量为不合格，承包人必须对不合格部分进行返工，返工后经检查合格才准进入下一工序，工期不予顺延。复检的结果，按每一分项工程计算，总计发现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次质量控制点不合格的，承包人承担一般违约责任；总计发现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次以上（不含本数）或连续发现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次以上（不含本数）质量控制点不合格的，承包人承担严重违约责任；承包人采取整改措施后效果仍不明显的，发包人有权部分解除合同，将该分项工程另行发包，并不免除承包人应承担的违约赔偿责任。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4</w:t>
      </w:r>
      <w:r>
        <w:rPr>
          <w:rFonts w:hint="eastAsia" w:ascii="仿宋" w:hAnsi="仿宋" w:eastAsia="仿宋"/>
          <w:color w:val="auto"/>
          <w:kern w:val="0"/>
          <w:sz w:val="24"/>
          <w:highlight w:val="none"/>
          <w:shd w:val="clear" w:color="auto" w:fill="auto"/>
        </w:rPr>
        <w:t>）工程竣工验收达不到合同约定的质量标准的，承包人向发包人交纳审定税前结算总价</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的违约金。</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工程保修期内发现重大质量不合格问题（该重大质量问题应界定为达不到要求的质量标准，属质量保修的问题除外），承包人必须在规定的期限返工并达到合同约定的质量等级，并按该不合格项目所处分项工程造价</w:t>
      </w:r>
      <w:r>
        <w:rPr>
          <w:rFonts w:ascii="仿宋" w:hAnsi="仿宋" w:eastAsia="仿宋"/>
          <w:color w:val="auto"/>
          <w:kern w:val="0"/>
          <w:sz w:val="24"/>
          <w:highlight w:val="none"/>
          <w:shd w:val="clear" w:color="auto" w:fill="auto"/>
        </w:rPr>
        <w:t>5%</w:t>
      </w:r>
      <w:r>
        <w:rPr>
          <w:rFonts w:hint="eastAsia" w:ascii="仿宋" w:hAnsi="仿宋" w:eastAsia="仿宋"/>
          <w:color w:val="auto"/>
          <w:kern w:val="0"/>
          <w:sz w:val="24"/>
          <w:highlight w:val="none"/>
          <w:shd w:val="clear" w:color="auto" w:fill="auto"/>
        </w:rPr>
        <w:t>计算向发包人承担支付违约金的责任。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6</w:t>
      </w:r>
      <w:r>
        <w:rPr>
          <w:rFonts w:hint="eastAsia" w:ascii="仿宋" w:hAnsi="仿宋" w:eastAsia="仿宋"/>
          <w:color w:val="auto"/>
          <w:kern w:val="0"/>
          <w:sz w:val="24"/>
          <w:highlight w:val="none"/>
          <w:shd w:val="clear" w:color="auto" w:fill="auto"/>
        </w:rPr>
        <w:t>）承包人在政府行政主管部门组织的质量安全检查中，被发现存在严重的安全隐患，被通报批评，或被新闻媒体曝光造成不良影响的，被通报或被曝光</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次，承包人必须承担严重违约责任；造成严重社会影响或累计被通报或被曝光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次以上（含本数）的，发包人有权解除合同，将本工程另行发包，并不免除承包人应承担的违约赔偿责任。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7</w:t>
      </w:r>
      <w:r>
        <w:rPr>
          <w:rFonts w:hint="eastAsia" w:ascii="仿宋" w:hAnsi="仿宋" w:eastAsia="仿宋"/>
          <w:color w:val="auto"/>
          <w:kern w:val="0"/>
          <w:sz w:val="24"/>
          <w:highlight w:val="none"/>
          <w:shd w:val="clear" w:color="auto" w:fill="auto"/>
        </w:rPr>
        <w:t>）承包人在发包人、监理人进行的日常质量安全检查中，被发现存在安全隐患的，承包人应限期改正。若同样问题被发现</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次的或累计类似问题被发现</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次；此类问题的认定，以发包人、监理人书面通知、指令、通报和会议纪要为准。</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8</w:t>
      </w:r>
      <w:r>
        <w:rPr>
          <w:rFonts w:hint="eastAsia" w:ascii="仿宋" w:hAnsi="仿宋" w:eastAsia="仿宋"/>
          <w:color w:val="auto"/>
          <w:kern w:val="0"/>
          <w:sz w:val="24"/>
          <w:highlight w:val="none"/>
          <w:shd w:val="clear" w:color="auto" w:fill="auto"/>
        </w:rPr>
        <w:t>）发包人、监理人按照原合同通用条款第</w:t>
      </w:r>
      <w:r>
        <w:rPr>
          <w:rFonts w:ascii="仿宋" w:hAnsi="仿宋" w:eastAsia="仿宋"/>
          <w:color w:val="auto"/>
          <w:kern w:val="0"/>
          <w:sz w:val="24"/>
          <w:highlight w:val="none"/>
          <w:shd w:val="clear" w:color="auto" w:fill="auto"/>
        </w:rPr>
        <w:t>45</w:t>
      </w:r>
      <w:r>
        <w:rPr>
          <w:rFonts w:hint="eastAsia" w:ascii="仿宋" w:hAnsi="仿宋" w:eastAsia="仿宋"/>
          <w:color w:val="auto"/>
          <w:kern w:val="0"/>
          <w:sz w:val="24"/>
          <w:highlight w:val="none"/>
          <w:shd w:val="clear" w:color="auto" w:fill="auto"/>
        </w:rPr>
        <w:t>款的约定，对承包人文明施工措施进行对照检查。经检查发现承包人因自身原因未能落实的，承包人必须承担一般违约责任，并限期改正；如不限期改正，承包人须承担严重违约责任。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9</w:t>
      </w:r>
      <w:r>
        <w:rPr>
          <w:rFonts w:hint="eastAsia" w:ascii="仿宋" w:hAnsi="仿宋" w:eastAsia="仿宋"/>
          <w:color w:val="auto"/>
          <w:kern w:val="0"/>
          <w:sz w:val="24"/>
          <w:highlight w:val="none"/>
          <w:shd w:val="clear" w:color="auto" w:fill="auto"/>
        </w:rPr>
        <w:t>）在政府行政主管部门的检查中，承包人的施工场地被评为不合格工地的，或者被通报批评的，或者被新闻媒体曝光的，承包人必须承担严重违约责任，并立即采取切实有效措施予以整改；拒不采取切实有效的措施整改的，或整改效果不明显的，发包人有权部分或全部解除合同，并要求承包人赔偿由此造成的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10</w:t>
      </w:r>
      <w:r>
        <w:rPr>
          <w:rFonts w:hint="eastAsia" w:ascii="仿宋" w:hAnsi="仿宋" w:eastAsia="仿宋"/>
          <w:color w:val="auto"/>
          <w:kern w:val="0"/>
          <w:sz w:val="24"/>
          <w:highlight w:val="none"/>
          <w:shd w:val="clear" w:color="auto" w:fill="auto"/>
        </w:rPr>
        <w:t>）承包人在施工过程中因其自身原因造成周围环境卫生状况较差，被其他施工单位或周围居民投诉的，承包人必须在当天内整改。若故意拖延或同样问题累计被投诉</w:t>
      </w:r>
      <w:r>
        <w:rPr>
          <w:rFonts w:ascii="仿宋" w:hAnsi="仿宋" w:eastAsia="仿宋"/>
          <w:color w:val="auto"/>
          <w:kern w:val="0"/>
          <w:sz w:val="24"/>
          <w:highlight w:val="none"/>
          <w:shd w:val="clear" w:color="auto" w:fill="auto"/>
        </w:rPr>
        <w:t>2</w:t>
      </w:r>
      <w:r>
        <w:rPr>
          <w:rFonts w:hint="eastAsia" w:ascii="仿宋" w:hAnsi="仿宋" w:eastAsia="仿宋"/>
          <w:color w:val="auto"/>
          <w:kern w:val="0"/>
          <w:sz w:val="24"/>
          <w:highlight w:val="none"/>
          <w:shd w:val="clear" w:color="auto" w:fill="auto"/>
        </w:rPr>
        <w:t>次，或累计被投诉</w:t>
      </w:r>
      <w:r>
        <w:rPr>
          <w:rFonts w:ascii="仿宋" w:hAnsi="仿宋" w:eastAsia="仿宋"/>
          <w:color w:val="auto"/>
          <w:kern w:val="0"/>
          <w:sz w:val="24"/>
          <w:highlight w:val="none"/>
          <w:shd w:val="clear" w:color="auto" w:fill="auto"/>
        </w:rPr>
        <w:t>3</w:t>
      </w:r>
      <w:r>
        <w:rPr>
          <w:rFonts w:hint="eastAsia" w:ascii="仿宋" w:hAnsi="仿宋" w:eastAsia="仿宋"/>
          <w:color w:val="auto"/>
          <w:kern w:val="0"/>
          <w:sz w:val="24"/>
          <w:highlight w:val="none"/>
          <w:shd w:val="clear" w:color="auto" w:fill="auto"/>
        </w:rPr>
        <w:t>次，经查实，承包人必须承担一般违约责任</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11</w:t>
      </w:r>
      <w:r>
        <w:rPr>
          <w:rFonts w:hint="eastAsia" w:ascii="仿宋" w:hAnsi="仿宋" w:eastAsia="仿宋"/>
          <w:color w:val="auto"/>
          <w:kern w:val="0"/>
          <w:sz w:val="24"/>
          <w:highlight w:val="none"/>
          <w:shd w:val="clear" w:color="auto" w:fill="auto"/>
        </w:rPr>
        <w:t>）承包人擅自分包或者转包工程的，发包人有权单方部分解除合同或解除合同，由此而造成的经济损失由承包人负责赔偿。</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12</w:t>
      </w:r>
      <w:r>
        <w:rPr>
          <w:rFonts w:hint="eastAsia" w:ascii="仿宋" w:hAnsi="仿宋" w:eastAsia="仿宋"/>
          <w:color w:val="auto"/>
          <w:kern w:val="0"/>
          <w:sz w:val="24"/>
          <w:highlight w:val="none"/>
          <w:shd w:val="clear" w:color="auto" w:fill="auto"/>
        </w:rPr>
        <w:t>）承包人必须服从监理人管理，主动支持监理人的工作，对监理人的指令，若无正当理由而公开或变相拒不执行的，承包人须承担严重违约责任，并承担由此造成的一切经济损失。</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13</w:t>
      </w:r>
      <w:r>
        <w:rPr>
          <w:rFonts w:hint="eastAsia" w:ascii="仿宋" w:hAnsi="仿宋" w:eastAsia="仿宋"/>
          <w:color w:val="auto"/>
          <w:kern w:val="0"/>
          <w:sz w:val="24"/>
          <w:highlight w:val="none"/>
          <w:shd w:val="clear" w:color="auto" w:fill="auto"/>
        </w:rPr>
        <w:t>）承包人的承包人代表或技术负责人必须参加监理人或发包人主持的工程例会和其他要求的专题会议。除获得监理人或发包人批准外，每缺席</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次，承包人须承担</w:t>
      </w:r>
      <w:r>
        <w:rPr>
          <w:rFonts w:ascii="仿宋" w:hAnsi="仿宋" w:eastAsia="仿宋"/>
          <w:color w:val="auto"/>
          <w:kern w:val="0"/>
          <w:sz w:val="24"/>
          <w:highlight w:val="none"/>
          <w:shd w:val="clear" w:color="auto" w:fill="auto"/>
        </w:rPr>
        <w:t>1</w:t>
      </w:r>
      <w:r>
        <w:rPr>
          <w:rFonts w:hint="eastAsia" w:ascii="仿宋" w:hAnsi="仿宋" w:eastAsia="仿宋"/>
          <w:color w:val="auto"/>
          <w:kern w:val="0"/>
          <w:sz w:val="24"/>
          <w:highlight w:val="none"/>
          <w:shd w:val="clear" w:color="auto" w:fill="auto"/>
        </w:rPr>
        <w:t>次一般违约责任。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14</w:t>
      </w:r>
      <w:r>
        <w:rPr>
          <w:rFonts w:hint="eastAsia" w:ascii="仿宋" w:hAnsi="仿宋" w:eastAsia="仿宋"/>
          <w:color w:val="auto"/>
          <w:kern w:val="0"/>
          <w:sz w:val="24"/>
          <w:highlight w:val="none"/>
          <w:shd w:val="clear" w:color="auto" w:fill="auto"/>
        </w:rPr>
        <w:t>）承包人的工程管理人员和工程技术人员在收到中标通知书后未在合同规定的时间内全部及时到位，或未经监理人同意缺位超过</w:t>
      </w:r>
      <w:r>
        <w:rPr>
          <w:rFonts w:ascii="仿宋" w:hAnsi="仿宋" w:eastAsia="仿宋"/>
          <w:color w:val="auto"/>
          <w:kern w:val="0"/>
          <w:sz w:val="24"/>
          <w:highlight w:val="none"/>
          <w:shd w:val="clear" w:color="auto" w:fill="auto"/>
        </w:rPr>
        <w:t>24</w:t>
      </w:r>
      <w:r>
        <w:rPr>
          <w:rFonts w:hint="eastAsia" w:ascii="仿宋" w:hAnsi="仿宋" w:eastAsia="仿宋"/>
          <w:color w:val="auto"/>
          <w:kern w:val="0"/>
          <w:sz w:val="24"/>
          <w:highlight w:val="none"/>
          <w:shd w:val="clear" w:color="auto" w:fill="auto"/>
        </w:rPr>
        <w:t>小时，或更换主要管理或技术人员的（无合理原因且</w:t>
      </w:r>
      <w:r>
        <w:rPr>
          <w:rFonts w:ascii="仿宋" w:hAnsi="仿宋" w:eastAsia="仿宋"/>
          <w:color w:val="auto"/>
          <w:kern w:val="0"/>
          <w:sz w:val="24"/>
          <w:highlight w:val="none"/>
          <w:shd w:val="clear" w:color="auto" w:fill="auto"/>
        </w:rPr>
        <w:t>未经发包人同意</w:t>
      </w:r>
      <w:r>
        <w:rPr>
          <w:rFonts w:hint="eastAsia" w:ascii="仿宋" w:hAnsi="仿宋" w:eastAsia="仿宋"/>
          <w:color w:val="auto"/>
          <w:kern w:val="0"/>
          <w:sz w:val="24"/>
          <w:highlight w:val="none"/>
          <w:shd w:val="clear" w:color="auto" w:fill="auto"/>
        </w:rPr>
        <w:t>的）或被发包人发现有兼职情况而要求更换承包人代表及主要人员的，承包人需承担合同条款规定的全部责任，并按下表违约金额承担违约责任：</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4140"/>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4"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序号</w:t>
            </w:r>
          </w:p>
        </w:tc>
        <w:tc>
          <w:tcPr>
            <w:tcW w:w="4140"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违约说明</w:t>
            </w:r>
          </w:p>
        </w:tc>
        <w:tc>
          <w:tcPr>
            <w:tcW w:w="2925" w:type="dxa"/>
            <w:vAlign w:val="center"/>
          </w:tcPr>
          <w:p>
            <w:pPr>
              <w:spacing w:line="360" w:lineRule="auto"/>
              <w:jc w:val="center"/>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违约金额（人民币元）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restart"/>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w:t>
            </w:r>
          </w:p>
        </w:tc>
        <w:tc>
          <w:tcPr>
            <w:tcW w:w="4140" w:type="dxa"/>
            <w:vAlign w:val="center"/>
          </w:tcPr>
          <w:p>
            <w:pPr>
              <w:spacing w:line="360" w:lineRule="auto"/>
              <w:rPr>
                <w:rFonts w:hint="default" w:ascii="仿宋" w:hAnsi="仿宋" w:eastAsia="仿宋"/>
                <w:color w:val="auto"/>
                <w:sz w:val="24"/>
                <w:highlight w:val="none"/>
                <w:shd w:val="clear" w:color="auto" w:fill="auto"/>
                <w:lang w:val="en-US" w:eastAsia="zh-CN"/>
              </w:rPr>
            </w:pPr>
            <w:r>
              <w:rPr>
                <w:rFonts w:hint="eastAsia" w:ascii="仿宋" w:hAnsi="仿宋" w:eastAsia="仿宋"/>
                <w:color w:val="auto"/>
                <w:sz w:val="24"/>
                <w:highlight w:val="none"/>
                <w:shd w:val="clear" w:color="auto" w:fill="auto"/>
                <w:lang w:val="en-US" w:eastAsia="zh-CN"/>
              </w:rPr>
              <w:t>组织架构未在规定时间内获得发包人审批通过</w:t>
            </w:r>
          </w:p>
        </w:tc>
        <w:tc>
          <w:tcPr>
            <w:tcW w:w="2925" w:type="dxa"/>
          </w:tcPr>
          <w:p>
            <w:pPr>
              <w:spacing w:line="360" w:lineRule="auto"/>
              <w:jc w:val="center"/>
              <w:rPr>
                <w:rFonts w:hint="eastAsia" w:ascii="仿宋" w:hAnsi="仿宋" w:eastAsia="仿宋"/>
                <w:color w:val="auto"/>
                <w:sz w:val="24"/>
                <w:highlight w:val="none"/>
                <w:shd w:val="clear" w:color="auto" w:fill="auto"/>
                <w:lang w:eastAsia="zh-CN"/>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ind w:firstLine="480" w:firstLineChars="200"/>
              <w:jc w:val="left"/>
              <w:rPr>
                <w:rFonts w:ascii="仿宋" w:hAnsi="仿宋" w:eastAsia="仿宋"/>
                <w:color w:val="auto"/>
                <w:sz w:val="24"/>
                <w:highlight w:val="none"/>
                <w:shd w:val="clear" w:color="auto" w:fill="auto"/>
              </w:rPr>
            </w:pPr>
          </w:p>
        </w:tc>
        <w:tc>
          <w:tcPr>
            <w:tcW w:w="4140" w:type="dxa"/>
            <w:shd w:val="clear" w:color="auto" w:fill="auto"/>
            <w:vAlign w:val="center"/>
          </w:tcPr>
          <w:p>
            <w:pPr>
              <w:spacing w:line="360" w:lineRule="auto"/>
              <w:rPr>
                <w:rFonts w:hint="eastAsia" w:ascii="仿宋" w:hAnsi="仿宋" w:eastAsia="仿宋" w:cs="Times New Roman"/>
                <w:color w:val="auto"/>
                <w:kern w:val="2"/>
                <w:sz w:val="24"/>
                <w:szCs w:val="24"/>
                <w:highlight w:val="none"/>
                <w:shd w:val="clear" w:color="auto" w:fill="auto"/>
                <w:lang w:val="en-US" w:eastAsia="zh-CN" w:bidi="ar-SA"/>
              </w:rPr>
            </w:pPr>
            <w:r>
              <w:rPr>
                <w:rFonts w:hint="eastAsia" w:ascii="仿宋" w:hAnsi="仿宋" w:eastAsia="仿宋"/>
                <w:color w:val="auto"/>
                <w:sz w:val="24"/>
                <w:highlight w:val="none"/>
                <w:shd w:val="clear" w:color="auto" w:fill="auto"/>
              </w:rPr>
              <w:t>更换承包人代表</w:t>
            </w:r>
          </w:p>
        </w:tc>
        <w:tc>
          <w:tcPr>
            <w:tcW w:w="2925" w:type="dxa"/>
            <w:shd w:val="clear" w:color="auto" w:fill="auto"/>
            <w:vAlign w:val="top"/>
          </w:tcPr>
          <w:p>
            <w:pPr>
              <w:spacing w:line="360" w:lineRule="auto"/>
              <w:jc w:val="center"/>
              <w:rPr>
                <w:rFonts w:ascii="仿宋" w:hAnsi="仿宋" w:eastAsia="仿宋" w:cs="Times New Roman"/>
                <w:color w:val="auto"/>
                <w:kern w:val="2"/>
                <w:sz w:val="24"/>
                <w:szCs w:val="24"/>
                <w:highlight w:val="none"/>
                <w:shd w:val="clear" w:color="auto" w:fill="auto"/>
                <w:lang w:val="en-US" w:eastAsia="zh-CN" w:bidi="ar-SA"/>
              </w:rPr>
            </w:pPr>
            <w:r>
              <w:rPr>
                <w:rFonts w:ascii="仿宋" w:hAnsi="仿宋" w:eastAsia="仿宋"/>
                <w:color w:val="auto"/>
                <w:sz w:val="24"/>
                <w:highlight w:val="none"/>
                <w:shd w:val="clear" w:color="auto" w:fill="auto"/>
              </w:rPr>
              <w:t>100000/</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更换总工或项目副经理</w:t>
            </w:r>
          </w:p>
        </w:tc>
        <w:tc>
          <w:tcPr>
            <w:tcW w:w="2925" w:type="dxa"/>
          </w:tcPr>
          <w:p>
            <w:pPr>
              <w:spacing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lang w:val="en-US" w:eastAsia="zh-CN"/>
              </w:rPr>
              <w:t>10</w:t>
            </w:r>
            <w:r>
              <w:rPr>
                <w:rFonts w:ascii="仿宋" w:hAnsi="仿宋" w:eastAsia="仿宋"/>
                <w:color w:val="auto"/>
                <w:sz w:val="24"/>
                <w:highlight w:val="none"/>
                <w:shd w:val="clear" w:color="auto" w:fill="auto"/>
              </w:rPr>
              <w:t>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更换其他主要施工管理及技术人员</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20000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1014" w:type="dxa"/>
            <w:vMerge w:val="restart"/>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承包人代表岗位空缺或未到位</w:t>
            </w:r>
          </w:p>
        </w:tc>
        <w:tc>
          <w:tcPr>
            <w:tcW w:w="2925" w:type="dxa"/>
            <w:vAlign w:val="center"/>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10000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项目总工或项目副经理岗位空缺或未到位</w:t>
            </w:r>
          </w:p>
        </w:tc>
        <w:tc>
          <w:tcPr>
            <w:tcW w:w="2925" w:type="dxa"/>
          </w:tcPr>
          <w:p>
            <w:pPr>
              <w:spacing w:line="360" w:lineRule="auto"/>
              <w:jc w:val="center"/>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014" w:type="dxa"/>
            <w:vMerge w:val="continue"/>
            <w:vAlign w:val="center"/>
          </w:tcPr>
          <w:p>
            <w:pPr>
              <w:widowControl/>
              <w:spacing w:line="360" w:lineRule="auto"/>
              <w:jc w:val="left"/>
              <w:rPr>
                <w:rFonts w:ascii="仿宋" w:hAnsi="仿宋" w:eastAsia="仿宋"/>
                <w:color w:val="auto"/>
                <w:sz w:val="24"/>
                <w:highlight w:val="none"/>
                <w:shd w:val="clear" w:color="auto" w:fill="auto"/>
              </w:rPr>
            </w:pP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其他主要施工管理及技术人员岗位空缺或未到位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3000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3</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特种技术工人岗位空缺或未到位</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4" w:type="dxa"/>
            <w:vAlign w:val="center"/>
          </w:tcPr>
          <w:p>
            <w:pPr>
              <w:spacing w:line="360" w:lineRule="auto"/>
              <w:jc w:val="center"/>
              <w:rPr>
                <w:rFonts w:ascii="仿宋" w:hAnsi="仿宋" w:eastAsia="仿宋"/>
                <w:strike/>
                <w:color w:val="auto"/>
                <w:sz w:val="24"/>
                <w:highlight w:val="none"/>
                <w:shd w:val="clear" w:color="auto" w:fill="auto"/>
              </w:rPr>
            </w:pPr>
            <w:r>
              <w:rPr>
                <w:rFonts w:ascii="仿宋" w:hAnsi="仿宋" w:eastAsia="仿宋"/>
                <w:strike/>
                <w:color w:val="auto"/>
                <w:sz w:val="24"/>
                <w:highlight w:val="none"/>
                <w:shd w:val="clear" w:color="auto" w:fill="auto"/>
              </w:rPr>
              <w:t>4</w:t>
            </w:r>
          </w:p>
        </w:tc>
        <w:tc>
          <w:tcPr>
            <w:tcW w:w="4140" w:type="dxa"/>
            <w:vAlign w:val="center"/>
          </w:tcPr>
          <w:p>
            <w:pPr>
              <w:spacing w:line="360" w:lineRule="auto"/>
              <w:rPr>
                <w:rFonts w:ascii="仿宋" w:hAnsi="仿宋" w:eastAsia="仿宋"/>
                <w:strike/>
                <w:color w:val="auto"/>
                <w:sz w:val="24"/>
                <w:highlight w:val="none"/>
                <w:shd w:val="clear" w:color="auto" w:fill="auto"/>
              </w:rPr>
            </w:pPr>
            <w:r>
              <w:rPr>
                <w:rFonts w:hint="eastAsia" w:ascii="仿宋" w:hAnsi="仿宋" w:eastAsia="仿宋"/>
                <w:color w:val="auto"/>
                <w:sz w:val="24"/>
                <w:highlight w:val="none"/>
                <w:shd w:val="clear" w:color="auto" w:fill="auto"/>
              </w:rPr>
              <w:t>抽查的劳务人员经验达不到要求的</w:t>
            </w:r>
          </w:p>
        </w:tc>
        <w:tc>
          <w:tcPr>
            <w:tcW w:w="2925" w:type="dxa"/>
          </w:tcPr>
          <w:p>
            <w:pPr>
              <w:spacing w:line="360" w:lineRule="auto"/>
              <w:jc w:val="center"/>
              <w:rPr>
                <w:rFonts w:ascii="仿宋" w:hAnsi="仿宋" w:eastAsia="仿宋"/>
                <w:strike/>
                <w:color w:val="auto"/>
                <w:sz w:val="24"/>
                <w:highlight w:val="none"/>
                <w:shd w:val="clear" w:color="auto" w:fill="auto"/>
              </w:rPr>
            </w:pPr>
            <w:r>
              <w:rPr>
                <w:rFonts w:ascii="仿宋" w:hAnsi="仿宋" w:eastAsia="仿宋"/>
                <w:color w:val="auto"/>
                <w:sz w:val="24"/>
                <w:highlight w:val="none"/>
                <w:shd w:val="clear" w:color="auto" w:fill="auto"/>
              </w:rPr>
              <w:t>1000</w:t>
            </w:r>
            <w:r>
              <w:rPr>
                <w:rFonts w:hint="eastAsia" w:ascii="仿宋" w:hAnsi="仿宋" w:eastAsia="仿宋"/>
                <w:color w:val="auto"/>
                <w:sz w:val="24"/>
                <w:highlight w:val="none"/>
                <w:shd w:val="clear" w:color="auto" w:fill="auto"/>
              </w:rPr>
              <w:t>元</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人·天</w:t>
            </w:r>
          </w:p>
        </w:tc>
      </w:tr>
    </w:tbl>
    <w:p>
      <w:pPr>
        <w:snapToGrid w:val="0"/>
        <w:spacing w:line="360" w:lineRule="auto"/>
        <w:ind w:firstLine="480" w:firstLineChars="200"/>
        <w:rPr>
          <w:rFonts w:ascii="仿宋" w:hAnsi="仿宋" w:eastAsia="仿宋"/>
          <w:color w:val="auto"/>
          <w:sz w:val="24"/>
          <w:highlight w:val="none"/>
          <w:shd w:val="clear" w:color="auto" w:fill="auto"/>
        </w:rPr>
      </w:pP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15</w:t>
      </w:r>
      <w:r>
        <w:rPr>
          <w:rFonts w:hint="eastAsia" w:ascii="仿宋" w:hAnsi="仿宋" w:eastAsia="仿宋"/>
          <w:color w:val="auto"/>
          <w:kern w:val="0"/>
          <w:sz w:val="24"/>
          <w:highlight w:val="none"/>
          <w:shd w:val="clear" w:color="auto" w:fill="auto"/>
        </w:rPr>
        <w:t>）承包人需保证投标所报的全部主要机械设备按发包人批准计划全部投入本工程项目，并根据工程的实际需要适当增加投入。如果承包人的实际投入情况不满足投标文件的承诺，承包人需无条件接受合同条款的处罚，直至被清退出场，并为此承担赔偿及法律责任。</w:t>
      </w:r>
    </w:p>
    <w:p>
      <w:pPr>
        <w:spacing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w:t>
      </w:r>
      <w:r>
        <w:rPr>
          <w:rFonts w:ascii="仿宋" w:hAnsi="仿宋" w:eastAsia="仿宋"/>
          <w:color w:val="auto"/>
          <w:kern w:val="0"/>
          <w:sz w:val="24"/>
          <w:highlight w:val="none"/>
          <w:shd w:val="clear" w:color="auto" w:fill="auto"/>
        </w:rPr>
        <w:t>16</w:t>
      </w:r>
      <w:r>
        <w:rPr>
          <w:rFonts w:hint="eastAsia" w:ascii="仿宋" w:hAnsi="仿宋" w:eastAsia="仿宋"/>
          <w:color w:val="auto"/>
          <w:kern w:val="0"/>
          <w:sz w:val="24"/>
          <w:highlight w:val="none"/>
          <w:shd w:val="clear" w:color="auto" w:fill="auto"/>
        </w:rPr>
        <w:t>）承包人承担一般违约责任累计达3次的，另行追加严重违约责任1次；累计承担严重违约责任达3次的，发包人有权单方面部分解除合同或解除合同。</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.4 因承包人违约解除合同</w:t>
      </w:r>
    </w:p>
    <w:p>
      <w:pPr>
        <w:spacing w:line="360" w:lineRule="auto"/>
        <w:ind w:firstLine="720" w:firstLineChars="3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关于承包人违约解除合同的特别约定：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因承包人违约致解除合同的条件成就时，发包人有权向承包人发出书面解除合同通知，该通知送达承包人时解除合同即生效。</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承包人接到通知后，必须在2天内停止工程施工，并在10天内将机械、材料、物件、人员从施工现场撤离。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停工3天内，发包人工程师将会同承包人对已完成工程量进行清点，发包人只承认已发生并投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在损害赔偿保证金中承担。由于合同解除引致发包人工期延误及其它方面的损失，由承包人负责赔偿。 </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pPr>
        <w:spacing w:line="360" w:lineRule="auto"/>
        <w:ind w:firstLine="482" w:firstLineChars="200"/>
        <w:jc w:val="left"/>
        <w:rPr>
          <w:rFonts w:ascii="仿宋" w:hAnsi="仿宋" w:eastAsia="仿宋"/>
          <w:b/>
          <w:color w:val="auto"/>
          <w:kern w:val="0"/>
          <w:sz w:val="24"/>
          <w:highlight w:val="none"/>
          <w:shd w:val="clear" w:color="auto" w:fill="auto"/>
        </w:rPr>
      </w:pPr>
      <w:r>
        <w:rPr>
          <w:rFonts w:hint="eastAsia" w:ascii="仿宋" w:hAnsi="仿宋" w:eastAsia="仿宋"/>
          <w:b/>
          <w:color w:val="auto"/>
          <w:kern w:val="0"/>
          <w:sz w:val="24"/>
          <w:highlight w:val="none"/>
          <w:shd w:val="clear" w:color="auto" w:fill="auto"/>
          <w:lang w:val="en-US" w:eastAsia="zh-CN"/>
        </w:rPr>
        <w:t>56</w:t>
      </w:r>
      <w:r>
        <w:rPr>
          <w:rFonts w:hint="eastAsia" w:ascii="仿宋" w:hAnsi="仿宋" w:eastAsia="仿宋"/>
          <w:b/>
          <w:color w:val="auto"/>
          <w:kern w:val="0"/>
          <w:sz w:val="24"/>
          <w:highlight w:val="none"/>
          <w:shd w:val="clear" w:color="auto" w:fill="auto"/>
        </w:rPr>
        <w:t>.5因承包人违约解除合同后的处理</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因承包人原因导致合同解除的，则合同当事人应在合同解除后28天内完成估价、付款和清算，并按以下约定执行：</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（1）合同解除后，按原合同通用条款第88款商定或确定承包人实际完成工作对应的合同价款，以及承包人已提供的材料、工程设备、施工设备和临时工程等的价值；</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（2）合同解除后，确定承包人应支付的违约金；</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（3）合同解除后，确定因解除合同给发包人造成的损失价款；</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（4）合同解除后，承包人应按照发包人要求和监理人的指示完成现场的清理和撤离；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（5）发包人和承包人应在合同解除后进行清算，出具最终结清付款证书，结清全部款项。</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（6）承包人在解除合同后，必须在</w:t>
      </w:r>
      <w:r>
        <w:rPr>
          <w:rFonts w:hint="eastAsia" w:ascii="仿宋" w:hAnsi="仿宋" w:eastAsia="仿宋"/>
          <w:color w:val="auto"/>
          <w:kern w:val="0"/>
          <w:sz w:val="24"/>
          <w:highlight w:val="none"/>
          <w:u w:val="single"/>
          <w:shd w:val="clear" w:color="auto" w:fill="auto"/>
        </w:rPr>
        <w:t xml:space="preserve"> 10天 </w:t>
      </w:r>
      <w:r>
        <w:rPr>
          <w:rFonts w:hint="eastAsia" w:ascii="仿宋" w:hAnsi="仿宋" w:eastAsia="仿宋"/>
          <w:color w:val="auto"/>
          <w:kern w:val="0"/>
          <w:sz w:val="24"/>
          <w:highlight w:val="none"/>
          <w:shd w:val="clear" w:color="auto" w:fill="auto"/>
        </w:rPr>
        <w:t>内作好已施工技术资料和实物的交底、移交工作。承包人因未履行上述义务而给发包人带来工期延误和其它损失的，应赔偿发包人的实际损失。</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（7）合同解除后，不影响双方在合同中约定的结算和清理尾款的效力，亦不能免除承包人对已完工项目的保修责任。</w:t>
      </w:r>
    </w:p>
    <w:p>
      <w:pPr>
        <w:spacing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因承包人违约解除合同的，发包人有权暂停对承包人的付款，查清各项付款和已扣款项。发包人和承包人未能就合同解除后的清算和款项支付达成一致的，按照第86条〔争议解决〕的约定处理。</w:t>
      </w:r>
    </w:p>
    <w:p>
      <w:pPr>
        <w:spacing w:before="120" w:after="120" w:line="360" w:lineRule="auto"/>
        <w:ind w:firstLine="648" w:firstLineChars="27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发包人继续使用承包人在施工现场的材料、设备、临时工程、承包人文件和由承包人或以其名义编制的其他文件的费用承担方式：</w:t>
      </w:r>
      <w:r>
        <w:rPr>
          <w:rFonts w:hint="eastAsia" w:ascii="仿宋" w:hAnsi="仿宋" w:eastAsia="仿宋"/>
          <w:color w:val="auto"/>
          <w:kern w:val="0"/>
          <w:sz w:val="24"/>
          <w:highlight w:val="none"/>
          <w:u w:val="single"/>
          <w:shd w:val="clear" w:color="auto" w:fill="auto"/>
        </w:rPr>
        <w:t xml:space="preserve"> 免费使用</w:t>
      </w:r>
      <w:r>
        <w:rPr>
          <w:rFonts w:hint="eastAsia" w:ascii="仿宋" w:hAnsi="仿宋" w:eastAsia="仿宋"/>
          <w:color w:val="auto"/>
          <w:kern w:val="0"/>
          <w:sz w:val="24"/>
          <w:highlight w:val="none"/>
          <w:shd w:val="clear" w:color="auto" w:fill="auto"/>
        </w:rPr>
        <w:t>。</w:t>
      </w:r>
    </w:p>
    <w:p>
      <w:pPr>
        <w:pStyle w:val="3"/>
        <w:numPr>
          <w:ilvl w:val="1"/>
          <w:numId w:val="0"/>
        </w:numPr>
        <w:spacing w:after="0"/>
        <w:ind w:firstLine="562" w:firstLineChars="200"/>
        <w:rPr>
          <w:rFonts w:ascii="仿宋" w:hAnsi="仿宋" w:eastAsia="仿宋"/>
          <w:color w:val="auto"/>
          <w:highlight w:val="none"/>
          <w:shd w:val="clear" w:color="auto" w:fill="auto"/>
        </w:rPr>
      </w:pPr>
      <w:bookmarkStart w:id="573" w:name="_Toc30452"/>
      <w:r>
        <w:rPr>
          <w:rFonts w:hint="eastAsia" w:ascii="仿宋" w:hAnsi="仿宋" w:eastAsia="仿宋"/>
          <w:color w:val="auto"/>
          <w:highlight w:val="none"/>
          <w:shd w:val="clear" w:color="auto" w:fill="auto"/>
          <w:lang w:val="en-US" w:eastAsia="zh-CN"/>
        </w:rPr>
        <w:t>57</w:t>
      </w:r>
      <w:r>
        <w:rPr>
          <w:rFonts w:hint="eastAsia" w:ascii="仿宋" w:hAnsi="仿宋" w:eastAsia="仿宋"/>
          <w:color w:val="auto"/>
          <w:highlight w:val="none"/>
          <w:shd w:val="clear" w:color="auto" w:fill="auto"/>
        </w:rPr>
        <w:t>. 发包人的违约责任</w:t>
      </w:r>
      <w:bookmarkEnd w:id="573"/>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当发生下列情况时：发包人无正当理由不按合同约定支付工程预付款、进度款和竣工结算款。</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发包人承担违约责任，除应支付本合同约定的工程预付款、进度款和竣工结算款外，还应按中国人民银行发布的同期活期存款利率向承包人计付拖欠期间的利息。但</w:t>
      </w:r>
      <w:bookmarkStart w:id="574" w:name="_Hlk66389523"/>
      <w:r>
        <w:rPr>
          <w:rFonts w:hint="eastAsia" w:ascii="仿宋" w:hAnsi="仿宋" w:eastAsia="仿宋"/>
          <w:color w:val="auto"/>
          <w:kern w:val="0"/>
          <w:sz w:val="24"/>
          <w:highlight w:val="none"/>
          <w:shd w:val="clear" w:color="auto" w:fill="auto"/>
        </w:rPr>
        <w:t>承包人不得以发包人未足额支付工程款项为由拒绝交付已完工工程。</w:t>
      </w:r>
    </w:p>
    <w:bookmarkEnd w:id="574"/>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因发包人原因给承包人造成损失的，在承包人提交足够证据并经查证属实的情况下，发包人赔偿其直接经济损失。</w:t>
      </w:r>
    </w:p>
    <w:bookmarkEnd w:id="571"/>
    <w:bookmarkEnd w:id="572"/>
    <w:p>
      <w:pPr>
        <w:pStyle w:val="3"/>
        <w:numPr>
          <w:ilvl w:val="1"/>
          <w:numId w:val="0"/>
        </w:numPr>
        <w:spacing w:after="0"/>
        <w:ind w:firstLine="562" w:firstLineChars="200"/>
        <w:rPr>
          <w:rFonts w:ascii="仿宋" w:hAnsi="仿宋" w:eastAsia="仿宋"/>
          <w:color w:val="auto"/>
          <w:highlight w:val="none"/>
          <w:shd w:val="clear" w:color="auto" w:fill="auto"/>
        </w:rPr>
      </w:pPr>
      <w:bookmarkStart w:id="575" w:name="_Toc589"/>
      <w:bookmarkStart w:id="576" w:name="_Toc7714"/>
      <w:bookmarkStart w:id="577" w:name="_Toc8281"/>
      <w:bookmarkStart w:id="578" w:name="_Toc54334442"/>
      <w:r>
        <w:rPr>
          <w:rFonts w:hint="eastAsia" w:ascii="仿宋" w:hAnsi="仿宋" w:eastAsia="仿宋"/>
          <w:color w:val="auto"/>
          <w:highlight w:val="none"/>
          <w:shd w:val="clear" w:color="auto" w:fill="auto"/>
          <w:lang w:val="en-US" w:eastAsia="zh-CN"/>
        </w:rPr>
        <w:t>58</w:t>
      </w:r>
      <w:r>
        <w:rPr>
          <w:rFonts w:hint="eastAsia" w:ascii="仿宋" w:hAnsi="仿宋" w:eastAsia="仿宋"/>
          <w:color w:val="auto"/>
          <w:highlight w:val="none"/>
          <w:shd w:val="clear" w:color="auto" w:fill="auto"/>
        </w:rPr>
        <w:t>. 合同份数</w:t>
      </w:r>
      <w:bookmarkEnd w:id="575"/>
      <w:bookmarkEnd w:id="576"/>
      <w:bookmarkEnd w:id="577"/>
      <w:bookmarkEnd w:id="578"/>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rPr>
        <w:t xml:space="preserve"> </w:t>
      </w: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.1 约定提供合同文件</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s="仿宋"/>
          <w:color w:val="auto"/>
          <w:sz w:val="24"/>
          <w:highlight w:val="none"/>
          <w:shd w:val="clear" w:color="auto" w:fill="auto"/>
        </w:rPr>
        <w:t>除专用条款另有约定外，发包人应</w:t>
      </w:r>
      <w:r>
        <w:rPr>
          <w:rFonts w:hint="eastAsia" w:ascii="仿宋" w:hAnsi="仿宋" w:eastAsia="仿宋"/>
          <w:color w:val="auto"/>
          <w:kern w:val="0"/>
          <w:sz w:val="24"/>
          <w:highlight w:val="none"/>
          <w:u w:val="single"/>
          <w:shd w:val="clear" w:color="auto" w:fill="auto"/>
        </w:rPr>
        <w:t>按第一篇协议书</w:t>
      </w:r>
      <w:r>
        <w:rPr>
          <w:rFonts w:hint="eastAsia" w:ascii="仿宋" w:hAnsi="仿宋" w:eastAsia="仿宋" w:cs="仿宋"/>
          <w:color w:val="auto"/>
          <w:sz w:val="24"/>
          <w:highlight w:val="none"/>
          <w:shd w:val="clear" w:color="auto" w:fill="auto"/>
        </w:rPr>
        <w:t>规定的份数免费为承包人提供合同文本</w:t>
      </w:r>
      <w:r>
        <w:rPr>
          <w:rFonts w:hint="eastAsia" w:ascii="仿宋" w:hAnsi="仿宋" w:eastAsia="仿宋"/>
          <w:color w:val="auto"/>
          <w:kern w:val="0"/>
          <w:sz w:val="24"/>
          <w:highlight w:val="none"/>
          <w:shd w:val="clear" w:color="auto" w:fill="auto"/>
        </w:rPr>
        <w:t>。</w:t>
      </w:r>
    </w:p>
    <w:p>
      <w:pPr>
        <w:spacing w:after="0" w:line="360" w:lineRule="auto"/>
        <w:ind w:firstLine="480" w:firstLineChars="200"/>
        <w:rPr>
          <w:rFonts w:ascii="仿宋" w:hAnsi="仿宋" w:eastAsia="仿宋"/>
          <w:color w:val="auto"/>
          <w:kern w:val="0"/>
          <w:sz w:val="24"/>
          <w:highlight w:val="none"/>
          <w:shd w:val="clear" w:color="auto" w:fill="auto"/>
        </w:rPr>
      </w:pPr>
      <w:r>
        <w:rPr>
          <w:rFonts w:hint="eastAsia" w:ascii="仿宋" w:hAnsi="仿宋" w:eastAsia="仿宋"/>
          <w:color w:val="auto"/>
          <w:kern w:val="0"/>
          <w:sz w:val="24"/>
          <w:highlight w:val="none"/>
          <w:shd w:val="clear" w:color="auto" w:fill="auto"/>
          <w:lang w:val="en-US" w:eastAsia="zh-CN"/>
        </w:rPr>
        <w:t>58</w:t>
      </w:r>
      <w:r>
        <w:rPr>
          <w:rFonts w:hint="eastAsia" w:ascii="仿宋" w:hAnsi="仿宋" w:eastAsia="仿宋"/>
          <w:color w:val="auto"/>
          <w:kern w:val="0"/>
          <w:sz w:val="24"/>
          <w:highlight w:val="none"/>
          <w:shd w:val="clear" w:color="auto" w:fill="auto"/>
        </w:rPr>
        <w:t>.2 正副本效力</w:t>
      </w:r>
    </w:p>
    <w:p>
      <w:pPr>
        <w:spacing w:after="0" w:line="360" w:lineRule="auto"/>
        <w:ind w:firstLine="480" w:firstLineChars="200"/>
        <w:rPr>
          <w:rFonts w:ascii="仿宋" w:hAnsi="仿宋" w:eastAsia="仿宋"/>
          <w:dstrike/>
          <w:color w:val="auto"/>
          <w:kern w:val="0"/>
          <w:sz w:val="24"/>
          <w:highlight w:val="none"/>
          <w:shd w:val="clear" w:color="auto" w:fill="auto"/>
        </w:rPr>
      </w:pPr>
      <w:r>
        <w:rPr>
          <w:rFonts w:hint="eastAsia" w:ascii="仿宋" w:hAnsi="仿宋" w:eastAsia="仿宋" w:cs="仿宋"/>
          <w:color w:val="auto"/>
          <w:sz w:val="24"/>
          <w:highlight w:val="none"/>
          <w:shd w:val="clear" w:color="auto" w:fill="auto"/>
        </w:rPr>
        <w:t>本合同正、副本份数，由合同双方当事人根据需要在专用条款中约定。正本与副本具有同等效力，当正本与副本不一致时，以正本为准。</w:t>
      </w: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kern w:val="0"/>
          <w:sz w:val="24"/>
          <w:highlight w:val="none"/>
          <w:u w:val="single"/>
          <w:shd w:val="clear" w:color="auto" w:fill="auto"/>
        </w:rPr>
        <w:t>按第一篇协议书相关约定执行。</w:t>
      </w:r>
    </w:p>
    <w:p>
      <w:pPr>
        <w:spacing w:after="0" w:line="360" w:lineRule="auto"/>
        <w:ind w:firstLine="480" w:firstLineChars="200"/>
        <w:rPr>
          <w:rFonts w:ascii="仿宋" w:hAnsi="仿宋" w:eastAsia="仿宋"/>
          <w:color w:val="auto"/>
          <w:kern w:val="0"/>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255"/>
          <w:numId w:val="0"/>
        </w:numPr>
        <w:rPr>
          <w:color w:val="auto"/>
          <w:highlight w:val="none"/>
          <w:shd w:val="clear" w:color="auto" w:fill="auto"/>
        </w:rPr>
      </w:pPr>
      <w:bookmarkStart w:id="579" w:name="_Toc266892922"/>
    </w:p>
    <w:p>
      <w:pPr>
        <w:rPr>
          <w:color w:val="auto"/>
          <w:highlight w:val="none"/>
          <w:shd w:val="clear" w:color="auto" w:fill="auto"/>
        </w:rPr>
      </w:pPr>
    </w:p>
    <w:bookmarkEnd w:id="579"/>
    <w:p>
      <w:pPr>
        <w:pStyle w:val="2"/>
        <w:numPr>
          <w:ilvl w:val="0"/>
          <w:numId w:val="0"/>
        </w:numPr>
        <w:spacing w:beforeLines="0" w:after="0" w:afterLines="0"/>
        <w:rPr>
          <w:rFonts w:ascii="仿宋" w:hAnsi="仿宋" w:eastAsia="仿宋"/>
          <w:color w:val="auto"/>
          <w:highlight w:val="none"/>
          <w:shd w:val="clear" w:color="auto" w:fill="auto"/>
        </w:rPr>
      </w:pPr>
      <w:bookmarkStart w:id="580" w:name="_Toc30953"/>
      <w:r>
        <w:rPr>
          <w:rFonts w:hint="eastAsia" w:ascii="仿宋" w:hAnsi="仿宋" w:eastAsia="仿宋"/>
          <w:color w:val="auto"/>
          <w:highlight w:val="none"/>
          <w:shd w:val="clear" w:color="auto" w:fill="auto"/>
        </w:rPr>
        <w:t>第</w:t>
      </w:r>
      <w:r>
        <w:rPr>
          <w:rFonts w:hint="eastAsia" w:ascii="仿宋" w:hAnsi="仿宋" w:eastAsia="仿宋"/>
          <w:color w:val="auto"/>
          <w:highlight w:val="none"/>
          <w:shd w:val="clear" w:color="auto" w:fill="auto"/>
          <w:lang w:val="en-US" w:eastAsia="zh-CN"/>
        </w:rPr>
        <w:t>三</w:t>
      </w:r>
      <w:r>
        <w:rPr>
          <w:rFonts w:hint="eastAsia" w:ascii="仿宋" w:hAnsi="仿宋" w:eastAsia="仿宋"/>
          <w:color w:val="auto"/>
          <w:highlight w:val="none"/>
          <w:shd w:val="clear" w:color="auto" w:fill="auto"/>
        </w:rPr>
        <w:t>篇  附件与格式</w:t>
      </w:r>
      <w:bookmarkEnd w:id="580"/>
    </w:p>
    <w:p>
      <w:pPr>
        <w:rPr>
          <w:color w:val="auto"/>
          <w:highlight w:val="none"/>
          <w:shd w:val="clear" w:color="auto" w:fill="auto"/>
        </w:rPr>
      </w:pPr>
    </w:p>
    <w:p>
      <w:pPr>
        <w:pStyle w:val="3"/>
        <w:numPr>
          <w:ilvl w:val="1"/>
          <w:numId w:val="0"/>
        </w:numPr>
        <w:spacing w:after="0"/>
        <w:rPr>
          <w:rFonts w:ascii="仿宋" w:hAnsi="仿宋" w:eastAsia="仿宋"/>
          <w:color w:val="auto"/>
          <w:sz w:val="24"/>
          <w:szCs w:val="24"/>
          <w:highlight w:val="none"/>
          <w:shd w:val="clear" w:color="auto" w:fill="auto"/>
        </w:rPr>
      </w:pPr>
      <w:bookmarkStart w:id="581" w:name="_Toc8293708"/>
      <w:bookmarkStart w:id="582" w:name="_Toc28909"/>
      <w:r>
        <w:rPr>
          <w:rFonts w:ascii="仿宋" w:hAnsi="仿宋" w:eastAsia="仿宋"/>
          <w:color w:val="auto"/>
          <w:sz w:val="24"/>
          <w:szCs w:val="24"/>
          <w:highlight w:val="none"/>
          <w:shd w:val="clear" w:color="auto" w:fill="auto"/>
        </w:rPr>
        <w:t>附件一</w:t>
      </w:r>
      <w:r>
        <w:rPr>
          <w:rFonts w:hint="eastAsia" w:ascii="仿宋" w:hAnsi="仿宋" w:eastAsia="仿宋"/>
          <w:color w:val="auto"/>
          <w:sz w:val="24"/>
          <w:szCs w:val="24"/>
          <w:highlight w:val="none"/>
          <w:shd w:val="clear" w:color="auto" w:fill="auto"/>
        </w:rPr>
        <w:t>：</w:t>
      </w:r>
      <w:bookmarkEnd w:id="581"/>
      <w:r>
        <w:rPr>
          <w:rFonts w:hint="eastAsia" w:ascii="仿宋" w:hAnsi="仿宋" w:eastAsia="仿宋"/>
          <w:color w:val="auto"/>
          <w:sz w:val="24"/>
          <w:szCs w:val="24"/>
          <w:highlight w:val="none"/>
          <w:shd w:val="clear" w:color="auto" w:fill="auto"/>
        </w:rPr>
        <w:t>合同价款组成表</w:t>
      </w:r>
      <w:bookmarkEnd w:id="582"/>
    </w:p>
    <w:p>
      <w:pPr>
        <w:pStyle w:val="7"/>
        <w:ind w:firstLine="420"/>
        <w:rPr>
          <w:rFonts w:ascii="仿宋" w:hAnsi="仿宋" w:eastAsia="仿宋"/>
          <w:color w:val="auto"/>
          <w:kern w:val="0"/>
          <w:sz w:val="28"/>
          <w:szCs w:val="28"/>
          <w:highlight w:val="none"/>
          <w:shd w:val="clear" w:color="auto" w:fill="auto"/>
        </w:rPr>
      </w:pPr>
      <w:r>
        <w:rPr>
          <w:rFonts w:ascii="仿宋" w:hAnsi="仿宋" w:eastAsia="仿宋"/>
          <w:color w:val="auto"/>
          <w:kern w:val="0"/>
          <w:sz w:val="28"/>
          <w:szCs w:val="28"/>
          <w:highlight w:val="none"/>
          <w:shd w:val="clear" w:color="auto" w:fill="auto"/>
        </w:rPr>
        <w:t>（</w:t>
      </w:r>
      <w:r>
        <w:rPr>
          <w:rFonts w:hint="eastAsia" w:ascii="仿宋" w:hAnsi="仿宋" w:eastAsia="仿宋"/>
          <w:color w:val="auto"/>
          <w:kern w:val="0"/>
          <w:sz w:val="28"/>
          <w:szCs w:val="28"/>
          <w:highlight w:val="none"/>
          <w:shd w:val="clear" w:color="auto" w:fill="auto"/>
        </w:rPr>
        <w:t xml:space="preserve">  /   </w:t>
      </w:r>
      <w:r>
        <w:rPr>
          <w:rFonts w:ascii="仿宋" w:hAnsi="仿宋" w:eastAsia="仿宋"/>
          <w:color w:val="auto"/>
          <w:kern w:val="0"/>
          <w:sz w:val="28"/>
          <w:szCs w:val="28"/>
          <w:highlight w:val="none"/>
          <w:shd w:val="clear" w:color="auto" w:fill="auto"/>
        </w:rPr>
        <w:t>）</w:t>
      </w:r>
    </w:p>
    <w:p>
      <w:pPr>
        <w:pStyle w:val="7"/>
        <w:rPr>
          <w:color w:val="auto"/>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sectPr>
          <w:footerReference r:id="rId13" w:type="default"/>
          <w:endnotePr>
            <w:numFmt w:val="decimal"/>
          </w:endnotePr>
          <w:pgSz w:w="11850" w:h="16783"/>
          <w:pgMar w:top="1361" w:right="1304" w:bottom="1361" w:left="1531" w:header="0" w:footer="0" w:gutter="0"/>
          <w:pgNumType w:fmt="decimal"/>
          <w:cols w:space="720" w:num="1"/>
          <w:docGrid w:linePitch="312" w:charSpace="0"/>
        </w:sectPr>
      </w:pPr>
    </w:p>
    <w:p>
      <w:pPr>
        <w:spacing w:after="0"/>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pacing w:val="32"/>
          <w:kern w:val="36"/>
          <w:sz w:val="24"/>
          <w:szCs w:val="24"/>
          <w:highlight w:val="none"/>
          <w:shd w:val="clear" w:color="auto" w:fill="auto"/>
        </w:rPr>
      </w:pPr>
      <w:bookmarkStart w:id="583" w:name="_Toc266892924"/>
      <w:bookmarkStart w:id="584" w:name="_Toc17401"/>
      <w:bookmarkStart w:id="585" w:name="_Toc13437"/>
      <w:bookmarkStart w:id="586" w:name="_Toc10961"/>
      <w:r>
        <w:rPr>
          <w:rFonts w:hint="eastAsia" w:ascii="仿宋" w:hAnsi="仿宋" w:eastAsia="仿宋"/>
          <w:color w:val="auto"/>
          <w:sz w:val="24"/>
          <w:szCs w:val="24"/>
          <w:highlight w:val="none"/>
          <w:shd w:val="clear" w:color="auto" w:fill="auto"/>
        </w:rPr>
        <w:t>附件</w:t>
      </w:r>
      <w:bookmarkEnd w:id="583"/>
      <w:r>
        <w:rPr>
          <w:rFonts w:hint="eastAsia" w:ascii="仿宋" w:hAnsi="仿宋" w:eastAsia="仿宋"/>
          <w:color w:val="auto"/>
          <w:sz w:val="24"/>
          <w:szCs w:val="24"/>
          <w:highlight w:val="none"/>
          <w:shd w:val="clear" w:color="auto" w:fill="auto"/>
          <w:lang w:val="en-US" w:eastAsia="zh-CN"/>
        </w:rPr>
        <w:t>二</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kern w:val="36"/>
          <w:sz w:val="24"/>
          <w:szCs w:val="24"/>
          <w:highlight w:val="none"/>
          <w:shd w:val="clear" w:color="auto" w:fill="auto"/>
        </w:rPr>
        <w:t>发包人供应材料设备一览表</w:t>
      </w:r>
      <w:bookmarkEnd w:id="584"/>
      <w:bookmarkEnd w:id="585"/>
      <w:bookmarkEnd w:id="586"/>
    </w:p>
    <w:p>
      <w:pPr>
        <w:spacing w:after="0" w:line="360" w:lineRule="auto"/>
        <w:ind w:firstLine="771" w:firstLineChars="200"/>
        <w:jc w:val="center"/>
        <w:rPr>
          <w:rFonts w:ascii="仿宋" w:hAnsi="仿宋" w:eastAsia="仿宋"/>
          <w:b/>
          <w:bCs/>
          <w:color w:val="auto"/>
          <w:spacing w:val="32"/>
          <w:kern w:val="36"/>
          <w:sz w:val="32"/>
          <w:szCs w:val="32"/>
          <w:highlight w:val="none"/>
          <w:shd w:val="clear" w:color="auto" w:fill="auto"/>
        </w:rPr>
      </w:pPr>
      <w:r>
        <w:rPr>
          <w:rFonts w:hint="eastAsia" w:ascii="仿宋" w:hAnsi="仿宋" w:eastAsia="仿宋"/>
          <w:b/>
          <w:bCs/>
          <w:color w:val="auto"/>
          <w:spacing w:val="32"/>
          <w:kern w:val="36"/>
          <w:sz w:val="32"/>
          <w:szCs w:val="32"/>
          <w:highlight w:val="none"/>
          <w:shd w:val="clear" w:color="auto" w:fill="auto"/>
        </w:rPr>
        <w:t>发包人供应材料设备一览表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工程名称：                                                                                工程编号：</w:t>
      </w:r>
    </w:p>
    <w:tbl>
      <w:tblPr>
        <w:tblStyle w:val="21"/>
        <w:tblW w:w="14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640"/>
        <w:gridCol w:w="2515"/>
        <w:gridCol w:w="1330"/>
        <w:gridCol w:w="1328"/>
        <w:gridCol w:w="1179"/>
        <w:gridCol w:w="668"/>
        <w:gridCol w:w="1506"/>
        <w:gridCol w:w="1439"/>
        <w:gridCol w:w="1402"/>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34"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序号</w:t>
            </w:r>
          </w:p>
        </w:tc>
        <w:tc>
          <w:tcPr>
            <w:tcW w:w="164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编码</w:t>
            </w:r>
          </w:p>
        </w:tc>
        <w:tc>
          <w:tcPr>
            <w:tcW w:w="2515"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材料设备名称</w:t>
            </w:r>
          </w:p>
        </w:tc>
        <w:tc>
          <w:tcPr>
            <w:tcW w:w="1330"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规格</w:t>
            </w:r>
          </w:p>
        </w:tc>
        <w:tc>
          <w:tcPr>
            <w:tcW w:w="1328"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生产厂家</w:t>
            </w:r>
          </w:p>
        </w:tc>
        <w:tc>
          <w:tcPr>
            <w:tcW w:w="117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单位</w:t>
            </w:r>
          </w:p>
        </w:tc>
        <w:tc>
          <w:tcPr>
            <w:tcW w:w="668" w:type="dxa"/>
            <w:vAlign w:val="center"/>
          </w:tcPr>
          <w:p>
            <w:pPr>
              <w:spacing w:after="0" w:line="360" w:lineRule="auto"/>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数量</w:t>
            </w:r>
          </w:p>
        </w:tc>
        <w:tc>
          <w:tcPr>
            <w:tcW w:w="1506"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单价（元）</w:t>
            </w:r>
          </w:p>
        </w:tc>
        <w:tc>
          <w:tcPr>
            <w:tcW w:w="143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总价（元）</w:t>
            </w:r>
          </w:p>
        </w:tc>
        <w:tc>
          <w:tcPr>
            <w:tcW w:w="1402"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投产日期</w:t>
            </w:r>
          </w:p>
        </w:tc>
        <w:tc>
          <w:tcPr>
            <w:tcW w:w="989" w:type="dxa"/>
            <w:vAlign w:val="center"/>
          </w:tcPr>
          <w:p>
            <w:pPr>
              <w:spacing w:after="0" w:line="360" w:lineRule="auto"/>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34"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640" w:type="dxa"/>
          </w:tcPr>
          <w:p>
            <w:pPr>
              <w:spacing w:after="0" w:line="360" w:lineRule="auto"/>
              <w:ind w:firstLine="420" w:firstLineChars="200"/>
              <w:jc w:val="center"/>
              <w:rPr>
                <w:rFonts w:ascii="仿宋" w:hAnsi="仿宋" w:eastAsia="仿宋"/>
                <w:color w:val="auto"/>
                <w:highlight w:val="none"/>
                <w:shd w:val="clear" w:color="auto" w:fill="auto"/>
              </w:rPr>
            </w:pPr>
          </w:p>
        </w:tc>
        <w:tc>
          <w:tcPr>
            <w:tcW w:w="2515"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30"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32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17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668"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506"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3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1402"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c>
          <w:tcPr>
            <w:tcW w:w="989" w:type="dxa"/>
            <w:vAlign w:val="center"/>
          </w:tcPr>
          <w:p>
            <w:pPr>
              <w:spacing w:after="0" w:line="360" w:lineRule="auto"/>
              <w:ind w:firstLine="420" w:firstLineChars="200"/>
              <w:jc w:val="center"/>
              <w:rPr>
                <w:rFonts w:ascii="仿宋" w:hAnsi="仿宋" w:eastAsia="仿宋"/>
                <w:color w:val="auto"/>
                <w:highlight w:val="none"/>
                <w:shd w:val="clear" w:color="auto" w:fill="auto"/>
              </w:rPr>
            </w:pPr>
          </w:p>
        </w:tc>
      </w:tr>
    </w:tbl>
    <w:p>
      <w:pPr>
        <w:spacing w:after="0" w:line="360" w:lineRule="auto"/>
        <w:ind w:firstLine="480" w:firstLineChars="200"/>
        <w:rPr>
          <w:rFonts w:ascii="仿宋" w:hAnsi="仿宋" w:eastAsia="仿宋"/>
          <w:color w:val="auto"/>
          <w:sz w:val="28"/>
          <w:highlight w:val="none"/>
          <w:shd w:val="clear" w:color="auto" w:fill="auto"/>
        </w:rPr>
      </w:pPr>
      <w:r>
        <w:rPr>
          <w:rFonts w:hint="eastAsia" w:ascii="仿宋" w:hAnsi="仿宋" w:eastAsia="仿宋"/>
          <w:color w:val="auto"/>
          <w:sz w:val="24"/>
          <w:highlight w:val="none"/>
          <w:shd w:val="clear" w:color="auto" w:fill="auto"/>
        </w:rPr>
        <w:t>填表：             复核：             批准：               单位（章）　　　　　　　　日期：  　　年 　　月 　　日</w:t>
      </w:r>
    </w:p>
    <w:p>
      <w:pPr>
        <w:spacing w:after="0" w:line="360" w:lineRule="auto"/>
        <w:outlineLvl w:val="1"/>
        <w:rPr>
          <w:rFonts w:ascii="仿宋" w:hAnsi="仿宋" w:eastAsia="仿宋"/>
          <w:b/>
          <w:color w:val="auto"/>
          <w:sz w:val="24"/>
          <w:highlight w:val="none"/>
          <w:shd w:val="clear" w:color="auto" w:fill="auto"/>
        </w:rPr>
        <w:sectPr>
          <w:endnotePr>
            <w:numFmt w:val="decimal"/>
          </w:endnotePr>
          <w:pgSz w:w="16783" w:h="11850" w:orient="landscape"/>
          <w:pgMar w:top="737" w:right="1418" w:bottom="737" w:left="851" w:header="0" w:footer="0" w:gutter="0"/>
          <w:pgNumType w:fmt="decimal"/>
          <w:cols w:space="720" w:num="1"/>
          <w:docGrid w:linePitch="312" w:charSpace="0"/>
        </w:sectPr>
      </w:pPr>
    </w:p>
    <w:p>
      <w:pPr>
        <w:pStyle w:val="3"/>
        <w:numPr>
          <w:ilvl w:val="1"/>
          <w:numId w:val="0"/>
        </w:numPr>
        <w:spacing w:after="0"/>
        <w:rPr>
          <w:rFonts w:ascii="仿宋" w:hAnsi="仿宋" w:eastAsia="仿宋"/>
          <w:color w:val="auto"/>
          <w:highlight w:val="none"/>
          <w:shd w:val="clear" w:color="auto" w:fill="auto"/>
        </w:rPr>
      </w:pPr>
      <w:bookmarkStart w:id="587" w:name="_Toc266892925"/>
      <w:bookmarkStart w:id="588" w:name="_Toc6394"/>
      <w:bookmarkStart w:id="589" w:name="_Toc18837"/>
      <w:bookmarkStart w:id="590" w:name="_Toc10521"/>
      <w:r>
        <w:rPr>
          <w:rFonts w:hint="eastAsia" w:ascii="仿宋" w:hAnsi="仿宋" w:eastAsia="仿宋"/>
          <w:color w:val="auto"/>
          <w:sz w:val="24"/>
          <w:szCs w:val="24"/>
          <w:highlight w:val="none"/>
          <w:shd w:val="clear" w:color="auto" w:fill="auto"/>
        </w:rPr>
        <w:t>附件</w:t>
      </w:r>
      <w:bookmarkEnd w:id="587"/>
      <w:r>
        <w:rPr>
          <w:rFonts w:hint="eastAsia" w:ascii="仿宋" w:hAnsi="仿宋" w:eastAsia="仿宋"/>
          <w:color w:val="auto"/>
          <w:sz w:val="24"/>
          <w:szCs w:val="24"/>
          <w:highlight w:val="none"/>
          <w:shd w:val="clear" w:color="auto" w:fill="auto"/>
          <w:lang w:val="en-US" w:eastAsia="zh-CN"/>
        </w:rPr>
        <w:t>三</w:t>
      </w:r>
      <w:r>
        <w:rPr>
          <w:rFonts w:hint="eastAsia" w:ascii="仿宋" w:hAnsi="仿宋" w:eastAsia="仿宋"/>
          <w:color w:val="auto"/>
          <w:sz w:val="24"/>
          <w:szCs w:val="24"/>
          <w:highlight w:val="none"/>
          <w:shd w:val="clear" w:color="auto" w:fill="auto"/>
        </w:rPr>
        <w:t>：</w:t>
      </w:r>
      <w:r>
        <w:rPr>
          <w:rFonts w:hint="eastAsia" w:ascii="仿宋" w:hAnsi="仿宋" w:eastAsia="仿宋"/>
          <w:color w:val="auto"/>
          <w:spacing w:val="32"/>
          <w:sz w:val="24"/>
          <w:szCs w:val="24"/>
          <w:highlight w:val="none"/>
          <w:shd w:val="clear" w:color="auto" w:fill="auto"/>
        </w:rPr>
        <w:t>工程质量保修书</w:t>
      </w:r>
      <w:bookmarkEnd w:id="588"/>
      <w:bookmarkEnd w:id="589"/>
      <w:bookmarkEnd w:id="590"/>
    </w:p>
    <w:p>
      <w:pPr>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771" w:firstLineChars="200"/>
        <w:jc w:val="center"/>
        <w:rPr>
          <w:rFonts w:ascii="仿宋" w:hAnsi="仿宋" w:eastAsia="仿宋"/>
          <w:b/>
          <w:color w:val="auto"/>
          <w:spacing w:val="32"/>
          <w:sz w:val="32"/>
          <w:szCs w:val="32"/>
          <w:highlight w:val="none"/>
          <w:shd w:val="clear" w:color="auto" w:fill="auto"/>
        </w:rPr>
      </w:pPr>
      <w:r>
        <w:rPr>
          <w:rFonts w:hint="eastAsia" w:ascii="仿宋" w:hAnsi="仿宋" w:eastAsia="仿宋"/>
          <w:b/>
          <w:color w:val="auto"/>
          <w:spacing w:val="32"/>
          <w:sz w:val="32"/>
          <w:szCs w:val="32"/>
          <w:highlight w:val="none"/>
          <w:shd w:val="clear" w:color="auto" w:fill="auto"/>
        </w:rPr>
        <w:t>工程质量保修书</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hint="eastAsia" w:ascii="仿宋" w:hAnsi="仿宋" w:eastAsia="仿宋"/>
          <w:color w:val="auto"/>
          <w:sz w:val="24"/>
          <w:highlight w:val="none"/>
          <w:shd w:val="clear" w:color="auto" w:fill="auto"/>
          <w:lang w:eastAsia="zh-CN"/>
        </w:rPr>
      </w:pPr>
      <w:r>
        <w:rPr>
          <w:rFonts w:hint="eastAsia" w:ascii="仿宋" w:hAnsi="仿宋" w:eastAsia="仿宋"/>
          <w:color w:val="auto"/>
          <w:sz w:val="24"/>
          <w:highlight w:val="none"/>
          <w:shd w:val="clear" w:color="auto" w:fill="auto"/>
        </w:rPr>
        <w:t>发包人：</w:t>
      </w:r>
      <w:r>
        <w:rPr>
          <w:rFonts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eastAsia" w:ascii="仿宋" w:hAnsi="仿宋" w:eastAsia="仿宋" w:cs="仿宋"/>
          <w:color w:val="auto"/>
          <w:sz w:val="24"/>
          <w:highlight w:val="none"/>
          <w:u w:val="single"/>
          <w:shd w:val="clear" w:color="auto" w:fill="auto"/>
        </w:rPr>
        <w:t xml:space="preserve"> </w:t>
      </w:r>
      <w:r>
        <w:rPr>
          <w:rFonts w:hint="eastAsia" w:ascii="仿宋" w:hAnsi="仿宋" w:eastAsia="仿宋" w:cs="仿宋"/>
          <w:color w:val="auto"/>
          <w:sz w:val="24"/>
          <w:highlight w:val="none"/>
          <w:u w:val="single"/>
          <w:shd w:val="clear" w:color="auto" w:fill="auto"/>
          <w:lang w:eastAsia="zh-CN"/>
        </w:rPr>
        <w:t xml:space="preserve">       /     </w:t>
      </w:r>
      <w:r>
        <w:rPr>
          <w:rFonts w:ascii="仿宋" w:hAnsi="仿宋" w:eastAsia="仿宋" w:cs="仿宋"/>
          <w:color w:val="auto"/>
          <w:sz w:val="24"/>
          <w:highlight w:val="none"/>
          <w:u w:val="single"/>
          <w:shd w:val="clear" w:color="auto" w:fill="auto"/>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为保证 （工程名称）在合理使用期限内正常使用，合同双方当事人根据《中华人民共和国建筑法》、《建设工程质量管理条例》和《房屋建筑工程质量保修办法》等规定，经协商一致，订立本质量保修书。</w:t>
      </w:r>
    </w:p>
    <w:p>
      <w:pPr>
        <w:numPr>
          <w:ilvl w:val="0"/>
          <w:numId w:val="34"/>
        </w:numPr>
        <w:adjustRightInd w:val="0"/>
        <w:snapToGrid w:val="0"/>
        <w:spacing w:after="0" w:line="360" w:lineRule="auto"/>
        <w:ind w:left="0" w:firstLine="482" w:firstLineChars="200"/>
        <w:rPr>
          <w:rFonts w:ascii="仿宋" w:hAnsi="仿宋" w:eastAsia="仿宋"/>
          <w:color w:val="auto"/>
          <w:sz w:val="24"/>
          <w:highlight w:val="none"/>
          <w:shd w:val="clear" w:color="auto" w:fill="auto"/>
        </w:rPr>
      </w:pPr>
      <w:r>
        <w:rPr>
          <w:rFonts w:hint="eastAsia" w:ascii="仿宋" w:hAnsi="仿宋" w:eastAsia="仿宋"/>
          <w:b/>
          <w:color w:val="auto"/>
          <w:sz w:val="24"/>
          <w:highlight w:val="none"/>
          <w:shd w:val="clear" w:color="auto" w:fill="auto"/>
        </w:rPr>
        <w:t>质量保修范围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质量保修范围包括地基基础工程、主体结构工程、屋面防水工程、有防水要求的卫生间、房间、外墙面的防渗漏工程、电气管线工程、给排水管道工程、设备安装工程、供热与供冷系统工程、装饰装修工程以及双方约定其他项目。具体质量保修范围，合同双方当事人约定如下：</w:t>
      </w:r>
      <w:r>
        <w:rPr>
          <w:rFonts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1、土建工程、防水工程；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2、电气管线、上下水管线安装工程；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3、交通（标志标线等）工程；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4、绿化工程；</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u w:val="single"/>
          <w:shd w:val="clear" w:color="auto" w:fill="auto"/>
        </w:rPr>
        <w:t>5、照明工程；</w:t>
      </w:r>
    </w:p>
    <w:p>
      <w:pPr>
        <w:numPr>
          <w:ilvl w:val="0"/>
          <w:numId w:val="34"/>
        </w:numPr>
        <w:adjustRightInd w:val="0"/>
        <w:snapToGrid w:val="0"/>
        <w:spacing w:after="0" w:line="360" w:lineRule="auto"/>
        <w:ind w:left="0"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质量保修期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质量保修期从工程实际竣工之日算起。单项竣工验收的工程，按单项工程分别计算质量保修期，质量保修期内经修复的的工程质量保修期重新计算。</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2.2 </w:t>
      </w:r>
      <w:r>
        <w:rPr>
          <w:rFonts w:hint="eastAsia" w:ascii="仿宋" w:hAnsi="仿宋" w:eastAsia="仿宋" w:cs="宋体"/>
          <w:color w:val="auto"/>
          <w:kern w:val="0"/>
          <w:sz w:val="24"/>
          <w:highlight w:val="none"/>
          <w:shd w:val="clear" w:color="auto" w:fill="auto"/>
          <w:lang w:val="zh-CN"/>
        </w:rPr>
        <w:t>合同工程质量保修期，合同双方当事人约定如下</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1．地基基础工程、主体结构工程为设计文件规定的合理使用年限；</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2．屋面防水工程、有防水要求的卫生间、房间和外墙面的防渗漏工程为</w:t>
      </w:r>
      <w:r>
        <w:rPr>
          <w:rFonts w:hint="eastAsia" w:ascii="仿宋" w:hAnsi="仿宋" w:eastAsia="仿宋"/>
          <w:color w:val="auto"/>
          <w:sz w:val="24"/>
          <w:highlight w:val="none"/>
          <w:u w:val="single"/>
          <w:shd w:val="clear" w:color="auto" w:fill="auto"/>
        </w:rPr>
        <w:t xml:space="preserve"> 6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3．电气管线工程、给水管道工程、设备安装工程为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4．供热、供冷系统工程为 </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个采暖期、供冷期；</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5．装饰装修工程为</w:t>
      </w:r>
      <w:r>
        <w:rPr>
          <w:rFonts w:hint="eastAsia" w:ascii="仿宋" w:hAnsi="仿宋" w:eastAsia="仿宋"/>
          <w:color w:val="auto"/>
          <w:sz w:val="24"/>
          <w:highlight w:val="none"/>
          <w:u w:val="single"/>
          <w:shd w:val="clear" w:color="auto" w:fill="auto"/>
        </w:rPr>
        <w:t xml:space="preserve"> 3 </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住宅小区内的给排水设施、道路等配套工程为</w:t>
      </w:r>
      <w:r>
        <w:rPr>
          <w:rFonts w:hint="eastAsia"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钢结构防腐防锈耐久年限</w:t>
      </w:r>
      <w:r>
        <w:rPr>
          <w:rFonts w:ascii="仿宋" w:hAnsi="仿宋" w:eastAsia="仿宋"/>
          <w:color w:val="auto"/>
          <w:sz w:val="24"/>
          <w:highlight w:val="none"/>
          <w:u w:val="single"/>
          <w:shd w:val="clear" w:color="auto" w:fill="auto"/>
        </w:rPr>
        <w:t xml:space="preserve"> 30 </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白蚁防治保修期限不少于</w:t>
      </w:r>
      <w:r>
        <w:rPr>
          <w:rFonts w:ascii="仿宋" w:hAnsi="仿宋" w:eastAsia="仿宋"/>
          <w:color w:val="auto"/>
          <w:sz w:val="24"/>
          <w:highlight w:val="none"/>
          <w:shd w:val="clear" w:color="auto" w:fill="auto"/>
        </w:rPr>
        <w:t>15年，确保工程竣工后至少15年不受白蚁危害；并确保在15年内定期进行全面的复查工作（每年不少于2次），并记录在案。</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7.</w:t>
      </w:r>
      <w:r>
        <w:rPr>
          <w:rFonts w:hint="eastAsia" w:ascii="仿宋" w:hAnsi="仿宋" w:eastAsia="仿宋"/>
          <w:color w:val="auto"/>
          <w:sz w:val="24"/>
          <w:highlight w:val="none"/>
          <w:shd w:val="clear" w:color="auto" w:fill="auto"/>
        </w:rPr>
        <w:t>绿化工程保活保养管理期：工程竣工验收后</w:t>
      </w:r>
      <w:r>
        <w:rPr>
          <w:rFonts w:ascii="仿宋" w:hAnsi="仿宋" w:eastAsia="仿宋"/>
          <w:color w:val="auto"/>
          <w:sz w:val="24"/>
          <w:highlight w:val="none"/>
          <w:u w:val="single"/>
          <w:shd w:val="clear" w:color="auto" w:fill="auto"/>
        </w:rPr>
        <w:t>1</w:t>
      </w:r>
      <w:r>
        <w:rPr>
          <w:rFonts w:hint="eastAsia" w:ascii="仿宋" w:hAnsi="仿宋" w:eastAsia="仿宋"/>
          <w:color w:val="auto"/>
          <w:sz w:val="24"/>
          <w:highlight w:val="none"/>
          <w:shd w:val="clear" w:color="auto" w:fill="auto"/>
        </w:rPr>
        <w:t>年；</w:t>
      </w:r>
    </w:p>
    <w:p>
      <w:pPr>
        <w:pStyle w:val="7"/>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园林建筑工程：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spacing w:after="0" w:line="360" w:lineRule="auto"/>
        <w:ind w:firstLine="480" w:firstLineChars="20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olor w:val="auto"/>
          <w:sz w:val="24"/>
          <w:highlight w:val="none"/>
          <w:shd w:val="clear" w:color="auto" w:fill="auto"/>
        </w:rPr>
        <w:t>园林设备、给排水、电气等安装工程：</w:t>
      </w:r>
      <w:r>
        <w:rPr>
          <w:rFonts w:ascii="仿宋" w:hAnsi="仿宋" w:eastAsia="仿宋"/>
          <w:color w:val="auto"/>
          <w:sz w:val="24"/>
          <w:highlight w:val="none"/>
          <w:u w:val="single"/>
          <w:shd w:val="clear" w:color="auto" w:fill="auto"/>
        </w:rPr>
        <w:t>2</w:t>
      </w:r>
      <w:r>
        <w:rPr>
          <w:rFonts w:hint="eastAsia" w:ascii="仿宋" w:hAnsi="仿宋" w:eastAsia="仿宋"/>
          <w:color w:val="auto"/>
          <w:sz w:val="24"/>
          <w:highlight w:val="none"/>
          <w:shd w:val="clear" w:color="auto" w:fill="auto"/>
        </w:rPr>
        <w:t>年。</w:t>
      </w:r>
    </w:p>
    <w:p>
      <w:pPr>
        <w:adjustRightInd w:val="0"/>
        <w:snapToGrid w:val="0"/>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9．其他项目</w:t>
      </w:r>
      <w:r>
        <w:rPr>
          <w:rFonts w:hint="eastAsia" w:ascii="仿宋" w:hAnsi="仿宋" w:eastAsia="仿宋"/>
          <w:color w:val="auto"/>
          <w:sz w:val="24"/>
          <w:highlight w:val="none"/>
          <w:u w:val="single"/>
          <w:shd w:val="clear" w:color="auto" w:fill="auto"/>
        </w:rPr>
        <w:t>的质量保修期限原则上按N+1计算，保修范围按照建设单位与施工单位签订的合同规定执行。</w:t>
      </w:r>
    </w:p>
    <w:p>
      <w:pPr>
        <w:spacing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3． 缺陷责任期</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工程缺陷责任期为</w:t>
      </w:r>
      <w:r>
        <w:rPr>
          <w:rFonts w:hint="eastAsia" w:ascii="仿宋" w:hAnsi="仿宋" w:eastAsia="仿宋"/>
          <w:color w:val="auto"/>
          <w:sz w:val="24"/>
          <w:highlight w:val="none"/>
          <w:u w:val="single"/>
          <w:shd w:val="clear" w:color="auto" w:fill="auto"/>
        </w:rPr>
        <w:t>36</w:t>
      </w:r>
      <w:r>
        <w:rPr>
          <w:rFonts w:hint="eastAsia" w:ascii="仿宋" w:hAnsi="仿宋" w:eastAsia="仿宋"/>
          <w:color w:val="auto"/>
          <w:sz w:val="24"/>
          <w:highlight w:val="none"/>
          <w:shd w:val="clear" w:color="auto" w:fill="auto"/>
        </w:rPr>
        <w:t>个月，缺陷责任期自工程竣工验收合格之日起计算。单位工程先于全部工程进行验收，单位工程缺陷责任期自工程竣工验收合格之日起计算。</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缺陷责任期终止后，</w:t>
      </w:r>
      <w:r>
        <w:rPr>
          <w:rFonts w:ascii="仿宋" w:hAnsi="仿宋" w:eastAsia="仿宋"/>
          <w:color w:val="auto"/>
          <w:sz w:val="24"/>
          <w:highlight w:val="none"/>
          <w:shd w:val="clear" w:color="auto" w:fill="auto"/>
        </w:rPr>
        <w:t>发包人</w:t>
      </w:r>
      <w:r>
        <w:rPr>
          <w:rFonts w:hint="eastAsia" w:ascii="仿宋" w:hAnsi="仿宋" w:eastAsia="仿宋"/>
          <w:color w:val="auto"/>
          <w:sz w:val="24"/>
          <w:highlight w:val="none"/>
          <w:shd w:val="clear" w:color="auto" w:fill="auto"/>
        </w:rPr>
        <w:t>扣减因承包人原因造成的维修费用后无息退回</w:t>
      </w:r>
      <w:r>
        <w:rPr>
          <w:rFonts w:ascii="仿宋" w:hAnsi="仿宋" w:eastAsia="仿宋"/>
          <w:color w:val="auto"/>
          <w:sz w:val="24"/>
          <w:highlight w:val="none"/>
          <w:shd w:val="clear" w:color="auto" w:fill="auto"/>
        </w:rPr>
        <w:t>除防水部分</w:t>
      </w:r>
      <w:r>
        <w:rPr>
          <w:rFonts w:hint="eastAsia" w:ascii="仿宋" w:hAnsi="仿宋" w:eastAsia="仿宋"/>
          <w:color w:val="auto"/>
          <w:sz w:val="24"/>
          <w:highlight w:val="none"/>
          <w:shd w:val="clear" w:color="auto" w:fill="auto"/>
        </w:rPr>
        <w:t>外的质保金，如质保金不足以抵扣维修费用，承包人必须据实赔偿。</w:t>
      </w:r>
    </w:p>
    <w:p>
      <w:pPr>
        <w:adjustRightInd w:val="0"/>
        <w:snapToGrid w:val="0"/>
        <w:spacing w:after="0" w:line="360" w:lineRule="auto"/>
        <w:ind w:firstLine="482" w:firstLineChars="200"/>
        <w:rPr>
          <w:rFonts w:ascii="仿宋" w:hAnsi="仿宋" w:eastAsia="仿宋"/>
          <w:b/>
          <w:color w:val="auto"/>
          <w:sz w:val="24"/>
          <w:highlight w:val="none"/>
          <w:shd w:val="clear" w:color="auto" w:fill="auto"/>
        </w:rPr>
      </w:pPr>
      <w:r>
        <w:rPr>
          <w:rFonts w:hint="eastAsia" w:ascii="仿宋" w:hAnsi="仿宋" w:eastAsia="仿宋"/>
          <w:b/>
          <w:color w:val="auto"/>
          <w:sz w:val="24"/>
          <w:highlight w:val="none"/>
          <w:shd w:val="clear" w:color="auto" w:fill="auto"/>
        </w:rPr>
        <w:t>4． 质量保修责任</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4.1  </w:t>
      </w:r>
      <w:r>
        <w:rPr>
          <w:rFonts w:hint="eastAsia" w:ascii="仿宋" w:hAnsi="仿宋" w:eastAsia="仿宋" w:cs="宋体"/>
          <w:color w:val="auto"/>
          <w:kern w:val="0"/>
          <w:sz w:val="24"/>
          <w:highlight w:val="none"/>
          <w:shd w:val="clear" w:color="auto" w:fill="auto"/>
          <w:lang w:val="zh-CN"/>
        </w:rPr>
        <w:t>属于保修范围的项目，承包人应在接到发包人通知后的</w:t>
      </w:r>
      <w:r>
        <w:rPr>
          <w:rFonts w:ascii="仿宋" w:hAnsi="仿宋" w:eastAsia="仿宋"/>
          <w:color w:val="auto"/>
          <w:kern w:val="0"/>
          <w:sz w:val="24"/>
          <w:highlight w:val="none"/>
          <w:shd w:val="clear" w:color="auto" w:fill="auto"/>
        </w:rPr>
        <w:t xml:space="preserve"> 7</w:t>
      </w:r>
      <w:r>
        <w:rPr>
          <w:rFonts w:hint="eastAsia" w:ascii="仿宋" w:hAnsi="仿宋" w:eastAsia="仿宋" w:cs="宋体"/>
          <w:color w:val="auto"/>
          <w:kern w:val="0"/>
          <w:sz w:val="24"/>
          <w:highlight w:val="none"/>
          <w:shd w:val="clear" w:color="auto" w:fill="auto"/>
          <w:lang w:val="zh-CN"/>
        </w:rPr>
        <w:t>天内派人保修。承包人未能在规定时间内派人保修的，发包人可自行或委托第三方保修</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4.2  发生紧急抢修事故的，承包人在接到通知后，应立即到达事故现场抢修。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4.3  在国家规定的工程合理使用期限内，承包人应确保地基基础工程和主体结构的质量和安全。凡出现其质量问题，应立即报告当地建设行政主管部门，采取安全防范措施，并由原设计人或者具有相应资质等级的设计人提出保修方案后，承包人应立即实施保修。</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4.4  质量保修完成后，由发包人组织验收。</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w:t>
      </w:r>
      <w:r>
        <w:rPr>
          <w:rFonts w:hint="eastAsia" w:ascii="仿宋" w:hAnsi="仿宋" w:eastAsia="仿宋"/>
          <w:b/>
          <w:color w:val="auto"/>
          <w:sz w:val="24"/>
          <w:highlight w:val="none"/>
          <w:shd w:val="clear" w:color="auto" w:fill="auto"/>
        </w:rPr>
        <w:t>质量保修费用</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质量保修等费用，由责任方承担</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质量保证金</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质量保证金的约定、支付和使用与本合同第二部分《通用条款》第</w:t>
      </w:r>
      <w:r>
        <w:rPr>
          <w:rFonts w:ascii="仿宋" w:hAnsi="仿宋" w:eastAsia="仿宋"/>
          <w:color w:val="auto"/>
          <w:kern w:val="0"/>
          <w:sz w:val="24"/>
          <w:highlight w:val="none"/>
          <w:shd w:val="clear" w:color="auto" w:fill="auto"/>
        </w:rPr>
        <w:t xml:space="preserve"> 84</w:t>
      </w:r>
      <w:r>
        <w:rPr>
          <w:rFonts w:hint="eastAsia" w:ascii="仿宋" w:hAnsi="仿宋" w:eastAsia="仿宋" w:cs="宋体"/>
          <w:color w:val="auto"/>
          <w:kern w:val="0"/>
          <w:sz w:val="24"/>
          <w:highlight w:val="none"/>
          <w:shd w:val="clear" w:color="auto" w:fill="auto"/>
          <w:lang w:val="zh-CN"/>
        </w:rPr>
        <w:t>条赋予的规</w:t>
      </w:r>
      <w:r>
        <w:rPr>
          <w:rFonts w:hint="eastAsia" w:ascii="仿宋" w:hAnsi="仿宋" w:eastAsia="仿宋"/>
          <w:color w:val="auto"/>
          <w:sz w:val="24"/>
          <w:highlight w:val="none"/>
          <w:shd w:val="clear" w:color="auto" w:fill="auto"/>
        </w:rPr>
        <w:t>定一致。</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w:t>
      </w:r>
      <w:r>
        <w:rPr>
          <w:rFonts w:hint="eastAsia" w:ascii="仿宋" w:hAnsi="仿宋" w:eastAsia="仿宋"/>
          <w:b/>
          <w:color w:val="auto"/>
          <w:sz w:val="24"/>
          <w:highlight w:val="none"/>
          <w:shd w:val="clear" w:color="auto" w:fill="auto"/>
        </w:rPr>
        <w:t>其他</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6.1  </w:t>
      </w:r>
      <w:r>
        <w:rPr>
          <w:rFonts w:hint="eastAsia" w:ascii="仿宋" w:hAnsi="仿宋" w:eastAsia="仿宋" w:cs="宋体"/>
          <w:color w:val="auto"/>
          <w:kern w:val="0"/>
          <w:sz w:val="24"/>
          <w:highlight w:val="none"/>
          <w:shd w:val="clear" w:color="auto" w:fill="auto"/>
          <w:lang w:val="zh-CN"/>
        </w:rPr>
        <w:t>合同双方当事人约定的其他质量保修事</w:t>
      </w:r>
      <w:r>
        <w:rPr>
          <w:rFonts w:hint="eastAsia" w:ascii="仿宋" w:hAnsi="仿宋" w:eastAsia="仿宋"/>
          <w:color w:val="auto"/>
          <w:sz w:val="24"/>
          <w:highlight w:val="none"/>
          <w:shd w:val="clear" w:color="auto" w:fill="auto"/>
        </w:rPr>
        <w:t>项：</w:t>
      </w:r>
      <w:r>
        <w:rPr>
          <w:rFonts w:hint="eastAsia" w:ascii="仿宋" w:hAnsi="仿宋" w:eastAsia="仿宋"/>
          <w:color w:val="auto"/>
          <w:sz w:val="24"/>
          <w:highlight w:val="none"/>
          <w:u w:val="single"/>
          <w:shd w:val="clear" w:color="auto" w:fill="auto"/>
        </w:rPr>
        <w:t>发包人将保修金全数返还承包人后，承包人仍需按《房屋建筑工程质量保修办法》（建设部</w:t>
      </w:r>
      <w:r>
        <w:rPr>
          <w:rFonts w:ascii="仿宋" w:hAnsi="仿宋" w:eastAsia="仿宋"/>
          <w:color w:val="auto"/>
          <w:sz w:val="24"/>
          <w:highlight w:val="none"/>
          <w:u w:val="single"/>
          <w:shd w:val="clear" w:color="auto" w:fill="auto"/>
        </w:rPr>
        <w:t>2000年第80号令）及市政府有关部门规定承担保修责任</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6.2  </w:t>
      </w:r>
      <w:r>
        <w:rPr>
          <w:rFonts w:hint="eastAsia" w:ascii="仿宋" w:hAnsi="仿宋" w:eastAsia="仿宋" w:cs="宋体"/>
          <w:color w:val="auto"/>
          <w:kern w:val="0"/>
          <w:sz w:val="24"/>
          <w:highlight w:val="none"/>
          <w:shd w:val="clear" w:color="auto" w:fill="auto"/>
          <w:lang w:val="zh-CN"/>
        </w:rPr>
        <w:t>本质量保修书，由合同双方当事人在承包人向发包人提交竣工验收申请报告时签署，作为本合同的附件</w:t>
      </w:r>
      <w:r>
        <w:rPr>
          <w:rFonts w:hint="eastAsia" w:ascii="仿宋" w:hAnsi="仿宋" w:eastAsia="仿宋"/>
          <w:color w:val="auto"/>
          <w:sz w:val="24"/>
          <w:highlight w:val="none"/>
          <w:shd w:val="clear" w:color="auto" w:fill="auto"/>
        </w:rPr>
        <w:t>。</w:t>
      </w:r>
    </w:p>
    <w:p>
      <w:pPr>
        <w:adjustRightInd w:val="0"/>
        <w:snapToGrid w:val="0"/>
        <w:spacing w:after="0" w:line="360" w:lineRule="auto"/>
        <w:ind w:firstLine="480" w:firstLineChars="200"/>
        <w:rPr>
          <w:rFonts w:ascii="仿宋" w:hAnsi="仿宋" w:eastAsia="仿宋" w:cs="宋体"/>
          <w:color w:val="auto"/>
          <w:kern w:val="0"/>
          <w:sz w:val="24"/>
          <w:highlight w:val="none"/>
          <w:shd w:val="clear" w:color="auto" w:fill="auto"/>
          <w:lang w:val="zh-CN"/>
        </w:rPr>
      </w:pPr>
      <w:r>
        <w:rPr>
          <w:rFonts w:hint="eastAsia" w:ascii="仿宋" w:hAnsi="仿宋" w:eastAsia="仿宋"/>
          <w:color w:val="auto"/>
          <w:sz w:val="24"/>
          <w:highlight w:val="none"/>
          <w:shd w:val="clear" w:color="auto" w:fill="auto"/>
        </w:rPr>
        <w:t xml:space="preserve">6.3  </w:t>
      </w:r>
      <w:r>
        <w:rPr>
          <w:rFonts w:hint="eastAsia" w:ascii="仿宋" w:hAnsi="仿宋" w:eastAsia="仿宋" w:cs="宋体"/>
          <w:color w:val="auto"/>
          <w:kern w:val="0"/>
          <w:sz w:val="24"/>
          <w:highlight w:val="none"/>
          <w:shd w:val="clear" w:color="auto" w:fill="auto"/>
          <w:lang w:val="zh-CN"/>
        </w:rPr>
        <w:t>本质量保修书，自合同双方当事人签署之日起生效，至质量保修期满后失效。</w:t>
      </w:r>
    </w:p>
    <w:p>
      <w:pPr>
        <w:pStyle w:val="7"/>
        <w:rPr>
          <w:color w:val="auto"/>
          <w:highlight w:val="none"/>
          <w:shd w:val="clear" w:color="auto" w:fill="auto"/>
          <w:lang w:val="zh-CN"/>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pStyle w:val="7"/>
        <w:rPr>
          <w:color w:val="auto"/>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ascii="仿宋" w:hAnsi="仿宋" w:eastAsia="仿宋"/>
          <w:color w:val="auto"/>
          <w:kern w:val="0"/>
          <w:sz w:val="24"/>
          <w:highlight w:val="none"/>
          <w:u w:val="single"/>
          <w:shd w:val="clear" w:color="auto" w:fill="auto"/>
          <w:lang w:eastAsia="zh-CN"/>
        </w:rPr>
      </w:pP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rPr>
        <w:t xml:space="preserve">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   </w:t>
      </w:r>
      <w:r>
        <w:rPr>
          <w:rFonts w:hint="eastAsia" w:ascii="仿宋" w:hAnsi="仿宋" w:eastAsia="仿宋"/>
          <w:color w:val="auto"/>
          <w:kern w:val="0"/>
          <w:sz w:val="24"/>
          <w:highlight w:val="none"/>
          <w:u w:val="single"/>
          <w:shd w:val="clear" w:color="auto" w:fill="auto"/>
          <w:lang w:val="en-US" w:eastAsia="zh-CN"/>
        </w:rPr>
        <w:t xml:space="preserve">                </w:t>
      </w:r>
      <w:r>
        <w:rPr>
          <w:rFonts w:hint="eastAsia" w:ascii="仿宋" w:hAnsi="仿宋" w:eastAsia="仿宋"/>
          <w:color w:val="auto"/>
          <w:kern w:val="0"/>
          <w:sz w:val="24"/>
          <w:highlight w:val="none"/>
          <w:u w:val="single"/>
          <w:shd w:val="clear" w:color="auto" w:fill="auto"/>
          <w:lang w:eastAsia="zh-CN"/>
        </w:rPr>
        <w:t xml:space="preserve">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val="en-US"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adjustRightInd w:val="0"/>
        <w:snapToGrid w:val="0"/>
        <w:spacing w:after="0" w:line="360" w:lineRule="auto"/>
        <w:ind w:firstLine="720" w:firstLineChars="3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              </w:t>
      </w:r>
    </w:p>
    <w:p>
      <w:pPr>
        <w:pStyle w:val="3"/>
        <w:numPr>
          <w:ilvl w:val="1"/>
          <w:numId w:val="0"/>
        </w:numPr>
        <w:spacing w:after="0"/>
        <w:rPr>
          <w:rFonts w:ascii="仿宋" w:hAnsi="仿宋" w:eastAsia="仿宋"/>
          <w:color w:val="auto"/>
          <w:sz w:val="24"/>
          <w:szCs w:val="24"/>
          <w:highlight w:val="none"/>
          <w:shd w:val="clear" w:color="auto" w:fill="auto"/>
          <w:lang w:val="en-US"/>
        </w:rPr>
      </w:pPr>
      <w:r>
        <w:rPr>
          <w:rFonts w:ascii="仿宋" w:hAnsi="仿宋" w:eastAsia="仿宋"/>
          <w:color w:val="auto"/>
          <w:sz w:val="24"/>
          <w:highlight w:val="none"/>
          <w:shd w:val="clear" w:color="auto" w:fill="auto"/>
          <w:lang w:val="en-US"/>
        </w:rPr>
        <w:br w:type="page"/>
      </w:r>
      <w:bookmarkStart w:id="591" w:name="_Toc266892926"/>
      <w:bookmarkStart w:id="592" w:name="_Toc28986"/>
      <w:bookmarkStart w:id="593" w:name="_Toc28386"/>
      <w:bookmarkStart w:id="594" w:name="_Toc22746"/>
      <w:r>
        <w:rPr>
          <w:rFonts w:hint="eastAsia" w:ascii="仿宋" w:hAnsi="仿宋" w:eastAsia="仿宋"/>
          <w:color w:val="auto"/>
          <w:sz w:val="24"/>
          <w:highlight w:val="none"/>
          <w:shd w:val="clear" w:color="auto" w:fill="auto"/>
        </w:rPr>
        <w:t>附件</w:t>
      </w:r>
      <w:bookmarkEnd w:id="591"/>
      <w:r>
        <w:rPr>
          <w:rFonts w:hint="eastAsia" w:ascii="仿宋" w:hAnsi="仿宋" w:eastAsia="仿宋"/>
          <w:color w:val="auto"/>
          <w:sz w:val="24"/>
          <w:highlight w:val="none"/>
          <w:shd w:val="clear" w:color="auto" w:fill="auto"/>
          <w:lang w:val="en-US" w:eastAsia="zh-CN"/>
        </w:rPr>
        <w:t>四</w:t>
      </w:r>
      <w:r>
        <w:rPr>
          <w:rFonts w:hint="eastAsia" w:ascii="仿宋" w:hAnsi="仿宋" w:eastAsia="仿宋"/>
          <w:color w:val="auto"/>
          <w:sz w:val="24"/>
          <w:highlight w:val="none"/>
          <w:shd w:val="clear" w:color="auto" w:fill="auto"/>
          <w:lang w:val="en-US"/>
        </w:rPr>
        <w:t>：</w:t>
      </w:r>
      <w:r>
        <w:rPr>
          <w:rFonts w:hint="eastAsia" w:ascii="仿宋" w:hAnsi="仿宋" w:eastAsia="仿宋"/>
          <w:color w:val="auto"/>
          <w:sz w:val="24"/>
          <w:szCs w:val="24"/>
          <w:highlight w:val="none"/>
          <w:shd w:val="clear" w:color="auto" w:fill="auto"/>
        </w:rPr>
        <w:t>廉政合同</w:t>
      </w:r>
      <w:bookmarkEnd w:id="592"/>
      <w:bookmarkEnd w:id="593"/>
      <w:bookmarkEnd w:id="594"/>
    </w:p>
    <w:p>
      <w:pPr>
        <w:pStyle w:val="3"/>
        <w:numPr>
          <w:ilvl w:val="1"/>
          <w:numId w:val="0"/>
        </w:numPr>
        <w:spacing w:after="0"/>
        <w:rPr>
          <w:rFonts w:ascii="仿宋" w:hAnsi="仿宋" w:eastAsia="仿宋"/>
          <w:color w:val="auto"/>
          <w:sz w:val="24"/>
          <w:highlight w:val="none"/>
          <w:shd w:val="clear" w:color="auto" w:fill="auto"/>
          <w:lang w:val="en-US"/>
        </w:rPr>
      </w:pPr>
    </w:p>
    <w:p>
      <w:pPr>
        <w:spacing w:after="0" w:line="360" w:lineRule="auto"/>
        <w:ind w:firstLine="643" w:firstLineChars="20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廉 政 合 同</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kern w:val="0"/>
          <w:sz w:val="24"/>
          <w:highlight w:val="none"/>
          <w:u w:val="single"/>
          <w:shd w:val="clear" w:color="auto" w:fill="auto"/>
        </w:rPr>
      </w:pPr>
      <w:r>
        <w:rPr>
          <w:rFonts w:hint="eastAsia" w:ascii="仿宋" w:hAnsi="仿宋" w:eastAsia="仿宋"/>
          <w:color w:val="auto"/>
          <w:sz w:val="24"/>
          <w:highlight w:val="none"/>
          <w:shd w:val="clear" w:color="auto" w:fill="auto"/>
        </w:rPr>
        <w:t>发包人：</w:t>
      </w:r>
      <w:r>
        <w:rPr>
          <w:rFonts w:ascii="仿宋" w:hAnsi="仿宋" w:eastAsia="仿宋" w:cs="Times New Roman"/>
          <w:color w:val="auto"/>
          <w:kern w:val="0"/>
          <w:sz w:val="24"/>
          <w:highlight w:val="none"/>
          <w:u w:val="single"/>
          <w:shd w:val="clear" w:color="auto" w:fill="auto"/>
        </w:rPr>
        <w:t xml:space="preserve"> </w:t>
      </w:r>
      <w:r>
        <w:rPr>
          <w:rFonts w:hint="default" w:ascii="仿宋" w:hAnsi="仿宋" w:eastAsia="仿宋" w:cs="Times New Roman"/>
          <w:color w:val="auto"/>
          <w:kern w:val="0"/>
          <w:sz w:val="24"/>
          <w:highlight w:val="none"/>
          <w:u w:val="single"/>
          <w:shd w:val="clear" w:color="auto" w:fill="auto"/>
          <w:lang w:eastAsia="zh-CN"/>
        </w:rPr>
        <w:t xml:space="preserve">   /    </w:t>
      </w:r>
      <w:r>
        <w:rPr>
          <w:rFonts w:ascii="仿宋" w:hAnsi="仿宋" w:eastAsia="仿宋" w:cs="Times New Roman"/>
          <w:color w:val="auto"/>
          <w:kern w:val="0"/>
          <w:sz w:val="24"/>
          <w:highlight w:val="none"/>
          <w:u w:val="single"/>
          <w:shd w:val="clear" w:color="auto" w:fill="auto"/>
        </w:rPr>
        <w:t xml:space="preserve"> </w:t>
      </w:r>
    </w:p>
    <w:p>
      <w:pPr>
        <w:spacing w:after="0" w:line="360" w:lineRule="auto"/>
        <w:ind w:firstLine="480" w:firstLineChars="200"/>
        <w:rPr>
          <w:rFonts w:ascii="仿宋" w:hAnsi="仿宋" w:eastAsia="仿宋"/>
          <w:color w:val="auto"/>
          <w:sz w:val="24"/>
          <w:highlight w:val="none"/>
          <w:u w:val="single"/>
          <w:shd w:val="clear" w:color="auto" w:fill="auto"/>
        </w:rPr>
      </w:pPr>
      <w:r>
        <w:rPr>
          <w:rFonts w:hint="eastAsia" w:ascii="仿宋" w:hAnsi="仿宋" w:eastAsia="仿宋"/>
          <w:color w:val="auto"/>
          <w:sz w:val="24"/>
          <w:highlight w:val="none"/>
          <w:shd w:val="clear" w:color="auto" w:fill="auto"/>
        </w:rPr>
        <w:t>承包人：</w:t>
      </w:r>
      <w:r>
        <w:rPr>
          <w:rFonts w:hint="default" w:ascii="仿宋" w:hAnsi="仿宋" w:eastAsia="仿宋" w:cs="Times New Roman"/>
          <w:color w:val="auto"/>
          <w:kern w:val="0"/>
          <w:sz w:val="24"/>
          <w:highlight w:val="none"/>
          <w:u w:val="single"/>
          <w:shd w:val="clear" w:color="auto" w:fill="auto"/>
          <w:lang w:eastAsia="zh-CN"/>
        </w:rPr>
        <w:t xml:space="preserve">       /     </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s="宋体"/>
          <w:color w:val="auto"/>
          <w:kern w:val="0"/>
          <w:sz w:val="24"/>
          <w:highlight w:val="none"/>
          <w:shd w:val="clear" w:color="auto" w:fill="auto"/>
          <w:lang w:val="zh-CN"/>
        </w:rPr>
        <w:t>根据国家、省有关廉政建设的规定，为做好合同工程的廉政建设，保证工程质量与施工安全，提高建设资金的有效使用和投资效益，合同双方当事人就加强合同工程的廉政建设，订立本合同</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1  双方权利和义务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1.1  严格遵守国家、省有关法律法规的规定。</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1.2  严格执行合同工程一切合同文件，自觉按合同办事。</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1.3  </w:t>
      </w:r>
      <w:r>
        <w:rPr>
          <w:rFonts w:hint="eastAsia" w:ascii="仿宋" w:hAnsi="仿宋" w:eastAsia="仿宋" w:cs="宋体"/>
          <w:color w:val="auto"/>
          <w:kern w:val="0"/>
          <w:sz w:val="24"/>
          <w:highlight w:val="none"/>
          <w:shd w:val="clear" w:color="auto" w:fill="auto"/>
          <w:lang w:val="zh-CN"/>
        </w:rPr>
        <w:t>合同双方当事人的业务活动应坚持公平、公开、公正和诚信的原则（法律认定的商业秘密和合同文件另有规定除外），不得损害国家和集体利益，不得违反工程建设管理规章制度</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1.4  建立健全廉政制度，开展廉政教育，设立廉政告示牌，公布举报电话，监督并认真查处违法违纪行为。</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1.5  发现对方在业务活动中有违反廉政建设规定的行为，应及时给予提醒和纠正。</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1.6  发现对方严重违反合同的行为，有向其上级部门举报、建议给予处理并要求告知处理结果的权利。没有上级部门的，</w:t>
      </w:r>
      <w:r>
        <w:rPr>
          <w:rFonts w:hint="eastAsia" w:ascii="仿宋" w:hAnsi="仿宋" w:eastAsia="仿宋" w:cs="宋体"/>
          <w:color w:val="auto"/>
          <w:kern w:val="0"/>
          <w:sz w:val="24"/>
          <w:highlight w:val="none"/>
          <w:shd w:val="clear" w:color="auto" w:fill="auto"/>
          <w:lang w:val="zh-CN"/>
        </w:rPr>
        <w:t>可按本合同第二部分《通用条款》第</w:t>
      </w:r>
      <w:r>
        <w:rPr>
          <w:rFonts w:ascii="仿宋" w:hAnsi="仿宋" w:eastAsia="仿宋"/>
          <w:color w:val="auto"/>
          <w:kern w:val="0"/>
          <w:sz w:val="24"/>
          <w:highlight w:val="none"/>
          <w:shd w:val="clear" w:color="auto" w:fill="auto"/>
        </w:rPr>
        <w:t xml:space="preserve"> 87</w:t>
      </w:r>
      <w:r>
        <w:rPr>
          <w:rFonts w:hint="eastAsia" w:ascii="仿宋" w:hAnsi="仿宋" w:eastAsia="仿宋" w:cs="宋体"/>
          <w:color w:val="auto"/>
          <w:kern w:val="0"/>
          <w:sz w:val="24"/>
          <w:highlight w:val="none"/>
          <w:shd w:val="clear" w:color="auto" w:fill="auto"/>
          <w:lang w:val="zh-CN"/>
        </w:rPr>
        <w:t>条规定处</w:t>
      </w:r>
      <w:r>
        <w:rPr>
          <w:rFonts w:hint="eastAsia" w:ascii="仿宋" w:hAnsi="仿宋" w:eastAsia="仿宋"/>
          <w:color w:val="auto"/>
          <w:sz w:val="24"/>
          <w:highlight w:val="none"/>
          <w:shd w:val="clear" w:color="auto" w:fill="auto"/>
        </w:rPr>
        <w:t>。</w:t>
      </w:r>
    </w:p>
    <w:p>
      <w:pPr>
        <w:spacing w:after="0" w:line="360" w:lineRule="auto"/>
        <w:ind w:firstLine="562" w:firstLineChars="200"/>
        <w:jc w:val="left"/>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2  发包人义务</w:t>
      </w:r>
    </w:p>
    <w:p>
      <w:pPr>
        <w:spacing w:after="0" w:line="360" w:lineRule="auto"/>
        <w:ind w:firstLine="480" w:firstLineChars="200"/>
        <w:jc w:val="left"/>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2.1  发包人及其工作人员不得索要或接受承包人的礼金、有价证券和贵重物品，不得在承包人报销任何应由发包人或工作人员个人支付的费用等。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2.2  发包人及其工作人员不得参加承包人安排的宴请（工作餐除外）和娱乐活动；不得接受承包人提供的通讯工具、交通工具和高档办公用品等。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2.3  发包人及其工作人员不得要求或者接受承包人为其住房装修、婚丧嫁娶活动、配偶子女的工作安排以及出国出境、旅游等提供方便等。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2.4  </w:t>
      </w:r>
      <w:r>
        <w:rPr>
          <w:rFonts w:hint="eastAsia" w:ascii="仿宋" w:hAnsi="仿宋" w:eastAsia="仿宋" w:cs="宋体"/>
          <w:color w:val="auto"/>
          <w:kern w:val="0"/>
          <w:sz w:val="24"/>
          <w:highlight w:val="none"/>
          <w:shd w:val="clear" w:color="auto" w:fill="auto"/>
          <w:lang w:val="zh-CN"/>
        </w:rPr>
        <w:t>发包人及其工作人员不得以任何理由向承包人推荐分包人、推销材料和工程设备，不得要求承包人购买合同以外的材料和工程设备</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2.5  </w:t>
      </w:r>
      <w:r>
        <w:rPr>
          <w:rFonts w:hint="eastAsia" w:ascii="仿宋" w:hAnsi="仿宋" w:eastAsia="仿宋" w:cs="宋体"/>
          <w:color w:val="auto"/>
          <w:kern w:val="0"/>
          <w:sz w:val="24"/>
          <w:highlight w:val="none"/>
          <w:shd w:val="clear" w:color="auto" w:fill="auto"/>
          <w:lang w:val="zh-CN"/>
        </w:rPr>
        <w:t>发包人及其工作人员要秉公办事，不准营私舞弊，不准利用职权私自为合同工程安排施工队伍，也不得从事与合同工程有关的各种有偿中介活动</w:t>
      </w:r>
      <w:r>
        <w:rPr>
          <w:rFonts w:hint="eastAsia" w:ascii="仿宋" w:hAnsi="仿宋" w:eastAsia="仿宋"/>
          <w:color w:val="auto"/>
          <w:sz w:val="24"/>
          <w:highlight w:val="none"/>
          <w:shd w:val="clear" w:color="auto" w:fill="auto"/>
        </w:rPr>
        <w:t>。</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2.6  </w:t>
      </w:r>
      <w:r>
        <w:rPr>
          <w:rFonts w:hint="eastAsia" w:ascii="仿宋" w:hAnsi="仿宋" w:eastAsia="仿宋" w:cs="宋体"/>
          <w:color w:val="auto"/>
          <w:kern w:val="0"/>
          <w:sz w:val="24"/>
          <w:highlight w:val="none"/>
          <w:shd w:val="clear" w:color="auto" w:fill="auto"/>
          <w:lang w:val="zh-CN"/>
        </w:rPr>
        <w:t>发包人及其工作人员（含其配偶、子女）不得从事与合同工程有关的材料和工程设备供应、工程分包、劳务等经济活动</w:t>
      </w:r>
      <w:r>
        <w:rPr>
          <w:rFonts w:hint="eastAsia" w:ascii="仿宋" w:hAnsi="仿宋" w:eastAsia="仿宋"/>
          <w:color w:val="auto"/>
          <w:sz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3  承包人义务</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3.1  承包人不得以任何理由向发包人及其工作人员行贿或馈赠礼金、有价证券、贵重礼品。</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3.2  承包人不得以任何名义为发包人及其工作人员报销应由发包人或工作人员个人支付的任何费用。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3.3  承包人不得以任何理由安排发包人及其工作人员参加宴请（工作餐除外）及娱乐活动。</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3.4  承包人不得为发包人和个人购置或提供通讯工具、交通工具和高档办公用品等。</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3.5  </w:t>
      </w:r>
      <w:r>
        <w:rPr>
          <w:rFonts w:hint="eastAsia" w:ascii="仿宋" w:hAnsi="仿宋" w:eastAsia="仿宋" w:cs="宋体"/>
          <w:color w:val="auto"/>
          <w:kern w:val="0"/>
          <w:sz w:val="24"/>
          <w:highlight w:val="none"/>
          <w:shd w:val="clear" w:color="auto" w:fill="auto"/>
          <w:lang w:val="zh-CN"/>
        </w:rPr>
        <w:t>承包人不得为发包人及其工作人员的住房装修、婚丧嫁娶活动、配偶子女工作安排以及出国出境、旅游等提供方便。</w:t>
      </w:r>
    </w:p>
    <w:p>
      <w:pPr>
        <w:tabs>
          <w:tab w:val="left" w:pos="900"/>
        </w:tabs>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4  违约责任</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4.1  发包人及其工作人员违反本合同第1条和第2条规定，应依据有关规定给予廉政建设规定的处分；涉嫌犯罪的，移交司法机关追究刑事责任；给承包人造成经济损失的，应予赔偿。</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 xml:space="preserve">4.2  </w:t>
      </w:r>
      <w:r>
        <w:rPr>
          <w:rFonts w:hint="eastAsia" w:ascii="仿宋" w:hAnsi="仿宋" w:eastAsia="仿宋" w:cs="宋体"/>
          <w:color w:val="auto"/>
          <w:kern w:val="0"/>
          <w:sz w:val="24"/>
          <w:highlight w:val="none"/>
          <w:shd w:val="clear" w:color="auto" w:fill="auto"/>
          <w:lang w:val="zh-CN"/>
        </w:rPr>
        <w:t>承包人及其工作人员违反本合同第</w:t>
      </w:r>
      <w:r>
        <w:rPr>
          <w:rFonts w:ascii="仿宋" w:hAnsi="仿宋" w:eastAsia="仿宋"/>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条和第</w:t>
      </w:r>
      <w:r>
        <w:rPr>
          <w:rFonts w:ascii="仿宋" w:hAnsi="仿宋" w:eastAsia="仿宋"/>
          <w:color w:val="auto"/>
          <w:kern w:val="0"/>
          <w:sz w:val="24"/>
          <w:highlight w:val="none"/>
          <w:shd w:val="clear" w:color="auto" w:fill="auto"/>
        </w:rPr>
        <w:t xml:space="preserve"> 3</w:t>
      </w:r>
      <w:r>
        <w:rPr>
          <w:rFonts w:hint="eastAsia" w:ascii="仿宋" w:hAnsi="仿宋" w:eastAsia="仿宋" w:cs="宋体"/>
          <w:color w:val="auto"/>
          <w:kern w:val="0"/>
          <w:sz w:val="24"/>
          <w:highlight w:val="none"/>
          <w:shd w:val="clear" w:color="auto" w:fill="auto"/>
          <w:lang w:val="zh-CN"/>
        </w:rPr>
        <w:t>条规定，应按照廉政建设的有关规定给予处分；情节严重的，给予承包人</w:t>
      </w:r>
      <w:r>
        <w:rPr>
          <w:rFonts w:ascii="仿宋" w:hAnsi="仿宋" w:eastAsia="仿宋" w:cs="Arial"/>
          <w:color w:val="auto"/>
          <w:kern w:val="0"/>
          <w:sz w:val="24"/>
          <w:highlight w:val="none"/>
          <w:shd w:val="clear" w:color="auto" w:fill="auto"/>
        </w:rPr>
        <w:t xml:space="preserve"> 1</w:t>
      </w:r>
      <w:r>
        <w:rPr>
          <w:rFonts w:hint="eastAsia" w:ascii="仿宋" w:hAnsi="仿宋" w:eastAsia="仿宋" w:cs="宋体"/>
          <w:color w:val="auto"/>
          <w:kern w:val="0"/>
          <w:sz w:val="24"/>
          <w:highlight w:val="none"/>
          <w:shd w:val="clear" w:color="auto" w:fill="auto"/>
          <w:lang w:val="zh-CN"/>
        </w:rPr>
        <w:t>～</w:t>
      </w:r>
      <w:r>
        <w:rPr>
          <w:rFonts w:ascii="仿宋" w:hAnsi="仿宋" w:eastAsia="仿宋"/>
          <w:color w:val="auto"/>
          <w:kern w:val="0"/>
          <w:sz w:val="24"/>
          <w:highlight w:val="none"/>
          <w:shd w:val="clear" w:color="auto" w:fill="auto"/>
        </w:rPr>
        <w:t>3</w:t>
      </w:r>
      <w:r>
        <w:rPr>
          <w:rFonts w:hint="eastAsia" w:ascii="仿宋" w:hAnsi="仿宋" w:eastAsia="仿宋" w:cs="宋体"/>
          <w:color w:val="auto"/>
          <w:kern w:val="0"/>
          <w:sz w:val="24"/>
          <w:highlight w:val="none"/>
          <w:shd w:val="clear" w:color="auto" w:fill="auto"/>
          <w:lang w:val="zh-CN"/>
        </w:rPr>
        <w:t>年内不得进入工程建设市场的处罚；涉嫌犯罪的，移交司法机关追究刑事责任；给发包人造成损失的，应予赔偿；</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5 双方约定</w:t>
      </w:r>
    </w:p>
    <w:p>
      <w:pPr>
        <w:pStyle w:val="8"/>
        <w:spacing w:after="0" w:line="360" w:lineRule="auto"/>
        <w:ind w:firstLine="480" w:firstLineChars="200"/>
        <w:rPr>
          <w:rFonts w:ascii="仿宋" w:hAnsi="仿宋" w:eastAsia="仿宋"/>
          <w:color w:val="auto"/>
          <w:sz w:val="24"/>
          <w:szCs w:val="24"/>
          <w:highlight w:val="none"/>
          <w:shd w:val="clear" w:color="auto" w:fill="auto"/>
        </w:rPr>
      </w:pPr>
      <w:r>
        <w:rPr>
          <w:rFonts w:hint="eastAsia" w:ascii="仿宋" w:hAnsi="仿宋" w:eastAsia="仿宋" w:cs="宋体"/>
          <w:color w:val="auto"/>
          <w:sz w:val="24"/>
          <w:szCs w:val="24"/>
          <w:highlight w:val="none"/>
          <w:shd w:val="clear" w:color="auto" w:fill="auto"/>
          <w:lang w:val="zh-CN"/>
        </w:rPr>
        <w:t>本合同由合同双方当事人或其上级部门负责监督执行，并由合同双方当事人或其上级部门相互约请对本合同执行情况进行检查</w:t>
      </w:r>
      <w:r>
        <w:rPr>
          <w:rFonts w:hint="eastAsia" w:ascii="仿宋" w:hAnsi="仿宋" w:eastAsia="仿宋"/>
          <w:color w:val="auto"/>
          <w:sz w:val="24"/>
          <w:szCs w:val="24"/>
          <w:highlight w:val="none"/>
          <w:shd w:val="clear" w:color="auto" w:fill="auto"/>
        </w:rPr>
        <w:t>。</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6  合同法律效力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本合同作为</w:t>
      </w:r>
      <w:r>
        <w:rPr>
          <w:rFonts w:hint="eastAsia" w:ascii="仿宋" w:hAnsi="仿宋" w:eastAsia="仿宋"/>
          <w:color w:val="auto"/>
          <w:sz w:val="24"/>
          <w:highlight w:val="none"/>
          <w:u w:val="single"/>
          <w:shd w:val="clear" w:color="auto" w:fill="auto"/>
          <w:lang w:eastAsia="zh-CN"/>
        </w:rPr>
        <w:t>东莞星玺广场“智慧服务区”升级改造工程</w:t>
      </w:r>
      <w:r>
        <w:rPr>
          <w:rFonts w:hint="eastAsia" w:ascii="仿宋" w:hAnsi="仿宋" w:eastAsia="仿宋"/>
          <w:color w:val="auto"/>
          <w:sz w:val="24"/>
          <w:highlight w:val="none"/>
          <w:shd w:val="clear" w:color="auto" w:fill="auto"/>
        </w:rPr>
        <w:t>施工合同的附件，与施工合同具有同等的法律效力。</w:t>
      </w:r>
    </w:p>
    <w:p>
      <w:pPr>
        <w:spacing w:after="0" w:line="360" w:lineRule="auto"/>
        <w:ind w:firstLine="562" w:firstLineChars="200"/>
        <w:rPr>
          <w:rFonts w:ascii="仿宋" w:hAnsi="仿宋" w:eastAsia="仿宋"/>
          <w:b/>
          <w:bCs/>
          <w:color w:val="auto"/>
          <w:sz w:val="28"/>
          <w:szCs w:val="28"/>
          <w:highlight w:val="none"/>
          <w:shd w:val="clear" w:color="auto" w:fill="auto"/>
        </w:rPr>
      </w:pPr>
      <w:r>
        <w:rPr>
          <w:rFonts w:hint="eastAsia" w:ascii="仿宋" w:hAnsi="仿宋" w:eastAsia="仿宋"/>
          <w:b/>
          <w:bCs/>
          <w:color w:val="auto"/>
          <w:sz w:val="28"/>
          <w:szCs w:val="28"/>
          <w:highlight w:val="none"/>
          <w:shd w:val="clear" w:color="auto" w:fill="auto"/>
        </w:rPr>
        <w:t>7  合同份数</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本合同一式份，合同双方当事人各执份。有上级部门的，合同双方当事人应送交其上级部门各一份。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（以下无合同正文）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after="0" w:line="360" w:lineRule="auto"/>
        <w:ind w:firstLine="480" w:firstLineChars="200"/>
        <w:outlineLvl w:val="1"/>
        <w:rPr>
          <w:rFonts w:ascii="仿宋" w:hAnsi="仿宋" w:eastAsia="仿宋"/>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br w:type="page"/>
      </w:r>
      <w:bookmarkStart w:id="595" w:name="_Toc23971"/>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五</w:t>
      </w:r>
      <w:r>
        <w:rPr>
          <w:rFonts w:hint="eastAsia" w:ascii="仿宋" w:hAnsi="仿宋" w:eastAsia="仿宋"/>
          <w:color w:val="auto"/>
          <w:sz w:val="24"/>
          <w:highlight w:val="none"/>
          <w:shd w:val="clear" w:color="auto" w:fill="auto"/>
        </w:rPr>
        <w:t>：履约银行保函</w:t>
      </w:r>
      <w:bookmarkEnd w:id="595"/>
    </w:p>
    <w:p>
      <w:pPr>
        <w:spacing w:after="0" w:line="360" w:lineRule="auto"/>
        <w:jc w:val="center"/>
        <w:rPr>
          <w:rFonts w:ascii="仿宋" w:hAnsi="仿宋" w:eastAsia="仿宋"/>
          <w:b/>
          <w:color w:val="auto"/>
          <w:kern w:val="15"/>
          <w:position w:val="-6"/>
          <w:sz w:val="28"/>
          <w:szCs w:val="28"/>
          <w:highlight w:val="none"/>
          <w:shd w:val="clear" w:color="auto" w:fill="auto"/>
        </w:rPr>
      </w:pPr>
      <w:bookmarkStart w:id="596" w:name="_Toc243738971"/>
      <w:bookmarkStart w:id="597" w:name="_Toc234234246"/>
      <w:bookmarkStart w:id="598" w:name="_Toc243738741"/>
      <w:bookmarkStart w:id="599" w:name="_Toc269280992"/>
      <w:bookmarkStart w:id="600" w:name="_Toc269281338"/>
      <w:bookmarkStart w:id="601" w:name="_Toc269390490"/>
      <w:bookmarkStart w:id="602" w:name="_Toc141263323"/>
      <w:bookmarkStart w:id="603" w:name="_Toc262224845"/>
      <w:bookmarkStart w:id="604" w:name="_Toc252864060"/>
      <w:bookmarkStart w:id="605" w:name="_Toc251077993"/>
    </w:p>
    <w:p>
      <w:pPr>
        <w:spacing w:after="0" w:line="360" w:lineRule="auto"/>
        <w:jc w:val="center"/>
        <w:rPr>
          <w:rFonts w:ascii="仿宋" w:hAnsi="仿宋" w:eastAsia="仿宋"/>
          <w:b/>
          <w:color w:val="auto"/>
          <w:kern w:val="15"/>
          <w:position w:val="-6"/>
          <w:sz w:val="28"/>
          <w:szCs w:val="28"/>
          <w:highlight w:val="none"/>
          <w:shd w:val="clear" w:color="auto" w:fill="auto"/>
        </w:rPr>
      </w:pPr>
      <w:r>
        <w:rPr>
          <w:rFonts w:hint="eastAsia" w:ascii="仿宋" w:hAnsi="仿宋" w:eastAsia="仿宋"/>
          <w:b/>
          <w:color w:val="auto"/>
          <w:kern w:val="15"/>
          <w:position w:val="-6"/>
          <w:sz w:val="28"/>
          <w:szCs w:val="28"/>
          <w:highlight w:val="none"/>
          <w:shd w:val="clear" w:color="auto" w:fill="auto"/>
        </w:rPr>
        <w:t>履约银行保函</w:t>
      </w:r>
    </w:p>
    <w:p>
      <w:pPr>
        <w:spacing w:after="0" w:line="360" w:lineRule="auto"/>
        <w:jc w:val="center"/>
        <w:rPr>
          <w:rFonts w:ascii="仿宋" w:hAnsi="仿宋" w:eastAsia="仿宋"/>
          <w:bCs/>
          <w:color w:val="auto"/>
          <w:kern w:val="15"/>
          <w:position w:val="-6"/>
          <w:sz w:val="28"/>
          <w:szCs w:val="28"/>
          <w:highlight w:val="none"/>
          <w:shd w:val="clear" w:color="auto" w:fill="auto"/>
        </w:rPr>
      </w:pPr>
      <w:r>
        <w:rPr>
          <w:rFonts w:hint="eastAsia" w:ascii="仿宋" w:hAnsi="仿宋" w:eastAsia="仿宋"/>
          <w:bCs/>
          <w:color w:val="auto"/>
          <w:kern w:val="15"/>
          <w:position w:val="-6"/>
          <w:sz w:val="28"/>
          <w:szCs w:val="28"/>
          <w:highlight w:val="none"/>
          <w:shd w:val="clear" w:color="auto" w:fill="auto"/>
        </w:rPr>
        <w:t>格式以银行格式为准</w:t>
      </w:r>
    </w:p>
    <w:p>
      <w:pPr>
        <w:spacing w:after="0" w:line="360" w:lineRule="auto"/>
        <w:ind w:firstLine="480" w:firstLineChars="200"/>
        <w:jc w:val="left"/>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保函编号：</w:t>
      </w:r>
    </w:p>
    <w:p>
      <w:pPr>
        <w:spacing w:after="0" w:line="360" w:lineRule="auto"/>
        <w:ind w:firstLine="480" w:firstLineChars="200"/>
        <w:rPr>
          <w:rFonts w:ascii="仿宋" w:hAnsi="仿宋" w:eastAsia="仿宋"/>
          <w:color w:val="auto"/>
          <w:kern w:val="15"/>
          <w:position w:val="-6"/>
          <w:sz w:val="24"/>
          <w:highlight w:val="none"/>
          <w:shd w:val="clear" w:color="auto" w:fill="auto"/>
        </w:rPr>
      </w:pPr>
      <w:r>
        <w:rPr>
          <w:rFonts w:hint="eastAsia" w:ascii="仿宋" w:hAnsi="仿宋" w:eastAsia="仿宋"/>
          <w:color w:val="auto"/>
          <w:kern w:val="15"/>
          <w:position w:val="-6"/>
          <w:sz w:val="24"/>
          <w:highlight w:val="none"/>
          <w:shd w:val="clear" w:color="auto" w:fill="auto"/>
        </w:rPr>
        <w:t xml:space="preserve">致: </w:t>
      </w: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p>
      <w:pPr>
        <w:spacing w:after="0" w:line="360" w:lineRule="auto"/>
        <w:ind w:firstLine="480" w:firstLineChars="200"/>
        <w:rPr>
          <w:rFonts w:ascii="仿宋" w:hAnsi="仿宋" w:eastAsia="仿宋"/>
          <w:color w:val="auto"/>
          <w:kern w:val="15"/>
          <w:position w:val="-6"/>
          <w:sz w:val="24"/>
          <w:highlight w:val="none"/>
          <w:shd w:val="clear" w:color="auto" w:fill="auto"/>
        </w:rPr>
      </w:pPr>
    </w:p>
    <w:bookmarkEnd w:id="596"/>
    <w:bookmarkEnd w:id="597"/>
    <w:bookmarkEnd w:id="598"/>
    <w:bookmarkEnd w:id="599"/>
    <w:bookmarkEnd w:id="600"/>
    <w:bookmarkEnd w:id="601"/>
    <w:bookmarkEnd w:id="602"/>
    <w:bookmarkEnd w:id="603"/>
    <w:bookmarkEnd w:id="604"/>
    <w:bookmarkEnd w:id="605"/>
    <w:p>
      <w:pPr>
        <w:spacing w:after="0" w:line="360" w:lineRule="auto"/>
        <w:ind w:firstLine="420" w:firstLineChars="200"/>
        <w:rPr>
          <w:rFonts w:ascii="仿宋" w:hAnsi="仿宋" w:eastAsia="仿宋"/>
          <w:color w:val="auto"/>
          <w:highlight w:val="none"/>
          <w:shd w:val="clear" w:color="auto" w:fill="auto"/>
        </w:rPr>
      </w:pPr>
    </w:p>
    <w:p>
      <w:pPr>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06" w:name="_Toc2074"/>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六</w:t>
      </w:r>
      <w:r>
        <w:rPr>
          <w:rFonts w:hint="eastAsia" w:ascii="仿宋" w:hAnsi="仿宋" w:eastAsia="仿宋"/>
          <w:color w:val="auto"/>
          <w:sz w:val="24"/>
          <w:highlight w:val="none"/>
          <w:shd w:val="clear" w:color="auto" w:fill="auto"/>
        </w:rPr>
        <w:t>：</w:t>
      </w:r>
      <w:bookmarkStart w:id="607" w:name="_Toc56070328"/>
      <w:bookmarkStart w:id="608" w:name="_Toc7076"/>
      <w:bookmarkStart w:id="609" w:name="_Toc6368"/>
      <w:bookmarkStart w:id="610" w:name="_Toc57144774"/>
      <w:bookmarkStart w:id="611" w:name="_Toc16304"/>
      <w:bookmarkStart w:id="612" w:name="_Toc16103"/>
      <w:bookmarkStart w:id="613" w:name="_Toc25261"/>
      <w:bookmarkStart w:id="614" w:name="_Toc3230"/>
      <w:bookmarkStart w:id="615" w:name="_Toc32143"/>
      <w:bookmarkStart w:id="616" w:name="_Toc13636"/>
      <w:bookmarkStart w:id="617" w:name="_Toc22704"/>
      <w:r>
        <w:rPr>
          <w:rFonts w:hint="eastAsia" w:ascii="仿宋" w:hAnsi="仿宋" w:eastAsia="仿宋"/>
          <w:color w:val="auto"/>
          <w:sz w:val="24"/>
          <w:highlight w:val="none"/>
          <w:shd w:val="clear" w:color="auto" w:fill="auto"/>
        </w:rPr>
        <w:t>关于设计变更及现场签证管理规定</w:t>
      </w:r>
      <w:bookmarkEnd w:id="606"/>
    </w:p>
    <w:bookmarkEnd w:id="607"/>
    <w:bookmarkEnd w:id="608"/>
    <w:bookmarkEnd w:id="609"/>
    <w:bookmarkEnd w:id="610"/>
    <w:bookmarkEnd w:id="611"/>
    <w:bookmarkEnd w:id="612"/>
    <w:bookmarkEnd w:id="613"/>
    <w:bookmarkEnd w:id="614"/>
    <w:bookmarkEnd w:id="615"/>
    <w:bookmarkEnd w:id="616"/>
    <w:bookmarkEnd w:id="617"/>
    <w:p>
      <w:pPr>
        <w:tabs>
          <w:tab w:val="left" w:pos="-1500"/>
          <w:tab w:val="left" w:pos="780"/>
        </w:tabs>
        <w:spacing w:before="158"/>
        <w:ind w:firstLine="422"/>
        <w:jc w:val="center"/>
        <w:rPr>
          <w:rFonts w:ascii="仿宋" w:hAnsi="仿宋" w:eastAsia="仿宋" w:cs="宋体"/>
          <w:b/>
          <w:bCs/>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关于设计变更及现场签证管理规定</w:t>
      </w:r>
    </w:p>
    <w:p>
      <w:pPr>
        <w:spacing w:line="360" w:lineRule="auto"/>
        <w:ind w:firstLine="170" w:firstLineChars="71"/>
        <w:rPr>
          <w:rFonts w:ascii="仿宋" w:hAnsi="仿宋" w:eastAsia="仿宋"/>
          <w:bCs/>
          <w:color w:val="auto"/>
          <w:sz w:val="24"/>
          <w:highlight w:val="none"/>
          <w:shd w:val="clear" w:color="auto" w:fill="auto"/>
        </w:rPr>
      </w:pPr>
    </w:p>
    <w:p>
      <w:pPr>
        <w:numPr>
          <w:ilvl w:val="0"/>
          <w:numId w:val="35"/>
        </w:numPr>
        <w:tabs>
          <w:tab w:val="left" w:pos="-1500"/>
          <w:tab w:val="left" w:pos="780"/>
        </w:tabs>
        <w:spacing w:after="0" w:line="360" w:lineRule="auto"/>
        <w:ind w:firstLine="42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关于设计变更及现场签证办理的规定</w:t>
      </w:r>
    </w:p>
    <w:p>
      <w:pPr>
        <w:tabs>
          <w:tab w:val="left" w:pos="900"/>
        </w:tabs>
        <w:autoSpaceDE w:val="0"/>
        <w:autoSpaceDN w:val="0"/>
        <w:adjustRightInd w:val="0"/>
        <w:spacing w:line="360" w:lineRule="auto"/>
        <w:ind w:firstLine="420"/>
        <w:rPr>
          <w:rFonts w:ascii="仿宋" w:hAnsi="仿宋" w:eastAsia="仿宋" w:cs="宋体"/>
          <w:color w:val="auto"/>
          <w:sz w:val="24"/>
          <w:highlight w:val="none"/>
          <w:shd w:val="clear" w:color="auto" w:fill="auto"/>
          <w:lang w:val="zh-CN"/>
        </w:rPr>
      </w:pPr>
      <w:r>
        <w:rPr>
          <w:rFonts w:ascii="仿宋" w:hAnsi="仿宋" w:eastAsia="仿宋"/>
          <w:color w:val="auto"/>
          <w:sz w:val="24"/>
          <w:highlight w:val="none"/>
          <w:shd w:val="clear" w:color="auto" w:fill="auto"/>
        </w:rPr>
        <w:t>1</w:t>
      </w:r>
      <w:r>
        <w:rPr>
          <w:rFonts w:hint="eastAsia" w:ascii="仿宋" w:hAnsi="仿宋" w:eastAsia="仿宋" w:cs="宋体"/>
          <w:color w:val="auto"/>
          <w:sz w:val="24"/>
          <w:highlight w:val="none"/>
          <w:shd w:val="clear" w:color="auto" w:fill="auto"/>
        </w:rPr>
        <w:t>．</w:t>
      </w:r>
      <w:r>
        <w:rPr>
          <w:rFonts w:hint="eastAsia" w:ascii="仿宋" w:hAnsi="仿宋" w:eastAsia="仿宋" w:cs="宋体"/>
          <w:color w:val="auto"/>
          <w:sz w:val="24"/>
          <w:highlight w:val="none"/>
          <w:shd w:val="clear" w:color="auto" w:fill="auto"/>
          <w:lang w:val="zh-CN"/>
        </w:rPr>
        <w:t>就总承包施工工程范围内的有关工作，发包人随时可以向承包人发出指令，承包人应执行发包人根据本合同所发出的所有指令。</w:t>
      </w:r>
      <w:r>
        <w:rPr>
          <w:rFonts w:hint="eastAsia" w:ascii="仿宋" w:hAnsi="仿宋" w:eastAsia="仿宋" w:cs="宋体"/>
          <w:color w:val="auto"/>
          <w:sz w:val="24"/>
          <w:highlight w:val="none"/>
          <w:shd w:val="clear" w:color="auto" w:fill="auto"/>
        </w:rPr>
        <w:t>所有的设计变更及现场签证都需经过移动协同</w:t>
      </w:r>
      <w:r>
        <w:rPr>
          <w:rFonts w:ascii="仿宋" w:hAnsi="仿宋" w:eastAsia="仿宋" w:cs="宋体"/>
          <w:color w:val="auto"/>
          <w:sz w:val="24"/>
          <w:highlight w:val="none"/>
          <w:shd w:val="clear" w:color="auto" w:fill="auto"/>
        </w:rPr>
        <w:t>平台</w:t>
      </w:r>
      <w:r>
        <w:rPr>
          <w:rFonts w:hint="eastAsia" w:ascii="仿宋" w:hAnsi="仿宋" w:eastAsia="仿宋" w:cs="宋体"/>
          <w:color w:val="auto"/>
          <w:sz w:val="24"/>
          <w:highlight w:val="none"/>
          <w:shd w:val="clear" w:color="auto" w:fill="auto"/>
        </w:rPr>
        <w:t>/ERP审批通过</w:t>
      </w:r>
      <w:r>
        <w:rPr>
          <w:rFonts w:ascii="仿宋" w:hAnsi="仿宋" w:eastAsia="仿宋" w:cs="宋体"/>
          <w:color w:val="auto"/>
          <w:sz w:val="24"/>
          <w:highlight w:val="none"/>
          <w:shd w:val="clear" w:color="auto" w:fill="auto"/>
        </w:rPr>
        <w:t>后</w:t>
      </w:r>
      <w:r>
        <w:rPr>
          <w:rFonts w:hint="eastAsia" w:ascii="仿宋" w:hAnsi="仿宋" w:eastAsia="仿宋" w:cs="宋体"/>
          <w:color w:val="auto"/>
          <w:sz w:val="24"/>
          <w:highlight w:val="none"/>
          <w:shd w:val="clear" w:color="auto" w:fill="auto"/>
        </w:rPr>
        <w:t>方可实施，承包人必须以发包人审批</w:t>
      </w:r>
      <w:r>
        <w:rPr>
          <w:rFonts w:ascii="仿宋" w:hAnsi="仿宋" w:eastAsia="仿宋" w:cs="宋体"/>
          <w:color w:val="auto"/>
          <w:sz w:val="24"/>
          <w:highlight w:val="none"/>
          <w:shd w:val="clear" w:color="auto" w:fill="auto"/>
        </w:rPr>
        <w:t>通过后在移动协同平台上打印</w:t>
      </w:r>
      <w:r>
        <w:rPr>
          <w:rFonts w:hint="eastAsia" w:ascii="仿宋" w:hAnsi="仿宋" w:eastAsia="仿宋" w:cs="宋体"/>
          <w:color w:val="auto"/>
          <w:sz w:val="24"/>
          <w:highlight w:val="none"/>
          <w:shd w:val="clear" w:color="auto" w:fill="auto"/>
        </w:rPr>
        <w:t>并加盖公章的《合同变更指令单》实施变更内容。</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设计变更及现场签证的上报、会签及审批均应遵循严格的时间规定。逾期不报、会签及审批不及时等导致变更实施或结算延误的，均应承担相应责任。</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s="宋体"/>
          <w:color w:val="auto"/>
          <w:sz w:val="24"/>
          <w:highlight w:val="none"/>
          <w:shd w:val="clear" w:color="auto" w:fill="auto"/>
        </w:rPr>
        <w:t>．发包人发出的设计变更单、现场签证单，应加盖合同规定的发包人印章，否则承包人可以不接受；承包人完工后申报的变更结算书，应加盖合同规定的承包人印章，否则发包人将不予结算费用。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s="宋体"/>
          <w:color w:val="auto"/>
          <w:sz w:val="24"/>
          <w:highlight w:val="none"/>
          <w:shd w:val="clear" w:color="auto" w:fill="auto"/>
        </w:rPr>
        <w:t>．合同履约中，发包人、承包人双方填制的变更通知单都应使用发包人公司规定的标准表格（附表7-1~4），否则发包人可以不予审核费用，</w:t>
      </w:r>
      <w:r>
        <w:rPr>
          <w:rFonts w:ascii="仿宋" w:hAnsi="仿宋" w:eastAsia="仿宋" w:cs="宋体"/>
          <w:color w:val="auto"/>
          <w:sz w:val="24"/>
          <w:highlight w:val="none"/>
          <w:shd w:val="clear" w:color="auto" w:fill="auto"/>
        </w:rPr>
        <w:t>承包人承担</w:t>
      </w:r>
      <w:r>
        <w:rPr>
          <w:rFonts w:hint="eastAsia" w:ascii="仿宋" w:hAnsi="仿宋" w:eastAsia="仿宋" w:cs="宋体"/>
          <w:color w:val="auto"/>
          <w:sz w:val="24"/>
          <w:highlight w:val="none"/>
          <w:shd w:val="clear" w:color="auto" w:fill="auto"/>
        </w:rPr>
        <w:t>相关</w:t>
      </w:r>
      <w:r>
        <w:rPr>
          <w:rFonts w:ascii="仿宋" w:hAnsi="仿宋" w:eastAsia="仿宋" w:cs="宋体"/>
          <w:color w:val="auto"/>
          <w:sz w:val="24"/>
          <w:highlight w:val="none"/>
          <w:shd w:val="clear" w:color="auto" w:fill="auto"/>
        </w:rPr>
        <w:t>责任</w:t>
      </w:r>
      <w:r>
        <w:rPr>
          <w:rFonts w:hint="eastAsia" w:ascii="仿宋" w:hAnsi="仿宋" w:eastAsia="仿宋" w:cs="宋体"/>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s="宋体"/>
          <w:color w:val="auto"/>
          <w:sz w:val="24"/>
          <w:highlight w:val="none"/>
          <w:shd w:val="clear" w:color="auto" w:fill="auto"/>
        </w:rPr>
        <w:t>．承包人</w:t>
      </w:r>
      <w:r>
        <w:rPr>
          <w:rFonts w:ascii="仿宋" w:hAnsi="仿宋" w:eastAsia="仿宋" w:cs="宋体"/>
          <w:color w:val="auto"/>
          <w:sz w:val="24"/>
          <w:highlight w:val="none"/>
          <w:shd w:val="clear" w:color="auto" w:fill="auto"/>
        </w:rPr>
        <w:t>完成</w:t>
      </w:r>
      <w:r>
        <w:rPr>
          <w:rFonts w:hint="eastAsia" w:ascii="仿宋" w:hAnsi="仿宋" w:eastAsia="仿宋" w:cs="宋体"/>
          <w:color w:val="auto"/>
          <w:sz w:val="24"/>
          <w:highlight w:val="none"/>
          <w:shd w:val="clear" w:color="auto" w:fill="auto"/>
        </w:rPr>
        <w:t>发包人发出变更通知单的全部施工内容，并</w:t>
      </w:r>
      <w:r>
        <w:rPr>
          <w:rFonts w:ascii="仿宋" w:hAnsi="仿宋" w:eastAsia="仿宋" w:cs="宋体"/>
          <w:color w:val="auto"/>
          <w:sz w:val="24"/>
          <w:highlight w:val="none"/>
          <w:shd w:val="clear" w:color="auto" w:fill="auto"/>
        </w:rPr>
        <w:t>在</w:t>
      </w:r>
      <w:r>
        <w:rPr>
          <w:rFonts w:hint="eastAsia" w:ascii="仿宋" w:hAnsi="仿宋" w:eastAsia="仿宋" w:cs="宋体"/>
          <w:color w:val="auto"/>
          <w:sz w:val="24"/>
          <w:highlight w:val="none"/>
          <w:shd w:val="clear" w:color="auto" w:fill="auto"/>
        </w:rPr>
        <w:t>合格并确认工程量后</w:t>
      </w:r>
      <w:r>
        <w:rPr>
          <w:rFonts w:ascii="仿宋" w:hAnsi="仿宋" w:eastAsia="仿宋" w:cs="宋体"/>
          <w:color w:val="auto"/>
          <w:sz w:val="24"/>
          <w:highlight w:val="none"/>
          <w:shd w:val="clear" w:color="auto" w:fill="auto"/>
        </w:rPr>
        <w:t>5</w:t>
      </w:r>
      <w:r>
        <w:rPr>
          <w:rFonts w:hint="eastAsia" w:ascii="仿宋" w:hAnsi="仿宋" w:eastAsia="仿宋" w:cs="宋体"/>
          <w:color w:val="auto"/>
          <w:sz w:val="24"/>
          <w:highlight w:val="none"/>
          <w:shd w:val="clear" w:color="auto" w:fill="auto"/>
        </w:rPr>
        <w:t>个日历天内（不含法定节假日，从监理及发包人工地代表确认完工情况的日期计算），必须在移动</w:t>
      </w:r>
      <w:r>
        <w:rPr>
          <w:rFonts w:ascii="仿宋" w:hAnsi="仿宋" w:eastAsia="仿宋" w:cs="宋体"/>
          <w:color w:val="auto"/>
          <w:sz w:val="24"/>
          <w:highlight w:val="none"/>
          <w:shd w:val="clear" w:color="auto" w:fill="auto"/>
        </w:rPr>
        <w:t>协同平台</w:t>
      </w:r>
      <w:r>
        <w:rPr>
          <w:rFonts w:hint="eastAsia" w:ascii="仿宋" w:hAnsi="仿宋" w:eastAsia="仿宋" w:cs="宋体"/>
          <w:color w:val="auto"/>
          <w:sz w:val="24"/>
          <w:highlight w:val="none"/>
          <w:shd w:val="clear" w:color="auto" w:fill="auto"/>
        </w:rPr>
        <w:t>/ERP</w:t>
      </w:r>
      <w:r>
        <w:rPr>
          <w:rFonts w:ascii="仿宋" w:hAnsi="仿宋" w:eastAsia="仿宋" w:cs="宋体"/>
          <w:color w:val="auto"/>
          <w:sz w:val="24"/>
          <w:highlight w:val="none"/>
          <w:shd w:val="clear" w:color="auto" w:fill="auto"/>
        </w:rPr>
        <w:t>内发起现</w:t>
      </w:r>
      <w:r>
        <w:rPr>
          <w:rFonts w:hint="eastAsia" w:ascii="仿宋" w:hAnsi="仿宋" w:eastAsia="仿宋" w:cs="宋体"/>
          <w:color w:val="auto"/>
          <w:sz w:val="24"/>
          <w:highlight w:val="none"/>
          <w:shd w:val="clear" w:color="auto" w:fill="auto"/>
        </w:rPr>
        <w:t>场签证</w:t>
      </w:r>
      <w:r>
        <w:rPr>
          <w:rFonts w:hint="eastAsia" w:ascii="仿宋" w:hAnsi="仿宋" w:eastAsia="仿宋"/>
          <w:color w:val="auto"/>
          <w:sz w:val="24"/>
          <w:highlight w:val="none"/>
          <w:shd w:val="clear" w:color="auto" w:fill="auto"/>
        </w:rPr>
        <w:t>、</w:t>
      </w:r>
      <w:r>
        <w:rPr>
          <w:rFonts w:hint="eastAsia" w:ascii="仿宋" w:hAnsi="仿宋" w:eastAsia="仿宋" w:cs="宋体"/>
          <w:color w:val="auto"/>
          <w:sz w:val="24"/>
          <w:highlight w:val="none"/>
          <w:shd w:val="clear" w:color="auto" w:fill="auto"/>
        </w:rPr>
        <w:t>设计变更的完工</w:t>
      </w:r>
      <w:r>
        <w:rPr>
          <w:rFonts w:ascii="仿宋" w:hAnsi="仿宋" w:eastAsia="仿宋" w:cs="宋体"/>
          <w:color w:val="auto"/>
          <w:sz w:val="24"/>
          <w:highlight w:val="none"/>
          <w:shd w:val="clear" w:color="auto" w:fill="auto"/>
        </w:rPr>
        <w:t>确认</w:t>
      </w:r>
      <w:r>
        <w:rPr>
          <w:rFonts w:hint="eastAsia" w:ascii="仿宋" w:hAnsi="仿宋" w:eastAsia="仿宋" w:cs="宋体"/>
          <w:color w:val="auto"/>
          <w:sz w:val="24"/>
          <w:highlight w:val="none"/>
          <w:shd w:val="clear" w:color="auto" w:fill="auto"/>
        </w:rPr>
        <w:t>，否则视为合同变更失效，不予计取相应的变更结算。</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s="宋体"/>
          <w:color w:val="auto"/>
          <w:sz w:val="24"/>
          <w:highlight w:val="none"/>
          <w:shd w:val="clear" w:color="auto" w:fill="auto"/>
        </w:rPr>
        <w:t>．发包人、承包人对变更通知单分类连续编号，发包人、承包人双方都应做好变更的交付记录，资料交付时接受方不得拒签。</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 xml:space="preserve">7. </w:t>
      </w:r>
      <w:r>
        <w:rPr>
          <w:rFonts w:hint="eastAsia" w:ascii="仿宋" w:hAnsi="仿宋" w:eastAsia="仿宋" w:cs="宋体"/>
          <w:color w:val="auto"/>
          <w:sz w:val="24"/>
          <w:highlight w:val="none"/>
          <w:shd w:val="clear" w:color="auto" w:fill="auto"/>
        </w:rPr>
        <w:t>承包人</w:t>
      </w:r>
      <w:r>
        <w:rPr>
          <w:rFonts w:ascii="仿宋" w:hAnsi="仿宋" w:eastAsia="仿宋"/>
          <w:color w:val="auto"/>
          <w:sz w:val="24"/>
          <w:highlight w:val="none"/>
          <w:shd w:val="clear" w:color="auto" w:fill="auto"/>
        </w:rPr>
        <w:t>需在</w:t>
      </w:r>
      <w:r>
        <w:rPr>
          <w:rFonts w:hint="eastAsia" w:ascii="仿宋" w:hAnsi="仿宋" w:eastAsia="仿宋"/>
          <w:color w:val="auto"/>
          <w:sz w:val="24"/>
          <w:highlight w:val="none"/>
          <w:shd w:val="clear" w:color="auto" w:fill="auto"/>
        </w:rPr>
        <w:t>项目</w:t>
      </w:r>
      <w:r>
        <w:rPr>
          <w:rFonts w:ascii="仿宋" w:hAnsi="仿宋" w:eastAsia="仿宋"/>
          <w:color w:val="auto"/>
          <w:sz w:val="24"/>
          <w:highlight w:val="none"/>
          <w:shd w:val="clear" w:color="auto" w:fill="auto"/>
        </w:rPr>
        <w:t>进场后</w:t>
      </w:r>
      <w:r>
        <w:rPr>
          <w:rFonts w:hint="eastAsia" w:ascii="仿宋" w:hAnsi="仿宋" w:eastAsia="仿宋"/>
          <w:color w:val="auto"/>
          <w:sz w:val="24"/>
          <w:highlight w:val="none"/>
          <w:shd w:val="clear" w:color="auto" w:fill="auto"/>
        </w:rPr>
        <w:t>，自主</w:t>
      </w:r>
      <w:r>
        <w:rPr>
          <w:rFonts w:ascii="仿宋" w:hAnsi="仿宋" w:eastAsia="仿宋"/>
          <w:color w:val="auto"/>
          <w:sz w:val="24"/>
          <w:highlight w:val="none"/>
          <w:shd w:val="clear" w:color="auto" w:fill="auto"/>
        </w:rPr>
        <w:t>向</w:t>
      </w:r>
      <w:r>
        <w:rPr>
          <w:rFonts w:hint="eastAsia" w:ascii="仿宋" w:hAnsi="仿宋" w:eastAsia="仿宋"/>
          <w:color w:val="auto"/>
          <w:sz w:val="24"/>
          <w:highlight w:val="none"/>
          <w:shd w:val="clear" w:color="auto" w:fill="auto"/>
        </w:rPr>
        <w:t>明源</w:t>
      </w:r>
      <w:r>
        <w:rPr>
          <w:rFonts w:ascii="仿宋" w:hAnsi="仿宋" w:eastAsia="仿宋"/>
          <w:color w:val="auto"/>
          <w:sz w:val="24"/>
          <w:highlight w:val="none"/>
          <w:shd w:val="clear" w:color="auto" w:fill="auto"/>
        </w:rPr>
        <w:t>公司购买移动工程协同</w:t>
      </w:r>
      <w:r>
        <w:rPr>
          <w:rFonts w:hint="eastAsia" w:ascii="仿宋" w:hAnsi="仿宋" w:eastAsia="仿宋"/>
          <w:color w:val="auto"/>
          <w:sz w:val="24"/>
          <w:highlight w:val="none"/>
          <w:shd w:val="clear" w:color="auto" w:fill="auto"/>
        </w:rPr>
        <w:t>APP的</w:t>
      </w:r>
      <w:r>
        <w:rPr>
          <w:rFonts w:ascii="仿宋" w:hAnsi="仿宋" w:eastAsia="仿宋"/>
          <w:color w:val="auto"/>
          <w:sz w:val="24"/>
          <w:highlight w:val="none"/>
          <w:shd w:val="clear" w:color="auto" w:fill="auto"/>
        </w:rPr>
        <w:t>卡密</w:t>
      </w:r>
      <w:r>
        <w:rPr>
          <w:rFonts w:hint="eastAsia" w:ascii="仿宋" w:hAnsi="仿宋" w:eastAsia="仿宋"/>
          <w:color w:val="auto"/>
          <w:sz w:val="24"/>
          <w:highlight w:val="none"/>
          <w:shd w:val="clear" w:color="auto" w:fill="auto"/>
        </w:rPr>
        <w:t>充值</w:t>
      </w:r>
      <w:r>
        <w:rPr>
          <w:rFonts w:ascii="仿宋" w:hAnsi="仿宋" w:eastAsia="仿宋"/>
          <w:color w:val="auto"/>
          <w:sz w:val="24"/>
          <w:highlight w:val="none"/>
          <w:shd w:val="clear" w:color="auto" w:fill="auto"/>
        </w:rPr>
        <w:t>，直至完成相应的合同结算工作</w:t>
      </w:r>
      <w:r>
        <w:rPr>
          <w:rFonts w:hint="eastAsia" w:ascii="仿宋" w:hAnsi="仿宋" w:eastAsia="仿宋"/>
          <w:color w:val="auto"/>
          <w:sz w:val="24"/>
          <w:highlight w:val="none"/>
          <w:shd w:val="clear" w:color="auto" w:fill="auto"/>
        </w:rPr>
        <w:t>。</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8.</w:t>
      </w:r>
      <w:r>
        <w:rPr>
          <w:rFonts w:hint="eastAsia" w:ascii="仿宋" w:hAnsi="仿宋" w:eastAsia="仿宋" w:cs="宋体"/>
          <w:color w:val="auto"/>
          <w:sz w:val="24"/>
          <w:highlight w:val="none"/>
          <w:shd w:val="clear" w:color="auto" w:fill="auto"/>
        </w:rPr>
        <w:t xml:space="preserve"> 承包人</w:t>
      </w:r>
      <w:r>
        <w:rPr>
          <w:rFonts w:hint="eastAsia" w:ascii="仿宋" w:hAnsi="仿宋" w:eastAsia="仿宋"/>
          <w:color w:val="auto"/>
          <w:sz w:val="24"/>
          <w:highlight w:val="none"/>
          <w:shd w:val="clear" w:color="auto" w:fill="auto"/>
        </w:rPr>
        <w:t>必须</w:t>
      </w:r>
      <w:r>
        <w:rPr>
          <w:rFonts w:ascii="仿宋" w:hAnsi="仿宋" w:eastAsia="仿宋"/>
          <w:color w:val="auto"/>
          <w:sz w:val="24"/>
          <w:highlight w:val="none"/>
          <w:shd w:val="clear" w:color="auto" w:fill="auto"/>
        </w:rPr>
        <w:t>承诺</w:t>
      </w:r>
      <w:r>
        <w:rPr>
          <w:rFonts w:hint="eastAsia" w:ascii="仿宋" w:hAnsi="仿宋" w:eastAsia="仿宋"/>
          <w:color w:val="auto"/>
          <w:sz w:val="24"/>
          <w:highlight w:val="none"/>
          <w:shd w:val="clear" w:color="auto" w:fill="auto"/>
        </w:rPr>
        <w:t>在</w:t>
      </w:r>
      <w:r>
        <w:rPr>
          <w:rFonts w:ascii="仿宋" w:hAnsi="仿宋" w:eastAsia="仿宋"/>
          <w:color w:val="auto"/>
          <w:sz w:val="24"/>
          <w:highlight w:val="none"/>
          <w:shd w:val="clear" w:color="auto" w:fill="auto"/>
        </w:rPr>
        <w:t>合同签订</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同时完成《</w:t>
      </w:r>
      <w:r>
        <w:rPr>
          <w:rFonts w:hint="eastAsia" w:ascii="仿宋" w:hAnsi="仿宋" w:eastAsia="仿宋"/>
          <w:color w:val="auto"/>
          <w:sz w:val="24"/>
          <w:highlight w:val="none"/>
          <w:shd w:val="clear" w:color="auto" w:fill="auto"/>
        </w:rPr>
        <w:t>委托</w:t>
      </w:r>
      <w:r>
        <w:rPr>
          <w:rFonts w:ascii="仿宋" w:hAnsi="仿宋" w:eastAsia="仿宋"/>
          <w:color w:val="auto"/>
          <w:sz w:val="24"/>
          <w:highlight w:val="none"/>
          <w:shd w:val="clear" w:color="auto" w:fill="auto"/>
        </w:rPr>
        <w:t>授权书》（</w:t>
      </w:r>
      <w:r>
        <w:rPr>
          <w:rFonts w:hint="eastAsia" w:ascii="仿宋" w:hAnsi="仿宋" w:eastAsia="仿宋"/>
          <w:color w:val="auto"/>
          <w:sz w:val="24"/>
          <w:highlight w:val="none"/>
          <w:shd w:val="clear" w:color="auto" w:fill="auto"/>
        </w:rPr>
        <w:t>格式详见第（六）条</w:t>
      </w:r>
      <w:r>
        <w:rPr>
          <w:rFonts w:ascii="仿宋" w:hAnsi="仿宋" w:eastAsia="仿宋"/>
          <w:color w:val="auto"/>
          <w:sz w:val="24"/>
          <w:highlight w:val="none"/>
          <w:shd w:val="clear" w:color="auto" w:fill="auto"/>
        </w:rPr>
        <w:t>）</w:t>
      </w:r>
      <w:r>
        <w:rPr>
          <w:rFonts w:hint="eastAsia" w:ascii="仿宋" w:hAnsi="仿宋" w:eastAsia="仿宋"/>
          <w:color w:val="auto"/>
          <w:sz w:val="24"/>
          <w:highlight w:val="none"/>
          <w:shd w:val="clear" w:color="auto" w:fill="auto"/>
        </w:rPr>
        <w:t>的</w:t>
      </w:r>
      <w:r>
        <w:rPr>
          <w:rFonts w:ascii="仿宋" w:hAnsi="仿宋" w:eastAsia="仿宋"/>
          <w:color w:val="auto"/>
          <w:sz w:val="24"/>
          <w:highlight w:val="none"/>
          <w:shd w:val="clear" w:color="auto" w:fill="auto"/>
        </w:rPr>
        <w:t>授权工作。</w:t>
      </w:r>
    </w:p>
    <w:p>
      <w:pPr>
        <w:tabs>
          <w:tab w:val="left" w:pos="-1500"/>
          <w:tab w:val="left" w:pos="780"/>
        </w:tabs>
        <w:spacing w:line="360" w:lineRule="auto"/>
        <w:ind w:firstLine="42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（二）关于价款变更的规定</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1．若承包范围与内容发生变更（包括：承包范围、工作内容或所使用的主要材料发生变更），对变更的工程量（该工程量必须以书面形式报发包人审核同意）作调整，综合合价包干的</w:t>
      </w:r>
      <w:r>
        <w:rPr>
          <w:rFonts w:hint="eastAsia" w:ascii="仿宋" w:hAnsi="仿宋" w:eastAsia="仿宋" w:cs="宋体"/>
          <w:color w:val="auto"/>
          <w:spacing w:val="4"/>
          <w:sz w:val="24"/>
          <w:highlight w:val="none"/>
          <w:shd w:val="clear" w:color="auto" w:fill="auto"/>
        </w:rPr>
        <w:t>措施项目费及其他项目费不予计取。</w:t>
      </w:r>
      <w:r>
        <w:rPr>
          <w:rFonts w:hint="eastAsia" w:ascii="仿宋" w:hAnsi="仿宋" w:eastAsia="仿宋" w:cs="宋体"/>
          <w:color w:val="auto"/>
          <w:sz w:val="24"/>
          <w:highlight w:val="none"/>
          <w:shd w:val="clear" w:color="auto" w:fill="auto"/>
        </w:rPr>
        <w:t>计价原则如下：</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（1</w:t>
      </w:r>
      <w:r>
        <w:rPr>
          <w:rFonts w:hint="eastAsia" w:ascii="仿宋" w:hAnsi="仿宋" w:eastAsia="仿宋" w:cs="宋体"/>
          <w:color w:val="auto"/>
          <w:sz w:val="24"/>
          <w:highlight w:val="none"/>
          <w:shd w:val="clear" w:color="auto" w:fill="auto"/>
        </w:rPr>
        <w:t>）若原合同价有相同的子目，按原合同价相同子目的综合单价执行，如原合同价该子目综合单价为零或无报价，则按综合单价为零执行，发包人将不另行支付费用；</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（2</w:t>
      </w:r>
      <w:r>
        <w:rPr>
          <w:rFonts w:hint="eastAsia" w:ascii="仿宋" w:hAnsi="仿宋" w:eastAsia="仿宋" w:cs="宋体"/>
          <w:color w:val="auto"/>
          <w:sz w:val="24"/>
          <w:highlight w:val="none"/>
          <w:shd w:val="clear" w:color="auto" w:fill="auto"/>
        </w:rPr>
        <w:t>）若原合同价无相同的子目，但有工作内容或工作性质类似的子目，则参照类似子目的综合单价，按其单价分析方法进行调整或换算后得出该子目的综合单价，经工程造价咨询人和发包人审核、确认后执行；</w:t>
      </w:r>
    </w:p>
    <w:p>
      <w:pPr>
        <w:spacing w:line="360" w:lineRule="auto"/>
        <w:ind w:firstLine="420"/>
        <w:rPr>
          <w:rFonts w:ascii="仿宋" w:hAnsi="仿宋" w:eastAsia="仿宋" w:cs="宋体"/>
          <w:color w:val="auto"/>
          <w:sz w:val="24"/>
          <w:highlight w:val="none"/>
          <w:shd w:val="clear" w:color="auto" w:fill="auto"/>
        </w:rPr>
      </w:pPr>
      <w:r>
        <w:rPr>
          <w:rFonts w:ascii="仿宋" w:hAnsi="仿宋" w:eastAsia="仿宋" w:cs="宋体"/>
          <w:color w:val="auto"/>
          <w:sz w:val="24"/>
          <w:highlight w:val="none"/>
          <w:shd w:val="clear" w:color="auto" w:fill="auto"/>
        </w:rPr>
        <w:t>（3</w:t>
      </w:r>
      <w:r>
        <w:rPr>
          <w:rFonts w:hint="eastAsia" w:ascii="仿宋" w:hAnsi="仿宋" w:eastAsia="仿宋" w:cs="宋体"/>
          <w:color w:val="auto"/>
          <w:sz w:val="24"/>
          <w:highlight w:val="none"/>
          <w:shd w:val="clear" w:color="auto" w:fill="auto"/>
        </w:rPr>
        <w:t>）若原合同价中无相同或类似的子目，则采用以下的方法计算新增综合单价:</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①采用工程量清单计价模式进行计算，新增综合单价优先</w:t>
      </w:r>
      <w:r>
        <w:rPr>
          <w:rFonts w:hint="eastAsia" w:ascii="仿宋" w:hAnsi="仿宋" w:eastAsia="仿宋" w:cs="宋体"/>
          <w:color w:val="auto"/>
          <w:sz w:val="24"/>
          <w:highlight w:val="none"/>
          <w:shd w:val="clear" w:color="auto" w:fill="auto"/>
          <w:lang w:val="en-US" w:eastAsia="zh-CN"/>
        </w:rPr>
        <w:t>按照原合同约定</w:t>
      </w:r>
      <w:r>
        <w:rPr>
          <w:rFonts w:hint="eastAsia" w:ascii="仿宋" w:hAnsi="仿宋" w:eastAsia="仿宋" w:cs="宋体"/>
          <w:color w:val="auto"/>
          <w:sz w:val="24"/>
          <w:highlight w:val="none"/>
          <w:shd w:val="clear" w:color="auto" w:fill="auto"/>
        </w:rPr>
        <w:t>中相关子目和规定。</w:t>
      </w:r>
    </w:p>
    <w:p>
      <w:pPr>
        <w:tabs>
          <w:tab w:val="left" w:pos="-1500"/>
          <w:tab w:val="left" w:pos="780"/>
        </w:tabs>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没有类似的子目，新增单价则套用合同签订时期《广东省建筑与装饰工程综合定额》、《广东省市政工程综合定额》、《广东省安装工程综合定额》、《广东省园林绿化工程综合定额》等相关行业定额及规范，并乘以合同中规定的下浮率计算，但审定后的主材价格不再参与上述新增单价下浮。</w:t>
      </w:r>
    </w:p>
    <w:p>
      <w:pPr>
        <w:autoSpaceDE w:val="0"/>
        <w:autoSpaceDN w:val="0"/>
        <w:adjustRightInd w:val="0"/>
        <w:spacing w:line="360" w:lineRule="auto"/>
        <w:ind w:firstLine="480" w:firstLineChars="20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和行业定额均无没有类似的子目，由承包人提出报价申请并提供成本测算方案，报监理人、工程</w:t>
      </w:r>
      <w:r>
        <w:rPr>
          <w:rFonts w:hint="eastAsia" w:ascii="仿宋" w:hAnsi="仿宋" w:eastAsia="仿宋"/>
          <w:color w:val="auto"/>
          <w:sz w:val="24"/>
          <w:highlight w:val="none"/>
          <w:shd w:val="clear" w:color="auto" w:fill="auto"/>
        </w:rPr>
        <w:t>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4）计算或调整综合单价时，人工、材料、机具价格和相关项目费率标准执行合同价中最低值。若合同价无可参考的人工、材料、机具价格或费率，则相关费率标准按定额规定的下限执行，人工、材料、机具价格按以下原则处理：</w:t>
      </w:r>
    </w:p>
    <w:p>
      <w:pPr>
        <w:autoSpaceDE w:val="0"/>
        <w:autoSpaceDN w:val="0"/>
        <w:adjustRightInd w:val="0"/>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①人工价格：采用施工当期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市建设工程造价管理站发布的《关于发布〈东莞市 2024 年建设工程造价指标和造价指数〉的通知》（东造价〔2025〕1 号）中“关于人工日工资价格”的相关办法。</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②材料品牌及价格：参照合同要求的品牌或档次，由发包人</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监理</w:t>
      </w:r>
      <w:r>
        <w:rPr>
          <w:rFonts w:hint="eastAsia" w:ascii="仿宋" w:hAnsi="仿宋" w:eastAsia="仿宋" w:cs="宋体"/>
          <w:color w:val="auto"/>
          <w:sz w:val="24"/>
          <w:highlight w:val="none"/>
          <w:shd w:val="clear" w:color="auto" w:fill="auto"/>
        </w:rPr>
        <w:t>人、承包人</w:t>
      </w:r>
      <w:r>
        <w:rPr>
          <w:rFonts w:ascii="仿宋" w:hAnsi="仿宋" w:eastAsia="仿宋"/>
          <w:color w:val="auto"/>
          <w:sz w:val="24"/>
          <w:highlight w:val="none"/>
          <w:shd w:val="clear" w:color="auto" w:fill="auto"/>
        </w:rPr>
        <w:t>共同</w:t>
      </w:r>
      <w:r>
        <w:rPr>
          <w:rFonts w:hint="eastAsia" w:ascii="仿宋" w:hAnsi="仿宋" w:eastAsia="仿宋"/>
          <w:color w:val="auto"/>
          <w:sz w:val="24"/>
          <w:highlight w:val="none"/>
          <w:shd w:val="clear" w:color="auto" w:fill="auto"/>
        </w:rPr>
        <w:t>选定</w:t>
      </w:r>
      <w:r>
        <w:rPr>
          <w:rFonts w:hint="eastAsia" w:ascii="仿宋" w:hAnsi="仿宋" w:eastAsia="仿宋" w:cs="宋体"/>
          <w:color w:val="auto"/>
          <w:sz w:val="24"/>
          <w:highlight w:val="none"/>
          <w:shd w:val="clear" w:color="auto" w:fill="auto"/>
        </w:rPr>
        <w:t>三家以上同档次品牌的报价，经发包人审核确认后执行。</w:t>
      </w:r>
    </w:p>
    <w:p>
      <w:pPr>
        <w:tabs>
          <w:tab w:val="left" w:pos="-1500"/>
          <w:tab w:val="left" w:pos="780"/>
        </w:tabs>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③机具价格：优先套用机械台班定额子目并乘以</w:t>
      </w:r>
      <w:r>
        <w:rPr>
          <w:rFonts w:hint="eastAsia" w:ascii="仿宋" w:hAnsi="仿宋" w:eastAsia="仿宋" w:cs="宋体"/>
          <w:color w:val="auto"/>
          <w:sz w:val="24"/>
          <w:highlight w:val="none"/>
          <w:shd w:val="clear" w:color="auto" w:fill="auto"/>
          <w:lang w:val="en-US" w:eastAsia="zh-CN"/>
        </w:rPr>
        <w:t>原合同</w:t>
      </w:r>
      <w:r>
        <w:rPr>
          <w:rFonts w:hint="eastAsia" w:ascii="仿宋" w:hAnsi="仿宋" w:eastAsia="仿宋" w:cs="宋体"/>
          <w:color w:val="auto"/>
          <w:sz w:val="24"/>
          <w:highlight w:val="none"/>
          <w:shd w:val="clear" w:color="auto" w:fill="auto"/>
        </w:rPr>
        <w:t>规定的下浮率计算；若机械台班定额无没有相应的子目，则参考施工当期</w:t>
      </w:r>
      <w:r>
        <w:rPr>
          <w:rFonts w:hint="eastAsia" w:ascii="仿宋" w:hAnsi="仿宋" w:eastAsia="仿宋" w:cs="宋体"/>
          <w:color w:val="auto"/>
          <w:sz w:val="24"/>
          <w:highlight w:val="none"/>
          <w:shd w:val="clear" w:color="auto" w:fill="auto"/>
          <w:lang w:val="en-US" w:eastAsia="zh-CN"/>
        </w:rPr>
        <w:t>东莞</w:t>
      </w:r>
      <w:r>
        <w:rPr>
          <w:rFonts w:hint="eastAsia" w:ascii="仿宋" w:hAnsi="仿宋" w:eastAsia="仿宋" w:cs="宋体"/>
          <w:color w:val="auto"/>
          <w:sz w:val="24"/>
          <w:highlight w:val="none"/>
          <w:shd w:val="clear" w:color="auto" w:fill="auto"/>
        </w:rPr>
        <w:t>市建设工程造价管理站发布的《</w:t>
      </w:r>
      <w:r>
        <w:rPr>
          <w:rFonts w:ascii="仿宋" w:hAnsi="仿宋" w:eastAsia="仿宋" w:cs="宋体"/>
          <w:color w:val="auto"/>
          <w:sz w:val="24"/>
          <w:highlight w:val="none"/>
          <w:shd w:val="clear" w:color="auto" w:fill="auto"/>
        </w:rPr>
        <w:t>机械设备租赁及销售价格参考信息</w:t>
      </w:r>
      <w:r>
        <w:rPr>
          <w:rFonts w:hint="eastAsia" w:ascii="仿宋" w:hAnsi="仿宋" w:eastAsia="仿宋" w:cs="宋体"/>
          <w:color w:val="auto"/>
          <w:sz w:val="24"/>
          <w:highlight w:val="none"/>
          <w:shd w:val="clear" w:color="auto" w:fill="auto"/>
        </w:rPr>
        <w:t>》计算；若上述方法均无相应机具价格，由承包人结合合理的市场价格，提交报价申请，报监理人</w:t>
      </w:r>
      <w:r>
        <w:rPr>
          <w:rFonts w:hint="eastAsia" w:ascii="仿宋" w:hAnsi="仿宋" w:eastAsia="仿宋"/>
          <w:color w:val="auto"/>
          <w:sz w:val="24"/>
          <w:highlight w:val="none"/>
          <w:shd w:val="clear" w:color="auto" w:fill="auto"/>
        </w:rPr>
        <w:t>、工程造价咨询人</w:t>
      </w:r>
      <w:r>
        <w:rPr>
          <w:rFonts w:hint="eastAsia" w:ascii="仿宋" w:hAnsi="仿宋" w:eastAsia="仿宋" w:cs="宋体"/>
          <w:color w:val="auto"/>
          <w:sz w:val="24"/>
          <w:highlight w:val="none"/>
          <w:shd w:val="clear" w:color="auto" w:fill="auto"/>
        </w:rPr>
        <w:t>及发包人审核确认后执行。</w:t>
      </w:r>
    </w:p>
    <w:p>
      <w:pPr>
        <w:spacing w:line="360" w:lineRule="auto"/>
        <w:ind w:firstLine="420"/>
        <w:rPr>
          <w:rFonts w:ascii="仿宋" w:hAnsi="仿宋" w:eastAsia="仿宋" w:cs="宋体"/>
          <w:color w:val="auto"/>
          <w:sz w:val="24"/>
          <w:highlight w:val="none"/>
          <w:shd w:val="clear" w:color="auto" w:fill="auto"/>
        </w:rPr>
      </w:pPr>
      <w:r>
        <w:rPr>
          <w:rFonts w:hint="eastAsia" w:ascii="仿宋" w:hAnsi="仿宋" w:eastAsia="仿宋" w:cs="宋体"/>
          <w:color w:val="auto"/>
          <w:sz w:val="24"/>
          <w:highlight w:val="none"/>
          <w:shd w:val="clear" w:color="auto" w:fill="auto"/>
        </w:rPr>
        <w:t>3．因承包人自身原因导致的工程变更，承包人无权要求追加合同价款。</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（三）关于变更计量的规定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合同变更的计量，原则上除配合施工现场发生的与主体工程施工无关的零星用工、零星台班、零星材料以及与主体工程施工有关的零星项目而工程量不能核定，可以以台班、工日、项为计量单位外（此种情况必须阐明原因），其它能以图纸进行计量的，必须按图纸进行计量。计时工、机械台班必须严格按实统计，不得以考虑定额价和市场价不对等为由而增加数量。当发生计日工、机械台班等零星工程时，采用一日一签的方式进行计量记录，并对施工班组的人员名单及停滞大型设备机械的照片（如吊车、塔吊、挖掘机等）作书面记录和照片进行确认。</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．若能以图纸计量却采用现场签工、签量的方式进行计量的，一律无效。工程量必须依据合同约定（通常包括工程量计算规范和综合定额）的工程量计算规则计取。</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（四）关于变更结算的规定</w:t>
      </w:r>
    </w:p>
    <w:p>
      <w:pPr>
        <w:tabs>
          <w:tab w:val="left" w:pos="-1500"/>
          <w:tab w:val="left" w:pos="780"/>
        </w:tabs>
        <w:spacing w:line="360" w:lineRule="auto"/>
        <w:ind w:firstLine="48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一份变更费用审核书只能计算一份设计变更或现场签证。若设计变更、现场签证的内容涉及不同合同，承包人应依据合同范围分列结算单办理结算。发包人不接受承包人将多份或者合同范围不同的设计变更、现场签证列入同一个结算单中，也不接受承包人将相同合同范围的一份设计变更、现场签证拆分到多个结算单中。</w:t>
      </w:r>
    </w:p>
    <w:p>
      <w:pPr>
        <w:tabs>
          <w:tab w:val="left" w:pos="-1500"/>
          <w:tab w:val="left" w:pos="780"/>
        </w:tabs>
        <w:spacing w:line="24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2</w:t>
      </w:r>
      <w:r>
        <w:rPr>
          <w:rFonts w:hint="eastAsia" w:ascii="仿宋" w:hAnsi="仿宋" w:eastAsia="仿宋"/>
          <w:color w:val="auto"/>
          <w:sz w:val="24"/>
          <w:highlight w:val="none"/>
          <w:shd w:val="clear" w:color="auto" w:fill="auto"/>
        </w:rPr>
        <w:t>．设计变更、现场签证办理结算前承包人准备申报资料包括但不限于以下内容：</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 w:hAnsi="仿宋" w:eastAsia="仿宋"/>
          <w:color w:val="auto"/>
          <w:sz w:val="24"/>
          <w:highlight w:val="none"/>
          <w:shd w:val="clear" w:color="auto" w:fill="auto"/>
        </w:rPr>
        <w:t>（1）</w:t>
      </w:r>
      <w:r>
        <w:rPr>
          <w:rFonts w:hint="eastAsia" w:ascii="仿宋_GB2312" w:eastAsia="仿宋_GB2312" w:cs="仿宋_GB2312"/>
          <w:color w:val="auto"/>
          <w:sz w:val="24"/>
          <w:highlight w:val="none"/>
          <w:shd w:val="clear" w:color="auto" w:fill="auto"/>
        </w:rPr>
        <w:t>合同变更指令单及实施确认单（移动协同平台内打印）；</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（2）工程量及造价计算书（计价软件）；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（3）新增（变更）综合单价的审批文件；</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（4）施工方案（涉及施工方案的附审核通过的施工方案）；</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（5）现场测量记录（或拆除、隐蔽工程清晰的影像资料等）；</w:t>
      </w:r>
      <w:r>
        <w:rPr>
          <w:rFonts w:ascii="仿宋_GB2312" w:eastAsia="仿宋_GB2312" w:cs="仿宋_GB2312"/>
          <w:color w:val="auto"/>
          <w:sz w:val="24"/>
          <w:highlight w:val="none"/>
          <w:shd w:val="clear" w:color="auto" w:fill="auto"/>
        </w:rPr>
        <w:t xml:space="preserve"> </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（6）设计变更应提供设计变更图纸；</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（7）现场签证完工确认表及相关照片；</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（8）价差调整和品牌更换的依据材料；</w:t>
      </w:r>
    </w:p>
    <w:p>
      <w:pPr>
        <w:tabs>
          <w:tab w:val="left" w:pos="-1500"/>
          <w:tab w:val="left" w:pos="780"/>
        </w:tabs>
        <w:spacing w:line="240" w:lineRule="auto"/>
        <w:ind w:firstLine="480" w:firstLineChars="200"/>
        <w:rPr>
          <w:rFonts w:ascii="仿宋_GB2312" w:eastAsia="仿宋_GB2312" w:cs="仿宋_GB2312"/>
          <w:color w:val="auto"/>
          <w:sz w:val="24"/>
          <w:highlight w:val="none"/>
          <w:shd w:val="clear" w:color="auto" w:fill="auto"/>
        </w:rPr>
      </w:pPr>
      <w:r>
        <w:rPr>
          <w:rFonts w:hint="eastAsia" w:ascii="仿宋_GB2312" w:eastAsia="仿宋_GB2312" w:cs="仿宋_GB2312"/>
          <w:color w:val="auto"/>
          <w:sz w:val="24"/>
          <w:highlight w:val="none"/>
          <w:shd w:val="clear" w:color="auto" w:fill="auto"/>
        </w:rPr>
        <w:t>（9）其它会议纪要、图纸会审记录、工作联系单等合同变更相关资料。</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3．报</w:t>
      </w:r>
      <w:r>
        <w:rPr>
          <w:rFonts w:hint="eastAsia" w:ascii="仿宋" w:hAnsi="仿宋" w:eastAsia="仿宋" w:cs="宋体"/>
          <w:color w:val="auto"/>
          <w:sz w:val="24"/>
          <w:highlight w:val="none"/>
          <w:shd w:val="clear" w:color="auto" w:fill="auto"/>
        </w:rPr>
        <w:t>价文件约定材料品牌或型号发生变化时，以及甲招乙供材料品牌或型号发生变化时，增减造价计价方式为</w:t>
      </w:r>
      <w:r>
        <w:rPr>
          <w:rFonts w:hint="eastAsia" w:ascii="仿宋" w:hAnsi="仿宋" w:eastAsia="仿宋"/>
          <w:color w:val="auto"/>
          <w:sz w:val="24"/>
          <w:highlight w:val="none"/>
          <w:shd w:val="clear" w:color="auto" w:fill="auto"/>
        </w:rPr>
        <w:t>：（变更后的主材单价-原主材单价）×工程量×（1+损耗率）×(1+税率)。</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4．若在原施工图或承包范围外增加工程，其计价方法为：增加工程量×综合单价×(1+税率)，属于按系数计算措施费不予计算，其他按工程量计算的措施费按实调整（</w:t>
      </w:r>
      <w:r>
        <w:rPr>
          <w:rFonts w:ascii="仿宋" w:hAnsi="仿宋" w:eastAsia="仿宋"/>
          <w:color w:val="auto"/>
          <w:sz w:val="24"/>
          <w:highlight w:val="none"/>
          <w:shd w:val="clear" w:color="auto" w:fill="auto"/>
        </w:rPr>
        <w:t>合同</w:t>
      </w:r>
      <w:r>
        <w:rPr>
          <w:rFonts w:hint="eastAsia" w:ascii="仿宋" w:hAnsi="仿宋" w:eastAsia="仿宋"/>
          <w:color w:val="auto"/>
          <w:sz w:val="24"/>
          <w:highlight w:val="none"/>
          <w:shd w:val="clear" w:color="auto" w:fill="auto"/>
        </w:rPr>
        <w:t>约定</w:t>
      </w:r>
      <w:r>
        <w:rPr>
          <w:rFonts w:ascii="仿宋" w:hAnsi="仿宋" w:eastAsia="仿宋"/>
          <w:color w:val="auto"/>
          <w:sz w:val="24"/>
          <w:highlight w:val="none"/>
          <w:shd w:val="clear" w:color="auto" w:fill="auto"/>
        </w:rPr>
        <w:t>措施费包干除外）</w:t>
      </w:r>
      <w:r>
        <w:rPr>
          <w:rFonts w:hint="eastAsia" w:ascii="仿宋" w:hAnsi="仿宋" w:eastAsia="仿宋"/>
          <w:color w:val="auto"/>
          <w:sz w:val="24"/>
          <w:highlight w:val="none"/>
          <w:shd w:val="clear" w:color="auto" w:fill="auto"/>
        </w:rPr>
        <w:t>，综合单价的确定原则参考本附件第（二）条。</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5．若因施工图或承包范围与内容发生变更，及增加或减少工程量，当引起本工程合同造价增加幅度(X)≥10%时，按以上条款进行计价并由承、发包双方签订补充合同。</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6．因发包人要求或现场实际情况须对设计图纸进行修改，从而造成承包人返工的，经设计单位和发包人确认后，所引起的工程量增减按实际结算。对由于承包人原因导致的设计变更，费用由承包人承担，且工期不予顺延。</w:t>
      </w:r>
    </w:p>
    <w:p>
      <w:pPr>
        <w:tabs>
          <w:tab w:val="left" w:pos="-1500"/>
          <w:tab w:val="left" w:pos="780"/>
        </w:tabs>
        <w:spacing w:line="360" w:lineRule="auto"/>
        <w:ind w:firstLine="482"/>
        <w:rPr>
          <w:rFonts w:ascii="仿宋" w:hAnsi="仿宋" w:eastAsia="仿宋"/>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（五）其它约定</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1．承包人必须对所报的材料设备作充分的市场调查，在施工过程中不得以缺货或货源不足、涨价等原因提出变更。如承包人确需变更，须经发包人和监理人许可，由承包人提供三种以上不低于原标书（承诺）标准的材料供发包人选定，其价格不予调整。</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施工使用的设备、材料，无论其供应方式是乙供、甲定乙供，承包人应在使用前先提供样品和相关材料，经发包人和监理人审查许可后方能使用。若承包人采购的材料设备不符合设计、规范要求，或未能通过发包人和监理人的审查许可，发包人和监理人有权决定该项设备材料是否改为甲供方式，承包人应无条件接受，并承担相关货款和采购费用及由此引起的一切经济损失，且继续承担该部分材料管理及工地保管的责任，所发生的费用变化在当期进度款中扣减和调整。承包人应精心组织施工并节约材料，材料的消耗量由承包人包干承担。</w:t>
      </w:r>
    </w:p>
    <w:p>
      <w:pPr>
        <w:spacing w:line="360" w:lineRule="auto"/>
        <w:ind w:firstLine="420"/>
        <w:contextualSpacing/>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3</w:t>
      </w:r>
      <w:r>
        <w:rPr>
          <w:rFonts w:hint="eastAsia" w:ascii="仿宋" w:hAnsi="仿宋" w:eastAsia="仿宋"/>
          <w:color w:val="auto"/>
          <w:sz w:val="24"/>
          <w:highlight w:val="none"/>
          <w:shd w:val="clear" w:color="auto" w:fill="auto"/>
        </w:rPr>
        <w:t>．变更结算申报的内容必须完整、准确，不得虚报瞒报，并应尽量与事前申报的估算审定价相当。若结算报价超过最终审定价</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（发包方审核为准），发包人有权按下式扣减承包人违约金：</w:t>
      </w:r>
    </w:p>
    <w:p>
      <w:pPr>
        <w:spacing w:line="360" w:lineRule="auto"/>
        <w:ind w:firstLine="420"/>
        <w:contextualSpacing/>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olor w:val="auto"/>
          <w:sz w:val="24"/>
          <w:highlight w:val="none"/>
          <w:shd w:val="clear" w:color="auto" w:fill="auto"/>
        </w:rPr>
        <w:t>-发包人最终</w:t>
      </w:r>
      <w:r>
        <w:rPr>
          <w:rFonts w:ascii="仿宋" w:hAnsi="仿宋" w:eastAsia="仿宋"/>
          <w:color w:val="auto"/>
          <w:sz w:val="24"/>
          <w:highlight w:val="none"/>
          <w:shd w:val="clear" w:color="auto" w:fill="auto"/>
        </w:rPr>
        <w:t>审核金额</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核减率=</w:t>
      </w:r>
      <w:r>
        <w:rPr>
          <w:rFonts w:hint="eastAsia" w:ascii="仿宋" w:hAnsi="仿宋" w:eastAsia="仿宋"/>
          <w:color w:val="auto"/>
          <w:sz w:val="24"/>
          <w:highlight w:val="none"/>
          <w:shd w:val="clear" w:color="auto" w:fill="auto"/>
        </w:rPr>
        <w:t>核减额/</w:t>
      </w:r>
      <w:r>
        <w:rPr>
          <w:rFonts w:hint="eastAsia" w:ascii="仿宋" w:hAnsi="仿宋" w:eastAsia="仿宋" w:cs="宋体"/>
          <w:snapToGrid w:val="0"/>
          <w:color w:val="auto"/>
          <w:sz w:val="24"/>
          <w:highlight w:val="none"/>
          <w:shd w:val="clear" w:color="auto" w:fill="auto"/>
        </w:rPr>
        <w:t>承</w:t>
      </w:r>
      <w:r>
        <w:rPr>
          <w:rFonts w:hint="eastAsia" w:ascii="仿宋" w:hAnsi="仿宋" w:eastAsia="仿宋"/>
          <w:color w:val="auto"/>
          <w:sz w:val="24"/>
          <w:highlight w:val="none"/>
          <w:shd w:val="clear" w:color="auto" w:fill="auto"/>
        </w:rPr>
        <w:t>包人</w:t>
      </w:r>
      <w:r>
        <w:rPr>
          <w:rFonts w:ascii="仿宋" w:hAnsi="仿宋" w:eastAsia="仿宋"/>
          <w:color w:val="auto"/>
          <w:sz w:val="24"/>
          <w:highlight w:val="none"/>
          <w:shd w:val="clear" w:color="auto" w:fill="auto"/>
        </w:rPr>
        <w:t>编报金额</w:t>
      </w:r>
      <w:r>
        <w:rPr>
          <w:rFonts w:hint="eastAsia" w:ascii="仿宋" w:hAnsi="仿宋" w:eastAsia="仿宋" w:cs="宋体"/>
          <w:snapToGrid w:val="0"/>
          <w:color w:val="auto"/>
          <w:sz w:val="24"/>
          <w:highlight w:val="none"/>
          <w:shd w:val="clear" w:color="auto" w:fill="auto"/>
        </w:rPr>
        <w:t>*100%。</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（1）若</w:t>
      </w:r>
      <w:r>
        <w:rPr>
          <w:rFonts w:ascii="仿宋" w:hAnsi="仿宋" w:eastAsia="仿宋" w:cs="宋体"/>
          <w:snapToGrid w:val="0"/>
          <w:color w:val="auto"/>
          <w:sz w:val="24"/>
          <w:highlight w:val="none"/>
          <w:shd w:val="clear" w:color="auto" w:fill="auto"/>
        </w:rPr>
        <w:t>5</w:t>
      </w:r>
      <w:r>
        <w:rPr>
          <w:rFonts w:hint="eastAsia" w:ascii="仿宋" w:hAnsi="仿宋" w:eastAsia="仿宋" w:cs="宋体"/>
          <w:snapToGrid w:val="0"/>
          <w:color w:val="auto"/>
          <w:sz w:val="24"/>
          <w:highlight w:val="none"/>
          <w:shd w:val="clear" w:color="auto" w:fill="auto"/>
        </w:rPr>
        <w:t>%＜核减率≤1</w:t>
      </w:r>
      <w:r>
        <w:rPr>
          <w:rFonts w:ascii="仿宋" w:hAnsi="仿宋" w:eastAsia="仿宋" w:cs="宋体"/>
          <w:snapToGrid w:val="0"/>
          <w:color w:val="auto"/>
          <w:sz w:val="24"/>
          <w:highlight w:val="none"/>
          <w:shd w:val="clear" w:color="auto" w:fill="auto"/>
        </w:rPr>
        <w:t>0</w:t>
      </w:r>
      <w:r>
        <w:rPr>
          <w:rFonts w:hint="eastAsia" w:ascii="仿宋" w:hAnsi="仿宋" w:eastAsia="仿宋" w:cs="宋体"/>
          <w:snapToGrid w:val="0"/>
          <w:color w:val="auto"/>
          <w:sz w:val="24"/>
          <w:highlight w:val="none"/>
          <w:shd w:val="clear" w:color="auto" w:fill="auto"/>
        </w:rPr>
        <w:t>%，承包人</w:t>
      </w:r>
      <w:r>
        <w:rPr>
          <w:rFonts w:hint="eastAsia" w:ascii="仿宋" w:hAnsi="仿宋" w:eastAsia="仿宋"/>
          <w:color w:val="auto"/>
          <w:sz w:val="24"/>
          <w:highlight w:val="none"/>
          <w:shd w:val="clear" w:color="auto" w:fill="auto"/>
        </w:rPr>
        <w:t>承担违约费</w:t>
      </w:r>
      <w:r>
        <w:rPr>
          <w:rFonts w:ascii="仿宋" w:hAnsi="仿宋" w:eastAsia="仿宋"/>
          <w:color w:val="auto"/>
          <w:sz w:val="24"/>
          <w:highlight w:val="none"/>
          <w:shd w:val="clear" w:color="auto" w:fill="auto"/>
        </w:rPr>
        <w:t>用</w:t>
      </w:r>
      <w:r>
        <w:rPr>
          <w:rFonts w:hint="eastAsia" w:ascii="仿宋" w:hAnsi="仿宋" w:eastAsia="仿宋"/>
          <w:color w:val="auto"/>
          <w:sz w:val="24"/>
          <w:highlight w:val="none"/>
          <w:shd w:val="clear" w:color="auto" w:fill="auto"/>
        </w:rPr>
        <w:t>=（核减率-5</w:t>
      </w:r>
      <w:r>
        <w:rPr>
          <w:rFonts w:ascii="仿宋" w:hAnsi="仿宋" w:eastAsia="仿宋"/>
          <w:color w:val="auto"/>
          <w:sz w:val="24"/>
          <w:highlight w:val="none"/>
          <w:shd w:val="clear" w:color="auto" w:fill="auto"/>
        </w:rPr>
        <w:t>%）</w:t>
      </w:r>
      <w:r>
        <w:rPr>
          <w:rFonts w:eastAsia="仿宋"/>
          <w:color w:val="auto"/>
          <w:sz w:val="24"/>
          <w:highlight w:val="none"/>
          <w:shd w:val="clear" w:color="auto" w:fill="auto"/>
        </w:rPr>
        <w:t>×</w:t>
      </w:r>
      <w:r>
        <w:rPr>
          <w:rFonts w:hint="eastAsia" w:ascii="仿宋" w:hAnsi="仿宋" w:eastAsia="仿宋"/>
          <w:color w:val="auto"/>
          <w:sz w:val="24"/>
          <w:highlight w:val="none"/>
          <w:shd w:val="clear" w:color="auto" w:fill="auto"/>
        </w:rPr>
        <w:t>承包人</w:t>
      </w:r>
      <w:r>
        <w:rPr>
          <w:rFonts w:ascii="仿宋" w:hAnsi="仿宋" w:eastAsia="仿宋"/>
          <w:color w:val="auto"/>
          <w:sz w:val="24"/>
          <w:highlight w:val="none"/>
          <w:shd w:val="clear" w:color="auto" w:fill="auto"/>
        </w:rPr>
        <w:t>编报金额</w:t>
      </w:r>
      <w:r>
        <w:rPr>
          <w:rFonts w:eastAsia="仿宋"/>
          <w:color w:val="auto"/>
          <w:sz w:val="24"/>
          <w:highlight w:val="none"/>
          <w:shd w:val="clear" w:color="auto" w:fill="auto"/>
        </w:rPr>
        <w:t>×</w:t>
      </w: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（2）若核减率＞</w:t>
      </w:r>
      <w:r>
        <w:rPr>
          <w:rFonts w:ascii="仿宋" w:hAnsi="仿宋" w:eastAsia="仿宋" w:cs="宋体"/>
          <w:snapToGrid w:val="0"/>
          <w:color w:val="auto"/>
          <w:sz w:val="24"/>
          <w:highlight w:val="none"/>
          <w:shd w:val="clear" w:color="auto" w:fill="auto"/>
        </w:rPr>
        <w:t>10</w:t>
      </w:r>
      <w:r>
        <w:rPr>
          <w:rFonts w:hint="eastAsia" w:ascii="仿宋" w:hAnsi="仿宋" w:eastAsia="仿宋" w:cs="宋体"/>
          <w:snapToGrid w:val="0"/>
          <w:color w:val="auto"/>
          <w:sz w:val="24"/>
          <w:highlight w:val="none"/>
          <w:shd w:val="clear" w:color="auto" w:fill="auto"/>
        </w:rPr>
        <w:t>%，承包人承担</w:t>
      </w:r>
      <w:r>
        <w:rPr>
          <w:rFonts w:ascii="仿宋" w:hAnsi="仿宋" w:eastAsia="仿宋" w:cs="宋体"/>
          <w:snapToGrid w:val="0"/>
          <w:color w:val="auto"/>
          <w:sz w:val="24"/>
          <w:highlight w:val="none"/>
          <w:shd w:val="clear" w:color="auto" w:fill="auto"/>
        </w:rPr>
        <w:t>违约费用</w:t>
      </w:r>
      <w:r>
        <w:rPr>
          <w:rFonts w:hint="eastAsia" w:ascii="仿宋" w:hAnsi="仿宋" w:eastAsia="仿宋"/>
          <w:color w:val="auto"/>
          <w:sz w:val="24"/>
          <w:highlight w:val="none"/>
          <w:shd w:val="clear" w:color="auto" w:fill="auto"/>
        </w:rPr>
        <w:t>=</w:t>
      </w:r>
      <w:r>
        <w:rPr>
          <w:rFonts w:hint="eastAsia" w:ascii="仿宋" w:hAnsi="仿宋" w:eastAsia="仿宋" w:cs="宋体"/>
          <w:snapToGrid w:val="0"/>
          <w:color w:val="auto"/>
          <w:sz w:val="24"/>
          <w:highlight w:val="none"/>
          <w:shd w:val="clear" w:color="auto" w:fill="auto"/>
        </w:rPr>
        <w:t>核减额</w:t>
      </w:r>
      <w:r>
        <w:rPr>
          <w:rFonts w:ascii="仿宋" w:hAnsi="仿宋" w:eastAsia="仿宋" w:cs="Arial"/>
          <w:snapToGrid w:val="0"/>
          <w:color w:val="auto"/>
          <w:sz w:val="24"/>
          <w:highlight w:val="none"/>
          <w:shd w:val="clear" w:color="auto" w:fill="auto"/>
        </w:rPr>
        <w:t>×</w:t>
      </w:r>
      <w:r>
        <w:rPr>
          <w:rFonts w:ascii="仿宋" w:hAnsi="仿宋" w:eastAsia="仿宋" w:cs="宋体"/>
          <w:snapToGrid w:val="0"/>
          <w:color w:val="auto"/>
          <w:sz w:val="24"/>
          <w:highlight w:val="none"/>
          <w:shd w:val="clear" w:color="auto" w:fill="auto"/>
        </w:rPr>
        <w:t>5%。</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（3）签</w:t>
      </w:r>
      <w:r>
        <w:rPr>
          <w:rFonts w:ascii="仿宋" w:hAnsi="仿宋" w:eastAsia="仿宋" w:cs="宋体"/>
          <w:snapToGrid w:val="0"/>
          <w:color w:val="auto"/>
          <w:sz w:val="24"/>
          <w:highlight w:val="none"/>
          <w:shd w:val="clear" w:color="auto" w:fill="auto"/>
        </w:rPr>
        <w:t>证、变</w:t>
      </w:r>
      <w:r>
        <w:rPr>
          <w:rFonts w:hint="eastAsia" w:ascii="仿宋" w:hAnsi="仿宋" w:eastAsia="仿宋" w:cs="宋体"/>
          <w:snapToGrid w:val="0"/>
          <w:color w:val="auto"/>
          <w:sz w:val="24"/>
          <w:highlight w:val="none"/>
          <w:shd w:val="clear" w:color="auto" w:fill="auto"/>
        </w:rPr>
        <w:t>更</w:t>
      </w:r>
      <w:r>
        <w:rPr>
          <w:rFonts w:ascii="仿宋" w:hAnsi="仿宋" w:eastAsia="仿宋" w:cs="宋体"/>
          <w:snapToGrid w:val="0"/>
          <w:color w:val="auto"/>
          <w:sz w:val="24"/>
          <w:highlight w:val="none"/>
          <w:shd w:val="clear" w:color="auto" w:fill="auto"/>
        </w:rPr>
        <w:t>的</w:t>
      </w:r>
      <w:r>
        <w:rPr>
          <w:rFonts w:hint="eastAsia" w:ascii="仿宋" w:hAnsi="仿宋" w:eastAsia="仿宋" w:cs="宋体"/>
          <w:snapToGrid w:val="0"/>
          <w:color w:val="auto"/>
          <w:sz w:val="24"/>
          <w:highlight w:val="none"/>
          <w:shd w:val="clear" w:color="auto" w:fill="auto"/>
        </w:rPr>
        <w:t>违约费用在审核造</w:t>
      </w:r>
      <w:r>
        <w:rPr>
          <w:rFonts w:ascii="仿宋" w:hAnsi="仿宋" w:eastAsia="仿宋" w:cs="宋体"/>
          <w:snapToGrid w:val="0"/>
          <w:color w:val="auto"/>
          <w:sz w:val="24"/>
          <w:highlight w:val="none"/>
          <w:shd w:val="clear" w:color="auto" w:fill="auto"/>
        </w:rPr>
        <w:t>价</w:t>
      </w:r>
      <w:r>
        <w:rPr>
          <w:rFonts w:hint="eastAsia" w:ascii="仿宋" w:hAnsi="仿宋" w:eastAsia="仿宋" w:cs="宋体"/>
          <w:snapToGrid w:val="0"/>
          <w:color w:val="auto"/>
          <w:sz w:val="24"/>
          <w:highlight w:val="none"/>
          <w:shd w:val="clear" w:color="auto" w:fill="auto"/>
        </w:rPr>
        <w:t>中扣减；</w:t>
      </w:r>
      <w:r>
        <w:rPr>
          <w:rFonts w:ascii="仿宋" w:hAnsi="仿宋" w:eastAsia="仿宋" w:cs="宋体"/>
          <w:snapToGrid w:val="0"/>
          <w:color w:val="auto"/>
          <w:sz w:val="24"/>
          <w:highlight w:val="none"/>
          <w:shd w:val="clear" w:color="auto" w:fill="auto"/>
        </w:rPr>
        <w:t>结算审核的违约费用在结算款支付中扣</w:t>
      </w:r>
      <w:r>
        <w:rPr>
          <w:rFonts w:hint="eastAsia" w:ascii="仿宋" w:hAnsi="仿宋" w:eastAsia="仿宋" w:cs="宋体"/>
          <w:snapToGrid w:val="0"/>
          <w:color w:val="auto"/>
          <w:sz w:val="24"/>
          <w:highlight w:val="none"/>
          <w:shd w:val="clear" w:color="auto" w:fill="auto"/>
        </w:rPr>
        <w:t>减。</w:t>
      </w:r>
    </w:p>
    <w:p>
      <w:pPr>
        <w:spacing w:line="360" w:lineRule="auto"/>
        <w:ind w:firstLine="420"/>
        <w:contextualSpacing/>
        <w:rPr>
          <w:rFonts w:ascii="仿宋" w:hAnsi="仿宋" w:eastAsia="仿宋" w:cs="宋体"/>
          <w:snapToGrid w:val="0"/>
          <w:color w:val="auto"/>
          <w:sz w:val="24"/>
          <w:highlight w:val="none"/>
          <w:shd w:val="clear" w:color="auto" w:fill="auto"/>
        </w:rPr>
      </w:pPr>
      <w:r>
        <w:rPr>
          <w:rFonts w:hint="eastAsia" w:ascii="仿宋" w:hAnsi="仿宋" w:eastAsia="仿宋" w:cs="宋体"/>
          <w:snapToGrid w:val="0"/>
          <w:color w:val="auto"/>
          <w:sz w:val="24"/>
          <w:highlight w:val="none"/>
          <w:shd w:val="clear" w:color="auto" w:fill="auto"/>
        </w:rPr>
        <w:t>（4）各签证及设计变更应严格执行先确定价格再进行施工的</w:t>
      </w:r>
      <w:r>
        <w:rPr>
          <w:rFonts w:ascii="仿宋" w:hAnsi="仿宋" w:eastAsia="仿宋" w:cs="宋体"/>
          <w:snapToGrid w:val="0"/>
          <w:color w:val="auto"/>
          <w:sz w:val="24"/>
          <w:highlight w:val="none"/>
          <w:shd w:val="clear" w:color="auto" w:fill="auto"/>
        </w:rPr>
        <w:t>原则</w:t>
      </w:r>
      <w:r>
        <w:rPr>
          <w:rFonts w:hint="eastAsia" w:ascii="仿宋" w:hAnsi="仿宋" w:eastAsia="仿宋" w:cs="宋体"/>
          <w:snapToGrid w:val="0"/>
          <w:color w:val="auto"/>
          <w:sz w:val="24"/>
          <w:highlight w:val="none"/>
          <w:shd w:val="clear" w:color="auto" w:fill="auto"/>
        </w:rPr>
        <w:t>。如因承包人配合发包人工期进度先行施工，发包人应在收到报价后28个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内发</w:t>
      </w:r>
      <w:r>
        <w:rPr>
          <w:rFonts w:ascii="仿宋" w:hAnsi="仿宋" w:eastAsia="仿宋" w:cs="宋体"/>
          <w:snapToGrid w:val="0"/>
          <w:color w:val="auto"/>
          <w:sz w:val="24"/>
          <w:highlight w:val="none"/>
          <w:shd w:val="clear" w:color="auto" w:fill="auto"/>
        </w:rPr>
        <w:t>出审核意见</w:t>
      </w:r>
      <w:r>
        <w:rPr>
          <w:rFonts w:hint="eastAsia" w:ascii="仿宋" w:hAnsi="仿宋" w:eastAsia="仿宋" w:cs="宋体"/>
          <w:snapToGrid w:val="0"/>
          <w:color w:val="auto"/>
          <w:sz w:val="24"/>
          <w:highlight w:val="none"/>
          <w:shd w:val="clear" w:color="auto" w:fill="auto"/>
        </w:rPr>
        <w:t>。如发包人在收到报价后28个</w:t>
      </w:r>
      <w:r>
        <w:rPr>
          <w:rFonts w:ascii="仿宋" w:hAnsi="仿宋" w:eastAsia="仿宋" w:cs="宋体"/>
          <w:snapToGrid w:val="0"/>
          <w:color w:val="auto"/>
          <w:sz w:val="24"/>
          <w:highlight w:val="none"/>
          <w:shd w:val="clear" w:color="auto" w:fill="auto"/>
        </w:rPr>
        <w:t>日历天</w:t>
      </w:r>
      <w:r>
        <w:rPr>
          <w:rFonts w:hint="eastAsia" w:ascii="仿宋" w:hAnsi="仿宋" w:eastAsia="仿宋" w:cs="宋体"/>
          <w:snapToGrid w:val="0"/>
          <w:color w:val="auto"/>
          <w:sz w:val="24"/>
          <w:highlight w:val="none"/>
          <w:shd w:val="clear" w:color="auto" w:fill="auto"/>
        </w:rPr>
        <w:t>内未确定承包人的报价而</w:t>
      </w:r>
      <w:r>
        <w:rPr>
          <w:rFonts w:ascii="仿宋" w:hAnsi="仿宋" w:eastAsia="仿宋" w:cs="宋体"/>
          <w:snapToGrid w:val="0"/>
          <w:color w:val="auto"/>
          <w:sz w:val="24"/>
          <w:highlight w:val="none"/>
          <w:shd w:val="clear" w:color="auto" w:fill="auto"/>
        </w:rPr>
        <w:t>承包人</w:t>
      </w:r>
      <w:r>
        <w:rPr>
          <w:rFonts w:hint="eastAsia" w:ascii="仿宋" w:hAnsi="仿宋" w:eastAsia="仿宋" w:cs="宋体"/>
          <w:snapToGrid w:val="0"/>
          <w:color w:val="auto"/>
          <w:sz w:val="24"/>
          <w:highlight w:val="none"/>
          <w:shd w:val="clear" w:color="auto" w:fill="auto"/>
        </w:rPr>
        <w:t>已</w:t>
      </w:r>
      <w:r>
        <w:rPr>
          <w:rFonts w:ascii="仿宋" w:hAnsi="仿宋" w:eastAsia="仿宋" w:cs="宋体"/>
          <w:snapToGrid w:val="0"/>
          <w:color w:val="auto"/>
          <w:sz w:val="24"/>
          <w:highlight w:val="none"/>
          <w:shd w:val="clear" w:color="auto" w:fill="auto"/>
        </w:rPr>
        <w:t>因工程需要先行施工</w:t>
      </w:r>
      <w:r>
        <w:rPr>
          <w:rFonts w:hint="eastAsia" w:ascii="仿宋" w:hAnsi="仿宋" w:eastAsia="仿宋" w:cs="宋体"/>
          <w:snapToGrid w:val="0"/>
          <w:color w:val="auto"/>
          <w:sz w:val="24"/>
          <w:highlight w:val="none"/>
          <w:shd w:val="clear" w:color="auto" w:fill="auto"/>
        </w:rPr>
        <w:t>，结算时应按承包人的报价进行核定，不能认定高估冒算。</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4</w:t>
      </w:r>
      <w:r>
        <w:rPr>
          <w:rFonts w:hint="eastAsia" w:ascii="仿宋" w:hAnsi="仿宋" w:eastAsia="仿宋"/>
          <w:color w:val="auto"/>
          <w:sz w:val="24"/>
          <w:highlight w:val="none"/>
          <w:shd w:val="clear" w:color="auto" w:fill="auto"/>
        </w:rPr>
        <w:t>．对于隐蔽工程和事后无法计算工程量的变更、签证，承包人必须在覆盖或拆除前，会同监理人、发包人现场共同完成工程量的确认，否则发包人对此费用不予计取。</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5</w:t>
      </w:r>
      <w:r>
        <w:rPr>
          <w:rFonts w:hint="eastAsia" w:ascii="仿宋" w:hAnsi="仿宋" w:eastAsia="仿宋"/>
          <w:color w:val="auto"/>
          <w:sz w:val="24"/>
          <w:highlight w:val="none"/>
          <w:shd w:val="clear" w:color="auto" w:fill="auto"/>
        </w:rPr>
        <w:t>．因变更或签证涉及到可重复利用的材料时，承包人应在合同变更申请阶段提出材料的可重复利用情况，并由监理人、发包人签署明确的意见，否则视为拆除后的材料</w:t>
      </w:r>
      <w:r>
        <w:rPr>
          <w:rFonts w:ascii="仿宋" w:hAnsi="仿宋" w:eastAsia="仿宋"/>
          <w:color w:val="auto"/>
          <w:sz w:val="24"/>
          <w:highlight w:val="none"/>
          <w:shd w:val="clear" w:color="auto" w:fill="auto"/>
        </w:rPr>
        <w:t>100%</w:t>
      </w:r>
      <w:r>
        <w:rPr>
          <w:rFonts w:hint="eastAsia" w:ascii="仿宋" w:hAnsi="仿宋" w:eastAsia="仿宋"/>
          <w:color w:val="auto"/>
          <w:sz w:val="24"/>
          <w:highlight w:val="none"/>
          <w:shd w:val="clear" w:color="auto" w:fill="auto"/>
        </w:rPr>
        <w:t>可回收利用。</w:t>
      </w:r>
    </w:p>
    <w:p>
      <w:pPr>
        <w:tabs>
          <w:tab w:val="left" w:pos="-1500"/>
          <w:tab w:val="left" w:pos="780"/>
        </w:tabs>
        <w:spacing w:line="360" w:lineRule="auto"/>
        <w:ind w:firstLine="420"/>
        <w:rPr>
          <w:rFonts w:ascii="仿宋" w:hAnsi="仿宋" w:eastAsia="仿宋"/>
          <w:color w:val="auto"/>
          <w:sz w:val="24"/>
          <w:highlight w:val="none"/>
          <w:shd w:val="clear" w:color="auto" w:fill="auto"/>
        </w:rPr>
      </w:pPr>
      <w:r>
        <w:rPr>
          <w:rFonts w:ascii="仿宋" w:hAnsi="仿宋" w:eastAsia="仿宋"/>
          <w:color w:val="auto"/>
          <w:sz w:val="24"/>
          <w:highlight w:val="none"/>
          <w:shd w:val="clear" w:color="auto" w:fill="auto"/>
        </w:rPr>
        <w:t>6</w:t>
      </w:r>
      <w:r>
        <w:rPr>
          <w:rFonts w:hint="eastAsia" w:ascii="仿宋" w:hAnsi="仿宋" w:eastAsia="仿宋"/>
          <w:color w:val="auto"/>
          <w:sz w:val="24"/>
          <w:highlight w:val="none"/>
          <w:shd w:val="clear" w:color="auto" w:fill="auto"/>
        </w:rPr>
        <w:t>．承包人在结算时才申报的相关变更签证，一律不予</w:t>
      </w:r>
      <w:r>
        <w:rPr>
          <w:rFonts w:ascii="仿宋" w:hAnsi="仿宋" w:eastAsia="仿宋"/>
          <w:color w:val="auto"/>
          <w:sz w:val="24"/>
          <w:highlight w:val="none"/>
          <w:shd w:val="clear" w:color="auto" w:fill="auto"/>
        </w:rPr>
        <w:t>认可、</w:t>
      </w:r>
      <w:r>
        <w:rPr>
          <w:rFonts w:hint="eastAsia" w:ascii="仿宋" w:hAnsi="仿宋" w:eastAsia="仿宋"/>
          <w:color w:val="auto"/>
          <w:sz w:val="24"/>
          <w:highlight w:val="none"/>
          <w:shd w:val="clear" w:color="auto" w:fill="auto"/>
        </w:rPr>
        <w:t>不予结算。</w:t>
      </w:r>
    </w:p>
    <w:p>
      <w:pPr>
        <w:autoSpaceDE w:val="0"/>
        <w:autoSpaceDN w:val="0"/>
        <w:adjustRightInd w:val="0"/>
        <w:spacing w:line="360" w:lineRule="auto"/>
        <w:ind w:firstLine="482"/>
        <w:rPr>
          <w:rFonts w:ascii="仿宋" w:hAnsi="仿宋" w:eastAsia="仿宋" w:cs="宋体"/>
          <w:b/>
          <w:bCs/>
          <w:color w:val="auto"/>
          <w:sz w:val="24"/>
          <w:highlight w:val="none"/>
          <w:shd w:val="clear" w:color="auto" w:fill="auto"/>
        </w:rPr>
      </w:pPr>
    </w:p>
    <w:p>
      <w:pPr>
        <w:autoSpaceDE w:val="0"/>
        <w:autoSpaceDN w:val="0"/>
        <w:adjustRightInd w:val="0"/>
        <w:spacing w:before="158"/>
        <w:ind w:firstLine="482"/>
        <w:rPr>
          <w:rFonts w:ascii="仿宋" w:hAnsi="仿宋" w:eastAsia="仿宋" w:cs="宋体"/>
          <w:b/>
          <w:bCs/>
          <w:color w:val="auto"/>
          <w:sz w:val="24"/>
          <w:highlight w:val="none"/>
          <w:shd w:val="clear" w:color="auto" w:fill="auto"/>
        </w:rPr>
      </w:pPr>
      <w:r>
        <w:rPr>
          <w:rFonts w:hint="eastAsia" w:ascii="仿宋" w:hAnsi="仿宋" w:eastAsia="仿宋" w:cs="宋体"/>
          <w:b/>
          <w:bCs/>
          <w:color w:val="auto"/>
          <w:sz w:val="24"/>
          <w:highlight w:val="none"/>
          <w:shd w:val="clear" w:color="auto" w:fill="auto"/>
        </w:rPr>
        <w:t>（六）授权委托书</w:t>
      </w:r>
    </w:p>
    <w:p>
      <w:pPr>
        <w:widowControl/>
        <w:spacing w:before="158"/>
        <w:ind w:firstLine="480"/>
        <w:rPr>
          <w:rFonts w:ascii="仿宋" w:hAnsi="仿宋" w:eastAsia="仿宋"/>
          <w:color w:val="auto"/>
          <w:highlight w:val="none"/>
          <w:shd w:val="clear" w:color="auto" w:fill="auto"/>
        </w:rPr>
      </w:pPr>
      <w:r>
        <w:rPr>
          <w:rFonts w:hint="eastAsia" w:ascii="仿宋" w:hAnsi="仿宋" w:eastAsia="仿宋"/>
          <w:color w:val="auto"/>
          <w:kern w:val="0"/>
          <w:highlight w:val="none"/>
          <w:shd w:val="clear" w:color="auto" w:fill="auto"/>
        </w:rPr>
        <w:br w:type="page"/>
      </w:r>
    </w:p>
    <w:p>
      <w:pPr>
        <w:widowControl/>
        <w:spacing w:before="158"/>
        <w:ind w:firstLine="200" w:firstLineChars="71"/>
        <w:jc w:val="center"/>
        <w:rPr>
          <w:rFonts w:ascii="仿宋" w:hAnsi="仿宋" w:eastAsia="仿宋" w:cs="宋体"/>
          <w:b/>
          <w:bCs/>
          <w:color w:val="auto"/>
          <w:sz w:val="28"/>
          <w:szCs w:val="28"/>
          <w:highlight w:val="none"/>
          <w:shd w:val="clear" w:color="auto" w:fill="auto"/>
        </w:rPr>
      </w:pPr>
      <w:r>
        <w:rPr>
          <w:rFonts w:hint="eastAsia" w:ascii="仿宋" w:hAnsi="仿宋" w:eastAsia="仿宋" w:cs="宋体"/>
          <w:b/>
          <w:bCs/>
          <w:color w:val="auto"/>
          <w:sz w:val="28"/>
          <w:szCs w:val="28"/>
          <w:highlight w:val="none"/>
          <w:shd w:val="clear" w:color="auto" w:fill="auto"/>
        </w:rPr>
        <w:t>授权委托书</w:t>
      </w:r>
    </w:p>
    <w:p>
      <w:pPr>
        <w:widowControl/>
        <w:spacing w:before="158" w:line="380" w:lineRule="exact"/>
        <w:ind w:firstLine="480"/>
        <w:jc w:val="left"/>
        <w:rPr>
          <w:rFonts w:hint="eastAsia" w:ascii="仿宋" w:hAnsi="仿宋" w:eastAsia="仿宋" w:cs="宋体"/>
          <w:color w:val="auto"/>
          <w:kern w:val="0"/>
          <w:sz w:val="24"/>
          <w:highlight w:val="none"/>
          <w:shd w:val="clear" w:color="auto" w:fill="auto"/>
          <w:lang w:eastAsia="zh-CN"/>
        </w:rPr>
      </w:pPr>
      <w:r>
        <w:rPr>
          <w:rFonts w:hint="eastAsia" w:ascii="仿宋" w:hAnsi="仿宋" w:eastAsia="仿宋" w:cs="宋体"/>
          <w:color w:val="auto"/>
          <w:kern w:val="0"/>
          <w:highlight w:val="none"/>
          <w:shd w:val="clear" w:color="auto" w:fill="auto"/>
        </w:rPr>
        <w:t>致：</w:t>
      </w:r>
      <w:r>
        <w:rPr>
          <w:rFonts w:hint="eastAsia" w:ascii="仿宋" w:hAnsi="仿宋" w:eastAsia="仿宋"/>
          <w:color w:val="auto"/>
          <w:highlight w:val="none"/>
          <w:u w:val="single"/>
          <w:shd w:val="clear" w:color="auto" w:fill="auto"/>
          <w:lang w:eastAsia="zh-CN"/>
        </w:rPr>
        <w:t xml:space="preserve">   /    </w:t>
      </w:r>
    </w:p>
    <w:p>
      <w:pPr>
        <w:spacing w:before="158" w:line="380" w:lineRule="exact"/>
        <w:ind w:firstLine="480"/>
        <w:rPr>
          <w:rFonts w:ascii="仿宋" w:hAnsi="仿宋" w:eastAsia="仿宋"/>
          <w:color w:val="auto"/>
          <w:highlight w:val="none"/>
          <w:u w:val="single"/>
          <w:shd w:val="clear" w:color="auto" w:fill="auto"/>
        </w:rPr>
      </w:pPr>
      <w:r>
        <w:rPr>
          <w:rFonts w:hint="eastAsia" w:ascii="仿宋" w:hAnsi="仿宋" w:eastAsia="仿宋"/>
          <w:color w:val="auto"/>
          <w:highlight w:val="none"/>
          <w:shd w:val="clear" w:color="auto" w:fill="auto"/>
        </w:rPr>
        <w:t>兹授权本公司     （职务：   ，身份证号：      ）作为我公司的委托代理人，</w:t>
      </w:r>
      <w:r>
        <w:rPr>
          <w:rFonts w:hint="eastAsia" w:ascii="仿宋" w:hAnsi="仿宋" w:eastAsia="仿宋"/>
          <w:b/>
          <w:color w:val="auto"/>
          <w:highlight w:val="none"/>
          <w:shd w:val="clear" w:color="auto" w:fill="auto"/>
        </w:rPr>
        <w:t>以本公司名义并代表我公司处理</w:t>
      </w:r>
      <w:r>
        <w:rPr>
          <w:rFonts w:hint="eastAsia" w:ascii="仿宋" w:hAnsi="仿宋" w:eastAsia="仿宋" w:cs="宋体"/>
          <w:b/>
          <w:color w:val="auto"/>
          <w:kern w:val="0"/>
          <w:highlight w:val="none"/>
          <w:shd w:val="clear" w:color="auto" w:fill="auto"/>
        </w:rPr>
        <w:t>XX集团移动工程协同平台办理</w:t>
      </w:r>
    </w:p>
    <w:p>
      <w:pPr>
        <w:spacing w:before="158" w:line="380" w:lineRule="exact"/>
        <w:ind w:firstLine="210" w:firstLineChars="100"/>
        <w:rPr>
          <w:rFonts w:ascii="仿宋" w:hAnsi="仿宋" w:eastAsia="仿宋"/>
          <w:color w:val="auto"/>
          <w:highlight w:val="none"/>
          <w:shd w:val="clear" w:color="auto" w:fill="auto"/>
        </w:rPr>
      </w:pPr>
      <w:r>
        <w:rPr>
          <w:rFonts w:hint="eastAsia" w:ascii="仿宋" w:hAnsi="仿宋" w:eastAsia="仿宋"/>
          <w:color w:val="auto"/>
          <w:highlight w:val="none"/>
          <w:u w:val="single"/>
          <w:shd w:val="clear" w:color="auto" w:fill="auto"/>
          <w:lang w:val="en-US" w:eastAsia="zh-CN"/>
        </w:rPr>
        <w:t xml:space="preserve">                         </w:t>
      </w:r>
      <w:r>
        <w:rPr>
          <w:rFonts w:hint="eastAsia" w:ascii="仿宋" w:hAnsi="仿宋" w:eastAsia="仿宋" w:cs="宋体"/>
          <w:b/>
          <w:color w:val="auto"/>
          <w:kern w:val="0"/>
          <w:highlight w:val="none"/>
          <w:shd w:val="clear" w:color="auto" w:fill="auto"/>
        </w:rPr>
        <w:t>下所有合同（含后续新增）的签证变更等业务</w:t>
      </w:r>
      <w:r>
        <w:rPr>
          <w:rFonts w:hint="eastAsia" w:ascii="仿宋" w:hAnsi="仿宋" w:eastAsia="仿宋"/>
          <w:b/>
          <w:color w:val="auto"/>
          <w:highlight w:val="none"/>
          <w:shd w:val="clear" w:color="auto" w:fill="auto"/>
        </w:rPr>
        <w:t>事宜</w:t>
      </w:r>
      <w:r>
        <w:rPr>
          <w:rFonts w:hint="eastAsia" w:ascii="仿宋" w:hAnsi="仿宋" w:eastAsia="仿宋"/>
          <w:color w:val="auto"/>
          <w:highlight w:val="none"/>
          <w:shd w:val="clear" w:color="auto" w:fill="auto"/>
        </w:rPr>
        <w:t>，本公司确认</w:t>
      </w:r>
      <w:r>
        <w:rPr>
          <w:rFonts w:hint="eastAsia" w:ascii="仿宋" w:hAnsi="仿宋" w:eastAsia="仿宋" w:cs="宋体"/>
          <w:color w:val="auto"/>
          <w:kern w:val="0"/>
          <w:highlight w:val="none"/>
          <w:shd w:val="clear" w:color="auto" w:fill="auto"/>
        </w:rPr>
        <w:t>代理人姓名为       ，手机号码进行注册认证，如代理人或手机号任一条件变更，我公司需重新提供授权书向贵司申请账号密码认证，账号密码自代理人在平台申请注册认证之日生效，本公司承诺妥善保管上述账号密码并自愿承担保管不善的法律责任。</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代理人代理权限如下：</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1、</w:t>
      </w:r>
      <w:r>
        <w:rPr>
          <w:rFonts w:hint="eastAsia" w:ascii="仿宋" w:hAnsi="仿宋" w:eastAsia="仿宋"/>
          <w:color w:val="auto"/>
          <w:highlight w:val="none"/>
          <w:u w:val="single"/>
          <w:shd w:val="clear" w:color="auto" w:fill="auto"/>
        </w:rPr>
        <w:t>代表本公司执行与                    项目  工程下所有合同签证变更等相关工作、签署文件及处理相关事务。</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2、</w:t>
      </w:r>
      <w:r>
        <w:rPr>
          <w:rFonts w:hint="eastAsia" w:ascii="仿宋" w:hAnsi="仿宋" w:eastAsia="仿宋"/>
          <w:color w:val="auto"/>
          <w:highlight w:val="none"/>
          <w:u w:val="single"/>
          <w:shd w:val="clear" w:color="auto" w:fill="auto"/>
        </w:rPr>
        <w:t>代表本公司在珠江实业集团移动工程协同平台申请本公司内部员工账号注册认证及所有账号办理的相关工作。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3、</w:t>
      </w:r>
      <w:r>
        <w:rPr>
          <w:rFonts w:hint="eastAsia" w:ascii="仿宋" w:hAnsi="仿宋" w:eastAsia="仿宋"/>
          <w:color w:val="auto"/>
          <w:highlight w:val="none"/>
          <w:u w:val="single"/>
          <w:shd w:val="clear" w:color="auto" w:fill="auto"/>
        </w:rPr>
        <w:t>代表本公司按珠江实业集团移动工程协同平台规则从事的其他法律行为。</w:t>
      </w:r>
    </w:p>
    <w:p>
      <w:pPr>
        <w:spacing w:before="158" w:line="380" w:lineRule="exact"/>
        <w:ind w:firstLine="315" w:firstLineChars="150"/>
        <w:rPr>
          <w:rFonts w:ascii="仿宋" w:hAnsi="仿宋" w:eastAsia="仿宋" w:cs="宋体"/>
          <w:color w:val="auto"/>
          <w:kern w:val="0"/>
          <w:highlight w:val="none"/>
          <w:shd w:val="clear" w:color="auto" w:fill="auto"/>
        </w:rPr>
      </w:pPr>
      <w:r>
        <w:rPr>
          <w:rFonts w:hint="eastAsia" w:ascii="仿宋" w:hAnsi="仿宋" w:eastAsia="仿宋" w:cs="宋体"/>
          <w:color w:val="auto"/>
          <w:kern w:val="0"/>
          <w:highlight w:val="none"/>
          <w:shd w:val="clear" w:color="auto" w:fill="auto"/>
        </w:rPr>
        <w:t>授权期限：自我司在移动工程协同APP中完成卡密充值之日起算，为期一年。一年账号有效期截止，我司将提供续费的账号授权书。</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上述授权范围和授权期限内，委托代理人所实施的行为具有法律效力，本公司予以认可并承担相应的法律后果。</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委托代理人无转委托权。</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特此授权。</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委托代理人（签字）</w:t>
      </w:r>
    </w:p>
    <w:p>
      <w:pPr>
        <w:spacing w:before="158" w:line="380" w:lineRule="exact"/>
        <w:ind w:firstLine="5040" w:firstLineChars="24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公司(盖章)：</w:t>
      </w:r>
    </w:p>
    <w:p>
      <w:pPr>
        <w:spacing w:before="158" w:line="380" w:lineRule="exact"/>
        <w:ind w:firstLine="5460" w:firstLineChars="260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年　　月　　　日</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附：1、委托代理人身份证复印件一份；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2、公司营业执照复件印一份；</w:t>
      </w:r>
    </w:p>
    <w:p>
      <w:pPr>
        <w:spacing w:before="158" w:line="380" w:lineRule="exact"/>
        <w:ind w:firstLine="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 xml:space="preserve">    3、法定代表人身份证明一份；</w:t>
      </w:r>
    </w:p>
    <w:p>
      <w:pPr>
        <w:widowControl/>
        <w:spacing w:afterAutospacing="1" w:line="240" w:lineRule="auto"/>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spacing w:before="158"/>
        <w:ind w:left="480"/>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ascii="仿宋" w:hAnsi="仿宋" w:eastAsia="仿宋"/>
          <w:color w:val="auto"/>
          <w:highlight w:val="none"/>
          <w:shd w:val="clear" w:color="auto" w:fill="auto"/>
        </w:rPr>
        <w:t>-1</w:t>
      </w:r>
    </w:p>
    <w:p>
      <w:pPr>
        <w:spacing w:after="0" w:line="240" w:lineRule="auto"/>
        <w:jc w:val="center"/>
        <w:rPr>
          <w:b/>
          <w:bCs/>
          <w:color w:val="auto"/>
          <w:sz w:val="28"/>
          <w:szCs w:val="28"/>
          <w:highlight w:val="none"/>
          <w:shd w:val="clear" w:color="auto" w:fill="auto"/>
        </w:rPr>
      </w:pPr>
      <w:r>
        <w:rPr>
          <w:rFonts w:hint="eastAsia" w:cs="宋体"/>
          <w:b/>
          <w:bCs/>
          <w:color w:val="auto"/>
          <w:sz w:val="28"/>
          <w:szCs w:val="28"/>
          <w:highlight w:val="none"/>
          <w:shd w:val="clear" w:color="auto" w:fill="auto"/>
        </w:rPr>
        <w:t>合同变更申请单</w:t>
      </w:r>
    </w:p>
    <w:p>
      <w:pPr>
        <w:tabs>
          <w:tab w:val="left" w:pos="1980"/>
        </w:tabs>
        <w:spacing w:after="0" w:line="240" w:lineRule="auto"/>
        <w:ind w:firstLine="1265" w:firstLineChars="600"/>
        <w:jc w:val="center"/>
        <w:rPr>
          <w:rFonts w:ascii="宋体"/>
          <w:b/>
          <w:bCs/>
          <w:color w:val="auto"/>
          <w:sz w:val="18"/>
          <w:szCs w:val="18"/>
          <w:highlight w:val="none"/>
          <w:shd w:val="clear" w:color="auto" w:fill="auto"/>
        </w:rPr>
      </w:pPr>
      <w:r>
        <w:rPr>
          <w:rFonts w:hint="eastAsia" w:ascii="宋体" w:cs="宋体"/>
          <w:b/>
          <w:bCs/>
          <w:color w:val="auto"/>
          <w:szCs w:val="20"/>
          <w:highlight w:val="none"/>
          <w:shd w:val="clear" w:color="auto" w:fill="auto"/>
        </w:rPr>
        <w:t>变更单号：</w:t>
      </w:r>
    </w:p>
    <w:tbl>
      <w:tblPr>
        <w:tblStyle w:val="21"/>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663"/>
        <w:gridCol w:w="1134"/>
        <w:gridCol w:w="1276"/>
        <w:gridCol w:w="1328"/>
        <w:gridCol w:w="618"/>
        <w:gridCol w:w="57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项目名称</w:t>
            </w:r>
          </w:p>
        </w:tc>
        <w:tc>
          <w:tcPr>
            <w:tcW w:w="3738" w:type="dxa"/>
            <w:gridSpan w:val="3"/>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c>
          <w:tcPr>
            <w:tcW w:w="119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工程名称</w:t>
            </w:r>
          </w:p>
        </w:tc>
        <w:tc>
          <w:tcPr>
            <w:tcW w:w="3119"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480"/>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1162" w:type="dxa"/>
            <w:gridSpan w:val="2"/>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变更原因</w:t>
            </w: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olor w:val="auto"/>
                <w:szCs w:val="20"/>
                <w:highlight w:val="none"/>
                <w:shd w:val="clear" w:color="auto" w:fill="auto"/>
              </w:rPr>
              <w:t>提出方</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 w:val="18"/>
                <w:szCs w:val="18"/>
                <w:highlight w:val="none"/>
                <w:shd w:val="clear" w:color="auto" w:fill="auto"/>
              </w:rPr>
              <w:t>建设单位</w:t>
            </w:r>
            <w:r>
              <w:rPr>
                <w:rFonts w:hint="eastAsia" w:ascii="宋体" w:hAnsi="宋体" w:cs="宋体"/>
                <w:color w:val="auto"/>
                <w:kern w:val="0"/>
                <w:sz w:val="18"/>
                <w:szCs w:val="18"/>
                <w:highlight w:val="none"/>
                <w:shd w:val="clear" w:color="auto" w:fill="auto"/>
              </w:rPr>
              <w:t>口 设计单位口 施工单位（或其它相关单位）口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1134" w:type="dxa"/>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具体原因</w:t>
            </w:r>
          </w:p>
        </w:tc>
        <w:tc>
          <w:tcPr>
            <w:tcW w:w="6915" w:type="dxa"/>
            <w:gridSpan w:val="5"/>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tLeast"/>
              <w:rPr>
                <w:rFonts w:ascii="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 xml:space="preserve">设计单位引起口  </w:t>
            </w:r>
            <w:r>
              <w:rPr>
                <w:rFonts w:hint="eastAsia" w:ascii="宋体"/>
                <w:color w:val="auto"/>
                <w:kern w:val="0"/>
                <w:sz w:val="18"/>
                <w:szCs w:val="18"/>
                <w:highlight w:val="none"/>
                <w:shd w:val="clear" w:color="auto" w:fill="auto"/>
              </w:rPr>
              <w:t>施工单位引起</w:t>
            </w:r>
            <w:r>
              <w:rPr>
                <w:rFonts w:hint="eastAsia" w:ascii="宋体" w:hAnsi="宋体" w:cs="宋体"/>
                <w:color w:val="auto"/>
                <w:kern w:val="0"/>
                <w:sz w:val="18"/>
                <w:szCs w:val="18"/>
                <w:highlight w:val="none"/>
                <w:shd w:val="clear" w:color="auto" w:fill="auto"/>
              </w:rPr>
              <w:t>口  建设单位引起口</w:t>
            </w:r>
          </w:p>
          <w:p>
            <w:pPr>
              <w:tabs>
                <w:tab w:val="left" w:pos="1980"/>
              </w:tabs>
              <w:spacing w:after="0" w:line="240" w:lineRule="auto"/>
              <w:rPr>
                <w:rFonts w:ascii="宋体"/>
                <w:color w:val="auto"/>
                <w:szCs w:val="20"/>
                <w:highlight w:val="none"/>
                <w:shd w:val="clear" w:color="auto" w:fill="auto"/>
              </w:rPr>
            </w:pPr>
            <w:r>
              <w:rPr>
                <w:rFonts w:hint="eastAsia" w:ascii="宋体" w:hAnsi="宋体" w:cs="宋体"/>
                <w:color w:val="auto"/>
                <w:kern w:val="0"/>
                <w:sz w:val="18"/>
                <w:szCs w:val="18"/>
                <w:highlight w:val="none"/>
                <w:shd w:val="clear" w:color="auto" w:fill="auto"/>
              </w:rPr>
              <w:t>其它：政府部门要求口  其他原因口（须说明）：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 w:hRule="atLeast"/>
          <w:jc w:val="center"/>
        </w:trPr>
        <w:tc>
          <w:tcPr>
            <w:tcW w:w="1162"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ind w:firstLine="105" w:firstLineChars="50"/>
              <w:rPr>
                <w:rFonts w:ascii="宋体"/>
                <w:color w:val="auto"/>
                <w:szCs w:val="20"/>
                <w:highlight w:val="none"/>
                <w:shd w:val="clear" w:color="auto" w:fill="auto"/>
              </w:rPr>
            </w:pPr>
            <w:r>
              <w:rPr>
                <w:rFonts w:hint="eastAsia" w:ascii="宋体" w:cs="宋体"/>
                <w:color w:val="auto"/>
                <w:szCs w:val="20"/>
                <w:highlight w:val="none"/>
                <w:shd w:val="clear" w:color="auto" w:fill="auto"/>
              </w:rPr>
              <w:t>涉及专业</w:t>
            </w:r>
          </w:p>
        </w:tc>
        <w:tc>
          <w:tcPr>
            <w:tcW w:w="2410"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c>
          <w:tcPr>
            <w:tcW w:w="1946" w:type="dxa"/>
            <w:gridSpan w:val="2"/>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r>
              <w:rPr>
                <w:rFonts w:hint="eastAsia" w:ascii="宋体"/>
                <w:color w:val="auto"/>
                <w:szCs w:val="20"/>
                <w:highlight w:val="none"/>
                <w:shd w:val="clear" w:color="auto" w:fill="auto"/>
              </w:rPr>
              <w:t>建议费用责任单位</w:t>
            </w:r>
          </w:p>
        </w:tc>
        <w:tc>
          <w:tcPr>
            <w:tcW w:w="3693" w:type="dxa"/>
            <w:gridSpan w:val="2"/>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6" w:hRule="atLeast"/>
          <w:jc w:val="center"/>
        </w:trPr>
        <w:tc>
          <w:tcPr>
            <w:tcW w:w="499" w:type="dxa"/>
            <w:vMerge w:val="restart"/>
            <w:tcBorders>
              <w:top w:val="single" w:color="auto" w:sz="4" w:space="0"/>
              <w:left w:val="single" w:color="auto" w:sz="4" w:space="0"/>
              <w:bottom w:val="single" w:color="auto" w:sz="4" w:space="0"/>
              <w:right w:val="single" w:color="auto" w:sz="4" w:space="0"/>
            </w:tcBorders>
            <w:vAlign w:val="center"/>
          </w:tcPr>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p>
          <w:p>
            <w:pPr>
              <w:tabs>
                <w:tab w:val="left" w:pos="1980"/>
              </w:tabs>
              <w:spacing w:after="0" w:line="240" w:lineRule="auto"/>
              <w:jc w:val="center"/>
              <w:rPr>
                <w:rFonts w:ascii="宋体"/>
                <w:color w:val="auto"/>
                <w:szCs w:val="20"/>
                <w:highlight w:val="none"/>
                <w:shd w:val="clear" w:color="auto" w:fill="auto"/>
              </w:rPr>
            </w:pPr>
            <w:r>
              <w:rPr>
                <w:rFonts w:hint="eastAsia" w:ascii="宋体" w:cs="宋体"/>
                <w:color w:val="auto"/>
                <w:szCs w:val="20"/>
                <w:highlight w:val="none"/>
                <w:shd w:val="clear" w:color="auto" w:fill="auto"/>
              </w:rPr>
              <w:t>工单位</w:t>
            </w:r>
          </w:p>
          <w:p>
            <w:pPr>
              <w:tabs>
                <w:tab w:val="left" w:pos="1980"/>
              </w:tabs>
              <w:spacing w:after="0" w:line="240" w:lineRule="auto"/>
              <w:ind w:firstLine="480"/>
              <w:jc w:val="center"/>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spacing w:after="0" w:line="240" w:lineRule="auto"/>
              <w:rPr>
                <w:color w:val="auto"/>
                <w:szCs w:val="20"/>
                <w:highlight w:val="none"/>
                <w:shd w:val="clear" w:color="auto" w:fill="auto"/>
              </w:rPr>
            </w:pPr>
            <w:r>
              <w:rPr>
                <w:rFonts w:hint="eastAsia" w:cs="宋体"/>
                <w:color w:val="auto"/>
                <w:szCs w:val="20"/>
                <w:highlight w:val="none"/>
                <w:shd w:val="clear" w:color="auto" w:fill="auto"/>
              </w:rPr>
              <w:t>工程情况说明（可做附页），须注明工作内容、现场情况等；若产生费用，需注明预估费用（附件资料中必须提供申报费用造价书）。</w:t>
            </w: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250" w:firstLineChars="2500"/>
              <w:rPr>
                <w:rFonts w:ascii="宋体"/>
                <w:color w:val="auto"/>
                <w:szCs w:val="20"/>
                <w:highlight w:val="none"/>
                <w:shd w:val="clear" w:color="auto" w:fill="auto"/>
              </w:rPr>
            </w:pPr>
            <w:r>
              <w:rPr>
                <w:rFonts w:hint="eastAsia" w:ascii="宋体" w:cs="宋体"/>
                <w:color w:val="auto"/>
                <w:szCs w:val="20"/>
                <w:highlight w:val="none"/>
                <w:shd w:val="clear" w:color="auto" w:fill="auto"/>
              </w:rPr>
              <w:t>项目经理（签字）：</w:t>
            </w:r>
          </w:p>
          <w:p>
            <w:pPr>
              <w:tabs>
                <w:tab w:val="left" w:pos="1980"/>
              </w:tabs>
              <w:spacing w:after="0" w:line="240" w:lineRule="auto"/>
              <w:ind w:firstLine="5460" w:firstLineChars="2600"/>
              <w:rPr>
                <w:rFonts w:ascii="宋体" w:cs="宋体"/>
                <w:color w:val="auto"/>
                <w:szCs w:val="20"/>
                <w:highlight w:val="none"/>
                <w:shd w:val="clear" w:color="auto" w:fill="auto"/>
              </w:rPr>
            </w:pPr>
            <w:r>
              <w:rPr>
                <w:rFonts w:hint="eastAsia" w:ascii="宋体" w:cs="宋体"/>
                <w:color w:val="auto"/>
                <w:szCs w:val="20"/>
                <w:highlight w:val="none"/>
                <w:shd w:val="clear" w:color="auto" w:fill="auto"/>
              </w:rPr>
              <w:t>施工单位（章）</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spacing w:after="0" w:line="240" w:lineRule="auto"/>
              <w:jc w:val="left"/>
              <w:rPr>
                <w:rFonts w:ascii="宋体"/>
                <w:color w:val="auto"/>
                <w:szCs w:val="20"/>
                <w:highlight w:val="none"/>
                <w:shd w:val="clear" w:color="auto" w:fill="auto"/>
              </w:rPr>
            </w:pPr>
          </w:p>
        </w:tc>
        <w:tc>
          <w:tcPr>
            <w:tcW w:w="8712" w:type="dxa"/>
            <w:gridSpan w:val="7"/>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附件资料：</w:t>
            </w:r>
            <w:r>
              <w:rPr>
                <w:rFonts w:hint="eastAsia" w:ascii="宋体" w:hAnsi="宋体" w:cs="宋体"/>
                <w:color w:val="auto"/>
                <w:szCs w:val="20"/>
                <w:highlight w:val="none"/>
                <w:shd w:val="clear" w:color="auto" w:fill="auto"/>
              </w:rPr>
              <w:t>□联系单依据□申报费用造价书□照片□其他(请注明)：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4"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监理单位意见：</w:t>
            </w: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rPr>
                <w:rFonts w:ascii="宋体" w:cs="宋体"/>
                <w:color w:val="auto"/>
                <w:szCs w:val="20"/>
                <w:highlight w:val="none"/>
                <w:shd w:val="clear" w:color="auto" w:fill="auto"/>
              </w:rPr>
            </w:pPr>
          </w:p>
          <w:p>
            <w:pPr>
              <w:tabs>
                <w:tab w:val="left" w:pos="1980"/>
              </w:tabs>
              <w:spacing w:after="0" w:line="240" w:lineRule="auto"/>
              <w:ind w:firstLine="5985" w:firstLineChars="2850"/>
              <w:rPr>
                <w:rFonts w:ascii="宋体"/>
                <w:color w:val="auto"/>
                <w:szCs w:val="20"/>
                <w:highlight w:val="none"/>
                <w:shd w:val="clear" w:color="auto" w:fill="auto"/>
              </w:rPr>
            </w:pPr>
            <w:r>
              <w:rPr>
                <w:rFonts w:hint="eastAsia" w:ascii="宋体" w:cs="宋体"/>
                <w:color w:val="auto"/>
                <w:szCs w:val="20"/>
                <w:highlight w:val="none"/>
                <w:shd w:val="clear" w:color="auto" w:fill="auto"/>
              </w:rPr>
              <w:t>签字：</w:t>
            </w:r>
          </w:p>
          <w:p>
            <w:pPr>
              <w:tabs>
                <w:tab w:val="left" w:pos="1980"/>
              </w:tabs>
              <w:spacing w:after="0" w:line="240" w:lineRule="auto"/>
              <w:ind w:firstLine="5460" w:firstLineChars="2600"/>
              <w:rPr>
                <w:rFonts w:ascii="宋体"/>
                <w:color w:val="auto"/>
                <w:szCs w:val="20"/>
                <w:highlight w:val="none"/>
                <w:shd w:val="clear" w:color="auto" w:fill="auto"/>
              </w:rPr>
            </w:pPr>
            <w:r>
              <w:rPr>
                <w:rFonts w:hint="eastAsia" w:ascii="宋体" w:cs="宋体"/>
                <w:color w:val="auto"/>
                <w:szCs w:val="20"/>
                <w:highlight w:val="none"/>
                <w:shd w:val="clear" w:color="auto" w:fill="auto"/>
              </w:rPr>
              <w:t>监理单位（章）</w:t>
            </w:r>
          </w:p>
          <w:p>
            <w:pPr>
              <w:tabs>
                <w:tab w:val="left" w:pos="1980"/>
              </w:tabs>
              <w:spacing w:after="0" w:line="240" w:lineRule="auto"/>
              <w:ind w:firstLine="6090" w:firstLineChars="2900"/>
              <w:rPr>
                <w:rFonts w:ascii="宋体"/>
                <w:color w:val="auto"/>
                <w:szCs w:val="20"/>
                <w:highlight w:val="none"/>
                <w:shd w:val="clear" w:color="auto" w:fill="auto"/>
              </w:rPr>
            </w:pPr>
            <w:r>
              <w:rPr>
                <w:rFonts w:hint="eastAsia" w:ascii="宋体" w:cs="宋体"/>
                <w:color w:val="auto"/>
                <w:szCs w:val="20"/>
                <w:highlight w:val="none"/>
                <w:shd w:val="clear" w:color="auto" w:fill="auto"/>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3" w:hRule="atLeast"/>
          <w:jc w:val="center"/>
        </w:trPr>
        <w:tc>
          <w:tcPr>
            <w:tcW w:w="9211" w:type="dxa"/>
            <w:gridSpan w:val="8"/>
            <w:tcBorders>
              <w:top w:val="single" w:color="auto" w:sz="4" w:space="0"/>
              <w:left w:val="single" w:color="auto" w:sz="4" w:space="0"/>
              <w:bottom w:val="single" w:color="auto" w:sz="4" w:space="0"/>
              <w:right w:val="single" w:color="auto" w:sz="4" w:space="0"/>
            </w:tcBorders>
          </w:tcPr>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(项目工程管理岗)</w:t>
            </w:r>
          </w:p>
          <w:p>
            <w:pPr>
              <w:tabs>
                <w:tab w:val="left" w:pos="1980"/>
              </w:tabs>
              <w:spacing w:after="0" w:line="240" w:lineRule="auto"/>
              <w:ind w:firstLine="5775" w:firstLineChars="2750"/>
              <w:rPr>
                <w:rFonts w:ascii="宋体"/>
                <w:color w:val="auto"/>
                <w:szCs w:val="20"/>
                <w:highlight w:val="none"/>
                <w:shd w:val="clear" w:color="auto" w:fill="auto"/>
              </w:rPr>
            </w:pPr>
            <w:r>
              <w:rPr>
                <w:rFonts w:hint="eastAsia" w:ascii="宋体" w:cs="宋体"/>
                <w:color w:val="auto"/>
                <w:szCs w:val="20"/>
                <w:highlight w:val="none"/>
                <w:shd w:val="clear" w:color="auto" w:fill="auto"/>
              </w:rPr>
              <w:t>签字:            日期：</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olor w:val="auto"/>
                <w:szCs w:val="20"/>
                <w:highlight w:val="none"/>
                <w:shd w:val="clear" w:color="auto" w:fill="auto"/>
              </w:rPr>
            </w:pPr>
            <w:r>
              <w:rPr>
                <w:rFonts w:hint="eastAsia" w:ascii="宋体" w:cs="宋体"/>
                <w:color w:val="auto"/>
                <w:szCs w:val="20"/>
                <w:highlight w:val="none"/>
                <w:shd w:val="clear" w:color="auto" w:fill="auto"/>
              </w:rPr>
              <w:t>（项目成本合约岗）</w:t>
            </w:r>
          </w:p>
          <w:p>
            <w:pPr>
              <w:tabs>
                <w:tab w:val="left" w:pos="1980"/>
              </w:tabs>
              <w:spacing w:after="0" w:line="240" w:lineRule="auto"/>
              <w:ind w:firstLine="5775" w:firstLineChars="2750"/>
              <w:rPr>
                <w:rFonts w:ascii="宋体" w:cs="宋体"/>
                <w:color w:val="auto"/>
                <w:szCs w:val="20"/>
                <w:highlight w:val="none"/>
                <w:shd w:val="clear" w:color="auto" w:fill="auto"/>
              </w:rPr>
            </w:pPr>
            <w:r>
              <w:rPr>
                <w:rFonts w:hint="eastAsia" w:ascii="宋体" w:cs="宋体"/>
                <w:color w:val="auto"/>
                <w:szCs w:val="20"/>
                <w:highlight w:val="none"/>
                <w:shd w:val="clear" w:color="auto" w:fill="auto"/>
              </w:rPr>
              <w:t>签字：日期：</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建设单位意见：</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（项目总经理）</w:t>
            </w:r>
          </w:p>
          <w:p>
            <w:pPr>
              <w:tabs>
                <w:tab w:val="left" w:pos="1980"/>
              </w:tabs>
              <w:spacing w:after="0" w:line="240" w:lineRule="auto"/>
              <w:rPr>
                <w:rFonts w:ascii="宋体" w:cs="宋体"/>
                <w:color w:val="auto"/>
                <w:szCs w:val="20"/>
                <w:highlight w:val="none"/>
                <w:shd w:val="clear" w:color="auto" w:fill="auto"/>
              </w:rPr>
            </w:pPr>
            <w:r>
              <w:rPr>
                <w:rFonts w:hint="eastAsia" w:ascii="宋体" w:cs="宋体"/>
                <w:color w:val="auto"/>
                <w:szCs w:val="20"/>
                <w:highlight w:val="none"/>
                <w:shd w:val="clear" w:color="auto" w:fill="auto"/>
              </w:rPr>
              <w:t xml:space="preserve">                                                       签字：           日期：</w:t>
            </w:r>
          </w:p>
          <w:p>
            <w:pPr>
              <w:tabs>
                <w:tab w:val="left" w:pos="1980"/>
              </w:tabs>
              <w:spacing w:after="0" w:line="240" w:lineRule="auto"/>
              <w:rPr>
                <w:rFonts w:ascii="宋体"/>
                <w:color w:val="auto"/>
                <w:szCs w:val="20"/>
                <w:highlight w:val="none"/>
                <w:shd w:val="clear" w:color="auto" w:fill="auto"/>
              </w:rPr>
            </w:pPr>
            <w:r>
              <w:rPr>
                <w:rFonts w:hint="eastAsia" w:ascii="宋体"/>
                <w:color w:val="auto"/>
                <w:szCs w:val="20"/>
                <w:highlight w:val="none"/>
                <w:shd w:val="clear" w:color="auto" w:fill="auto"/>
              </w:rPr>
              <w:t xml:space="preserve">                                                       建设单位（章）</w:t>
            </w:r>
          </w:p>
        </w:tc>
      </w:tr>
    </w:tbl>
    <w:p>
      <w:pPr>
        <w:spacing w:after="0" w:line="240" w:lineRule="auto"/>
        <w:rPr>
          <w:rFonts w:cs="宋体"/>
          <w:color w:val="auto"/>
          <w:sz w:val="18"/>
          <w:szCs w:val="18"/>
          <w:highlight w:val="none"/>
          <w:shd w:val="clear" w:color="auto" w:fill="auto"/>
        </w:rPr>
      </w:pPr>
      <w:r>
        <w:rPr>
          <w:rFonts w:hint="eastAsia" w:cs="宋体"/>
          <w:color w:val="auto"/>
          <w:sz w:val="18"/>
          <w:szCs w:val="18"/>
          <w:highlight w:val="none"/>
          <w:shd w:val="clear" w:color="auto" w:fill="auto"/>
        </w:rPr>
        <w:t>备注：申请单编号遵循“项目代码”</w:t>
      </w:r>
      <w:r>
        <w:rPr>
          <w:color w:val="auto"/>
          <w:sz w:val="18"/>
          <w:szCs w:val="18"/>
          <w:highlight w:val="none"/>
          <w:shd w:val="clear" w:color="auto" w:fill="auto"/>
        </w:rPr>
        <w:t>+</w:t>
      </w:r>
      <w:r>
        <w:rPr>
          <w:rFonts w:hint="eastAsia" w:cs="宋体"/>
          <w:color w:val="auto"/>
          <w:sz w:val="18"/>
          <w:szCs w:val="18"/>
          <w:highlight w:val="none"/>
          <w:shd w:val="clear" w:color="auto" w:fill="auto"/>
        </w:rPr>
        <w:t>“变更类型编码”</w:t>
      </w:r>
      <w:r>
        <w:rPr>
          <w:color w:val="auto"/>
          <w:sz w:val="18"/>
          <w:szCs w:val="18"/>
          <w:highlight w:val="none"/>
          <w:shd w:val="clear" w:color="auto" w:fill="auto"/>
        </w:rPr>
        <w:t>+</w:t>
      </w:r>
      <w:r>
        <w:rPr>
          <w:rFonts w:hint="eastAsia" w:cs="宋体"/>
          <w:color w:val="auto"/>
          <w:sz w:val="18"/>
          <w:szCs w:val="18"/>
          <w:highlight w:val="none"/>
          <w:shd w:val="clear" w:color="auto" w:fill="auto"/>
        </w:rPr>
        <w:t>“流水号”。</w:t>
      </w:r>
    </w:p>
    <w:p>
      <w:pPr>
        <w:spacing w:after="0" w:line="240" w:lineRule="auto"/>
        <w:rPr>
          <w:color w:val="auto"/>
          <w:sz w:val="18"/>
          <w:szCs w:val="18"/>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tabs>
          <w:tab w:val="left" w:pos="-1500"/>
          <w:tab w:val="left" w:pos="780"/>
        </w:tabs>
        <w:spacing w:before="158"/>
        <w:ind w:firstLine="480"/>
        <w:jc w:val="left"/>
        <w:rPr>
          <w:rFonts w:ascii="仿宋" w:hAnsi="仿宋" w:eastAsia="仿宋"/>
          <w:color w:val="auto"/>
          <w:sz w:val="24"/>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-2</w:t>
      </w:r>
      <w:r>
        <w:rPr>
          <w:color w:val="auto"/>
          <w:highlight w:val="none"/>
          <w:shd w:val="clear" w:color="auto" w:fill="auto"/>
        </w:rPr>
        <w:drawing>
          <wp:inline distT="0" distB="0" distL="0" distR="0">
            <wp:extent cx="5448300" cy="7888605"/>
            <wp:effectExtent l="0" t="0" r="0" b="17145"/>
            <wp:docPr id="415" name="图片 415" descr="C:\Users\admin\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图片 415" descr="C:\Users\admin\Desktop\图片1.png图片1"/>
                    <pic:cNvPicPr>
                      <a:picLocks noChangeAspect="1" noChangeArrowheads="1"/>
                    </pic:cNvPicPr>
                  </pic:nvPicPr>
                  <pic:blipFill>
                    <a:blip r:embed="rId15"/>
                    <a:srcRect/>
                    <a:stretch>
                      <a:fillRect/>
                    </a:stretch>
                  </pic:blipFill>
                  <pic:spPr>
                    <a:xfrm>
                      <a:off x="0" y="0"/>
                      <a:ext cx="5448300" cy="7888605"/>
                    </a:xfrm>
                    <a:prstGeom prst="rect">
                      <a:avLst/>
                    </a:prstGeom>
                    <a:noFill/>
                    <a:ln>
                      <a:noFill/>
                    </a:ln>
                  </pic:spPr>
                </pic:pic>
              </a:graphicData>
            </a:graphic>
          </wp:inline>
        </w:drawing>
      </w: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-3</w:t>
      </w:r>
      <w:r>
        <w:rPr>
          <w:color w:val="auto"/>
          <w:highlight w:val="none"/>
          <w:shd w:val="clear" w:color="auto" w:fill="auto"/>
        </w:rPr>
        <w:drawing>
          <wp:inline distT="0" distB="0" distL="0" distR="0">
            <wp:extent cx="5410200" cy="7357745"/>
            <wp:effectExtent l="0" t="0" r="0" b="0"/>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图片 4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12068" cy="7360412"/>
                    </a:xfrm>
                    <a:prstGeom prst="rect">
                      <a:avLst/>
                    </a:prstGeom>
                    <a:noFill/>
                    <a:ln>
                      <a:noFill/>
                    </a:ln>
                  </pic:spPr>
                </pic:pic>
              </a:graphicData>
            </a:graphic>
          </wp:inline>
        </w:drawing>
      </w: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tabs>
          <w:tab w:val="left" w:pos="-1500"/>
          <w:tab w:val="left" w:pos="780"/>
        </w:tabs>
        <w:spacing w:before="158"/>
        <w:ind w:firstLine="480"/>
        <w:jc w:val="left"/>
        <w:rPr>
          <w:rFonts w:ascii="仿宋" w:hAnsi="仿宋" w:eastAsia="仿宋"/>
          <w:color w:val="auto"/>
          <w:highlight w:val="none"/>
          <w:shd w:val="clear" w:color="auto" w:fill="auto"/>
        </w:rPr>
      </w:pPr>
    </w:p>
    <w:p>
      <w:pPr>
        <w:tabs>
          <w:tab w:val="left" w:pos="-1500"/>
          <w:tab w:val="left" w:pos="780"/>
        </w:tabs>
        <w:spacing w:before="158"/>
        <w:ind w:firstLine="480"/>
        <w:jc w:val="left"/>
        <w:rPr>
          <w:rFonts w:ascii="仿宋" w:hAnsi="仿宋" w:eastAsia="仿宋"/>
          <w:color w:val="auto"/>
          <w:highlight w:val="none"/>
          <w:shd w:val="clear" w:color="auto" w:fill="auto"/>
        </w:rPr>
      </w:pPr>
      <w:r>
        <w:rPr>
          <w:rFonts w:hint="eastAsia" w:ascii="仿宋" w:hAnsi="仿宋" w:eastAsia="仿宋"/>
          <w:color w:val="auto"/>
          <w:highlight w:val="none"/>
          <w:shd w:val="clear" w:color="auto" w:fill="auto"/>
        </w:rPr>
        <w:t>附表</w:t>
      </w:r>
      <w:r>
        <w:rPr>
          <w:rFonts w:hint="eastAsia" w:ascii="仿宋" w:hAnsi="仿宋" w:eastAsia="仿宋"/>
          <w:color w:val="auto"/>
          <w:highlight w:val="none"/>
          <w:shd w:val="clear" w:color="auto" w:fill="auto"/>
          <w:lang w:val="en-US" w:eastAsia="zh-CN"/>
        </w:rPr>
        <w:t>6</w:t>
      </w:r>
      <w:r>
        <w:rPr>
          <w:rFonts w:hint="eastAsia" w:ascii="仿宋" w:hAnsi="仿宋" w:eastAsia="仿宋"/>
          <w:color w:val="auto"/>
          <w:highlight w:val="none"/>
          <w:shd w:val="clear" w:color="auto" w:fill="auto"/>
        </w:rPr>
        <w:t>-4</w:t>
      </w:r>
      <w:r>
        <w:rPr>
          <w:color w:val="auto"/>
          <w:highlight w:val="none"/>
          <w:shd w:val="clear" w:color="auto" w:fill="auto"/>
        </w:rPr>
        <w:drawing>
          <wp:inline distT="0" distB="0" distL="0" distR="0">
            <wp:extent cx="5476875" cy="2000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476875" cy="2000250"/>
                    </a:xfrm>
                    <a:prstGeom prst="rect">
                      <a:avLst/>
                    </a:prstGeom>
                    <a:noFill/>
                    <a:ln>
                      <a:noFill/>
                    </a:ln>
                  </pic:spPr>
                </pic:pic>
              </a:graphicData>
            </a:graphic>
          </wp:inline>
        </w:drawing>
      </w: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tabs>
          <w:tab w:val="left" w:pos="-1500"/>
          <w:tab w:val="left" w:pos="780"/>
        </w:tabs>
        <w:spacing w:before="158"/>
        <w:ind w:firstLine="480"/>
        <w:rPr>
          <w:rFonts w:ascii="仿宋" w:hAnsi="仿宋" w:eastAsia="仿宋"/>
          <w:color w:val="auto"/>
          <w:highlight w:val="none"/>
          <w:shd w:val="clear" w:color="auto" w:fill="auto"/>
        </w:rPr>
      </w:pPr>
    </w:p>
    <w:p>
      <w:pPr>
        <w:widowControl/>
        <w:spacing w:afterAutospacing="1"/>
        <w:jc w:val="left"/>
        <w:rPr>
          <w:rFonts w:ascii="仿宋" w:hAnsi="仿宋" w:eastAsia="仿宋"/>
          <w:color w:val="auto"/>
          <w:kern w:val="0"/>
          <w:highlight w:val="none"/>
          <w:shd w:val="clear" w:color="auto" w:fill="auto"/>
        </w:rPr>
        <w:sectPr>
          <w:pgSz w:w="11906" w:h="16838"/>
          <w:pgMar w:top="1440" w:right="1803" w:bottom="1440" w:left="1803" w:header="851" w:footer="992" w:gutter="0"/>
          <w:pgNumType w:fmt="decimal"/>
          <w:cols w:space="720" w:num="1"/>
          <w:docGrid w:type="lines" w:linePitch="317" w:charSpace="0"/>
        </w:sectPr>
      </w:pPr>
    </w:p>
    <w:p>
      <w:pPr>
        <w:pStyle w:val="3"/>
        <w:numPr>
          <w:ilvl w:val="1"/>
          <w:numId w:val="0"/>
        </w:numPr>
        <w:spacing w:after="0"/>
        <w:rPr>
          <w:rFonts w:ascii="仿宋" w:hAnsi="仿宋" w:eastAsia="仿宋"/>
          <w:color w:val="auto"/>
          <w:sz w:val="24"/>
          <w:highlight w:val="none"/>
          <w:shd w:val="clear" w:color="auto" w:fill="auto"/>
        </w:rPr>
      </w:pPr>
      <w:bookmarkStart w:id="618" w:name="_Toc308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七</w:t>
      </w:r>
      <w:r>
        <w:rPr>
          <w:rFonts w:hint="eastAsia" w:ascii="仿宋" w:hAnsi="仿宋" w:eastAsia="仿宋"/>
          <w:color w:val="auto"/>
          <w:sz w:val="24"/>
          <w:highlight w:val="none"/>
          <w:shd w:val="clear" w:color="auto" w:fill="auto"/>
        </w:rPr>
        <w:t>：安全责任书</w:t>
      </w:r>
      <w:bookmarkEnd w:id="618"/>
    </w:p>
    <w:p>
      <w:pPr>
        <w:pStyle w:val="7"/>
        <w:rPr>
          <w:color w:val="auto"/>
          <w:highlight w:val="none"/>
          <w:shd w:val="clear" w:color="auto" w:fill="auto"/>
          <w:lang w:val="zh-CN"/>
        </w:rPr>
      </w:pPr>
    </w:p>
    <w:p>
      <w:pPr>
        <w:spacing w:before="120"/>
        <w:ind w:firstLine="560"/>
        <w:jc w:val="center"/>
        <w:rPr>
          <w:b/>
          <w:color w:val="auto"/>
          <w:sz w:val="28"/>
          <w:szCs w:val="28"/>
          <w:highlight w:val="none"/>
          <w:shd w:val="clear" w:color="auto" w:fill="auto"/>
        </w:rPr>
      </w:pPr>
      <w:r>
        <w:rPr>
          <w:rFonts w:hint="eastAsia" w:ascii="仿宋" w:hAnsi="仿宋" w:eastAsia="仿宋" w:cs="仿宋"/>
          <w:b/>
          <w:color w:val="auto"/>
          <w:sz w:val="28"/>
          <w:szCs w:val="28"/>
          <w:highlight w:val="none"/>
          <w:shd w:val="clear" w:color="auto" w:fill="auto"/>
        </w:rPr>
        <w:t>安 全 责 任 书</w:t>
      </w:r>
    </w:p>
    <w:p>
      <w:pPr>
        <w:adjustRightInd w:val="0"/>
        <w:snapToGrid w:val="0"/>
        <w:spacing w:line="360" w:lineRule="auto"/>
        <w:ind w:firstLine="480" w:firstLineChars="200"/>
        <w:rPr>
          <w:rFonts w:hint="eastAsia" w:ascii="仿宋" w:hAnsi="仿宋" w:eastAsia="仿宋"/>
          <w:bCs/>
          <w:color w:val="auto"/>
          <w:sz w:val="24"/>
          <w:highlight w:val="none"/>
          <w:u w:val="single"/>
          <w:shd w:val="clear" w:color="auto" w:fill="auto"/>
          <w:lang w:eastAsia="zh-CN"/>
        </w:rPr>
      </w:pPr>
      <w:r>
        <w:rPr>
          <w:rFonts w:hint="eastAsia" w:ascii="仿宋" w:hAnsi="仿宋" w:eastAsia="仿宋"/>
          <w:bCs/>
          <w:color w:val="auto"/>
          <w:sz w:val="24"/>
          <w:highlight w:val="none"/>
          <w:shd w:val="clear" w:color="auto" w:fill="auto"/>
        </w:rPr>
        <w:t>发包人：</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u w:val="single"/>
          <w:shd w:val="clear" w:color="auto" w:fill="auto"/>
        </w:rPr>
        <w:t xml:space="preserve"> </w:t>
      </w:r>
    </w:p>
    <w:p>
      <w:pPr>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承包人：</w:t>
      </w:r>
      <w:r>
        <w:rPr>
          <w:rFonts w:hint="eastAsia" w:ascii="仿宋" w:hAnsi="仿宋" w:eastAsia="仿宋"/>
          <w:color w:val="auto"/>
          <w:sz w:val="24"/>
          <w:highlight w:val="none"/>
          <w:u w:val="single"/>
          <w:shd w:val="clear" w:color="auto" w:fill="auto"/>
          <w:lang w:eastAsia="zh-CN"/>
        </w:rPr>
        <w:t xml:space="preserve">       /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rPr>
      </w:pPr>
      <w:r>
        <w:rPr>
          <w:rFonts w:hint="eastAsia" w:ascii="仿宋" w:hAnsi="仿宋" w:eastAsia="仿宋"/>
          <w:bCs/>
          <w:color w:val="auto"/>
          <w:sz w:val="24"/>
          <w:highlight w:val="none"/>
          <w:shd w:val="clear" w:color="auto" w:fill="auto"/>
        </w:rPr>
        <w:t>工程项目：</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hint="default" w:ascii="仿宋" w:hAnsi="仿宋" w:eastAsia="仿宋"/>
          <w:bCs/>
          <w:color w:val="auto"/>
          <w:sz w:val="24"/>
          <w:highlight w:val="none"/>
          <w:u w:val="single"/>
          <w:shd w:val="clear" w:color="auto" w:fill="auto"/>
          <w:lang w:val="en-US" w:eastAsia="zh-CN"/>
        </w:rPr>
      </w:pPr>
      <w:r>
        <w:rPr>
          <w:rFonts w:hint="eastAsia" w:ascii="仿宋" w:hAnsi="仿宋" w:eastAsia="仿宋"/>
          <w:bCs/>
          <w:color w:val="auto"/>
          <w:sz w:val="24"/>
          <w:highlight w:val="none"/>
          <w:shd w:val="clear" w:color="auto" w:fill="auto"/>
        </w:rPr>
        <w:t>工程地点：</w:t>
      </w:r>
      <w:r>
        <w:rPr>
          <w:rFonts w:hint="eastAsia" w:ascii="仿宋" w:hAnsi="仿宋" w:eastAsia="仿宋"/>
          <w:bCs/>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为确保施工现场安全施工，保障工程建设正常顺利进行，发包人、承包人依照国家和政府的有关法律法规，就施工项目中的消防、安全生产事宜、双方的权利与义务协商一致，达成以下协议：</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一、发包人权利与义务</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发包人</w:t>
      </w:r>
      <w:r>
        <w:rPr>
          <w:rFonts w:ascii="仿宋" w:hAnsi="仿宋" w:eastAsia="仿宋"/>
          <w:bCs/>
          <w:color w:val="auto"/>
          <w:sz w:val="24"/>
          <w:highlight w:val="none"/>
          <w:shd w:val="clear" w:color="auto" w:fill="auto"/>
        </w:rPr>
        <w:t>对承包人资质进行审查：</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1.有关部门核发的营业执照和资质证书，法人代表资格证书，安全生产资质证书，有效的</w:t>
      </w:r>
      <w:r>
        <w:rPr>
          <w:rFonts w:hint="eastAsia" w:ascii="仿宋" w:hAnsi="仿宋" w:eastAsia="仿宋"/>
          <w:bCs/>
          <w:color w:val="auto"/>
          <w:sz w:val="24"/>
          <w:highlight w:val="none"/>
          <w:shd w:val="clear" w:color="auto" w:fill="auto"/>
          <w:lang w:val="en-US" w:eastAsia="zh-CN"/>
        </w:rPr>
        <w:t>东莞</w:t>
      </w:r>
      <w:r>
        <w:rPr>
          <w:rFonts w:hint="eastAsia" w:ascii="仿宋" w:hAnsi="仿宋" w:eastAsia="仿宋"/>
          <w:bCs/>
          <w:color w:val="auto"/>
          <w:sz w:val="24"/>
          <w:highlight w:val="none"/>
          <w:shd w:val="clear" w:color="auto" w:fill="auto"/>
        </w:rPr>
        <w:t>市建筑业企业登记备案证书</w:t>
      </w:r>
      <w:r>
        <w:rPr>
          <w:rFonts w:hint="eastAsia" w:ascii="仿宋" w:hAnsi="仿宋" w:eastAsia="仿宋"/>
          <w:bCs/>
          <w:i/>
          <w:iCs/>
          <w:color w:val="auto"/>
          <w:sz w:val="24"/>
          <w:highlight w:val="none"/>
          <w:shd w:val="clear" w:color="auto" w:fill="auto"/>
        </w:rPr>
        <w:t>；</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2.施工负责人、工程技术人员和工人的有关本工程的技术素质、施工简历和近</w:t>
      </w:r>
      <w:r>
        <w:rPr>
          <w:rFonts w:ascii="仿宋" w:hAnsi="仿宋" w:eastAsia="仿宋"/>
          <w:bCs/>
          <w:color w:val="auto"/>
          <w:sz w:val="24"/>
          <w:highlight w:val="none"/>
          <w:shd w:val="clear" w:color="auto" w:fill="auto"/>
        </w:rPr>
        <w:t>3年安全施工记录是否符合工程要求；</w:t>
      </w:r>
    </w:p>
    <w:p>
      <w:pPr>
        <w:adjustRightInd w:val="0"/>
        <w:snapToGrid w:val="0"/>
        <w:spacing w:line="360" w:lineRule="auto"/>
        <w:ind w:firstLine="42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3.承包人是否有满足安全施工需要的机械、工器具及安全防护设施、安全用具；</w:t>
      </w:r>
    </w:p>
    <w:p>
      <w:pPr>
        <w:adjustRightInd w:val="0"/>
        <w:snapToGrid w:val="0"/>
        <w:spacing w:line="360" w:lineRule="auto"/>
        <w:ind w:left="567" w:hanging="14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4.承包人是否设有安全管理机构和安全员。</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二、承包人权利与义务</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1.提供</w:t>
      </w:r>
      <w:r>
        <w:rPr>
          <w:rFonts w:hint="eastAsia" w:ascii="仿宋" w:hAnsi="仿宋" w:eastAsia="仿宋"/>
          <w:bCs/>
          <w:color w:val="auto"/>
          <w:sz w:val="24"/>
          <w:highlight w:val="none"/>
          <w:shd w:val="clear" w:color="auto" w:fill="auto"/>
        </w:rPr>
        <w:t>发包人要求的</w:t>
      </w:r>
      <w:r>
        <w:rPr>
          <w:rFonts w:ascii="仿宋" w:hAnsi="仿宋" w:eastAsia="仿宋"/>
          <w:bCs/>
          <w:color w:val="auto"/>
          <w:sz w:val="24"/>
          <w:highlight w:val="none"/>
          <w:shd w:val="clear" w:color="auto" w:fill="auto"/>
        </w:rPr>
        <w:t>相关资质证明。</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2.严格遵守《中华人民共和国消防法》和《机关、团体、企业、事业单位的消防安全管理规定》，做好施工现场的消防安全管理工作。</w:t>
      </w:r>
    </w:p>
    <w:p>
      <w:pPr>
        <w:adjustRightInd w:val="0"/>
        <w:snapToGrid w:val="0"/>
        <w:spacing w:line="360" w:lineRule="auto"/>
        <w:ind w:left="-6" w:leftChars="-3"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1）建立消防安全管理制度和保障消防安全的操作规程；</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2）建立健全消防安全组织、明确消防安全责任；</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3）对施工人员进行消防安全教育培训；</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4）确保消防设施和器材齐全、完好、有效；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5）制定灭火、应急疏散预案；</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6）定期进行防火巡查、检查，及时消除火灾隐患；</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7）组建义务消防队；</w:t>
      </w:r>
    </w:p>
    <w:p>
      <w:pPr>
        <w:adjustRightInd w:val="0"/>
        <w:snapToGrid w:val="0"/>
        <w:spacing w:line="360" w:lineRule="auto"/>
        <w:ind w:firstLine="566" w:firstLineChars="236"/>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8）建立健全施工消防安全管理档案。</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3.严格遵守《</w:t>
      </w:r>
      <w:r>
        <w:rPr>
          <w:rFonts w:hint="eastAsia" w:ascii="仿宋" w:hAnsi="仿宋" w:eastAsia="仿宋"/>
          <w:bCs/>
          <w:color w:val="auto"/>
          <w:sz w:val="24"/>
          <w:highlight w:val="none"/>
          <w:shd w:val="clear" w:color="auto" w:fill="auto"/>
          <w:lang w:val="en-US" w:eastAsia="zh-CN"/>
        </w:rPr>
        <w:t>东莞</w:t>
      </w:r>
      <w:r>
        <w:rPr>
          <w:rFonts w:ascii="仿宋" w:hAnsi="仿宋" w:eastAsia="仿宋"/>
          <w:bCs/>
          <w:color w:val="auto"/>
          <w:sz w:val="24"/>
          <w:highlight w:val="none"/>
          <w:shd w:val="clear" w:color="auto" w:fill="auto"/>
        </w:rPr>
        <w:t>地区劳动安全卫生考核标准》及其他有关劳动卫生安全的法律法规，做好施工现场的安全管理工作。</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1）建立健全施工安全管理制度及安全管理台帐；</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2）建立完善安全管理网络，明确并落实安全责任制；</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3）制定安全技术措施预案，并根据安全预案的要求对员工进行作业前交底；</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4）对施工人员进行劳动安全教育培训；</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5）定期组织安全检查，对发现的事故隐患要及时上报整改；</w:t>
      </w:r>
    </w:p>
    <w:p>
      <w:pPr>
        <w:adjustRightInd w:val="0"/>
        <w:snapToGrid w:val="0"/>
        <w:spacing w:line="360" w:lineRule="auto"/>
        <w:ind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6）定期召开安全例会。</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4.按发包人及监理人要求做好安全防范措施，并自觉接受发包人及监理人的安全监督管理，对其提出的安全整改意见必须及时组织整改，直至符合要求。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5.承包</w:t>
      </w:r>
      <w:r>
        <w:rPr>
          <w:rFonts w:hint="eastAsia" w:ascii="仿宋" w:hAnsi="仿宋" w:eastAsia="仿宋"/>
          <w:bCs/>
          <w:color w:val="auto"/>
          <w:sz w:val="24"/>
          <w:highlight w:val="none"/>
          <w:shd w:val="clear" w:color="auto" w:fill="auto"/>
        </w:rPr>
        <w:t>对分包人的</w:t>
      </w:r>
      <w:r>
        <w:rPr>
          <w:rFonts w:ascii="仿宋" w:hAnsi="仿宋" w:eastAsia="仿宋"/>
          <w:bCs/>
          <w:color w:val="auto"/>
          <w:sz w:val="24"/>
          <w:highlight w:val="none"/>
          <w:shd w:val="clear" w:color="auto" w:fill="auto"/>
        </w:rPr>
        <w:t>安全监督管理</w:t>
      </w:r>
      <w:r>
        <w:rPr>
          <w:rFonts w:hint="eastAsia" w:ascii="仿宋" w:hAnsi="仿宋" w:eastAsia="仿宋"/>
          <w:bCs/>
          <w:color w:val="auto"/>
          <w:sz w:val="24"/>
          <w:highlight w:val="none"/>
          <w:shd w:val="clear" w:color="auto" w:fill="auto"/>
        </w:rPr>
        <w:t>措施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1）承包人开工前必须对</w:t>
      </w:r>
      <w:r>
        <w:rPr>
          <w:rFonts w:hint="eastAsia" w:ascii="仿宋" w:hAnsi="仿宋" w:eastAsia="仿宋"/>
          <w:bCs/>
          <w:color w:val="auto"/>
          <w:sz w:val="24"/>
          <w:highlight w:val="none"/>
          <w:shd w:val="clear" w:color="auto" w:fill="auto"/>
        </w:rPr>
        <w:t>分</w:t>
      </w:r>
      <w:r>
        <w:rPr>
          <w:rFonts w:ascii="仿宋" w:hAnsi="仿宋" w:eastAsia="仿宋"/>
          <w:bCs/>
          <w:color w:val="auto"/>
          <w:sz w:val="24"/>
          <w:highlight w:val="none"/>
          <w:shd w:val="clear" w:color="auto" w:fill="auto"/>
        </w:rPr>
        <w:t>包人进行安全技术交底。</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2）承包人</w:t>
      </w:r>
      <w:r>
        <w:rPr>
          <w:rFonts w:hint="eastAsia" w:ascii="仿宋" w:hAnsi="仿宋" w:eastAsia="仿宋"/>
          <w:bCs/>
          <w:color w:val="auto"/>
          <w:sz w:val="24"/>
          <w:highlight w:val="none"/>
          <w:shd w:val="clear" w:color="auto" w:fill="auto"/>
        </w:rPr>
        <w:t>审核分包人制定的安全制度及相关措施，并监督其实施。</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3）承包人</w:t>
      </w:r>
      <w:r>
        <w:rPr>
          <w:rFonts w:hint="eastAsia" w:ascii="仿宋" w:hAnsi="仿宋" w:eastAsia="仿宋"/>
          <w:bCs/>
          <w:color w:val="auto"/>
          <w:sz w:val="24"/>
          <w:highlight w:val="none"/>
          <w:shd w:val="clear" w:color="auto" w:fill="auto"/>
        </w:rPr>
        <w:t>及时向分包人转发发包人</w:t>
      </w:r>
      <w:r>
        <w:rPr>
          <w:rFonts w:hint="eastAsia" w:ascii="仿宋" w:hAnsi="仿宋" w:eastAsia="仿宋"/>
          <w:color w:val="auto"/>
          <w:highlight w:val="none"/>
          <w:shd w:val="clear" w:color="auto" w:fill="auto"/>
        </w:rPr>
        <w:t>及</w:t>
      </w:r>
      <w:r>
        <w:rPr>
          <w:rFonts w:hint="eastAsia" w:ascii="仿宋" w:hAnsi="仿宋" w:eastAsia="仿宋"/>
          <w:bCs/>
          <w:color w:val="auto"/>
          <w:sz w:val="24"/>
          <w:highlight w:val="none"/>
          <w:shd w:val="clear" w:color="auto" w:fill="auto"/>
        </w:rPr>
        <w:t>主管部门有关安全管理的文件。</w:t>
      </w:r>
    </w:p>
    <w:p>
      <w:pPr>
        <w:adjustRightInd w:val="0"/>
        <w:snapToGrid w:val="0"/>
        <w:spacing w:line="360" w:lineRule="auto"/>
        <w:ind w:firstLine="54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w:t>
      </w:r>
      <w:r>
        <w:rPr>
          <w:rFonts w:ascii="仿宋" w:hAnsi="仿宋" w:eastAsia="仿宋"/>
          <w:bCs/>
          <w:color w:val="auto"/>
          <w:sz w:val="24"/>
          <w:highlight w:val="none"/>
          <w:shd w:val="clear" w:color="auto" w:fill="auto"/>
        </w:rPr>
        <w:t>4）</w:t>
      </w:r>
      <w:r>
        <w:rPr>
          <w:rFonts w:hint="eastAsia" w:ascii="仿宋" w:hAnsi="仿宋" w:eastAsia="仿宋"/>
          <w:bCs/>
          <w:color w:val="auto"/>
          <w:sz w:val="24"/>
          <w:highlight w:val="none"/>
          <w:shd w:val="clear" w:color="auto" w:fill="auto"/>
        </w:rPr>
        <w:t xml:space="preserve"> </w:t>
      </w:r>
      <w:r>
        <w:rPr>
          <w:rFonts w:ascii="仿宋" w:hAnsi="仿宋" w:eastAsia="仿宋"/>
          <w:bCs/>
          <w:color w:val="auto"/>
          <w:sz w:val="24"/>
          <w:highlight w:val="none"/>
          <w:shd w:val="clear" w:color="auto" w:fill="auto"/>
        </w:rPr>
        <w:t>承包人</w:t>
      </w:r>
      <w:r>
        <w:rPr>
          <w:rFonts w:hint="eastAsia" w:ascii="仿宋" w:hAnsi="仿宋" w:eastAsia="仿宋"/>
          <w:bCs/>
          <w:color w:val="auto"/>
          <w:sz w:val="24"/>
          <w:highlight w:val="none"/>
          <w:shd w:val="clear" w:color="auto" w:fill="auto"/>
        </w:rPr>
        <w:t>对分包人的安全管理进行全面监督。定期对分包人的安全生产、文明施工进行检查，发现安全管理问题和安全隐患，有权提出整改意见，下发整改通知。如分包人未按时按要求整改，则</w:t>
      </w:r>
      <w:r>
        <w:rPr>
          <w:rFonts w:ascii="仿宋" w:hAnsi="仿宋" w:eastAsia="仿宋"/>
          <w:bCs/>
          <w:color w:val="auto"/>
          <w:sz w:val="24"/>
          <w:highlight w:val="none"/>
          <w:shd w:val="clear" w:color="auto" w:fill="auto"/>
        </w:rPr>
        <w:t>承</w:t>
      </w:r>
      <w:r>
        <w:rPr>
          <w:rFonts w:hint="eastAsia" w:ascii="仿宋" w:hAnsi="仿宋" w:eastAsia="仿宋"/>
          <w:bCs/>
          <w:color w:val="auto"/>
          <w:sz w:val="24"/>
          <w:highlight w:val="none"/>
          <w:shd w:val="clear" w:color="auto" w:fill="auto"/>
        </w:rPr>
        <w:t>包人有权进行处罚、停止支付工程进度款，直至分包人达到要求。</w:t>
      </w:r>
    </w:p>
    <w:p>
      <w:pPr>
        <w:adjustRightInd w:val="0"/>
        <w:snapToGrid w:val="0"/>
        <w:spacing w:line="360" w:lineRule="auto"/>
        <w:ind w:firstLine="540" w:firstLineChars="225"/>
        <w:rPr>
          <w:rFonts w:ascii="仿宋" w:hAnsi="仿宋" w:eastAsia="仿宋"/>
          <w:bCs/>
          <w:color w:val="auto"/>
          <w:sz w:val="24"/>
          <w:highlight w:val="none"/>
          <w:shd w:val="clear" w:color="auto" w:fill="auto"/>
        </w:rPr>
      </w:pPr>
      <w:r>
        <w:rPr>
          <w:rFonts w:ascii="仿宋" w:hAnsi="仿宋" w:eastAsia="仿宋"/>
          <w:bCs/>
          <w:color w:val="auto"/>
          <w:sz w:val="24"/>
          <w:highlight w:val="none"/>
          <w:shd w:val="clear" w:color="auto" w:fill="auto"/>
        </w:rPr>
        <w:t>（5）</w:t>
      </w:r>
      <w:r>
        <w:rPr>
          <w:rFonts w:hint="eastAsia" w:ascii="仿宋" w:hAnsi="仿宋" w:eastAsia="仿宋"/>
          <w:bCs/>
          <w:color w:val="auto"/>
          <w:sz w:val="24"/>
          <w:highlight w:val="none"/>
          <w:shd w:val="clear" w:color="auto" w:fill="auto"/>
        </w:rPr>
        <w:t>有权制止分包人的违章指挥、违章作业的行为。</w:t>
      </w:r>
    </w:p>
    <w:p>
      <w:pPr>
        <w:adjustRightInd w:val="0"/>
        <w:snapToGrid w:val="0"/>
        <w:spacing w:line="360" w:lineRule="auto"/>
        <w:ind w:left="6" w:leftChars="3" w:firstLine="410" w:firstLineChars="171"/>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三、承包人确保达到安全目标：无人员伤亡事故，无设备事故，无火灾事故。</w:t>
      </w:r>
    </w:p>
    <w:p>
      <w:pPr>
        <w:adjustRightInd w:val="0"/>
        <w:snapToGrid w:val="0"/>
        <w:spacing w:line="360" w:lineRule="auto"/>
        <w:ind w:firstLine="480" w:firstLineChars="200"/>
        <w:rPr>
          <w:rFonts w:ascii="仿宋" w:hAnsi="仿宋" w:eastAsia="仿宋"/>
          <w:bCs/>
          <w:color w:val="auto"/>
          <w:sz w:val="24"/>
          <w:highlight w:val="none"/>
          <w:shd w:val="clear" w:color="auto" w:fill="auto"/>
        </w:rPr>
      </w:pPr>
      <w:r>
        <w:rPr>
          <w:rFonts w:hint="eastAsia" w:ascii="仿宋" w:hAnsi="仿宋" w:eastAsia="仿宋"/>
          <w:bCs/>
          <w:color w:val="auto"/>
          <w:sz w:val="24"/>
          <w:highlight w:val="none"/>
          <w:shd w:val="clear" w:color="auto" w:fill="auto"/>
        </w:rPr>
        <w:t>四、承包人负责所承包工程的施工现场及施工队伍居住地的安全、消防管理，一切责任（包括由此所导致的各方人员及财产损失的经济和法律责任）由承包人完全承担。</w:t>
      </w:r>
    </w:p>
    <w:p>
      <w:pPr>
        <w:adjustRightInd w:val="0"/>
        <w:snapToGrid w:val="0"/>
        <w:spacing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五、本协议</w:t>
      </w:r>
      <w:r>
        <w:rPr>
          <w:rFonts w:hint="eastAsia" w:ascii="仿宋" w:hAnsi="仿宋" w:eastAsia="仿宋"/>
          <w:color w:val="auto"/>
          <w:sz w:val="24"/>
          <w:highlight w:val="none"/>
          <w:shd w:val="clear" w:color="auto" w:fill="auto"/>
        </w:rPr>
        <w:t>作为</w:t>
      </w:r>
      <w:r>
        <w:rPr>
          <w:rFonts w:hint="eastAsia" w:ascii="仿宋" w:hAnsi="仿宋" w:eastAsia="仿宋"/>
          <w:color w:val="auto"/>
          <w:sz w:val="24"/>
          <w:highlight w:val="none"/>
          <w:u w:val="single"/>
          <w:shd w:val="clear" w:color="auto" w:fill="auto"/>
          <w:lang w:eastAsia="zh-CN"/>
        </w:rPr>
        <w:t>东莞星玺广场“智慧服务区”升级改造工程</w:t>
      </w:r>
      <w:r>
        <w:rPr>
          <w:rFonts w:hint="eastAsia" w:ascii="仿宋" w:hAnsi="仿宋" w:eastAsia="仿宋"/>
          <w:color w:val="auto"/>
          <w:sz w:val="24"/>
          <w:highlight w:val="none"/>
          <w:shd w:val="clear" w:color="auto" w:fill="auto"/>
        </w:rPr>
        <w:t>合同的附件，与合同具有同等的法律效力。</w:t>
      </w:r>
    </w:p>
    <w:p>
      <w:pPr>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bCs/>
          <w:color w:val="auto"/>
          <w:sz w:val="24"/>
          <w:highlight w:val="none"/>
          <w:shd w:val="clear" w:color="auto" w:fill="auto"/>
        </w:rPr>
        <w:t>六、本协议一式份，合同双方当事人各执</w:t>
      </w:r>
      <w:r>
        <w:rPr>
          <w:rFonts w:hint="eastAsia" w:ascii="仿宋" w:hAnsi="仿宋" w:eastAsia="仿宋"/>
          <w:bCs/>
          <w:color w:val="auto"/>
          <w:sz w:val="24"/>
          <w:highlight w:val="none"/>
          <w:u w:val="single"/>
          <w:shd w:val="clear" w:color="auto" w:fill="auto"/>
        </w:rPr>
        <w:t xml:space="preserve"> </w:t>
      </w:r>
      <w:r>
        <w:rPr>
          <w:rFonts w:ascii="仿宋" w:hAnsi="仿宋" w:eastAsia="仿宋"/>
          <w:bCs/>
          <w:color w:val="auto"/>
          <w:sz w:val="24"/>
          <w:highlight w:val="none"/>
          <w:u w:val="single"/>
          <w:shd w:val="clear" w:color="auto" w:fill="auto"/>
        </w:rPr>
        <w:t xml:space="preserve">  </w:t>
      </w:r>
      <w:r>
        <w:rPr>
          <w:rFonts w:hint="eastAsia" w:ascii="仿宋" w:hAnsi="仿宋" w:eastAsia="仿宋"/>
          <w:bCs/>
          <w:color w:val="auto"/>
          <w:sz w:val="24"/>
          <w:highlight w:val="none"/>
          <w:shd w:val="clear" w:color="auto" w:fill="auto"/>
        </w:rPr>
        <w:t>份。有上级部门的，合同双方当事人</w:t>
      </w:r>
      <w:r>
        <w:rPr>
          <w:rFonts w:hint="eastAsia" w:ascii="仿宋" w:hAnsi="仿宋" w:eastAsia="仿宋"/>
          <w:color w:val="auto"/>
          <w:sz w:val="24"/>
          <w:highlight w:val="none"/>
          <w:shd w:val="clear" w:color="auto" w:fill="auto"/>
        </w:rPr>
        <w:t>应送交其上级部门各一份。</w:t>
      </w: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rPr>
          <w:rFonts w:ascii="仿宋" w:hAnsi="仿宋" w:eastAsia="仿宋"/>
          <w:color w:val="auto"/>
          <w:sz w:val="24"/>
          <w:highlight w:val="none"/>
          <w:shd w:val="clear" w:color="auto" w:fill="auto"/>
        </w:rPr>
      </w:pPr>
    </w:p>
    <w:p>
      <w:pPr>
        <w:spacing w:after="0" w:line="360" w:lineRule="auto"/>
        <w:ind w:firstLine="480" w:firstLineChars="200"/>
        <w:jc w:val="center"/>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（以下无正文）</w:t>
      </w:r>
    </w:p>
    <w:p>
      <w:pPr>
        <w:spacing w:after="0" w:line="360" w:lineRule="auto"/>
        <w:ind w:firstLine="480" w:firstLineChars="200"/>
        <w:jc w:val="center"/>
        <w:rPr>
          <w:rFonts w:ascii="仿宋" w:hAnsi="仿宋" w:eastAsia="仿宋"/>
          <w:color w:val="auto"/>
          <w:sz w:val="24"/>
          <w:highlight w:val="none"/>
          <w:shd w:val="clear" w:color="auto" w:fill="auto"/>
        </w:rPr>
      </w:pP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发 包 人：（盖章）                    承包人：（盖章）</w:t>
      </w:r>
    </w:p>
    <w:p>
      <w:pPr>
        <w:pStyle w:val="7"/>
        <w:ind w:firstLine="480" w:firstLineChars="2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r>
        <w:rPr>
          <w:rFonts w:hint="eastAsia" w:ascii="仿宋" w:hAnsi="仿宋" w:eastAsia="仿宋"/>
          <w:color w:val="auto"/>
          <w:sz w:val="24"/>
          <w:highlight w:val="none"/>
          <w:shd w:val="clear" w:color="auto" w:fill="auto"/>
        </w:rPr>
        <w:t xml:space="preserve">           </w:t>
      </w:r>
      <w:r>
        <w:rPr>
          <w:rFonts w:hint="eastAsia" w:ascii="仿宋" w:hAnsi="仿宋" w:eastAsia="仿宋"/>
          <w:color w:val="auto"/>
          <w:sz w:val="24"/>
          <w:highlight w:val="none"/>
          <w:shd w:val="clear" w:color="auto" w:fill="auto"/>
          <w:lang w:eastAsia="zh-CN"/>
        </w:rPr>
        <w:t xml:space="preserve">       /     </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                     法定代表人：（签字）</w:t>
      </w:r>
    </w:p>
    <w:p>
      <w:pPr>
        <w:pStyle w:val="7"/>
        <w:rPr>
          <w:color w:val="auto"/>
          <w:highlight w:val="none"/>
          <w:shd w:val="clear" w:color="auto" w:fill="auto"/>
        </w:rPr>
      </w:pPr>
    </w:p>
    <w:p>
      <w:pPr>
        <w:spacing w:after="0" w:line="360" w:lineRule="auto"/>
        <w:ind w:firstLine="480" w:firstLineChars="200"/>
        <w:jc w:val="left"/>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 xml:space="preserve">联系电话： </w:t>
      </w:r>
      <w:r>
        <w:rPr>
          <w:rFonts w:hint="eastAsia" w:ascii="仿宋" w:hAnsi="仿宋" w:eastAsia="仿宋"/>
          <w:color w:val="auto"/>
          <w:sz w:val="24"/>
          <w:highlight w:val="none"/>
          <w:shd w:val="clear" w:color="auto" w:fill="auto"/>
          <w:lang w:eastAsia="zh-CN"/>
        </w:rPr>
        <w:t xml:space="preserve"> </w:t>
      </w:r>
      <w:r>
        <w:rPr>
          <w:rFonts w:hint="eastAsia" w:ascii="仿宋" w:hAnsi="仿宋" w:eastAsia="仿宋"/>
          <w:color w:val="auto"/>
          <w:sz w:val="24"/>
          <w:highlight w:val="none"/>
          <w:shd w:val="clear" w:color="auto" w:fill="auto"/>
        </w:rPr>
        <w:t xml:space="preserve">                   联系电话：</w:t>
      </w:r>
    </w:p>
    <w:p>
      <w:pPr>
        <w:adjustRightInd w:val="0"/>
        <w:snapToGrid w:val="0"/>
        <w:spacing w:after="0" w:line="360" w:lineRule="auto"/>
        <w:ind w:firstLine="480" w:firstLineChars="2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年    月    日                                    年    月    日</w:t>
      </w:r>
    </w:p>
    <w:p>
      <w:pPr>
        <w:spacing w:before="120"/>
        <w:ind w:firstLine="3840" w:firstLineChars="1600"/>
        <w:jc w:val="right"/>
        <w:rPr>
          <w:rFonts w:ascii="仿宋" w:hAnsi="仿宋" w:eastAsia="仿宋"/>
          <w:color w:val="auto"/>
          <w:sz w:val="24"/>
          <w:highlight w:val="none"/>
          <w:shd w:val="clear" w:color="auto" w:fill="auto"/>
        </w:rPr>
      </w:pPr>
    </w:p>
    <w:p>
      <w:pPr>
        <w:spacing w:before="120"/>
        <w:ind w:firstLine="3840" w:firstLineChars="1600"/>
        <w:rPr>
          <w:rFonts w:ascii="仿宋" w:hAnsi="仿宋" w:eastAsia="仿宋"/>
          <w:snapToGrid w:val="0"/>
          <w:color w:val="auto"/>
          <w:kern w:val="0"/>
          <w:sz w:val="24"/>
          <w:highlight w:val="none"/>
          <w:shd w:val="clear" w:color="auto" w:fill="auto"/>
        </w:rPr>
      </w:pPr>
    </w:p>
    <w:p>
      <w:pPr>
        <w:tabs>
          <w:tab w:val="left" w:pos="-1500"/>
          <w:tab w:val="left" w:pos="780"/>
        </w:tabs>
        <w:spacing w:before="120"/>
        <w:ind w:firstLine="480"/>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rFonts w:ascii="仿宋" w:hAnsi="仿宋" w:eastAsia="仿宋"/>
          <w:color w:val="auto"/>
          <w:sz w:val="24"/>
          <w:highlight w:val="none"/>
          <w:shd w:val="clear" w:color="auto" w:fill="auto"/>
        </w:rPr>
      </w:pPr>
    </w:p>
    <w:p>
      <w:pPr>
        <w:pStyle w:val="7"/>
        <w:rPr>
          <w:color w:val="auto"/>
          <w:sz w:val="24"/>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19" w:name="_Toc16076"/>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八</w:t>
      </w:r>
      <w:r>
        <w:rPr>
          <w:rFonts w:hint="eastAsia" w:ascii="仿宋" w:hAnsi="仿宋" w:eastAsia="仿宋"/>
          <w:color w:val="auto"/>
          <w:sz w:val="24"/>
          <w:highlight w:val="none"/>
          <w:shd w:val="clear" w:color="auto" w:fill="auto"/>
        </w:rPr>
        <w:t>：关于按时足额发放工人工资的承诺书</w:t>
      </w:r>
      <w:bookmarkEnd w:id="619"/>
    </w:p>
    <w:p>
      <w:pPr>
        <w:rPr>
          <w:color w:val="auto"/>
          <w:highlight w:val="none"/>
          <w:shd w:val="clear" w:color="auto" w:fill="auto"/>
          <w:lang w:val="zh-CN"/>
        </w:rPr>
      </w:pPr>
    </w:p>
    <w:p>
      <w:pPr>
        <w:rPr>
          <w:color w:val="auto"/>
          <w:highlight w:val="none"/>
          <w:shd w:val="clear" w:color="auto" w:fill="auto"/>
          <w:lang w:val="zh-CN"/>
        </w:rPr>
      </w:pPr>
    </w:p>
    <w:p>
      <w:pPr>
        <w:tabs>
          <w:tab w:val="left" w:pos="-1500"/>
          <w:tab w:val="left" w:pos="780"/>
        </w:tabs>
        <w:spacing w:before="120"/>
        <w:ind w:firstLine="480"/>
        <w:jc w:val="center"/>
        <w:rPr>
          <w:rFonts w:ascii="仿宋" w:hAnsi="仿宋" w:eastAsia="仿宋"/>
          <w:b/>
          <w:color w:val="auto"/>
          <w:sz w:val="32"/>
          <w:szCs w:val="32"/>
          <w:highlight w:val="none"/>
          <w:shd w:val="clear" w:color="auto" w:fill="auto"/>
        </w:rPr>
      </w:pPr>
      <w:r>
        <w:rPr>
          <w:rFonts w:hint="eastAsia" w:ascii="仿宋" w:hAnsi="仿宋" w:eastAsia="仿宋"/>
          <w:b/>
          <w:color w:val="auto"/>
          <w:sz w:val="32"/>
          <w:szCs w:val="32"/>
          <w:highlight w:val="none"/>
          <w:shd w:val="clear" w:color="auto" w:fill="auto"/>
        </w:rPr>
        <w:t>关于按时足额发放工人工资的承诺书</w:t>
      </w:r>
    </w:p>
    <w:p>
      <w:pPr>
        <w:spacing w:before="120" w:line="360" w:lineRule="auto"/>
        <w:rPr>
          <w:rFonts w:hint="eastAsia" w:ascii="仿宋" w:hAnsi="仿宋" w:eastAsia="仿宋"/>
          <w:color w:val="auto"/>
          <w:sz w:val="24"/>
          <w:highlight w:val="none"/>
          <w:u w:val="single"/>
          <w:shd w:val="clear" w:color="auto" w:fill="auto"/>
          <w:lang w:eastAsia="zh-CN"/>
        </w:rPr>
      </w:pPr>
      <w:r>
        <w:rPr>
          <w:rFonts w:hint="eastAsia" w:ascii="仿宋" w:hAnsi="仿宋" w:eastAsia="仿宋"/>
          <w:color w:val="auto"/>
          <w:sz w:val="24"/>
          <w:highlight w:val="none"/>
          <w:shd w:val="clear" w:color="auto" w:fill="auto"/>
        </w:rPr>
        <w:t>致：</w:t>
      </w:r>
      <w:r>
        <w:rPr>
          <w:rFonts w:hint="eastAsia" w:ascii="仿宋" w:hAnsi="仿宋" w:eastAsia="仿宋"/>
          <w:color w:val="auto"/>
          <w:sz w:val="24"/>
          <w:highlight w:val="none"/>
          <w:u w:val="single"/>
          <w:shd w:val="clear" w:color="auto" w:fill="auto"/>
          <w:lang w:eastAsia="zh-CN"/>
        </w:rPr>
        <w:t xml:space="preserve">   /    </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由我司承建的</w:t>
      </w:r>
      <w:r>
        <w:rPr>
          <w:rFonts w:hint="eastAsia" w:ascii="仿宋" w:hAnsi="仿宋" w:eastAsia="仿宋"/>
          <w:color w:val="auto"/>
          <w:sz w:val="24"/>
          <w:highlight w:val="none"/>
          <w:u w:val="single"/>
          <w:shd w:val="clear" w:color="auto" w:fill="auto"/>
        </w:rPr>
        <w:t xml:space="preserve"> </w:t>
      </w:r>
      <w:r>
        <w:rPr>
          <w:rFonts w:hint="eastAsia" w:ascii="仿宋" w:hAnsi="仿宋" w:eastAsia="仿宋"/>
          <w:color w:val="auto"/>
          <w:sz w:val="24"/>
          <w:highlight w:val="none"/>
          <w:u w:val="single"/>
          <w:shd w:val="clear" w:color="auto" w:fill="auto"/>
          <w:lang w:val="en-US" w:eastAsia="zh-CN"/>
        </w:rPr>
        <w:t xml:space="preserve">                 </w:t>
      </w:r>
      <w:r>
        <w:rPr>
          <w:rFonts w:hint="eastAsia" w:ascii="仿宋" w:hAnsi="仿宋" w:eastAsia="仿宋"/>
          <w:color w:val="auto"/>
          <w:sz w:val="24"/>
          <w:highlight w:val="none"/>
          <w:shd w:val="clear" w:color="auto" w:fill="auto"/>
        </w:rPr>
        <w:t>现正在施工。按国家法律规定，施工单位应当按时足额支付工人工资，这是施工单位必须履行的法定义务。我公司特此保证：本承诺书签署之日，我司将按国家规定在施工过程中足额支付本工程所有工人工资，我司施工的本工程不出现拖欠任何工人工资。</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以上情况及保证与承诺，我司愿承担一切法律责任及后果。如施工过程发生工人到贵司索要工资或出现工人闹事、向媒体爆料、向仲裁机构或法院起诉、到政府有关部门上访等的现象，贵司有权暂停支付工程款，我司愿按照每人每次10000元的标准向贵司承担违约赔偿责任。该违约金在贵司拨付我司的工程款中扣除。如工程款不足抵扣，则由我司以现金形式补足。</w:t>
      </w:r>
    </w:p>
    <w:p>
      <w:pPr>
        <w:spacing w:before="120" w:line="360" w:lineRule="auto"/>
        <w:ind w:firstLine="482"/>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特此保证！</w:t>
      </w:r>
    </w:p>
    <w:p>
      <w:pPr>
        <w:spacing w:before="120" w:line="500" w:lineRule="exact"/>
        <w:ind w:firstLine="482"/>
        <w:rPr>
          <w:rFonts w:ascii="仿宋" w:hAnsi="仿宋" w:eastAsia="仿宋"/>
          <w:color w:val="auto"/>
          <w:sz w:val="24"/>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承诺单位：（公章）</w:t>
      </w:r>
    </w:p>
    <w:p>
      <w:pPr>
        <w:pStyle w:val="7"/>
        <w:ind w:firstLine="4080" w:firstLineChars="1700"/>
        <w:rPr>
          <w:rFonts w:hint="eastAsia" w:eastAsia="仿宋"/>
          <w:color w:val="auto"/>
          <w:highlight w:val="none"/>
          <w:shd w:val="clear" w:color="auto" w:fill="auto"/>
          <w:lang w:eastAsia="zh-CN"/>
        </w:rPr>
      </w:pPr>
      <w:r>
        <w:rPr>
          <w:rFonts w:hint="eastAsia" w:ascii="仿宋" w:hAnsi="仿宋" w:eastAsia="仿宋"/>
          <w:color w:val="auto"/>
          <w:sz w:val="24"/>
          <w:highlight w:val="none"/>
          <w:shd w:val="clear" w:color="auto" w:fill="auto"/>
          <w:lang w:eastAsia="zh-CN"/>
        </w:rPr>
        <w:t xml:space="preserve">       /     </w:t>
      </w:r>
    </w:p>
    <w:p>
      <w:pPr>
        <w:pStyle w:val="7"/>
        <w:rPr>
          <w:color w:val="auto"/>
          <w:highlight w:val="none"/>
          <w:shd w:val="clear" w:color="auto" w:fill="auto"/>
        </w:rPr>
      </w:pP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法定代表人（签字）：</w:t>
      </w:r>
    </w:p>
    <w:p>
      <w:pPr>
        <w:spacing w:before="120" w:line="500" w:lineRule="exact"/>
        <w:ind w:firstLine="4080" w:firstLineChars="1700"/>
        <w:rPr>
          <w:rFonts w:ascii="仿宋" w:hAnsi="仿宋" w:eastAsia="仿宋"/>
          <w:color w:val="auto"/>
          <w:sz w:val="24"/>
          <w:highlight w:val="none"/>
          <w:shd w:val="clear" w:color="auto" w:fill="auto"/>
        </w:rPr>
      </w:pPr>
      <w:r>
        <w:rPr>
          <w:rFonts w:hint="eastAsia" w:ascii="仿宋" w:hAnsi="仿宋" w:eastAsia="仿宋"/>
          <w:color w:val="auto"/>
          <w:sz w:val="24"/>
          <w:highlight w:val="none"/>
          <w:shd w:val="clear" w:color="auto" w:fill="auto"/>
        </w:rPr>
        <w:t>202</w:t>
      </w:r>
      <w:r>
        <w:rPr>
          <w:rFonts w:hint="eastAsia" w:ascii="仿宋" w:hAnsi="仿宋" w:eastAsia="仿宋"/>
          <w:color w:val="auto"/>
          <w:sz w:val="24"/>
          <w:highlight w:val="none"/>
          <w:shd w:val="clear" w:color="auto" w:fill="auto"/>
          <w:lang w:val="en-US" w:eastAsia="zh-CN"/>
        </w:rPr>
        <w:t>2</w:t>
      </w:r>
      <w:r>
        <w:rPr>
          <w:rFonts w:hint="eastAsia" w:ascii="仿宋" w:hAnsi="仿宋" w:eastAsia="仿宋"/>
          <w:color w:val="auto"/>
          <w:sz w:val="24"/>
          <w:highlight w:val="none"/>
          <w:shd w:val="clear" w:color="auto" w:fill="auto"/>
        </w:rPr>
        <w:t>年     月     日</w:t>
      </w:r>
    </w:p>
    <w:p>
      <w:pPr>
        <w:spacing w:before="120" w:line="500" w:lineRule="exact"/>
        <w:ind w:firstLine="105" w:firstLineChars="50"/>
        <w:jc w:val="left"/>
        <w:rPr>
          <w:rFonts w:ascii="仿宋" w:hAnsi="仿宋" w:eastAsia="仿宋"/>
          <w:b/>
          <w:bCs/>
          <w:color w:val="auto"/>
          <w:highlight w:val="none"/>
          <w:shd w:val="clear" w:color="auto" w:fill="auto"/>
        </w:rPr>
      </w:pPr>
    </w:p>
    <w:p>
      <w:pPr>
        <w:spacing w:before="120" w:line="240" w:lineRule="auto"/>
        <w:rPr>
          <w:rFonts w:ascii="仿宋" w:hAnsi="仿宋" w:eastAsia="仿宋"/>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7"/>
        <w:rPr>
          <w:color w:val="auto"/>
          <w:highlight w:val="none"/>
          <w:shd w:val="clear" w:color="auto" w:fill="auto"/>
        </w:rPr>
      </w:pPr>
    </w:p>
    <w:p>
      <w:pPr>
        <w:pStyle w:val="3"/>
        <w:numPr>
          <w:ilvl w:val="1"/>
          <w:numId w:val="0"/>
        </w:numPr>
        <w:spacing w:after="0"/>
        <w:rPr>
          <w:rFonts w:ascii="仿宋" w:hAnsi="仿宋" w:eastAsia="仿宋"/>
          <w:color w:val="auto"/>
          <w:sz w:val="24"/>
          <w:highlight w:val="none"/>
          <w:shd w:val="clear" w:color="auto" w:fill="auto"/>
        </w:rPr>
      </w:pPr>
      <w:bookmarkStart w:id="620" w:name="_Toc20649"/>
      <w:r>
        <w:rPr>
          <w:rFonts w:hint="eastAsia" w:ascii="仿宋" w:hAnsi="仿宋" w:eastAsia="仿宋"/>
          <w:color w:val="auto"/>
          <w:sz w:val="24"/>
          <w:highlight w:val="none"/>
          <w:shd w:val="clear" w:color="auto" w:fill="auto"/>
        </w:rPr>
        <w:t>附件</w:t>
      </w:r>
      <w:r>
        <w:rPr>
          <w:rFonts w:hint="eastAsia" w:ascii="仿宋" w:hAnsi="仿宋" w:eastAsia="仿宋"/>
          <w:color w:val="auto"/>
          <w:sz w:val="24"/>
          <w:highlight w:val="none"/>
          <w:shd w:val="clear" w:color="auto" w:fill="auto"/>
          <w:lang w:val="en-US" w:eastAsia="zh-CN"/>
        </w:rPr>
        <w:t>九</w:t>
      </w:r>
      <w:r>
        <w:rPr>
          <w:rFonts w:hint="eastAsia" w:ascii="仿宋" w:hAnsi="仿宋" w:eastAsia="仿宋"/>
          <w:color w:val="auto"/>
          <w:sz w:val="24"/>
          <w:highlight w:val="none"/>
          <w:shd w:val="clear" w:color="auto" w:fill="auto"/>
        </w:rPr>
        <w:t>：</w:t>
      </w:r>
      <w:r>
        <w:rPr>
          <w:rFonts w:ascii="仿宋" w:hAnsi="仿宋" w:eastAsia="仿宋"/>
          <w:color w:val="auto"/>
          <w:sz w:val="24"/>
          <w:highlight w:val="none"/>
          <w:shd w:val="clear" w:color="auto" w:fill="auto"/>
        </w:rPr>
        <w:t>违约处罚明细表</w:t>
      </w:r>
      <w:bookmarkEnd w:id="620"/>
    </w:p>
    <w:p>
      <w:pPr>
        <w:rPr>
          <w:color w:val="auto"/>
          <w:highlight w:val="none"/>
          <w:shd w:val="clear" w:color="auto" w:fill="auto"/>
        </w:rPr>
      </w:pPr>
    </w:p>
    <w:p>
      <w:pPr>
        <w:jc w:val="center"/>
        <w:rPr>
          <w:rFonts w:asciiTheme="majorEastAsia" w:hAnsiTheme="majorEastAsia" w:eastAsiaTheme="majorEastAsia"/>
          <w:b/>
          <w:color w:val="auto"/>
          <w:sz w:val="32"/>
          <w:szCs w:val="32"/>
          <w:highlight w:val="none"/>
          <w:shd w:val="clear" w:color="auto" w:fill="auto"/>
        </w:rPr>
      </w:pPr>
      <w:r>
        <w:rPr>
          <w:rFonts w:asciiTheme="majorEastAsia" w:hAnsiTheme="majorEastAsia" w:eastAsiaTheme="majorEastAsia"/>
          <w:b/>
          <w:color w:val="auto"/>
          <w:sz w:val="32"/>
          <w:szCs w:val="32"/>
          <w:highlight w:val="none"/>
          <w:shd w:val="clear" w:color="auto" w:fill="auto"/>
        </w:rPr>
        <w:t>违约处罚明细表</w:t>
      </w:r>
    </w:p>
    <w:tbl>
      <w:tblPr>
        <w:tblStyle w:val="21"/>
        <w:tblW w:w="8932" w:type="dxa"/>
        <w:jc w:val="center"/>
        <w:tblLayout w:type="fixed"/>
        <w:tblCellMar>
          <w:top w:w="0" w:type="dxa"/>
          <w:left w:w="108" w:type="dxa"/>
          <w:bottom w:w="0" w:type="dxa"/>
          <w:right w:w="108" w:type="dxa"/>
        </w:tblCellMar>
      </w:tblPr>
      <w:tblGrid>
        <w:gridCol w:w="539"/>
        <w:gridCol w:w="993"/>
        <w:gridCol w:w="993"/>
        <w:gridCol w:w="5103"/>
        <w:gridCol w:w="1304"/>
      </w:tblGrid>
      <w:tr>
        <w:tblPrEx>
          <w:tblCellMar>
            <w:top w:w="0" w:type="dxa"/>
            <w:left w:w="108" w:type="dxa"/>
            <w:bottom w:w="0" w:type="dxa"/>
            <w:right w:w="108" w:type="dxa"/>
          </w:tblCellMar>
        </w:tblPrEx>
        <w:trPr>
          <w:trHeight w:val="854" w:hRule="atLeast"/>
          <w:tblHeader/>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序号</w:t>
            </w:r>
          </w:p>
        </w:tc>
        <w:tc>
          <w:tcPr>
            <w:tcW w:w="993"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p>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检查项目</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违规行为编码</w:t>
            </w:r>
          </w:p>
        </w:tc>
        <w:tc>
          <w:tcPr>
            <w:tcW w:w="5103" w:type="dxa"/>
            <w:tcBorders>
              <w:top w:val="single" w:color="auto" w:sz="4" w:space="0"/>
              <w:left w:val="nil"/>
              <w:bottom w:val="single" w:color="000000" w:sz="4" w:space="0"/>
              <w:right w:val="nil"/>
            </w:tcBorders>
            <w:vAlign w:val="center"/>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安全与文明施工违规与合同违约行为</w:t>
            </w:r>
          </w:p>
        </w:tc>
        <w:tc>
          <w:tcPr>
            <w:tcW w:w="1304" w:type="dxa"/>
            <w:tcBorders>
              <w:top w:val="single" w:color="auto" w:sz="4" w:space="0"/>
              <w:left w:val="single" w:color="auto" w:sz="4" w:space="0"/>
              <w:bottom w:val="single" w:color="auto" w:sz="4" w:space="0"/>
              <w:right w:val="single" w:color="auto" w:sz="4" w:space="0"/>
            </w:tcBorders>
          </w:tcPr>
          <w:p>
            <w:pPr>
              <w:pStyle w:val="30"/>
              <w:widowControl/>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经济金额处分（元/条.人次.处）</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机构与人员</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项目经理、安全主任、专职安全生产管理人员配备不符合合同要求的。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项目经理、安全主任、安全员不在岗，或其每月出勤天数少于22天。</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1.1.3</w:t>
            </w:r>
          </w:p>
        </w:tc>
        <w:tc>
          <w:tcPr>
            <w:tcW w:w="5103" w:type="dxa"/>
            <w:tcBorders>
              <w:top w:val="nil"/>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安全管理制度（含应急预案）不健全或落实不到位，安全管理混乱。</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0000</w:t>
            </w:r>
          </w:p>
        </w:tc>
      </w:tr>
      <w:tr>
        <w:tblPrEx>
          <w:tblCellMar>
            <w:top w:w="0" w:type="dxa"/>
            <w:left w:w="108" w:type="dxa"/>
            <w:bottom w:w="0" w:type="dxa"/>
            <w:right w:w="108" w:type="dxa"/>
          </w:tblCellMar>
        </w:tblPrEx>
        <w:trPr>
          <w:trHeight w:val="454" w:hRule="atLeast"/>
          <w:jc w:val="center"/>
        </w:trPr>
        <w:tc>
          <w:tcPr>
            <w:tcW w:w="539"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企业“三类人员”未持安全生产考核合格证上岗</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未按要求设置安全管理机构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1.1.6</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未按规定配备专职安全管理人员</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1.1.7</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特殊工种作业人员未持证上岗，每人</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454"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2</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安全生产</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责任制度</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及目标管</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理</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1.2.1</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未建立安全生产责任制或安全生产责任制不健全</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1.2.2</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未制定安全管理目标和未进行安全责任目标分解</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1.2.3</w:t>
            </w:r>
          </w:p>
        </w:tc>
        <w:tc>
          <w:tcPr>
            <w:tcW w:w="5103"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未制定各工种安全技术操作规程</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3</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施工组织</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设计与专</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项安全技</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术方案</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施工组织设计无安全技术措施</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20000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未编制危险性较大的分部分项工程安全专项方案</w:t>
            </w:r>
            <w:r>
              <w:rPr>
                <w:rFonts w:ascii="宋体" w:cs="宋体"/>
                <w:color w:val="auto"/>
                <w:kern w:val="0"/>
                <w:sz w:val="20"/>
                <w:szCs w:val="20"/>
                <w:highlight w:val="none"/>
                <w:shd w:val="clear" w:color="auto" w:fill="auto"/>
              </w:rPr>
              <w:t xml:space="preserve"> </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对应当组织专家论证、审查的专项方案未进行论证、审查</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1.3.4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施工组织设计、专项方案未按规定进行审核、审批及完善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4</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安全教育</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和班前安</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全活动</w:t>
            </w: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无书面安全技术交底</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交底未履行签字手续或弄虚作假</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未建立安全生产教育制度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1.4.4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未对新入场工人进行“三级”安全教育进入施工现场作业</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454" w:hRule="atLeast"/>
          <w:jc w:val="center"/>
        </w:trPr>
        <w:tc>
          <w:tcPr>
            <w:tcW w:w="539"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5</w:t>
            </w:r>
          </w:p>
        </w:tc>
        <w:tc>
          <w:tcPr>
            <w:tcW w:w="993" w:type="dxa"/>
            <w:vMerge w:val="restart"/>
            <w:tcBorders>
              <w:top w:val="nil"/>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安全检查</w:t>
            </w:r>
          </w:p>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1.5.1</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未建立安全检查制度</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1.5.2</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项目部周检、月检检查未落实或安全管理人员日常检查未落实</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1.5.3</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被责令停工整改仍然继续施工的</w:t>
            </w:r>
          </w:p>
        </w:tc>
        <w:tc>
          <w:tcPr>
            <w:tcW w:w="1304" w:type="dxa"/>
            <w:tcBorders>
              <w:top w:val="nil"/>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39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1.5.4</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 xml:space="preserve">对业主或者政府监管部门检查提出的问题不整改 </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454"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nil"/>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1.5.5</w:t>
            </w:r>
          </w:p>
        </w:tc>
        <w:tc>
          <w:tcPr>
            <w:tcW w:w="5103" w:type="dxa"/>
            <w:tcBorders>
              <w:top w:val="nil"/>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对业主组织的安全检查发出的整改通知单未按时回复</w:t>
            </w:r>
          </w:p>
        </w:tc>
        <w:tc>
          <w:tcPr>
            <w:tcW w:w="1304" w:type="dxa"/>
            <w:tcBorders>
              <w:top w:val="nil"/>
              <w:left w:val="nil"/>
              <w:bottom w:val="single" w:color="auto" w:sz="4" w:space="0"/>
              <w:right w:val="single" w:color="auto" w:sz="4" w:space="0"/>
            </w:tcBorders>
            <w:vAlign w:val="center"/>
          </w:tcPr>
          <w:p>
            <w:pPr>
              <w:pStyle w:val="30"/>
              <w:widowControl/>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390"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6</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应急管理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未制定安全生产事故应急救援预案</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ascii="宋体" w:hAnsi="宋体" w:cs="宋体"/>
                <w:color w:val="auto"/>
                <w:kern w:val="0"/>
                <w:sz w:val="20"/>
                <w:szCs w:val="20"/>
                <w:highlight w:val="none"/>
                <w:shd w:val="clear" w:color="auto" w:fill="auto"/>
              </w:rPr>
              <w:t>1000</w:t>
            </w:r>
            <w:r>
              <w:rPr>
                <w:rFonts w:hint="eastAsia" w:ascii="宋体" w:hAnsi="宋体" w:cs="宋体"/>
                <w:color w:val="auto"/>
                <w:kern w:val="0"/>
                <w:sz w:val="20"/>
                <w:szCs w:val="20"/>
                <w:highlight w:val="none"/>
                <w:shd w:val="clear" w:color="auto" w:fill="auto"/>
              </w:rPr>
              <w:t>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应急预案不全面、针对性不强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w:t>
            </w:r>
            <w:r>
              <w:rPr>
                <w:rFonts w:ascii="宋体" w:hAnsi="宋体" w:cs="宋体"/>
                <w:color w:val="auto"/>
                <w:kern w:val="0"/>
                <w:sz w:val="20"/>
                <w:szCs w:val="20"/>
                <w:highlight w:val="none"/>
                <w:shd w:val="clear" w:color="auto" w:fill="auto"/>
              </w:rPr>
              <w:t>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17"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未组织培训及演练</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1.6.4</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245"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未按要求配备应急救援物资、设备、器材等设施及应急逃生通道</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7</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现场环境</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1.7.1</w:t>
            </w:r>
          </w:p>
        </w:tc>
        <w:tc>
          <w:tcPr>
            <w:tcW w:w="5103"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未按政府相关规定和招标文件要求设置围挡</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出入口、</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五牌一图</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未按规范要求设置；重大危险源、危险区域未设置安全警示标志、标牌</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施工现场主要道路、加工区地面未按要求硬化处理；</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办公区、生活区与作业区未按规范设置；厨卫等后勤人员未按要求持证上岗</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未按要求设置洗车池或采取冲洗等措施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未按要求设置喷雾、喷淋设施或采取洒水等措施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未按要求对裸露泥地进行绿化、铺装或遮盖、覆盖</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1.7.8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现场材料码放混乱；未标明名称、规格；未采取防火、防锈蚀、防雨等措施</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w:t>
            </w:r>
            <w:r>
              <w:rPr>
                <w:rFonts w:ascii="宋体" w:hAnsi="宋体"/>
                <w:color w:val="auto"/>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8</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安全防护</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未正确使用配戴安全帽、安全带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 xml:space="preserve"> “</w:t>
            </w:r>
            <w:r>
              <w:rPr>
                <w:rFonts w:hint="eastAsia" w:ascii="宋体" w:hAnsi="宋体"/>
                <w:color w:val="auto"/>
                <w:sz w:val="20"/>
                <w:szCs w:val="20"/>
                <w:highlight w:val="none"/>
                <w:shd w:val="clear" w:color="auto" w:fill="auto"/>
              </w:rPr>
              <w:t>四口、五临边</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防护不到位</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楼梯、上下斜道、安全通道搭设不符合规范及使用安全要求；通道口、钢筋加工场地等防护棚搭设不符合规范及安全要求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临边堆物高度及距离不符合规范要求，堆放有易坠落的钢筋等杂物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1.8.5</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在建工程外侧未用密目式安全网封闭</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20"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w:t>
            </w:r>
            <w:r>
              <w:rPr>
                <w:rFonts w:ascii="宋体" w:hAnsi="宋体" w:cs="宋体"/>
                <w:color w:val="auto"/>
                <w:kern w:val="0"/>
                <w:sz w:val="20"/>
                <w:szCs w:val="20"/>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1.8.6</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高处作业未系安全带，每人</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9</w:t>
            </w:r>
          </w:p>
        </w:tc>
        <w:tc>
          <w:tcPr>
            <w:tcW w:w="993" w:type="dxa"/>
            <w:vMerge w:val="restart"/>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用电管理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无专项用电施工组织设计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临时用电组织设计不符合“编制、审核、批准”工作要求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1.9.3</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用电档案乱、内容不全、无专人管理</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外电线路与在建工程的设备、构筑物、施工机械等未保证最小安全距离，未采取防护隔离措施；外电架空线路正下方有施工、作业棚、生活设施或构件、架具、材料等杂物</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未采用三级配电、两级漏电保护系统；配电室及总配电箱，总、分配电箱和开关箱的安装及维护不符合规范要求；违反</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一机、一闸、一漏、一箱、一锁</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；每台用电设备未按要求设置专用开关箱，存在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一闸多用</w:t>
            </w:r>
            <w:r>
              <w:rPr>
                <w:rFonts w:ascii="宋体" w:hAnsi="宋体"/>
                <w:color w:val="auto"/>
                <w:sz w:val="20"/>
                <w:szCs w:val="20"/>
                <w:highlight w:val="none"/>
                <w:shd w:val="clear" w:color="auto" w:fill="auto"/>
              </w:rPr>
              <w:t>”</w:t>
            </w:r>
            <w:r>
              <w:rPr>
                <w:rFonts w:hint="eastAsia" w:ascii="宋体" w:hAnsi="宋体"/>
                <w:color w:val="auto"/>
                <w:sz w:val="20"/>
                <w:szCs w:val="20"/>
                <w:highlight w:val="none"/>
                <w:shd w:val="clear" w:color="auto" w:fill="auto"/>
              </w:rPr>
              <w:t>现象</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17"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手持电动工具、水泵、交流电焊机、施工升降机、塔式起重机等用电机具、机械未按照规范要求用电；未采用手动双向转换开关作为控制电器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1.9.7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办公、生活用房和职工宿舍在进线处未按照规范要求安装电源箱、漏电保护器和限流保护器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10</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机械设备</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特种作业人员未取得安全生产监督部门认可的资格证书的。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危险性较大分部分项工程未按规定编制安全专项施工方案，审核审批不符合有关要求进行施工。</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使用不合格施工机械、未验收或者验收不合格的脚手架、模板、自升式架设设施或相应材料未进行送检。</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617"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建筑起重机械未按规定办理相关手续的（包括产权备案、安装告知、使用登记、拆卸告知的任一项）。</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建筑起重机械（含施工电梯防坠安全器）未经法定检验机构检验检测合格或检验检测已过期投入使用的。</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起重机械安装、顶升加节、拆卸作业时无专业技术人员或专职安全生产管理人员现场监督。</w:t>
            </w:r>
          </w:p>
        </w:tc>
        <w:tc>
          <w:tcPr>
            <w:tcW w:w="1304"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ascii="宋体" w:hAnsi="宋体"/>
                <w:color w:val="auto"/>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1.10.7</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塔吊、物料提升机等设备安装、拆卸前无安全技术交底</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1.10.8</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设备安装、拆除单位没有相应资质</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1.10.9</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违规乘坐吊篮上下</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1.10.10</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钢丝绳磨损严重，已超过报废标准未报废</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1.10.11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塔吊、外用电梯在避雷保护范围外无避雷装置或避雷装置不符合要求</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2000</w:t>
            </w:r>
          </w:p>
        </w:tc>
      </w:tr>
      <w:tr>
        <w:tblPrEx>
          <w:tblCellMar>
            <w:top w:w="0" w:type="dxa"/>
            <w:left w:w="108" w:type="dxa"/>
            <w:bottom w:w="0" w:type="dxa"/>
            <w:right w:w="108" w:type="dxa"/>
          </w:tblCellMar>
        </w:tblPrEx>
        <w:trPr>
          <w:trHeight w:val="155" w:hRule="atLeast"/>
          <w:jc w:val="center"/>
        </w:trPr>
        <w:tc>
          <w:tcPr>
            <w:tcW w:w="539"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w:t>
            </w:r>
          </w:p>
        </w:tc>
        <w:tc>
          <w:tcPr>
            <w:tcW w:w="993" w:type="dxa"/>
            <w:vMerge w:val="restart"/>
            <w:tcBorders>
              <w:top w:val="single" w:color="auto" w:sz="4" w:space="0"/>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消防安全</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1.11.1</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无消防安全制度</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1.11.2</w:t>
            </w:r>
          </w:p>
        </w:tc>
        <w:tc>
          <w:tcPr>
            <w:tcW w:w="5103" w:type="dxa"/>
            <w:tcBorders>
              <w:top w:val="single" w:color="auto" w:sz="4" w:space="0"/>
              <w:left w:val="nil"/>
              <w:bottom w:val="single" w:color="auto" w:sz="4" w:space="0"/>
              <w:right w:val="single" w:color="auto" w:sz="4" w:space="0"/>
            </w:tcBorders>
          </w:tcPr>
          <w:p>
            <w:pPr>
              <w:pStyle w:val="30"/>
              <w:autoSpaceDE w:val="0"/>
              <w:autoSpaceDN w:val="0"/>
              <w:adjustRightInd w:val="0"/>
              <w:spacing w:line="320" w:lineRule="exact"/>
              <w:jc w:val="left"/>
              <w:rPr>
                <w:rFonts w:ascii="宋体" w:cs="宋体"/>
                <w:color w:val="auto"/>
                <w:kern w:val="0"/>
                <w:sz w:val="20"/>
                <w:szCs w:val="20"/>
                <w:highlight w:val="none"/>
                <w:shd w:val="clear" w:color="auto" w:fill="auto"/>
              </w:rPr>
            </w:pPr>
            <w:r>
              <w:rPr>
                <w:rFonts w:hint="eastAsia" w:ascii="宋体" w:cs="宋体"/>
                <w:color w:val="auto"/>
                <w:kern w:val="0"/>
                <w:sz w:val="20"/>
                <w:szCs w:val="20"/>
                <w:highlight w:val="none"/>
                <w:shd w:val="clear" w:color="auto" w:fill="auto"/>
              </w:rPr>
              <w:t>工棚和板房未使用防火材料</w:t>
            </w:r>
          </w:p>
        </w:tc>
        <w:tc>
          <w:tcPr>
            <w:tcW w:w="1304" w:type="dxa"/>
            <w:tcBorders>
              <w:top w:val="single" w:color="auto" w:sz="4" w:space="0"/>
              <w:left w:val="nil"/>
              <w:bottom w:val="single" w:color="auto" w:sz="4" w:space="0"/>
              <w:right w:val="single" w:color="auto" w:sz="4" w:space="0"/>
            </w:tcBorders>
            <w:vAlign w:val="center"/>
          </w:tcPr>
          <w:p>
            <w:pPr>
              <w:pStyle w:val="30"/>
              <w:autoSpaceDE w:val="0"/>
              <w:autoSpaceDN w:val="0"/>
              <w:adjustRightInd w:val="0"/>
              <w:spacing w:line="382" w:lineRule="exact"/>
              <w:jc w:val="left"/>
              <w:rPr>
                <w:rFonts w:ascii="宋体" w:hAnsi="宋体" w:cs="宋体"/>
                <w:color w:val="auto"/>
                <w:kern w:val="0"/>
                <w:sz w:val="20"/>
                <w:szCs w:val="20"/>
                <w:highlight w:val="none"/>
                <w:shd w:val="clear" w:color="auto" w:fill="auto"/>
              </w:rPr>
            </w:pPr>
            <w:r>
              <w:rPr>
                <w:rFonts w:hint="eastAsia" w:ascii="宋体" w:hAnsi="宋体" w:cs="宋体"/>
                <w:color w:val="auto"/>
                <w:kern w:val="0"/>
                <w:sz w:val="20"/>
                <w:szCs w:val="20"/>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未设置消防通道、消防水源；配备的灭火器材数量不满足规范要求，欠压失效</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临时住房内使用电炉、碘钨灯、热得快等大功率用电设备，未安装限流器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1.11.5</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动火作业前没有履行报批手续</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1.11.6</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氧气、乙炔等气瓶使用不符合规范要求，乙炔瓶未安装回火防止器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1.11.7</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未按要求编制夜间专项施工方案，并按规定审批</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1.11.8</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s="宋体"/>
                <w:color w:val="auto"/>
                <w:sz w:val="20"/>
                <w:szCs w:val="20"/>
                <w:highlight w:val="none"/>
                <w:shd w:val="clear" w:color="auto" w:fill="auto"/>
              </w:rPr>
            </w:pPr>
            <w:r>
              <w:rPr>
                <w:rFonts w:hint="eastAsia" w:ascii="宋体" w:hAnsi="宋体"/>
                <w:color w:val="auto"/>
                <w:sz w:val="20"/>
                <w:szCs w:val="20"/>
                <w:highlight w:val="none"/>
                <w:shd w:val="clear" w:color="auto" w:fill="auto"/>
              </w:rPr>
              <w:t>施工工点没有充足的照明，照明不符合规范要求</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s="宋体"/>
                <w:color w:val="auto"/>
                <w:szCs w:val="21"/>
                <w:highlight w:val="none"/>
                <w:shd w:val="clear" w:color="auto" w:fill="auto"/>
              </w:rPr>
            </w:pPr>
            <w:r>
              <w:rPr>
                <w:rFonts w:hint="eastAsia" w:ascii="宋体" w:hAnsi="宋体"/>
                <w:color w:val="auto"/>
                <w:szCs w:val="21"/>
                <w:highlight w:val="none"/>
                <w:shd w:val="clear" w:color="auto" w:fill="auto"/>
              </w:rPr>
              <w:t>3</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2</w:t>
            </w:r>
          </w:p>
        </w:tc>
        <w:tc>
          <w:tcPr>
            <w:tcW w:w="993" w:type="dxa"/>
            <w:vMerge w:val="restart"/>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ascii="宋体" w:hAnsi="宋体" w:cs="宋体"/>
                <w:color w:val="auto"/>
                <w:kern w:val="0"/>
                <w:sz w:val="18"/>
                <w:szCs w:val="18"/>
                <w:highlight w:val="none"/>
                <w:shd w:val="clear" w:color="auto" w:fill="auto"/>
              </w:rPr>
              <w:t>项目管理</w:t>
            </w: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出现因管理不当，导致分包、工人、客户等相关人员到项目现场闹事、堵门；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1.12.2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出现因管理不当，导致分包、工人、客户等相关人员到公司总部闹事、堵门；</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 w:val="18"/>
                <w:szCs w:val="18"/>
                <w:highlight w:val="none"/>
                <w:shd w:val="clear" w:color="auto" w:fill="auto"/>
              </w:rPr>
              <w:t>50000~100000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vAlign w:val="center"/>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出现因管理不当，导致分包、工人、客户等相关人员到政府机关单位上访、闹事；</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 w:val="18"/>
                <w:szCs w:val="18"/>
                <w:highlight w:val="none"/>
                <w:shd w:val="clear" w:color="auto" w:fill="auto"/>
              </w:rPr>
            </w:pPr>
            <w:r>
              <w:rPr>
                <w:rFonts w:hint="eastAsia" w:ascii="宋体" w:hAnsi="宋体"/>
                <w:color w:val="auto"/>
                <w:szCs w:val="21"/>
                <w:highlight w:val="none"/>
                <w:shd w:val="clear" w:color="auto" w:fill="auto"/>
              </w:rPr>
              <w:t>200000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ascii="宋体" w:hAnsi="宋体" w:cs="宋体"/>
                <w:color w:val="auto"/>
                <w:kern w:val="0"/>
                <w:sz w:val="18"/>
                <w:szCs w:val="18"/>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.12.4</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未按照政府、集团或公司要求完善及落实防疫工作的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10000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.12.5</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承包人任命的项目经理兼职其它项目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.12.6</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承包人任命的项目经理、生产经理、管理人员严重不称职（专业、职称、态度、经验、能力等），发包人书面要求承包人更换的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w:t>
            </w:r>
            <w:r>
              <w:rPr>
                <w:rFonts w:ascii="宋体" w:hAnsi="宋体"/>
                <w:color w:val="auto"/>
                <w:szCs w:val="21"/>
                <w:highlight w:val="none"/>
                <w:shd w:val="clear" w:color="auto" w:fill="auto"/>
              </w:rPr>
              <w:t>0000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.12.7</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承包人任命的项目经理未经监理工程师和发包人同意无故缺席必须项目经理亲自处理的事务或参加的工程会议</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.12.8</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承包人、分包人不服从甲方为满足工程管理需要所发出的工作指令</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3000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.12.9</w:t>
            </w:r>
          </w:p>
        </w:tc>
        <w:tc>
          <w:tcPr>
            <w:tcW w:w="5103" w:type="dxa"/>
            <w:tcBorders>
              <w:top w:val="single" w:color="auto" w:sz="4" w:space="0"/>
              <w:left w:val="nil"/>
              <w:bottom w:val="single" w:color="auto" w:sz="4" w:space="0"/>
              <w:right w:val="single" w:color="auto" w:sz="4" w:space="0"/>
            </w:tcBorders>
          </w:tcPr>
          <w:p>
            <w:pPr>
              <w:rPr>
                <w:color w:val="auto"/>
                <w:highlight w:val="none"/>
                <w:shd w:val="clear" w:color="auto" w:fill="auto"/>
              </w:rPr>
            </w:pPr>
            <w:r>
              <w:rPr>
                <w:rFonts w:hint="eastAsia"/>
                <w:color w:val="auto"/>
                <w:highlight w:val="none"/>
                <w:shd w:val="clear" w:color="auto" w:fill="auto"/>
              </w:rPr>
              <w:t>承包人任命的项目经理、生产经理、安全专职人员擅离施工现场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1000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.12.10</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由于质量问题或质量事故被监理、发包人、主管部门责令整改拒不整改的，或整改不合格的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.12.11</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质量安全管控机构、体系、规章制度未按集团要求完善，不健全的，或未制定质量安全管理目标责任制的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5</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.12.12</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违反有关工程质量强制性条文的行为</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5000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.12.13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对分包单位工程不进行质量管理的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hint="eastAsia" w:ascii="宋体" w:hAnsi="宋体"/>
                <w:color w:val="auto"/>
                <w:szCs w:val="21"/>
                <w:highlight w:val="none"/>
                <w:shd w:val="clear" w:color="auto" w:fill="auto"/>
              </w:rPr>
              <w:t>2</w:t>
            </w:r>
            <w:r>
              <w:rPr>
                <w:rFonts w:ascii="宋体" w:hAnsi="宋体"/>
                <w:color w:val="auto"/>
                <w:szCs w:val="21"/>
                <w:highlight w:val="none"/>
                <w:shd w:val="clear" w:color="auto" w:fill="auto"/>
              </w:rPr>
              <w:t>000</w:t>
            </w:r>
          </w:p>
        </w:tc>
      </w:tr>
      <w:tr>
        <w:tblPrEx>
          <w:tblCellMar>
            <w:top w:w="0" w:type="dxa"/>
            <w:left w:w="108" w:type="dxa"/>
            <w:bottom w:w="0" w:type="dxa"/>
            <w:right w:w="108" w:type="dxa"/>
          </w:tblCellMar>
        </w:tblPrEx>
        <w:trPr>
          <w:trHeight w:val="155" w:hRule="atLeast"/>
          <w:jc w:val="center"/>
        </w:trPr>
        <w:tc>
          <w:tcPr>
            <w:tcW w:w="539"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vMerge w:val="continue"/>
            <w:tcBorders>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color w:val="auto"/>
                <w:highlight w:val="none"/>
                <w:shd w:val="clear" w:color="auto" w:fill="auto"/>
              </w:rPr>
            </w:pP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.12.</w:t>
            </w:r>
            <w:r>
              <w:rPr>
                <w:rFonts w:hint="eastAsia" w:ascii="宋体" w:hAnsi="宋体" w:cs="宋体"/>
                <w:color w:val="auto"/>
                <w:kern w:val="0"/>
                <w:sz w:val="18"/>
                <w:szCs w:val="18"/>
                <w:highlight w:val="none"/>
                <w:shd w:val="clear" w:color="auto" w:fill="auto"/>
              </w:rPr>
              <w:t>1</w:t>
            </w:r>
            <w:r>
              <w:rPr>
                <w:rFonts w:ascii="宋体" w:hAnsi="宋体" w:cs="宋体"/>
                <w:color w:val="auto"/>
                <w:kern w:val="0"/>
                <w:sz w:val="18"/>
                <w:szCs w:val="18"/>
                <w:highlight w:val="none"/>
                <w:shd w:val="clear" w:color="auto" w:fill="auto"/>
              </w:rPr>
              <w:t>3</w:t>
            </w:r>
          </w:p>
        </w:tc>
        <w:tc>
          <w:tcPr>
            <w:tcW w:w="5103" w:type="dxa"/>
            <w:tcBorders>
              <w:top w:val="single" w:color="auto" w:sz="4" w:space="0"/>
              <w:left w:val="nil"/>
              <w:bottom w:val="single" w:color="auto" w:sz="4" w:space="0"/>
              <w:right w:val="single" w:color="auto" w:sz="4" w:space="0"/>
            </w:tcBorders>
            <w:vAlign w:val="center"/>
          </w:tcPr>
          <w:p>
            <w:pPr>
              <w:pStyle w:val="30"/>
              <w:rPr>
                <w:rFonts w:ascii="宋体" w:hAnsi="宋体"/>
                <w:color w:val="auto"/>
                <w:sz w:val="20"/>
                <w:szCs w:val="20"/>
                <w:highlight w:val="none"/>
                <w:shd w:val="clear" w:color="auto" w:fill="auto"/>
              </w:rPr>
            </w:pPr>
            <w:r>
              <w:rPr>
                <w:rFonts w:hint="eastAsia" w:ascii="宋体" w:hAnsi="宋体"/>
                <w:color w:val="auto"/>
                <w:sz w:val="20"/>
                <w:szCs w:val="20"/>
                <w:highlight w:val="none"/>
                <w:shd w:val="clear" w:color="auto" w:fill="auto"/>
              </w:rPr>
              <w:t>未按照规定和承诺及时提交符合工程实际情况的施工组织设计并得到工程师的批准的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ascii="宋体" w:hAnsi="宋体"/>
                <w:color w:val="auto"/>
                <w:szCs w:val="21"/>
                <w:highlight w:val="none"/>
                <w:shd w:val="clear" w:color="auto" w:fill="auto"/>
              </w:rPr>
            </w:pPr>
            <w:r>
              <w:rPr>
                <w:rFonts w:ascii="宋体" w:hAnsi="宋体"/>
                <w:color w:val="auto"/>
                <w:szCs w:val="21"/>
                <w:highlight w:val="none"/>
                <w:shd w:val="clear" w:color="auto" w:fill="auto"/>
              </w:rPr>
              <w:t>2000</w:t>
            </w:r>
          </w:p>
        </w:tc>
      </w:tr>
      <w:tr>
        <w:tblPrEx>
          <w:tblCellMar>
            <w:top w:w="0" w:type="dxa"/>
            <w:left w:w="108" w:type="dxa"/>
            <w:bottom w:w="0" w:type="dxa"/>
            <w:right w:w="108" w:type="dxa"/>
          </w:tblCellMar>
        </w:tblPrEx>
        <w:trPr>
          <w:trHeight w:val="803" w:hRule="atLeast"/>
          <w:jc w:val="center"/>
        </w:trPr>
        <w:tc>
          <w:tcPr>
            <w:tcW w:w="539"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pStyle w:val="30"/>
              <w:widowControl/>
              <w:snapToGrid w:val="0"/>
              <w:spacing w:line="240" w:lineRule="atLeast"/>
              <w:jc w:val="center"/>
              <w:rPr>
                <w:rFonts w:ascii="宋体" w:hAnsi="宋体" w:cs="宋体"/>
                <w:color w:val="auto"/>
                <w:kern w:val="0"/>
                <w:sz w:val="18"/>
                <w:szCs w:val="18"/>
                <w:highlight w:val="none"/>
                <w:shd w:val="clear" w:color="auto" w:fill="auto"/>
              </w:rPr>
            </w:pPr>
          </w:p>
        </w:tc>
        <w:tc>
          <w:tcPr>
            <w:tcW w:w="993" w:type="dxa"/>
            <w:tcBorders>
              <w:top w:val="single" w:color="auto" w:sz="4" w:space="0"/>
              <w:left w:val="single" w:color="auto" w:sz="4" w:space="0"/>
              <w:bottom w:val="single" w:color="auto" w:sz="4" w:space="0"/>
              <w:right w:val="single" w:color="auto" w:sz="4" w:space="0"/>
            </w:tcBorders>
          </w:tcPr>
          <w:p>
            <w:pPr>
              <w:jc w:val="center"/>
              <w:rPr>
                <w:rFonts w:hint="default" w:ascii="宋体" w:hAnsi="宋体" w:eastAsia="宋体" w:cs="宋体"/>
                <w:color w:val="auto"/>
                <w:kern w:val="0"/>
                <w:sz w:val="18"/>
                <w:szCs w:val="18"/>
                <w:highlight w:val="none"/>
                <w:shd w:val="clear" w:color="auto" w:fill="auto"/>
                <w:lang w:val="en-US" w:eastAsia="zh-CN"/>
              </w:rPr>
            </w:pPr>
            <w:r>
              <w:rPr>
                <w:rFonts w:hint="eastAsia" w:ascii="宋体" w:hAnsi="宋体" w:cs="宋体"/>
                <w:color w:val="auto"/>
                <w:kern w:val="0"/>
                <w:sz w:val="18"/>
                <w:szCs w:val="18"/>
                <w:highlight w:val="none"/>
                <w:shd w:val="clear" w:color="auto" w:fill="auto"/>
                <w:lang w:val="en-US" w:eastAsia="zh-CN"/>
              </w:rPr>
              <w:t>1.12.13</w:t>
            </w:r>
          </w:p>
        </w:tc>
        <w:tc>
          <w:tcPr>
            <w:tcW w:w="5103" w:type="dxa"/>
            <w:tcBorders>
              <w:top w:val="single" w:color="auto" w:sz="4" w:space="0"/>
              <w:left w:val="nil"/>
              <w:bottom w:val="single" w:color="auto" w:sz="4" w:space="0"/>
              <w:right w:val="single" w:color="auto" w:sz="4" w:space="0"/>
            </w:tcBorders>
            <w:vAlign w:val="center"/>
          </w:tcPr>
          <w:p>
            <w:pPr>
              <w:pStyle w:val="30"/>
              <w:rPr>
                <w:rFonts w:hint="default" w:ascii="宋体" w:hAnsi="宋体" w:eastAsia="宋体"/>
                <w:color w:val="auto"/>
                <w:sz w:val="20"/>
                <w:szCs w:val="20"/>
                <w:highlight w:val="none"/>
                <w:shd w:val="clear" w:color="auto" w:fill="auto"/>
                <w:lang w:val="en-US" w:eastAsia="zh-CN"/>
              </w:rPr>
            </w:pPr>
            <w:r>
              <w:rPr>
                <w:rFonts w:hint="eastAsia" w:ascii="宋体" w:hAnsi="宋体"/>
                <w:color w:val="auto"/>
                <w:sz w:val="20"/>
                <w:szCs w:val="20"/>
                <w:highlight w:val="none"/>
                <w:shd w:val="clear" w:color="auto" w:fill="auto"/>
                <w:lang w:val="en-US" w:eastAsia="zh-CN"/>
              </w:rPr>
              <w:t>未按照发包人或监理人审批规定的工期节点计划完成任务，导致工期延误的</w:t>
            </w:r>
          </w:p>
        </w:tc>
        <w:tc>
          <w:tcPr>
            <w:tcW w:w="1304" w:type="dxa"/>
            <w:tcBorders>
              <w:top w:val="single" w:color="auto" w:sz="4" w:space="0"/>
              <w:left w:val="nil"/>
              <w:bottom w:val="single" w:color="auto" w:sz="4" w:space="0"/>
              <w:right w:val="single" w:color="auto" w:sz="4" w:space="0"/>
            </w:tcBorders>
            <w:vAlign w:val="center"/>
          </w:tcPr>
          <w:p>
            <w:pPr>
              <w:pStyle w:val="30"/>
              <w:spacing w:line="440" w:lineRule="exact"/>
              <w:rPr>
                <w:rFonts w:hint="default" w:ascii="宋体" w:hAnsi="宋体" w:eastAsia="宋体"/>
                <w:color w:val="auto"/>
                <w:szCs w:val="21"/>
                <w:highlight w:val="none"/>
                <w:shd w:val="clear" w:color="auto" w:fill="auto"/>
                <w:lang w:val="en-US" w:eastAsia="zh-CN"/>
              </w:rPr>
            </w:pPr>
            <w:r>
              <w:rPr>
                <w:rFonts w:hint="eastAsia" w:ascii="宋体" w:hAnsi="宋体"/>
                <w:color w:val="auto"/>
                <w:szCs w:val="21"/>
                <w:highlight w:val="none"/>
                <w:shd w:val="clear" w:color="auto" w:fill="auto"/>
                <w:lang w:val="en-US" w:eastAsia="zh-CN"/>
              </w:rPr>
              <w:t>不低于5000</w:t>
            </w:r>
          </w:p>
        </w:tc>
      </w:tr>
    </w:tbl>
    <w:p>
      <w:pPr>
        <w:rPr>
          <w:color w:val="auto"/>
          <w:highlight w:val="none"/>
          <w:shd w:val="clear" w:color="auto" w:fill="auto"/>
        </w:rPr>
      </w:pPr>
    </w:p>
    <w:p>
      <w:pPr>
        <w:pStyle w:val="7"/>
        <w:rPr>
          <w:color w:val="auto"/>
          <w:highlight w:val="none"/>
          <w:shd w:val="clear" w:color="auto" w:fill="auto"/>
        </w:rPr>
      </w:pPr>
    </w:p>
    <w:p>
      <w:pPr>
        <w:rPr>
          <w:color w:val="auto"/>
          <w:highlight w:val="none"/>
          <w:shd w:val="clear" w:color="auto" w:fill="auto"/>
        </w:rPr>
      </w:pPr>
    </w:p>
    <w:sectPr>
      <w:endnotePr>
        <w:numFmt w:val="decimal"/>
      </w:endnotePr>
      <w:pgSz w:w="11906" w:h="16838"/>
      <w:pgMar w:top="1418" w:right="1361" w:bottom="851" w:left="1474" w:header="0" w:footer="0" w:gutter="0"/>
      <w:pgNumType w:fmt="decimal"/>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 name="文本框 4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TItk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Y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UyLZ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6" name="文本框 4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108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DWhyQ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j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1ockNAIAAGUEAAAOAAAAAAAAAAEAIAAAAB8BAABkcnMvZTJvRG9jLnhtbFBL&#10;BQYAAAAABgAGAFkBAADF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108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F66D2"/>
    <w:multiLevelType w:val="singleLevel"/>
    <w:tmpl w:val="8BAF66D2"/>
    <w:lvl w:ilvl="0" w:tentative="0">
      <w:start w:val="1"/>
      <w:numFmt w:val="decimal"/>
      <w:suff w:val="nothing"/>
      <w:lvlText w:val="（%1）"/>
      <w:lvlJc w:val="left"/>
    </w:lvl>
  </w:abstractNum>
  <w:abstractNum w:abstractNumId="1">
    <w:nsid w:val="05A65CA1"/>
    <w:multiLevelType w:val="multilevel"/>
    <w:tmpl w:val="05A65CA1"/>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7C82ACA"/>
    <w:multiLevelType w:val="multilevel"/>
    <w:tmpl w:val="07C82ACA"/>
    <w:lvl w:ilvl="0" w:tentative="0">
      <w:start w:val="1"/>
      <w:numFmt w:val="decimal"/>
      <w:lvlText w:val="（%1）"/>
      <w:lvlJc w:val="left"/>
      <w:pPr>
        <w:tabs>
          <w:tab w:val="left" w:pos="2339"/>
        </w:tabs>
        <w:ind w:left="2339" w:hanging="720"/>
      </w:pPr>
      <w:rPr>
        <w:rFonts w:hint="default"/>
      </w:rPr>
    </w:lvl>
    <w:lvl w:ilvl="1" w:tentative="0">
      <w:start w:val="1"/>
      <w:numFmt w:val="lowerLetter"/>
      <w:lvlText w:val="%2)"/>
      <w:lvlJc w:val="left"/>
      <w:pPr>
        <w:tabs>
          <w:tab w:val="left" w:pos="2459"/>
        </w:tabs>
        <w:ind w:left="2459" w:hanging="420"/>
      </w:pPr>
    </w:lvl>
    <w:lvl w:ilvl="2" w:tentative="0">
      <w:start w:val="1"/>
      <w:numFmt w:val="lowerRoman"/>
      <w:lvlText w:val="%3."/>
      <w:lvlJc w:val="right"/>
      <w:pPr>
        <w:tabs>
          <w:tab w:val="left" w:pos="2879"/>
        </w:tabs>
        <w:ind w:left="2879" w:hanging="420"/>
      </w:pPr>
    </w:lvl>
    <w:lvl w:ilvl="3" w:tentative="0">
      <w:start w:val="1"/>
      <w:numFmt w:val="decimal"/>
      <w:lvlText w:val="%4."/>
      <w:lvlJc w:val="left"/>
      <w:pPr>
        <w:tabs>
          <w:tab w:val="left" w:pos="3299"/>
        </w:tabs>
        <w:ind w:left="3299" w:hanging="420"/>
      </w:pPr>
    </w:lvl>
    <w:lvl w:ilvl="4" w:tentative="0">
      <w:start w:val="1"/>
      <w:numFmt w:val="lowerLetter"/>
      <w:lvlText w:val="%5)"/>
      <w:lvlJc w:val="left"/>
      <w:pPr>
        <w:tabs>
          <w:tab w:val="left" w:pos="3719"/>
        </w:tabs>
        <w:ind w:left="3719" w:hanging="420"/>
      </w:pPr>
    </w:lvl>
    <w:lvl w:ilvl="5" w:tentative="0">
      <w:start w:val="1"/>
      <w:numFmt w:val="lowerRoman"/>
      <w:lvlText w:val="%6."/>
      <w:lvlJc w:val="right"/>
      <w:pPr>
        <w:tabs>
          <w:tab w:val="left" w:pos="4139"/>
        </w:tabs>
        <w:ind w:left="4139" w:hanging="420"/>
      </w:pPr>
    </w:lvl>
    <w:lvl w:ilvl="6" w:tentative="0">
      <w:start w:val="1"/>
      <w:numFmt w:val="decimal"/>
      <w:lvlText w:val="%7."/>
      <w:lvlJc w:val="left"/>
      <w:pPr>
        <w:tabs>
          <w:tab w:val="left" w:pos="4559"/>
        </w:tabs>
        <w:ind w:left="4559" w:hanging="420"/>
      </w:pPr>
    </w:lvl>
    <w:lvl w:ilvl="7" w:tentative="0">
      <w:start w:val="1"/>
      <w:numFmt w:val="lowerLetter"/>
      <w:lvlText w:val="%8)"/>
      <w:lvlJc w:val="left"/>
      <w:pPr>
        <w:tabs>
          <w:tab w:val="left" w:pos="4979"/>
        </w:tabs>
        <w:ind w:left="4979" w:hanging="420"/>
      </w:pPr>
    </w:lvl>
    <w:lvl w:ilvl="8" w:tentative="0">
      <w:start w:val="1"/>
      <w:numFmt w:val="lowerRoman"/>
      <w:lvlText w:val="%9."/>
      <w:lvlJc w:val="right"/>
      <w:pPr>
        <w:tabs>
          <w:tab w:val="left" w:pos="5399"/>
        </w:tabs>
        <w:ind w:left="5399" w:hanging="420"/>
      </w:pPr>
    </w:lvl>
  </w:abstractNum>
  <w:abstractNum w:abstractNumId="3">
    <w:nsid w:val="0C1C34D2"/>
    <w:multiLevelType w:val="multilevel"/>
    <w:tmpl w:val="0C1C34D2"/>
    <w:lvl w:ilvl="0" w:tentative="0">
      <w:start w:val="1"/>
      <w:numFmt w:val="decimal"/>
      <w:lvlText w:val="(%1)"/>
      <w:lvlJc w:val="left"/>
      <w:pPr>
        <w:tabs>
          <w:tab w:val="left" w:pos="1560"/>
        </w:tabs>
        <w:ind w:left="1560" w:hanging="1080"/>
      </w:pPr>
      <w:rPr>
        <w:rFonts w:hint="eastAsia"/>
      </w:rPr>
    </w:lvl>
    <w:lvl w:ilvl="1" w:tentative="0">
      <w:start w:val="1"/>
      <w:numFmt w:val="decimal"/>
      <w:lvlText w:val="（%2）"/>
      <w:lvlJc w:val="left"/>
      <w:pPr>
        <w:tabs>
          <w:tab w:val="left" w:pos="1620"/>
        </w:tabs>
        <w:ind w:left="1620" w:hanging="72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E153F58"/>
    <w:multiLevelType w:val="multilevel"/>
    <w:tmpl w:val="1E153F58"/>
    <w:lvl w:ilvl="0" w:tentative="0">
      <w:start w:val="1"/>
      <w:numFmt w:val="decimal"/>
      <w:lvlText w:val="（%1）"/>
      <w:lvlJc w:val="left"/>
      <w:pPr>
        <w:tabs>
          <w:tab w:val="left" w:pos="2609"/>
        </w:tabs>
        <w:ind w:left="2609" w:hanging="720"/>
      </w:pPr>
      <w:rPr>
        <w:rFonts w:hint="eastAsia"/>
      </w:rPr>
    </w:lvl>
    <w:lvl w:ilvl="1" w:tentative="0">
      <w:start w:val="1"/>
      <w:numFmt w:val="lowerLetter"/>
      <w:lvlText w:val="%2)"/>
      <w:lvlJc w:val="left"/>
      <w:pPr>
        <w:tabs>
          <w:tab w:val="left" w:pos="2729"/>
        </w:tabs>
        <w:ind w:left="2729" w:hanging="420"/>
      </w:pPr>
    </w:lvl>
    <w:lvl w:ilvl="2" w:tentative="0">
      <w:start w:val="1"/>
      <w:numFmt w:val="lowerRoman"/>
      <w:lvlText w:val="%3."/>
      <w:lvlJc w:val="right"/>
      <w:pPr>
        <w:tabs>
          <w:tab w:val="left" w:pos="3149"/>
        </w:tabs>
        <w:ind w:left="3149" w:hanging="420"/>
      </w:pPr>
    </w:lvl>
    <w:lvl w:ilvl="3" w:tentative="0">
      <w:start w:val="1"/>
      <w:numFmt w:val="decimal"/>
      <w:lvlText w:val="%4."/>
      <w:lvlJc w:val="left"/>
      <w:pPr>
        <w:tabs>
          <w:tab w:val="left" w:pos="3569"/>
        </w:tabs>
        <w:ind w:left="3569" w:hanging="420"/>
      </w:pPr>
    </w:lvl>
    <w:lvl w:ilvl="4" w:tentative="0">
      <w:start w:val="1"/>
      <w:numFmt w:val="lowerLetter"/>
      <w:lvlText w:val="%5)"/>
      <w:lvlJc w:val="left"/>
      <w:pPr>
        <w:tabs>
          <w:tab w:val="left" w:pos="3989"/>
        </w:tabs>
        <w:ind w:left="3989" w:hanging="420"/>
      </w:pPr>
    </w:lvl>
    <w:lvl w:ilvl="5" w:tentative="0">
      <w:start w:val="1"/>
      <w:numFmt w:val="lowerRoman"/>
      <w:lvlText w:val="%6."/>
      <w:lvlJc w:val="right"/>
      <w:pPr>
        <w:tabs>
          <w:tab w:val="left" w:pos="4409"/>
        </w:tabs>
        <w:ind w:left="4409" w:hanging="420"/>
      </w:pPr>
    </w:lvl>
    <w:lvl w:ilvl="6" w:tentative="0">
      <w:start w:val="1"/>
      <w:numFmt w:val="decimal"/>
      <w:lvlText w:val="%7."/>
      <w:lvlJc w:val="left"/>
      <w:pPr>
        <w:tabs>
          <w:tab w:val="left" w:pos="4829"/>
        </w:tabs>
        <w:ind w:left="4829" w:hanging="420"/>
      </w:pPr>
    </w:lvl>
    <w:lvl w:ilvl="7" w:tentative="0">
      <w:start w:val="1"/>
      <w:numFmt w:val="lowerLetter"/>
      <w:lvlText w:val="%8)"/>
      <w:lvlJc w:val="left"/>
      <w:pPr>
        <w:tabs>
          <w:tab w:val="left" w:pos="5249"/>
        </w:tabs>
        <w:ind w:left="5249" w:hanging="420"/>
      </w:pPr>
    </w:lvl>
    <w:lvl w:ilvl="8" w:tentative="0">
      <w:start w:val="1"/>
      <w:numFmt w:val="lowerRoman"/>
      <w:lvlText w:val="%9."/>
      <w:lvlJc w:val="right"/>
      <w:pPr>
        <w:tabs>
          <w:tab w:val="left" w:pos="5669"/>
        </w:tabs>
        <w:ind w:left="5669" w:hanging="420"/>
      </w:pPr>
    </w:lvl>
  </w:abstractNum>
  <w:abstractNum w:abstractNumId="5">
    <w:nsid w:val="253A68C1"/>
    <w:multiLevelType w:val="multilevel"/>
    <w:tmpl w:val="253A68C1"/>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266F2840"/>
    <w:multiLevelType w:val="multilevel"/>
    <w:tmpl w:val="266F2840"/>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2DAE5B66"/>
    <w:multiLevelType w:val="singleLevel"/>
    <w:tmpl w:val="2DAE5B66"/>
    <w:lvl w:ilvl="0" w:tentative="0">
      <w:start w:val="1"/>
      <w:numFmt w:val="decimal"/>
      <w:suff w:val="nothing"/>
      <w:lvlText w:val="（%1）"/>
      <w:lvlJc w:val="left"/>
    </w:lvl>
  </w:abstractNum>
  <w:abstractNum w:abstractNumId="8">
    <w:nsid w:val="305B4031"/>
    <w:multiLevelType w:val="multilevel"/>
    <w:tmpl w:val="305B4031"/>
    <w:lvl w:ilvl="0" w:tentative="0">
      <w:start w:val="1"/>
      <w:numFmt w:val="decimal"/>
      <w:lvlText w:val="(%1)"/>
      <w:lvlJc w:val="left"/>
      <w:pPr>
        <w:tabs>
          <w:tab w:val="left" w:pos="2580"/>
        </w:tabs>
        <w:ind w:left="2580" w:hanging="600"/>
      </w:pPr>
      <w:rPr>
        <w:rFonts w:hint="eastAsia"/>
      </w:rPr>
    </w:lvl>
    <w:lvl w:ilvl="1" w:tentative="0">
      <w:start w:val="1"/>
      <w:numFmt w:val="decimal"/>
      <w:lvlText w:val="(%2)"/>
      <w:lvlJc w:val="left"/>
      <w:pPr>
        <w:tabs>
          <w:tab w:val="left" w:pos="2910"/>
        </w:tabs>
        <w:ind w:left="2910" w:hanging="510"/>
      </w:pPr>
      <w:rPr>
        <w:rFonts w:hint="eastAsia"/>
      </w:rPr>
    </w:lvl>
    <w:lvl w:ilvl="2" w:tentative="0">
      <w:start w:val="1"/>
      <w:numFmt w:val="lowerRoman"/>
      <w:lvlText w:val="%3."/>
      <w:lvlJc w:val="right"/>
      <w:pPr>
        <w:tabs>
          <w:tab w:val="left" w:pos="3240"/>
        </w:tabs>
        <w:ind w:left="3240" w:hanging="420"/>
      </w:pPr>
    </w:lvl>
    <w:lvl w:ilvl="3" w:tentative="0">
      <w:start w:val="1"/>
      <w:numFmt w:val="decimal"/>
      <w:lvlText w:val="%4."/>
      <w:lvlJc w:val="left"/>
      <w:pPr>
        <w:tabs>
          <w:tab w:val="left" w:pos="3660"/>
        </w:tabs>
        <w:ind w:left="3660" w:hanging="420"/>
      </w:pPr>
    </w:lvl>
    <w:lvl w:ilvl="4" w:tentative="0">
      <w:start w:val="1"/>
      <w:numFmt w:val="lowerLetter"/>
      <w:lvlText w:val="%5)"/>
      <w:lvlJc w:val="left"/>
      <w:pPr>
        <w:tabs>
          <w:tab w:val="left" w:pos="4080"/>
        </w:tabs>
        <w:ind w:left="4080" w:hanging="420"/>
      </w:pPr>
    </w:lvl>
    <w:lvl w:ilvl="5" w:tentative="0">
      <w:start w:val="1"/>
      <w:numFmt w:val="lowerRoman"/>
      <w:lvlText w:val="%6."/>
      <w:lvlJc w:val="right"/>
      <w:pPr>
        <w:tabs>
          <w:tab w:val="left" w:pos="4500"/>
        </w:tabs>
        <w:ind w:left="4500" w:hanging="420"/>
      </w:pPr>
    </w:lvl>
    <w:lvl w:ilvl="6" w:tentative="0">
      <w:start w:val="1"/>
      <w:numFmt w:val="decimal"/>
      <w:lvlText w:val="%7."/>
      <w:lvlJc w:val="left"/>
      <w:pPr>
        <w:tabs>
          <w:tab w:val="left" w:pos="4920"/>
        </w:tabs>
        <w:ind w:left="4920" w:hanging="420"/>
      </w:pPr>
    </w:lvl>
    <w:lvl w:ilvl="7" w:tentative="0">
      <w:start w:val="1"/>
      <w:numFmt w:val="lowerLetter"/>
      <w:lvlText w:val="%8)"/>
      <w:lvlJc w:val="left"/>
      <w:pPr>
        <w:tabs>
          <w:tab w:val="left" w:pos="5340"/>
        </w:tabs>
        <w:ind w:left="5340" w:hanging="420"/>
      </w:pPr>
    </w:lvl>
    <w:lvl w:ilvl="8" w:tentative="0">
      <w:start w:val="1"/>
      <w:numFmt w:val="lowerRoman"/>
      <w:lvlText w:val="%9."/>
      <w:lvlJc w:val="right"/>
      <w:pPr>
        <w:tabs>
          <w:tab w:val="left" w:pos="5760"/>
        </w:tabs>
        <w:ind w:left="5760" w:hanging="420"/>
      </w:pPr>
    </w:lvl>
  </w:abstractNum>
  <w:abstractNum w:abstractNumId="9">
    <w:nsid w:val="317B730A"/>
    <w:multiLevelType w:val="singleLevel"/>
    <w:tmpl w:val="317B730A"/>
    <w:lvl w:ilvl="0" w:tentative="0">
      <w:start w:val="2"/>
      <w:numFmt w:val="decimal"/>
      <w:lvlText w:val="%1."/>
      <w:lvlJc w:val="left"/>
      <w:pPr>
        <w:tabs>
          <w:tab w:val="left" w:pos="312"/>
        </w:tabs>
      </w:pPr>
    </w:lvl>
  </w:abstractNum>
  <w:abstractNum w:abstractNumId="10">
    <w:nsid w:val="32C43DC6"/>
    <w:multiLevelType w:val="multilevel"/>
    <w:tmpl w:val="32C43DC6"/>
    <w:lvl w:ilvl="0" w:tentative="0">
      <w:start w:val="1"/>
      <w:numFmt w:val="decimal"/>
      <w:lvlText w:val="(%1)"/>
      <w:lvlJc w:val="left"/>
      <w:pPr>
        <w:tabs>
          <w:tab w:val="left" w:pos="1560"/>
        </w:tabs>
        <w:ind w:left="156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36B74DA9"/>
    <w:multiLevelType w:val="multilevel"/>
    <w:tmpl w:val="36B74DA9"/>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2">
    <w:nsid w:val="3B2E0A0E"/>
    <w:multiLevelType w:val="multilevel"/>
    <w:tmpl w:val="3B2E0A0E"/>
    <w:lvl w:ilvl="0" w:tentative="0">
      <w:start w:val="1"/>
      <w:numFmt w:val="decimal"/>
      <w:lvlText w:val="(%1)"/>
      <w:lvlJc w:val="left"/>
      <w:pPr>
        <w:tabs>
          <w:tab w:val="left" w:pos="1080"/>
        </w:tabs>
        <w:ind w:left="1080" w:hanging="600"/>
      </w:pPr>
      <w:rPr>
        <w:rFonts w:hint="eastAsia"/>
      </w:rPr>
    </w:lvl>
    <w:lvl w:ilvl="1" w:tentative="0">
      <w:start w:val="1"/>
      <w:numFmt w:val="decimal"/>
      <w:lvlText w:val="（%2）"/>
      <w:lvlJc w:val="left"/>
      <w:pPr>
        <w:tabs>
          <w:tab w:val="left" w:pos="1620"/>
        </w:tabs>
        <w:ind w:left="1620" w:hanging="720"/>
      </w:pPr>
      <w:rPr>
        <w:rFonts w:hint="eastAsia" w:ascii="宋体"/>
        <w:color w:val="auto"/>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3">
    <w:nsid w:val="3E0758DE"/>
    <w:multiLevelType w:val="multilevel"/>
    <w:tmpl w:val="3E0758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4">
    <w:nsid w:val="42D478CF"/>
    <w:multiLevelType w:val="multilevel"/>
    <w:tmpl w:val="42D478CF"/>
    <w:lvl w:ilvl="0" w:tentative="0">
      <w:start w:val="1"/>
      <w:numFmt w:val="decimal"/>
      <w:lvlText w:val="(%1)"/>
      <w:lvlJc w:val="left"/>
      <w:pPr>
        <w:tabs>
          <w:tab w:val="left" w:pos="1080"/>
        </w:tabs>
        <w:ind w:left="1080" w:hanging="6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5">
    <w:nsid w:val="45C42C9A"/>
    <w:multiLevelType w:val="multilevel"/>
    <w:tmpl w:val="45C42C9A"/>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6">
    <w:nsid w:val="46D47E00"/>
    <w:multiLevelType w:val="multilevel"/>
    <w:tmpl w:val="46D47E00"/>
    <w:lvl w:ilvl="0" w:tentative="0">
      <w:start w:val="1"/>
      <w:numFmt w:val="decimal"/>
      <w:lvlText w:val="(%1)"/>
      <w:lvlJc w:val="left"/>
      <w:pPr>
        <w:tabs>
          <w:tab w:val="left" w:pos="960"/>
        </w:tabs>
        <w:ind w:left="960" w:hanging="4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47E0042E"/>
    <w:multiLevelType w:val="singleLevel"/>
    <w:tmpl w:val="47E0042E"/>
    <w:lvl w:ilvl="0" w:tentative="0">
      <w:start w:val="1"/>
      <w:numFmt w:val="chineseCounting"/>
      <w:suff w:val="space"/>
      <w:lvlText w:val="（%1）"/>
      <w:lvlJc w:val="left"/>
      <w:rPr>
        <w:rFonts w:hint="eastAsia"/>
      </w:rPr>
    </w:lvl>
  </w:abstractNum>
  <w:abstractNum w:abstractNumId="18">
    <w:nsid w:val="48620968"/>
    <w:multiLevelType w:val="multilevel"/>
    <w:tmpl w:val="48620968"/>
    <w:lvl w:ilvl="0" w:tentative="0">
      <w:start w:val="1"/>
      <w:numFmt w:val="decimal"/>
      <w:lvlText w:val="（%1）"/>
      <w:lvlJc w:val="left"/>
      <w:pPr>
        <w:tabs>
          <w:tab w:val="left" w:pos="1440"/>
        </w:tabs>
        <w:ind w:left="1440" w:hanging="720"/>
      </w:pPr>
      <w:rPr>
        <w:rFonts w:hint="default"/>
        <w:lang w:val="en-US"/>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19">
    <w:nsid w:val="4D5A4498"/>
    <w:multiLevelType w:val="multilevel"/>
    <w:tmpl w:val="4D5A4498"/>
    <w:lvl w:ilvl="0" w:tentative="0">
      <w:start w:val="1"/>
      <w:numFmt w:val="decimal"/>
      <w:lvlText w:val="%1．"/>
      <w:lvlJc w:val="left"/>
      <w:pPr>
        <w:tabs>
          <w:tab w:val="left" w:pos="840"/>
        </w:tabs>
        <w:ind w:left="840"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0">
    <w:nsid w:val="51880536"/>
    <w:multiLevelType w:val="multilevel"/>
    <w:tmpl w:val="51880536"/>
    <w:lvl w:ilvl="0" w:tentative="0">
      <w:start w:val="1"/>
      <w:numFmt w:val="decimal"/>
      <w:lvlText w:val="（%1）"/>
      <w:lvlJc w:val="left"/>
      <w:pPr>
        <w:tabs>
          <w:tab w:val="left" w:pos="840"/>
        </w:tabs>
        <w:ind w:left="84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abstractNum w:abstractNumId="21">
    <w:nsid w:val="55CC2CEE"/>
    <w:multiLevelType w:val="multilevel"/>
    <w:tmpl w:val="55CC2CEE"/>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2">
    <w:nsid w:val="57D559DE"/>
    <w:multiLevelType w:val="multilevel"/>
    <w:tmpl w:val="57D559DE"/>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3">
    <w:nsid w:val="5B691D0A"/>
    <w:multiLevelType w:val="multilevel"/>
    <w:tmpl w:val="5B691D0A"/>
    <w:lvl w:ilvl="0" w:tentative="0">
      <w:start w:val="1"/>
      <w:numFmt w:val="decimal"/>
      <w:lvlText w:val="(%1)"/>
      <w:lvlJc w:val="left"/>
      <w:pPr>
        <w:tabs>
          <w:tab w:val="left" w:pos="1560"/>
        </w:tabs>
        <w:ind w:left="1560" w:hanging="1080"/>
      </w:pPr>
      <w:rPr>
        <w:rFonts w:hint="eastAsia"/>
      </w:rPr>
    </w:lvl>
    <w:lvl w:ilvl="1" w:tentative="0">
      <w:start w:val="4"/>
      <w:numFmt w:val="decimal"/>
      <w:lvlText w:val="(%2)"/>
      <w:lvlJc w:val="left"/>
      <w:pPr>
        <w:tabs>
          <w:tab w:val="left" w:pos="1410"/>
        </w:tabs>
        <w:ind w:left="1410" w:hanging="510"/>
      </w:pPr>
      <w:rPr>
        <w:rFonts w:hint="default"/>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4">
    <w:nsid w:val="5EEA705D"/>
    <w:multiLevelType w:val="multilevel"/>
    <w:tmpl w:val="5EEA705D"/>
    <w:lvl w:ilvl="0" w:tentative="0">
      <w:start w:val="1"/>
      <w:numFmt w:val="decimal"/>
      <w:lvlText w:val="(%1)"/>
      <w:lvlJc w:val="left"/>
      <w:pPr>
        <w:tabs>
          <w:tab w:val="left" w:pos="1080"/>
        </w:tabs>
        <w:ind w:left="1080" w:hanging="60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5">
    <w:nsid w:val="62256771"/>
    <w:multiLevelType w:val="multilevel"/>
    <w:tmpl w:val="62256771"/>
    <w:lvl w:ilvl="0" w:tentative="0">
      <w:start w:val="1"/>
      <w:numFmt w:val="decimal"/>
      <w:lvlText w:val="(%1)"/>
      <w:lvlJc w:val="left"/>
      <w:pPr>
        <w:tabs>
          <w:tab w:val="left" w:pos="960"/>
        </w:tabs>
        <w:ind w:left="960" w:hanging="480"/>
      </w:pPr>
      <w:rPr>
        <w:rFonts w:hint="eastAsia"/>
      </w:rPr>
    </w:lvl>
    <w:lvl w:ilvl="1" w:tentative="0">
      <w:start w:val="1"/>
      <w:numFmt w:val="decimal"/>
      <w:lvlText w:val="（%2）"/>
      <w:lvlJc w:val="left"/>
      <w:pPr>
        <w:tabs>
          <w:tab w:val="left" w:pos="1980"/>
        </w:tabs>
        <w:ind w:left="1980" w:hanging="108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69774DF0"/>
    <w:multiLevelType w:val="multilevel"/>
    <w:tmpl w:val="69774DF0"/>
    <w:lvl w:ilvl="0" w:tentative="0">
      <w:start w:val="1"/>
      <w:numFmt w:val="decimal"/>
      <w:lvlText w:val="(%1)"/>
      <w:lvlJc w:val="left"/>
      <w:pPr>
        <w:tabs>
          <w:tab w:val="left" w:pos="1350"/>
        </w:tabs>
        <w:ind w:left="1350" w:hanging="870"/>
      </w:pPr>
      <w:rPr>
        <w:rFonts w:hint="eastAsia"/>
      </w:rPr>
    </w:lvl>
    <w:lvl w:ilvl="1" w:tentative="0">
      <w:start w:val="1"/>
      <w:numFmt w:val="decimal"/>
      <w:lvlText w:val="%2."/>
      <w:lvlJc w:val="left"/>
      <w:pPr>
        <w:tabs>
          <w:tab w:val="left" w:pos="1260"/>
        </w:tabs>
        <w:ind w:left="1260" w:hanging="36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7">
    <w:nsid w:val="6B1548AB"/>
    <w:multiLevelType w:val="multilevel"/>
    <w:tmpl w:val="6B1548AB"/>
    <w:lvl w:ilvl="0" w:tentative="0">
      <w:start w:val="1"/>
      <w:numFmt w:val="decimal"/>
      <w:lvlText w:val="(%1)"/>
      <w:lvlJc w:val="left"/>
      <w:pPr>
        <w:tabs>
          <w:tab w:val="left" w:pos="990"/>
        </w:tabs>
        <w:ind w:left="990" w:hanging="99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C1074F8"/>
    <w:multiLevelType w:val="multilevel"/>
    <w:tmpl w:val="6C1074F8"/>
    <w:lvl w:ilvl="0" w:tentative="0">
      <w:start w:val="1"/>
      <w:numFmt w:val="decimal"/>
      <w:lvlText w:val="(%1)"/>
      <w:lvlJc w:val="left"/>
      <w:pPr>
        <w:tabs>
          <w:tab w:val="left" w:pos="990"/>
        </w:tabs>
        <w:ind w:left="990" w:hanging="510"/>
      </w:pPr>
      <w:rPr>
        <w:rFonts w:hint="eastAsia"/>
        <w:color w:val="auto"/>
      </w:rPr>
    </w:lvl>
    <w:lvl w:ilvl="1" w:tentative="0">
      <w:start w:val="1"/>
      <w:numFmt w:val="decimal"/>
      <w:lvlText w:val="(%2)"/>
      <w:lvlJc w:val="left"/>
      <w:pPr>
        <w:tabs>
          <w:tab w:val="left" w:pos="1290"/>
        </w:tabs>
        <w:ind w:left="1290" w:hanging="390"/>
      </w:pPr>
      <w:rPr>
        <w:rFonts w:hint="eastAsia"/>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9">
    <w:nsid w:val="6CBA5776"/>
    <w:multiLevelType w:val="multilevel"/>
    <w:tmpl w:val="6CBA5776"/>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0">
    <w:nsid w:val="706D58B7"/>
    <w:multiLevelType w:val="multilevel"/>
    <w:tmpl w:val="706D58B7"/>
    <w:lvl w:ilvl="0" w:tentative="0">
      <w:start w:val="1"/>
      <w:numFmt w:val="decimal"/>
      <w:lvlText w:val="(%1)"/>
      <w:lvlJc w:val="left"/>
      <w:pPr>
        <w:tabs>
          <w:tab w:val="left" w:pos="1440"/>
        </w:tabs>
        <w:ind w:left="1440" w:hanging="9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72FD250D"/>
    <w:multiLevelType w:val="multilevel"/>
    <w:tmpl w:val="72FD250D"/>
    <w:lvl w:ilvl="0" w:tentative="0">
      <w:start w:val="1"/>
      <w:numFmt w:val="decimal"/>
      <w:lvlText w:val="(%1)"/>
      <w:lvlJc w:val="left"/>
      <w:pPr>
        <w:tabs>
          <w:tab w:val="left" w:pos="1080"/>
        </w:tabs>
        <w:ind w:left="1080" w:hanging="600"/>
      </w:pPr>
      <w:rPr>
        <w:rFonts w:hint="eastAsia" w:hAnsi="宋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2">
    <w:nsid w:val="774C6470"/>
    <w:multiLevelType w:val="multilevel"/>
    <w:tmpl w:val="774C6470"/>
    <w:lvl w:ilvl="0" w:tentative="0">
      <w:start w:val="1"/>
      <w:numFmt w:val="decimal"/>
      <w:lvlText w:val="(%1)"/>
      <w:lvlJc w:val="left"/>
      <w:pPr>
        <w:tabs>
          <w:tab w:val="left" w:pos="1560"/>
        </w:tabs>
        <w:ind w:left="1560" w:hanging="108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3">
    <w:nsid w:val="7BE858F9"/>
    <w:multiLevelType w:val="multilevel"/>
    <w:tmpl w:val="7BE858F9"/>
    <w:lvl w:ilvl="0" w:tentative="0">
      <w:start w:val="1"/>
      <w:numFmt w:val="decimal"/>
      <w:lvlText w:val="（%1）"/>
      <w:lvlJc w:val="left"/>
      <w:pPr>
        <w:ind w:left="2340" w:hanging="720"/>
      </w:pPr>
      <w:rPr>
        <w:rFonts w:hint="default" w:cs="仿宋"/>
      </w:rPr>
    </w:lvl>
    <w:lvl w:ilvl="1" w:tentative="0">
      <w:start w:val="1"/>
      <w:numFmt w:val="lowerLetter"/>
      <w:lvlText w:val="%2)"/>
      <w:lvlJc w:val="left"/>
      <w:pPr>
        <w:ind w:left="2460" w:hanging="420"/>
      </w:pPr>
    </w:lvl>
    <w:lvl w:ilvl="2" w:tentative="0">
      <w:start w:val="1"/>
      <w:numFmt w:val="lowerRoman"/>
      <w:lvlText w:val="%3."/>
      <w:lvlJc w:val="right"/>
      <w:pPr>
        <w:ind w:left="2880" w:hanging="420"/>
      </w:pPr>
    </w:lvl>
    <w:lvl w:ilvl="3" w:tentative="0">
      <w:start w:val="1"/>
      <w:numFmt w:val="decimal"/>
      <w:lvlText w:val="%4."/>
      <w:lvlJc w:val="left"/>
      <w:pPr>
        <w:ind w:left="3300" w:hanging="420"/>
      </w:pPr>
    </w:lvl>
    <w:lvl w:ilvl="4" w:tentative="0">
      <w:start w:val="1"/>
      <w:numFmt w:val="lowerLetter"/>
      <w:lvlText w:val="%5)"/>
      <w:lvlJc w:val="left"/>
      <w:pPr>
        <w:ind w:left="3720" w:hanging="420"/>
      </w:pPr>
    </w:lvl>
    <w:lvl w:ilvl="5" w:tentative="0">
      <w:start w:val="1"/>
      <w:numFmt w:val="lowerRoman"/>
      <w:lvlText w:val="%6."/>
      <w:lvlJc w:val="right"/>
      <w:pPr>
        <w:ind w:left="4140" w:hanging="420"/>
      </w:pPr>
    </w:lvl>
    <w:lvl w:ilvl="6" w:tentative="0">
      <w:start w:val="1"/>
      <w:numFmt w:val="decimal"/>
      <w:lvlText w:val="%7."/>
      <w:lvlJc w:val="left"/>
      <w:pPr>
        <w:ind w:left="4560" w:hanging="420"/>
      </w:pPr>
    </w:lvl>
    <w:lvl w:ilvl="7" w:tentative="0">
      <w:start w:val="1"/>
      <w:numFmt w:val="lowerLetter"/>
      <w:lvlText w:val="%8)"/>
      <w:lvlJc w:val="left"/>
      <w:pPr>
        <w:ind w:left="4980" w:hanging="420"/>
      </w:pPr>
    </w:lvl>
    <w:lvl w:ilvl="8" w:tentative="0">
      <w:start w:val="1"/>
      <w:numFmt w:val="lowerRoman"/>
      <w:lvlText w:val="%9."/>
      <w:lvlJc w:val="right"/>
      <w:pPr>
        <w:ind w:left="5400" w:hanging="420"/>
      </w:pPr>
    </w:lvl>
  </w:abstractNum>
  <w:abstractNum w:abstractNumId="34">
    <w:nsid w:val="7E9C6F08"/>
    <w:multiLevelType w:val="multilevel"/>
    <w:tmpl w:val="7E9C6F0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5"/>
  </w:num>
  <w:num w:numId="2">
    <w:abstractNumId w:val="7"/>
  </w:num>
  <w:num w:numId="3">
    <w:abstractNumId w:val="0"/>
  </w:num>
  <w:num w:numId="4">
    <w:abstractNumId w:val="9"/>
  </w:num>
  <w:num w:numId="5">
    <w:abstractNumId w:val="1"/>
  </w:num>
  <w:num w:numId="6">
    <w:abstractNumId w:val="14"/>
  </w:num>
  <w:num w:numId="7">
    <w:abstractNumId w:val="8"/>
  </w:num>
  <w:num w:numId="8">
    <w:abstractNumId w:val="25"/>
  </w:num>
  <w:num w:numId="9">
    <w:abstractNumId w:val="27"/>
  </w:num>
  <w:num w:numId="10">
    <w:abstractNumId w:val="10"/>
  </w:num>
  <w:num w:numId="11">
    <w:abstractNumId w:val="28"/>
  </w:num>
  <w:num w:numId="12">
    <w:abstractNumId w:val="4"/>
  </w:num>
  <w:num w:numId="13">
    <w:abstractNumId w:val="2"/>
  </w:num>
  <w:num w:numId="14">
    <w:abstractNumId w:val="29"/>
  </w:num>
  <w:num w:numId="15">
    <w:abstractNumId w:val="31"/>
  </w:num>
  <w:num w:numId="16">
    <w:abstractNumId w:val="5"/>
  </w:num>
  <w:num w:numId="17">
    <w:abstractNumId w:val="12"/>
  </w:num>
  <w:num w:numId="18">
    <w:abstractNumId w:val="21"/>
  </w:num>
  <w:num w:numId="19">
    <w:abstractNumId w:val="6"/>
  </w:num>
  <w:num w:numId="20">
    <w:abstractNumId w:val="24"/>
  </w:num>
  <w:num w:numId="21">
    <w:abstractNumId w:val="13"/>
  </w:num>
  <w:num w:numId="22">
    <w:abstractNumId w:val="3"/>
  </w:num>
  <w:num w:numId="23">
    <w:abstractNumId w:val="26"/>
  </w:num>
  <w:num w:numId="24">
    <w:abstractNumId w:val="30"/>
  </w:num>
  <w:num w:numId="25">
    <w:abstractNumId w:val="34"/>
  </w:num>
  <w:num w:numId="26">
    <w:abstractNumId w:val="16"/>
  </w:num>
  <w:num w:numId="27">
    <w:abstractNumId w:val="11"/>
  </w:num>
  <w:num w:numId="28">
    <w:abstractNumId w:val="32"/>
  </w:num>
  <w:num w:numId="29">
    <w:abstractNumId w:val="23"/>
  </w:num>
  <w:num w:numId="30">
    <w:abstractNumId w:val="22"/>
  </w:num>
  <w:num w:numId="31">
    <w:abstractNumId w:val="33"/>
  </w:num>
  <w:num w:numId="32">
    <w:abstractNumId w:val="18"/>
  </w:num>
  <w:num w:numId="33">
    <w:abstractNumId w:val="20"/>
  </w:num>
  <w:num w:numId="34">
    <w:abstractNumId w:val="19"/>
  </w:num>
  <w:num w:numId="3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锦仙">
    <w15:presenceInfo w15:providerId="None" w15:userId="张锦仙"/>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3YWJkNjdiNjk1MmY1OGM2YzU2MWI2ODZmODQ2Y2IifQ=="/>
  </w:docVars>
  <w:rsids>
    <w:rsidRoot w:val="00172A27"/>
    <w:rsid w:val="00040903"/>
    <w:rsid w:val="00070E0D"/>
    <w:rsid w:val="00084FA1"/>
    <w:rsid w:val="000D0DAA"/>
    <w:rsid w:val="000F78BA"/>
    <w:rsid w:val="001021B4"/>
    <w:rsid w:val="001533A4"/>
    <w:rsid w:val="00190AAC"/>
    <w:rsid w:val="001B525D"/>
    <w:rsid w:val="002002B7"/>
    <w:rsid w:val="002533A2"/>
    <w:rsid w:val="00380A92"/>
    <w:rsid w:val="003A5588"/>
    <w:rsid w:val="00405088"/>
    <w:rsid w:val="00464D11"/>
    <w:rsid w:val="004A2808"/>
    <w:rsid w:val="004D3468"/>
    <w:rsid w:val="004F1DC3"/>
    <w:rsid w:val="00505CB8"/>
    <w:rsid w:val="0062575D"/>
    <w:rsid w:val="00657BF6"/>
    <w:rsid w:val="00686174"/>
    <w:rsid w:val="006A6B74"/>
    <w:rsid w:val="006C0E3E"/>
    <w:rsid w:val="006C170C"/>
    <w:rsid w:val="006C22B3"/>
    <w:rsid w:val="006D6B9E"/>
    <w:rsid w:val="006E2DC0"/>
    <w:rsid w:val="007455CA"/>
    <w:rsid w:val="00784216"/>
    <w:rsid w:val="007842BA"/>
    <w:rsid w:val="007D6EBA"/>
    <w:rsid w:val="008C08CC"/>
    <w:rsid w:val="008E4AD4"/>
    <w:rsid w:val="008E7B09"/>
    <w:rsid w:val="008F472A"/>
    <w:rsid w:val="0090226E"/>
    <w:rsid w:val="009029F4"/>
    <w:rsid w:val="009539E8"/>
    <w:rsid w:val="00973188"/>
    <w:rsid w:val="009918DB"/>
    <w:rsid w:val="009B4171"/>
    <w:rsid w:val="00A75F74"/>
    <w:rsid w:val="00AB0D1D"/>
    <w:rsid w:val="00AB1339"/>
    <w:rsid w:val="00AD398F"/>
    <w:rsid w:val="00B57511"/>
    <w:rsid w:val="00B9283C"/>
    <w:rsid w:val="00C20927"/>
    <w:rsid w:val="00C44DC4"/>
    <w:rsid w:val="00C6630B"/>
    <w:rsid w:val="00C95711"/>
    <w:rsid w:val="00CA1C9C"/>
    <w:rsid w:val="00CF51D0"/>
    <w:rsid w:val="00D11E7C"/>
    <w:rsid w:val="00D61B91"/>
    <w:rsid w:val="00D96DB1"/>
    <w:rsid w:val="00D97D53"/>
    <w:rsid w:val="00DD459B"/>
    <w:rsid w:val="00DE3D21"/>
    <w:rsid w:val="00DE69F4"/>
    <w:rsid w:val="00E0085E"/>
    <w:rsid w:val="00E56D39"/>
    <w:rsid w:val="00EC6EDC"/>
    <w:rsid w:val="00EE0BCA"/>
    <w:rsid w:val="00F003FD"/>
    <w:rsid w:val="00F060EB"/>
    <w:rsid w:val="00F12745"/>
    <w:rsid w:val="00F4045F"/>
    <w:rsid w:val="00F422C9"/>
    <w:rsid w:val="00FE4266"/>
    <w:rsid w:val="00FF4BED"/>
    <w:rsid w:val="01592660"/>
    <w:rsid w:val="035E5C76"/>
    <w:rsid w:val="03A30CBB"/>
    <w:rsid w:val="060E404F"/>
    <w:rsid w:val="08EA6A8A"/>
    <w:rsid w:val="0A2731C0"/>
    <w:rsid w:val="0A762DC2"/>
    <w:rsid w:val="0E8A39C3"/>
    <w:rsid w:val="12421064"/>
    <w:rsid w:val="12EA0F15"/>
    <w:rsid w:val="136B3353"/>
    <w:rsid w:val="144B6D76"/>
    <w:rsid w:val="15425169"/>
    <w:rsid w:val="1850297B"/>
    <w:rsid w:val="1B831DFE"/>
    <w:rsid w:val="1CD87E43"/>
    <w:rsid w:val="1E022CD1"/>
    <w:rsid w:val="1E852C70"/>
    <w:rsid w:val="20A44B9A"/>
    <w:rsid w:val="21792302"/>
    <w:rsid w:val="221A02CD"/>
    <w:rsid w:val="242568D4"/>
    <w:rsid w:val="242B22DB"/>
    <w:rsid w:val="251D774F"/>
    <w:rsid w:val="2539608F"/>
    <w:rsid w:val="284058AA"/>
    <w:rsid w:val="2A652B1C"/>
    <w:rsid w:val="2C555787"/>
    <w:rsid w:val="2CA820D4"/>
    <w:rsid w:val="2CCE5755"/>
    <w:rsid w:val="2E277FF8"/>
    <w:rsid w:val="2EC21490"/>
    <w:rsid w:val="310517E3"/>
    <w:rsid w:val="32B96EDA"/>
    <w:rsid w:val="3705704D"/>
    <w:rsid w:val="377372A9"/>
    <w:rsid w:val="3A8B11BC"/>
    <w:rsid w:val="3BBE4967"/>
    <w:rsid w:val="3BE55B84"/>
    <w:rsid w:val="3E6A0063"/>
    <w:rsid w:val="3F472D21"/>
    <w:rsid w:val="41356258"/>
    <w:rsid w:val="41EC3013"/>
    <w:rsid w:val="41F1594A"/>
    <w:rsid w:val="421D57C8"/>
    <w:rsid w:val="44FF0388"/>
    <w:rsid w:val="46C434B5"/>
    <w:rsid w:val="47CC707F"/>
    <w:rsid w:val="48A451EF"/>
    <w:rsid w:val="4902042E"/>
    <w:rsid w:val="49D7611F"/>
    <w:rsid w:val="49DE21F0"/>
    <w:rsid w:val="4B22623E"/>
    <w:rsid w:val="4C8D7924"/>
    <w:rsid w:val="4DCD731D"/>
    <w:rsid w:val="4FCE41A2"/>
    <w:rsid w:val="51EF7268"/>
    <w:rsid w:val="526B2DCE"/>
    <w:rsid w:val="543B1CE5"/>
    <w:rsid w:val="559217EA"/>
    <w:rsid w:val="56C0423C"/>
    <w:rsid w:val="5731168C"/>
    <w:rsid w:val="58394D4B"/>
    <w:rsid w:val="586E2D66"/>
    <w:rsid w:val="59C46D45"/>
    <w:rsid w:val="5A020927"/>
    <w:rsid w:val="5B1F5265"/>
    <w:rsid w:val="5FB911EB"/>
    <w:rsid w:val="61BE3AAF"/>
    <w:rsid w:val="634241D4"/>
    <w:rsid w:val="63495E86"/>
    <w:rsid w:val="63AF3E84"/>
    <w:rsid w:val="641902BE"/>
    <w:rsid w:val="64583414"/>
    <w:rsid w:val="65507827"/>
    <w:rsid w:val="66A90656"/>
    <w:rsid w:val="675E430B"/>
    <w:rsid w:val="67CD0D9B"/>
    <w:rsid w:val="69F64C99"/>
    <w:rsid w:val="707C066F"/>
    <w:rsid w:val="723E787A"/>
    <w:rsid w:val="72813842"/>
    <w:rsid w:val="75F61BD9"/>
    <w:rsid w:val="7A710D91"/>
    <w:rsid w:val="7C0D57F6"/>
    <w:rsid w:val="7CFD6935"/>
    <w:rsid w:val="7E904EFA"/>
    <w:rsid w:val="7F3A4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numPr>
        <w:ilvl w:val="0"/>
        <w:numId w:val="1"/>
      </w:numPr>
      <w:spacing w:beforeLines="100" w:afterLines="100" w:line="360" w:lineRule="auto"/>
      <w:ind w:left="0" w:firstLine="0"/>
      <w:jc w:val="center"/>
      <w:outlineLvl w:val="0"/>
    </w:pPr>
    <w:rPr>
      <w:rFonts w:ascii="宋体" w:hAnsi="宋体"/>
      <w:b/>
      <w:bCs/>
      <w:kern w:val="0"/>
      <w:sz w:val="32"/>
      <w:szCs w:val="44"/>
    </w:rPr>
  </w:style>
  <w:style w:type="paragraph" w:styleId="3">
    <w:name w:val="heading 2"/>
    <w:basedOn w:val="1"/>
    <w:next w:val="1"/>
    <w:link w:val="28"/>
    <w:qFormat/>
    <w:uiPriority w:val="0"/>
    <w:pPr>
      <w:numPr>
        <w:ilvl w:val="1"/>
        <w:numId w:val="1"/>
      </w:numPr>
      <w:spacing w:line="360" w:lineRule="auto"/>
      <w:jc w:val="left"/>
      <w:outlineLvl w:val="1"/>
    </w:pPr>
    <w:rPr>
      <w:rFonts w:ascii="宋体" w:hAnsi="宋体"/>
      <w:b/>
      <w:bCs/>
      <w:kern w:val="0"/>
      <w:sz w:val="28"/>
      <w:szCs w:val="32"/>
      <w:lang w:val="zh-CN"/>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link w:val="32"/>
    <w:qFormat/>
    <w:uiPriority w:val="99"/>
    <w:pPr>
      <w:jc w:val="left"/>
    </w:pPr>
    <w:rPr>
      <w:rFonts w:eastAsiaTheme="minorEastAsia" w:cstheme="minorBidi"/>
      <w:szCs w:val="22"/>
    </w:rPr>
  </w:style>
  <w:style w:type="paragraph" w:styleId="6">
    <w:name w:val="Body Text 3"/>
    <w:basedOn w:val="1"/>
    <w:qFormat/>
    <w:uiPriority w:val="0"/>
    <w:pPr>
      <w:spacing w:after="120"/>
    </w:pPr>
    <w:rPr>
      <w:kern w:val="0"/>
      <w:sz w:val="16"/>
      <w:szCs w:val="16"/>
    </w:rPr>
  </w:style>
  <w:style w:type="paragraph" w:styleId="7">
    <w:name w:val="Body Text"/>
    <w:basedOn w:val="1"/>
    <w:unhideWhenUsed/>
    <w:qFormat/>
    <w:uiPriority w:val="0"/>
    <w:pPr>
      <w:spacing w:after="120"/>
    </w:pPr>
  </w:style>
  <w:style w:type="paragraph" w:styleId="8">
    <w:name w:val="Body Text Indent"/>
    <w:basedOn w:val="1"/>
    <w:qFormat/>
    <w:uiPriority w:val="0"/>
    <w:pPr>
      <w:ind w:firstLine="630"/>
    </w:pPr>
    <w:rPr>
      <w:rFonts w:ascii="宋体"/>
      <w:kern w:val="0"/>
      <w:sz w:val="32"/>
      <w:szCs w:val="20"/>
    </w:rPr>
  </w:style>
  <w:style w:type="paragraph" w:styleId="9">
    <w:name w:val="Plain Text"/>
    <w:basedOn w:val="1"/>
    <w:qFormat/>
    <w:uiPriority w:val="99"/>
    <w:rPr>
      <w:rFonts w:ascii="宋体" w:hAnsi="Courier New" w:eastAsiaTheme="minorEastAsia" w:cstheme="minorBidi"/>
      <w:szCs w:val="22"/>
    </w:rPr>
  </w:style>
  <w:style w:type="paragraph" w:styleId="10">
    <w:name w:val="Body Text Indent 2"/>
    <w:basedOn w:val="1"/>
    <w:qFormat/>
    <w:uiPriority w:val="0"/>
    <w:pPr>
      <w:tabs>
        <w:tab w:val="left" w:pos="4970"/>
      </w:tabs>
      <w:spacing w:line="360" w:lineRule="auto"/>
      <w:ind w:firstLine="480" w:firstLineChars="200"/>
    </w:pPr>
    <w:rPr>
      <w:kern w:val="0"/>
      <w:sz w:val="24"/>
    </w:rPr>
  </w:style>
  <w:style w:type="paragraph" w:styleId="11">
    <w:name w:val="Balloon Text"/>
    <w:basedOn w:val="1"/>
    <w:link w:val="31"/>
    <w:qFormat/>
    <w:uiPriority w:val="0"/>
    <w:pPr>
      <w:spacing w:after="0" w:line="240" w:lineRule="auto"/>
    </w:pPr>
    <w:rPr>
      <w:sz w:val="18"/>
      <w:szCs w:val="18"/>
    </w:rPr>
  </w:style>
  <w:style w:type="paragraph" w:styleId="12">
    <w:name w:val="footer"/>
    <w:basedOn w:val="1"/>
    <w:qFormat/>
    <w:uiPriority w:val="0"/>
    <w:pPr>
      <w:tabs>
        <w:tab w:val="center" w:pos="4153"/>
        <w:tab w:val="right" w:pos="8306"/>
      </w:tabs>
      <w:snapToGrid w:val="0"/>
      <w:jc w:val="left"/>
    </w:pPr>
    <w:rPr>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4">
    <w:name w:val="toc 1"/>
    <w:basedOn w:val="1"/>
    <w:next w:val="1"/>
    <w:qFormat/>
    <w:uiPriority w:val="39"/>
    <w:pPr>
      <w:spacing w:before="360"/>
      <w:jc w:val="left"/>
    </w:pPr>
    <w:rPr>
      <w:rFonts w:ascii="Calibri Light" w:hAnsi="Calibri Light"/>
      <w:b/>
      <w:bCs/>
      <w:caps/>
      <w:sz w:val="24"/>
    </w:rPr>
  </w:style>
  <w:style w:type="paragraph" w:styleId="15">
    <w:name w:val="Body Text Indent 3"/>
    <w:basedOn w:val="1"/>
    <w:qFormat/>
    <w:uiPriority w:val="0"/>
    <w:pPr>
      <w:spacing w:line="360" w:lineRule="auto"/>
      <w:ind w:left="1978" w:leftChars="942"/>
    </w:pPr>
    <w:rPr>
      <w:rFonts w:hAnsi="宋体"/>
      <w:kern w:val="0"/>
      <w:sz w:val="24"/>
    </w:rPr>
  </w:style>
  <w:style w:type="paragraph" w:styleId="16">
    <w:name w:val="toc 2"/>
    <w:basedOn w:val="1"/>
    <w:next w:val="1"/>
    <w:qFormat/>
    <w:uiPriority w:val="39"/>
    <w:pPr>
      <w:spacing w:before="240"/>
      <w:jc w:val="left"/>
    </w:pPr>
    <w:rPr>
      <w:rFonts w:ascii="Calibri" w:hAnsi="Calibri"/>
      <w:b/>
      <w:bCs/>
      <w:sz w:val="20"/>
      <w:szCs w:val="20"/>
    </w:rPr>
  </w:style>
  <w:style w:type="paragraph" w:styleId="17">
    <w:name w:val="Body Text 2"/>
    <w:basedOn w:val="1"/>
    <w:qFormat/>
    <w:uiPriority w:val="0"/>
    <w:rPr>
      <w:rFonts w:eastAsia="楷体_GB2312" w:cstheme="minorBidi"/>
      <w:b/>
      <w:bCs/>
    </w:rPr>
  </w:style>
  <w:style w:type="paragraph" w:styleId="18">
    <w:name w:val="Normal (Web)"/>
    <w:basedOn w:val="1"/>
    <w:qFormat/>
    <w:uiPriority w:val="99"/>
    <w:pPr>
      <w:widowControl/>
      <w:jc w:val="left"/>
    </w:pPr>
    <w:rPr>
      <w:rFonts w:ascii="宋体" w:hAnsi="宋体" w:cs="宋体"/>
      <w:kern w:val="0"/>
      <w:sz w:val="24"/>
    </w:rPr>
  </w:style>
  <w:style w:type="paragraph" w:styleId="19">
    <w:name w:val="annotation subject"/>
    <w:basedOn w:val="5"/>
    <w:next w:val="5"/>
    <w:link w:val="33"/>
    <w:qFormat/>
    <w:uiPriority w:val="0"/>
    <w:rPr>
      <w:rFonts w:eastAsia="宋体" w:cs="Times New Roman"/>
      <w:b/>
      <w:bCs/>
      <w:szCs w:val="24"/>
    </w:rPr>
  </w:style>
  <w:style w:type="paragraph" w:styleId="20">
    <w:name w:val="Body Text First Indent"/>
    <w:basedOn w:val="7"/>
    <w:qFormat/>
    <w:uiPriority w:val="0"/>
    <w:pPr>
      <w:ind w:firstLine="420" w:firstLineChars="100"/>
    </w:pPr>
    <w:rPr>
      <w:rFonts w:eastAsiaTheme="minorEastAsia" w:cstheme="minorBidi"/>
    </w:rPr>
  </w:style>
  <w:style w:type="character" w:styleId="23">
    <w:name w:val="page number"/>
    <w:qFormat/>
    <w:uiPriority w:val="0"/>
  </w:style>
  <w:style w:type="character" w:styleId="24">
    <w:name w:val="Hyperlink"/>
    <w:unhideWhenUsed/>
    <w:qFormat/>
    <w:uiPriority w:val="99"/>
    <w:rPr>
      <w:color w:val="0563C1"/>
      <w:u w:val="single"/>
    </w:rPr>
  </w:style>
  <w:style w:type="character" w:styleId="25">
    <w:name w:val="annotation reference"/>
    <w:qFormat/>
    <w:uiPriority w:val="99"/>
    <w:rPr>
      <w:sz w:val="21"/>
      <w:szCs w:val="21"/>
    </w:rPr>
  </w:style>
  <w:style w:type="paragraph" w:customStyle="1" w:styleId="26">
    <w:name w:val="p0"/>
    <w:basedOn w:val="1"/>
    <w:qFormat/>
    <w:uiPriority w:val="0"/>
    <w:pPr>
      <w:widowControl/>
    </w:pPr>
    <w:rPr>
      <w:kern w:val="0"/>
      <w:szCs w:val="21"/>
    </w:rPr>
  </w:style>
  <w:style w:type="paragraph" w:styleId="27">
    <w:name w:val="List Paragraph"/>
    <w:basedOn w:val="1"/>
    <w:qFormat/>
    <w:uiPriority w:val="99"/>
    <w:pPr>
      <w:ind w:firstLine="420" w:firstLineChars="200"/>
    </w:pPr>
  </w:style>
  <w:style w:type="character" w:customStyle="1" w:styleId="28">
    <w:name w:val="标题 2 字符"/>
    <w:basedOn w:val="22"/>
    <w:link w:val="3"/>
    <w:qFormat/>
    <w:uiPriority w:val="0"/>
    <w:rPr>
      <w:rFonts w:ascii="宋体" w:hAnsi="宋体"/>
      <w:b/>
      <w:bCs/>
      <w:kern w:val="0"/>
      <w:sz w:val="28"/>
      <w:szCs w:val="32"/>
      <w:lang w:val="zh-CN"/>
    </w:rPr>
  </w:style>
  <w:style w:type="character" w:customStyle="1" w:styleId="29">
    <w:name w:val="font31"/>
    <w:qFormat/>
    <w:uiPriority w:val="0"/>
    <w:rPr>
      <w:rFonts w:hint="eastAsia" w:ascii="仿宋" w:hAnsi="仿宋" w:eastAsia="仿宋" w:cs="仿宋"/>
      <w:b/>
      <w:color w:val="000000"/>
      <w:sz w:val="28"/>
      <w:szCs w:val="28"/>
      <w:u w:val="none"/>
    </w:rPr>
  </w:style>
  <w:style w:type="paragraph" w:customStyle="1" w:styleId="30">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批注框文本 字符"/>
    <w:basedOn w:val="22"/>
    <w:link w:val="11"/>
    <w:qFormat/>
    <w:uiPriority w:val="0"/>
    <w:rPr>
      <w:rFonts w:ascii="Times New Roman" w:hAnsi="Times New Roman" w:eastAsia="宋体" w:cs="Times New Roman"/>
      <w:kern w:val="2"/>
      <w:sz w:val="18"/>
      <w:szCs w:val="18"/>
    </w:rPr>
  </w:style>
  <w:style w:type="character" w:customStyle="1" w:styleId="32">
    <w:name w:val="批注文字 字符"/>
    <w:basedOn w:val="22"/>
    <w:link w:val="5"/>
    <w:qFormat/>
    <w:uiPriority w:val="99"/>
    <w:rPr>
      <w:rFonts w:ascii="Times New Roman" w:hAnsi="Times New Roman"/>
      <w:kern w:val="2"/>
      <w:sz w:val="21"/>
      <w:szCs w:val="22"/>
    </w:rPr>
  </w:style>
  <w:style w:type="character" w:customStyle="1" w:styleId="33">
    <w:name w:val="批注主题 字符"/>
    <w:basedOn w:val="32"/>
    <w:link w:val="19"/>
    <w:qFormat/>
    <w:uiPriority w:val="0"/>
    <w:rPr>
      <w:rFonts w:ascii="Times New Roman" w:hAnsi="Times New Roman" w:eastAsia="宋体" w:cs="Times New Roman"/>
      <w:b/>
      <w:bCs/>
      <w:kern w:val="2"/>
      <w:sz w:val="21"/>
      <w:szCs w:val="24"/>
    </w:rPr>
  </w:style>
  <w:style w:type="character" w:customStyle="1" w:styleId="34">
    <w:name w:val="批注文字 字符1"/>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emf"/><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182</Pages>
  <Words>103771</Words>
  <Characters>109001</Characters>
  <Lines>1099</Lines>
  <Paragraphs>309</Paragraphs>
  <TotalTime>6</TotalTime>
  <ScaleCrop>false</ScaleCrop>
  <LinksUpToDate>false</LinksUpToDate>
  <CharactersWithSpaces>118190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2021-10-28T11:41:00Z</dcterms:created>
  <dc:creator>陈荔赟</dc:creator>
  <cp:lastModifiedBy>何熙平</cp:lastModifiedBy>
  <dcterms:modified xsi:type="dcterms:W3CDTF">2025-11-07T02:14:44Z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F48E2ACF6F174D3D8D292BF344DB86BB</vt:lpwstr>
  </property>
  <property fmtid="{D5CDD505-2E9C-101B-9397-08002B2CF9AE}" pid="4" name="KSOTemplateDocerSaveRecord">
    <vt:lpwstr>eyJoZGlkIjoiZDNkNjhiMmIxM2QyZmE5YmVhNmJhM2UxYzIxYWY3YmMiLCJ1c2VySWQiOiI0MTE1MDA0NTAifQ==</vt:lpwstr>
  </property>
</Properties>
</file>