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6ED1">
      <w:pPr>
        <w:jc w:val="center"/>
        <w:rPr>
          <w:rFonts w:hint="eastAsia" w:ascii="宋体" w:hAnsi="宋体" w:eastAsia="宋体" w:cs="宋体"/>
          <w:b/>
          <w:color w:val="000000"/>
          <w:sz w:val="44"/>
          <w:szCs w:val="44"/>
          <w:u w:val="single"/>
        </w:rPr>
      </w:pPr>
    </w:p>
    <w:p w14:paraId="628092C1">
      <w:pPr>
        <w:jc w:val="center"/>
        <w:rPr>
          <w:rFonts w:hint="eastAsia" w:ascii="宋体" w:hAnsi="宋体" w:eastAsia="宋体" w:cs="宋体"/>
          <w:b/>
          <w:color w:val="000000"/>
          <w:sz w:val="44"/>
          <w:szCs w:val="44"/>
          <w:u w:val="single"/>
        </w:rPr>
      </w:pPr>
    </w:p>
    <w:p w14:paraId="3CC274F0">
      <w:pPr>
        <w:jc w:val="center"/>
        <w:rPr>
          <w:rFonts w:hint="eastAsia" w:ascii="宋体" w:hAnsi="宋体" w:eastAsia="宋体" w:cs="宋体"/>
          <w:b/>
          <w:color w:val="000000"/>
          <w:sz w:val="44"/>
          <w:szCs w:val="44"/>
        </w:rPr>
      </w:pPr>
    </w:p>
    <w:p w14:paraId="07D30ABF">
      <w:pPr>
        <w:jc w:val="center"/>
        <w:rPr>
          <w:rFonts w:hint="eastAsia" w:ascii="宋体" w:hAnsi="宋体" w:eastAsia="宋体" w:cs="宋体"/>
          <w:b/>
          <w:color w:val="000000"/>
          <w:sz w:val="44"/>
          <w:szCs w:val="44"/>
        </w:rPr>
      </w:pPr>
    </w:p>
    <w:p w14:paraId="3D9E07F9">
      <w:pPr>
        <w:jc w:val="center"/>
        <w:rPr>
          <w:rFonts w:hint="eastAsia" w:ascii="宋体" w:hAnsi="宋体" w:eastAsia="宋体" w:cs="宋体"/>
          <w:b/>
          <w:color w:val="000000"/>
          <w:sz w:val="44"/>
          <w:szCs w:val="44"/>
        </w:rPr>
      </w:pPr>
    </w:p>
    <w:p w14:paraId="23604365">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广东省全民国防教育基地（二期）</w:t>
      </w:r>
    </w:p>
    <w:p w14:paraId="320BBC56">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全过程咨询服务任务书</w:t>
      </w:r>
    </w:p>
    <w:p w14:paraId="5386478A">
      <w:pPr>
        <w:jc w:val="center"/>
        <w:rPr>
          <w:rFonts w:hint="eastAsia" w:ascii="宋体" w:hAnsi="宋体" w:eastAsia="宋体" w:cs="宋体"/>
          <w:b/>
          <w:color w:val="000000"/>
          <w:sz w:val="44"/>
          <w:szCs w:val="44"/>
        </w:rPr>
      </w:pPr>
    </w:p>
    <w:p w14:paraId="6114B972">
      <w:pPr>
        <w:jc w:val="center"/>
        <w:rPr>
          <w:rFonts w:hint="eastAsia" w:ascii="宋体" w:hAnsi="宋体" w:eastAsia="宋体" w:cs="宋体"/>
          <w:b/>
          <w:color w:val="000000"/>
          <w:sz w:val="44"/>
          <w:szCs w:val="44"/>
        </w:rPr>
      </w:pPr>
    </w:p>
    <w:p w14:paraId="4ACFCDAE">
      <w:pPr>
        <w:jc w:val="center"/>
        <w:rPr>
          <w:rFonts w:hint="eastAsia" w:ascii="宋体" w:hAnsi="宋体" w:eastAsia="宋体" w:cs="宋体"/>
          <w:b/>
          <w:color w:val="000000"/>
          <w:sz w:val="44"/>
          <w:szCs w:val="44"/>
        </w:rPr>
      </w:pPr>
    </w:p>
    <w:p w14:paraId="413B4D0B">
      <w:pPr>
        <w:jc w:val="center"/>
        <w:rPr>
          <w:rFonts w:hint="eastAsia" w:ascii="宋体" w:hAnsi="宋体" w:eastAsia="宋体" w:cs="宋体"/>
          <w:b/>
          <w:color w:val="000000"/>
          <w:sz w:val="44"/>
          <w:szCs w:val="44"/>
        </w:rPr>
      </w:pPr>
    </w:p>
    <w:p w14:paraId="316DBDCE">
      <w:pPr>
        <w:jc w:val="right"/>
        <w:rPr>
          <w:rFonts w:hint="eastAsia" w:ascii="宋体" w:hAnsi="宋体" w:eastAsia="宋体" w:cs="宋体"/>
          <w:b/>
          <w:color w:val="000000"/>
        </w:rPr>
      </w:pPr>
    </w:p>
    <w:p w14:paraId="0FB26832">
      <w:pPr>
        <w:rPr>
          <w:rFonts w:hint="eastAsia" w:ascii="宋体" w:hAnsi="宋体" w:eastAsia="宋体" w:cs="宋体"/>
          <w:color w:val="000000"/>
          <w:sz w:val="44"/>
          <w:szCs w:val="44"/>
        </w:rPr>
      </w:pPr>
    </w:p>
    <w:p w14:paraId="18067578">
      <w:pPr>
        <w:rPr>
          <w:rFonts w:hint="eastAsia" w:ascii="宋体" w:hAnsi="宋体" w:eastAsia="宋体" w:cs="宋体"/>
          <w:color w:val="000000"/>
          <w:sz w:val="44"/>
          <w:szCs w:val="44"/>
        </w:rPr>
      </w:pPr>
    </w:p>
    <w:p w14:paraId="2FDA4FFF">
      <w:pPr>
        <w:rPr>
          <w:rFonts w:hint="eastAsia" w:ascii="宋体" w:hAnsi="宋体" w:eastAsia="宋体" w:cs="宋体"/>
          <w:color w:val="000000"/>
          <w:sz w:val="44"/>
          <w:szCs w:val="44"/>
        </w:rPr>
      </w:pPr>
    </w:p>
    <w:p w14:paraId="424552B2">
      <w:pPr>
        <w:rPr>
          <w:rFonts w:hint="eastAsia" w:ascii="宋体" w:hAnsi="宋体" w:eastAsia="宋体" w:cs="宋体"/>
          <w:color w:val="000000"/>
          <w:sz w:val="44"/>
          <w:szCs w:val="44"/>
        </w:rPr>
      </w:pPr>
    </w:p>
    <w:p w14:paraId="329EC5B9">
      <w:pPr>
        <w:rPr>
          <w:rFonts w:hint="eastAsia" w:ascii="宋体" w:hAnsi="宋体" w:eastAsia="宋体" w:cs="宋体"/>
          <w:color w:val="000000"/>
          <w:sz w:val="44"/>
          <w:szCs w:val="44"/>
        </w:rPr>
      </w:pPr>
    </w:p>
    <w:p w14:paraId="3C85CE05">
      <w:pPr>
        <w:rPr>
          <w:rFonts w:hint="eastAsia" w:ascii="宋体" w:hAnsi="宋体" w:eastAsia="宋体" w:cs="宋体"/>
          <w:color w:val="000000"/>
          <w:sz w:val="44"/>
          <w:szCs w:val="44"/>
        </w:rPr>
      </w:pPr>
    </w:p>
    <w:p w14:paraId="52C2C0E9">
      <w:pPr>
        <w:rPr>
          <w:rFonts w:hint="eastAsia" w:ascii="宋体" w:hAnsi="宋体" w:eastAsia="宋体" w:cs="宋体"/>
          <w:color w:val="000000"/>
          <w:sz w:val="44"/>
          <w:szCs w:val="44"/>
        </w:rPr>
      </w:pPr>
    </w:p>
    <w:p w14:paraId="37FC1B36">
      <w:pPr>
        <w:pStyle w:val="14"/>
        <w:numPr>
          <w:ilvl w:val="0"/>
          <w:numId w:val="1"/>
        </w:numPr>
        <w:spacing w:before="312" w:beforeLines="100" w:after="312" w:afterLines="100" w:line="360" w:lineRule="exact"/>
        <w:ind w:firstLine="880" w:firstLineChars="200"/>
        <w:jc w:val="both"/>
        <w:rPr>
          <w:rFonts w:hint="eastAsia" w:ascii="宋体" w:hAnsi="宋体" w:eastAsia="宋体" w:cs="宋体"/>
          <w:b/>
          <w:bCs/>
          <w:color w:val="000000"/>
          <w:sz w:val="28"/>
          <w:szCs w:val="28"/>
        </w:rPr>
      </w:pPr>
      <w:r>
        <w:rPr>
          <w:rFonts w:hint="eastAsia" w:ascii="宋体" w:hAnsi="宋体" w:eastAsia="宋体" w:cs="宋体"/>
          <w:color w:val="000000"/>
          <w:sz w:val="44"/>
          <w:szCs w:val="44"/>
        </w:rPr>
        <w:br w:type="page"/>
      </w:r>
      <w:bookmarkStart w:id="0" w:name="_Hlk154585556"/>
      <w:r>
        <w:rPr>
          <w:rFonts w:hint="eastAsia" w:ascii="宋体" w:hAnsi="宋体" w:eastAsia="宋体" w:cs="宋体"/>
          <w:b/>
          <w:bCs/>
          <w:color w:val="000000"/>
          <w:sz w:val="28"/>
          <w:szCs w:val="28"/>
        </w:rPr>
        <w:t>项目概况</w:t>
      </w:r>
    </w:p>
    <w:p w14:paraId="789B70D8">
      <w:pPr>
        <w:numPr>
          <w:ilvl w:val="0"/>
          <w:numId w:val="2"/>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项目名称：广东省全民国防教育基地（二期）</w:t>
      </w:r>
    </w:p>
    <w:p w14:paraId="0997912B">
      <w:pPr>
        <w:pStyle w:val="14"/>
        <w:numPr>
          <w:ilvl w:val="0"/>
          <w:numId w:val="2"/>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建设单位：广东旅控兴邦文旅有限公司</w:t>
      </w:r>
    </w:p>
    <w:p w14:paraId="7D85CDDC">
      <w:pPr>
        <w:pStyle w:val="14"/>
        <w:numPr>
          <w:ilvl w:val="0"/>
          <w:numId w:val="2"/>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项目建设地址：梅州市兴宁四望嶂矿区原三矿</w:t>
      </w:r>
    </w:p>
    <w:p w14:paraId="13C404FE">
      <w:pPr>
        <w:pStyle w:val="14"/>
        <w:numPr>
          <w:ilvl w:val="0"/>
          <w:numId w:val="2"/>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项目背景：</w:t>
      </w:r>
    </w:p>
    <w:p w14:paraId="1FABD603">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国家“十四五”规划纲要提到决胜全面建成小康社会取得决定性成就，国防和军队建设水平大幅提升，军队组织形态实现重大改革。国家安全全面加强，社会保持和谐稳定。习近平总书记指出：“我们的国防是全民国防，要加强全民国防教育，巩固军政军民团结，为实现中国梦强军梦凝聚强大力量。”国防教育作为党和国家的一项战略性任务在全社会推广开来。</w:t>
      </w:r>
    </w:p>
    <w:p w14:paraId="64BE45E8">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国防教育法》、中央《关于加强和改进新时代全民国防教育工作的意见》等法律政策规定，各级人民政府应当加强对国防教育基地的规划、建设和管理，要“采取基地化轮训、错峰施训的方式，开展大中学生军事训练，加强基本军事知识学习和军事技能训练”，“军事训练成绩记入学生学籍档案”。目前我省高校学生多（2023年新生约73万人），粤东地区每年大一新生人数约5.1万人，但具有军训功能的国防教育基地规模普遍较小（以容纳几百人至千余人为主，最大仅可容纳3800人），满足不了大规模实战实训实操的要求，基地刚需“缺口”较大。选址四望嶂，既能满足国防教育需求，又可完成生态修复的硬任务，落实好绿美广东生态建设部署。</w:t>
      </w:r>
    </w:p>
    <w:p w14:paraId="62C5A3DC">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四望嶂煤矿曾是广东省最大的煤矿之一、粤东地区最大的煤炭生产基地，目前矿区内煤矸石等固废堆场占地严重，生态问题突出，仅纳入我省历史遗留矿山修复目标任务的图斑就有65个，总面积为160公顷，完成历史遗留矿山修复是硬任务。</w:t>
      </w:r>
    </w:p>
    <w:p w14:paraId="605ACDD7">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梅州市是全国</w:t>
      </w:r>
      <w:r>
        <w:rPr>
          <w:rFonts w:ascii="宋体" w:hAnsi="宋体" w:eastAsia="宋体" w:cs="宋体"/>
          <w:color w:val="000000"/>
        </w:rPr>
        <w:t>12</w:t>
      </w:r>
      <w:r>
        <w:rPr>
          <w:rFonts w:hint="eastAsia" w:ascii="宋体" w:hAnsi="宋体" w:eastAsia="宋体" w:cs="宋体"/>
          <w:color w:val="000000"/>
        </w:rPr>
        <w:t>个革命老区重点城市之一，也是广东省唯一全域属原中央苏区范围的地级市。然而，兴宁北部地处山区，受地理条件、资源禀赋、基础设施等的制约，经济社会发展水平较滞后。兴宁四望障的广东省全民国防教育基地项目充分挖掘老区苏区红色文化资源，加强红色资源保护利用赓续红色血脉，植入原中央苏区红色文化展览展示功能，对矿区礼堂、矿井等具有纪念意义的建构筑物进行改造利用，打造具有矿区特征的印记。依靠产业项目带动，发挥红色资源、老区生态资源等资源优势，并通过引来产业项目将这些资源优势转化为经济资源。有利于弥补培育革命老区振兴发展新动能，提高经济质量效益和核心竞争力，实现老区苏区发展高质量发展靓丽名片。</w:t>
      </w:r>
    </w:p>
    <w:p w14:paraId="0478C8A7">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广东省全民国防教育基地项目是更有效落实国家国防教育政策要求的有效尝试，通过用好用活梅州废旧矿山及红色文化资源，平战结合、平急结合，以服务保障大学生军事训练为主体，拓展延伸文旅研学、地质科普等多元功能，打造在全国具有标杆示范作用的全民国防教育主题的文旅研学实践综合体，推动取得矿山生态修复、乡村振兴战略实施、老区苏区高质量发展等多项政策叠加效应，成为全省“百千万工程”建设、绿美广东生态建设的生动实践。</w:t>
      </w:r>
    </w:p>
    <w:p w14:paraId="024F27B7">
      <w:pPr>
        <w:pStyle w:val="14"/>
        <w:numPr>
          <w:ilvl w:val="0"/>
          <w:numId w:val="2"/>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项目规模：</w:t>
      </w:r>
    </w:p>
    <w:p w14:paraId="74E79ABA">
      <w:p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本项目为新建项目。项目定位集国防教育主题、高校及高中学生军训、研学、生态旅游等一体的综合文旅项目，具有一定的经济、文化、历史意义。项目拟规划总用地面积2022亩，分为一期和二期建设，目前一期已开工，现阶段开启二期工作。</w:t>
      </w:r>
    </w:p>
    <w:p w14:paraId="4556B6B8">
      <w:pPr>
        <w:spacing w:before="312" w:beforeLines="100" w:after="312" w:afterLines="100" w:line="360" w:lineRule="exact"/>
        <w:ind w:firstLine="480" w:firstLineChars="200"/>
        <w:jc w:val="both"/>
        <w:rPr>
          <w:rFonts w:hint="eastAsia" w:ascii="宋体" w:hAnsi="宋体" w:eastAsia="宋体" w:cs="宋体"/>
          <w:color w:val="000000"/>
        </w:rPr>
      </w:pPr>
      <w:bookmarkStart w:id="1" w:name="OLE_LINK1"/>
      <w:r>
        <w:rPr>
          <w:rFonts w:hint="eastAsia" w:ascii="宋体" w:hAnsi="宋体" w:eastAsia="宋体" w:cs="宋体"/>
          <w:color w:val="000000"/>
        </w:rPr>
        <w:t>项目二期总用地面积480亩，拟新建实训中心、风雨操场、活动中心、展览中心、食堂、学生宿舍、教官宿舍、地下室、野外生存及相关配套设施、连廊及架空层等；二期总建筑面积约59309㎡；可同时满足300</w:t>
      </w:r>
      <w:r>
        <w:rPr>
          <w:rFonts w:ascii="宋体" w:hAnsi="宋体" w:eastAsia="宋体" w:cs="宋体"/>
          <w:color w:val="000000"/>
        </w:rPr>
        <w:t>0</w:t>
      </w:r>
      <w:r>
        <w:rPr>
          <w:rFonts w:hint="eastAsia" w:ascii="宋体" w:hAnsi="宋体" w:eastAsia="宋体" w:cs="宋体"/>
          <w:color w:val="000000"/>
        </w:rPr>
        <w:t>名学生军训。</w:t>
      </w:r>
    </w:p>
    <w:bookmarkEnd w:id="0"/>
    <w:bookmarkEnd w:id="1"/>
    <w:p w14:paraId="6E3698FC">
      <w:pPr>
        <w:pStyle w:val="14"/>
        <w:numPr>
          <w:ilvl w:val="0"/>
          <w:numId w:val="1"/>
        </w:numPr>
        <w:spacing w:before="312" w:beforeLines="100" w:after="312" w:afterLines="100" w:line="3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全过程咨询的服务范围</w:t>
      </w:r>
    </w:p>
    <w:p w14:paraId="01F304DB">
      <w:p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本项目全过程咨询包含</w:t>
      </w:r>
      <w:r>
        <w:rPr>
          <w:rFonts w:hint="eastAsia" w:ascii="宋体" w:hAnsi="宋体" w:eastAsia="宋体" w:cs="宋体"/>
          <w:b/>
          <w:bCs/>
          <w:color w:val="000000"/>
        </w:rPr>
        <w:t>全过程项目管理、工程勘察（含工程测量）、工程设计（含BIM技术应用）</w:t>
      </w:r>
      <w:r>
        <w:rPr>
          <w:rFonts w:hint="eastAsia" w:ascii="宋体" w:hAnsi="宋体" w:eastAsia="宋体" w:cs="宋体"/>
          <w:color w:val="000000"/>
        </w:rPr>
        <w:t>部分。</w:t>
      </w:r>
    </w:p>
    <w:p w14:paraId="2809ACE8">
      <w:pPr>
        <w:pStyle w:val="14"/>
        <w:numPr>
          <w:ilvl w:val="0"/>
          <w:numId w:val="1"/>
        </w:numPr>
        <w:spacing w:before="312" w:beforeLines="100" w:after="312" w:afterLines="100" w:line="3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全过程咨询的主要任务及内容</w:t>
      </w:r>
    </w:p>
    <w:p w14:paraId="4563F47E">
      <w:pPr>
        <w:pStyle w:val="14"/>
        <w:spacing w:before="312" w:beforeLines="100" w:after="312" w:afterLines="100" w:line="36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（一）全过程项目管理</w:t>
      </w:r>
    </w:p>
    <w:p w14:paraId="5FAD6D83">
      <w:pPr>
        <w:tabs>
          <w:tab w:val="left" w:pos="7513"/>
        </w:tabs>
        <w:adjustRightInd w:val="0"/>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color w:val="000000"/>
        </w:rPr>
        <w:t>按照相关规范标准，编制</w:t>
      </w:r>
      <w:r>
        <w:rPr>
          <w:rStyle w:val="32"/>
          <w:rFonts w:hint="eastAsia" w:ascii="宋体" w:hAnsi="宋体" w:eastAsia="宋体" w:cs="宋体"/>
          <w:b w:val="0"/>
          <w:bCs/>
          <w:i w:val="0"/>
          <w:iCs w:val="0"/>
          <w:shd w:val="clear" w:color="auto" w:fill="FFFFFF"/>
        </w:rPr>
        <w:t>项目管理规划大纲和项目管理实施规划</w:t>
      </w:r>
      <w:r>
        <w:rPr>
          <w:rFonts w:hint="eastAsia" w:ascii="宋体" w:hAnsi="宋体" w:eastAsia="宋体" w:cs="宋体"/>
        </w:rPr>
        <w:t>并报委托人审批后实施。其基本内容应当包括但不限于：工程概况、目标规划、职责范围、各阶段工作内容、项目结构分解、组织结构、工作流程、项目管理单位工作义务、目标控制、管理协调工作程序等。</w:t>
      </w:r>
    </w:p>
    <w:p w14:paraId="6955414E">
      <w:pPr>
        <w:tabs>
          <w:tab w:val="left" w:pos="7513"/>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u w:val="single"/>
        </w:rPr>
        <w:t>对红线范围内本项目及红线范围外相关配套项目、小型新增工程（当地政府投资的项目除外）实施全过程管理</w:t>
      </w:r>
      <w:r>
        <w:rPr>
          <w:rFonts w:hint="eastAsia" w:ascii="宋体" w:hAnsi="宋体" w:eastAsia="宋体" w:cs="宋体"/>
          <w:color w:val="000000"/>
        </w:rPr>
        <w:t>，负责从自合同签订起至项目竣工验收、竣工决算、且缺陷责任期满的全过程统筹管理工作。包括但不限于：在项目决策阶段，组织勘察设计优化和招标工作并提出专业咨询意见，按委托人要求负责办理各项报建报批手续；在实施阶段，进行项目规划管理、勘察设计管理、招标采购管理、工程目标管理等工作，按委托人要求组织实施质量、进度、投资、合同、信息、安全等方面的有效统筹管理和控制，直到完成竣工验收手续、竣工结算、财务决算、资产移交等实施过程中的建设管理工作及各种手续的报审报批工作。具体工作包含但不限以下内容：</w:t>
      </w:r>
    </w:p>
    <w:p w14:paraId="51684127">
      <w:pPr>
        <w:adjustRightInd w:val="0"/>
        <w:snapToGrid w:val="0"/>
        <w:spacing w:before="312" w:beforeLines="100" w:after="312" w:afterLines="100" w:line="3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1、前期工作管理</w:t>
      </w:r>
    </w:p>
    <w:p w14:paraId="48528C5D">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1)根据委托人要求，负责办理建设用地报批手续（除土地征收、拆迁及国土部门负责农转用工作外），并最终领取土地使用权证。负责配合其他单位实施的各类管线的搬迁和保护工作。</w:t>
      </w:r>
    </w:p>
    <w:p w14:paraId="0A6529BA">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2)根据委托人要求，负责办理项目建设有关的批文、证照以及其他相关手续，主要包括市政、煤气、排水、排污、交通、消防、供水、供电、人防、卫生、环保、通讯、防雷、规划等。</w:t>
      </w:r>
    </w:p>
    <w:p w14:paraId="451A5B68">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3)结合项目进度，做好工程勘测、地质钻探、场地物理探测、地质灾害评估、地震灾害性评估、水土保持方案编制与监测等组织工作。组织调查和考察工程的地质、水文与气象等现场条件及周围环境、材料场地范围、进入现场方法以及可能需要的设施等方面的情况，根据这些因素对工程的影响和可能产生的风险、意外事故、不可预见损失以及其他情况进行充分的考虑并做好积极的防范措施以确保工程的顺利进行。</w:t>
      </w:r>
    </w:p>
    <w:p w14:paraId="6436FB8A">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4)根据委托人要求，负责办理施工用电、用水、通信等相关手续。</w:t>
      </w:r>
    </w:p>
    <w:p w14:paraId="4904490A">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5)根据委托人要求，负责办理勘察文件、设计文件审查工作，组织督促相关单位修改完善。</w:t>
      </w:r>
    </w:p>
    <w:p w14:paraId="11DAA0E8">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6)根据委托人要求，负责向有关管理部门办理工程建设报建、开工申请等手续。</w:t>
      </w:r>
    </w:p>
    <w:p w14:paraId="67EDE81A">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7)其它前期协调委托人交办的工作。</w:t>
      </w:r>
    </w:p>
    <w:p w14:paraId="5152A2D1">
      <w:pPr>
        <w:adjustRightInd w:val="0"/>
        <w:snapToGrid w:val="0"/>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2、招标采购管理</w:t>
      </w:r>
    </w:p>
    <w:p w14:paraId="5E9351D9">
      <w:pPr>
        <w:pStyle w:val="18"/>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按照委托人要求，协助组织实施各项招标投标计划，按国家和省市区的有关招投标政策法规及批准的招标方式组织、开展各项招标工作，包括但不限于下列工作：</w:t>
      </w:r>
    </w:p>
    <w:p w14:paraId="378CCBBA">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1)收集项目相关资料，开展招标策划工作，组织编制或审核招标采购工作计划，经委托人审核后实施。</w:t>
      </w:r>
    </w:p>
    <w:p w14:paraId="420F13CE">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2)协助委托人落实招标采购条件，办理招标的相关审批手续。</w:t>
      </w:r>
    </w:p>
    <w:p w14:paraId="489CDA43">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3)按照法律法规的要求协助委托人组织实施招标采购工作。参与招标、投标、评标及合同谈判工作，提出专业咨询意见，供委托人参考决策。</w:t>
      </w:r>
    </w:p>
    <w:p w14:paraId="67EDD5F3">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4)汇总审核工程造价单位、招标代理单位、设计单位等提交的成果资料（包括招标控制价、招标文件、施工图纸等），提出专业咨询意见，供委托人参考决策。</w:t>
      </w:r>
    </w:p>
    <w:p w14:paraId="45FD61CA">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5)按照委托人档案管理要求，负责招投标档案的归集整理。</w:t>
      </w:r>
    </w:p>
    <w:p w14:paraId="2650ABBE">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6)其他招标采购工作。</w:t>
      </w:r>
    </w:p>
    <w:p w14:paraId="705DC44D">
      <w:pPr>
        <w:pStyle w:val="18"/>
        <w:tabs>
          <w:tab w:val="left" w:pos="420"/>
        </w:tabs>
        <w:adjustRightInd w:val="0"/>
        <w:snapToGrid w:val="0"/>
        <w:spacing w:before="312" w:beforeLines="100" w:after="312" w:afterLines="100" w:line="360" w:lineRule="exact"/>
        <w:ind w:left="0" w:leftChars="0" w:firstLine="482" w:firstLineChars="200"/>
        <w:jc w:val="both"/>
        <w:rPr>
          <w:rFonts w:hint="eastAsia" w:ascii="宋体" w:hAnsi="宋体" w:eastAsia="宋体" w:cs="宋体"/>
          <w:b/>
          <w:bCs/>
        </w:rPr>
      </w:pPr>
      <w:r>
        <w:rPr>
          <w:rFonts w:hint="eastAsia" w:ascii="宋体" w:hAnsi="宋体" w:eastAsia="宋体" w:cs="宋体"/>
          <w:b/>
          <w:bCs/>
        </w:rPr>
        <w:t>3、勘察工作管理</w:t>
      </w:r>
    </w:p>
    <w:p w14:paraId="543974D9">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color w:val="000000"/>
        </w:rPr>
        <w:t>1)审核工程勘察工作方案和进度计划，并将审核通过的工程勘察工作方案和进度计划报送委托人，</w:t>
      </w:r>
      <w:r>
        <w:rPr>
          <w:rFonts w:hint="eastAsia" w:ascii="宋体" w:hAnsi="宋体" w:eastAsia="宋体" w:cs="宋体"/>
        </w:rPr>
        <w:t>供委托人参考决策</w:t>
      </w:r>
      <w:r>
        <w:rPr>
          <w:rFonts w:hint="eastAsia" w:ascii="宋体" w:hAnsi="宋体" w:eastAsia="宋体" w:cs="宋体"/>
          <w:color w:val="000000"/>
        </w:rPr>
        <w:t>。负责初勘、详勘等阶段的管理，与勘察单位沟通协调，</w:t>
      </w:r>
      <w:r>
        <w:rPr>
          <w:rFonts w:hint="eastAsia" w:ascii="宋体" w:hAnsi="宋体" w:eastAsia="宋体" w:cs="宋体"/>
        </w:rPr>
        <w:t>检查工程勘察方案及勘察进度计划执行情况，督促勘察单位完成勘察合同约定的工作内容。</w:t>
      </w:r>
    </w:p>
    <w:p w14:paraId="56D7E679">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color w:val="000000"/>
        </w:rPr>
        <w:t>2)组织相关专业人员</w:t>
      </w:r>
      <w:r>
        <w:rPr>
          <w:rFonts w:hint="eastAsia" w:ascii="宋体" w:hAnsi="宋体" w:eastAsia="宋体" w:cs="宋体"/>
        </w:rPr>
        <w:t>对勘察资料进行核查，确保基础资料的质量、深度和广度满足初步设计，以及勘察文件审查的需求。</w:t>
      </w:r>
    </w:p>
    <w:p w14:paraId="0BDEB211">
      <w:pPr>
        <w:pStyle w:val="18"/>
        <w:tabs>
          <w:tab w:val="left" w:pos="420"/>
        </w:tabs>
        <w:adjustRightInd w:val="0"/>
        <w:snapToGrid w:val="0"/>
        <w:spacing w:before="312" w:beforeLines="100" w:after="312" w:afterLines="100" w:line="360" w:lineRule="exact"/>
        <w:ind w:left="0" w:leftChars="0" w:firstLine="480" w:firstLineChars="200"/>
        <w:jc w:val="both"/>
        <w:rPr>
          <w:rFonts w:hint="eastAsia" w:ascii="宋体" w:hAnsi="宋体" w:eastAsia="宋体" w:cs="宋体"/>
        </w:rPr>
      </w:pPr>
      <w:r>
        <w:rPr>
          <w:rFonts w:hint="eastAsia" w:ascii="宋体" w:hAnsi="宋体" w:eastAsia="宋体" w:cs="宋体"/>
        </w:rPr>
        <w:t>3)依据地块范围、场地情况、建筑方案、建筑轮廓、柱网及基坑情况提出本项目采用的基础形式，钻孔深度要求等建议。审核钻孔平面布置图及勘察技术要求并提交委托人、设计单位进行确认。</w:t>
      </w:r>
    </w:p>
    <w:p w14:paraId="00A89227">
      <w:pPr>
        <w:adjustRightInd w:val="0"/>
        <w:snapToGrid w:val="0"/>
        <w:spacing w:before="312" w:beforeLines="100" w:after="312" w:afterLines="100" w:line="360" w:lineRule="exact"/>
        <w:ind w:firstLine="480" w:firstLineChars="200"/>
        <w:rPr>
          <w:rFonts w:hint="eastAsia" w:ascii="宋体" w:hAnsi="宋体" w:eastAsia="宋体" w:cs="宋体"/>
          <w:b/>
          <w:bCs/>
          <w:color w:val="000000"/>
        </w:rPr>
      </w:pPr>
      <w:r>
        <w:rPr>
          <w:rFonts w:hint="eastAsia" w:ascii="宋体" w:hAnsi="宋体" w:eastAsia="宋体" w:cs="宋体"/>
        </w:rPr>
        <w:t>4)</w:t>
      </w:r>
      <w:r>
        <w:rPr>
          <w:rFonts w:hint="eastAsia" w:ascii="宋体" w:hAnsi="宋体" w:eastAsia="宋体" w:cs="宋体"/>
          <w:color w:val="000000"/>
        </w:rPr>
        <w:t>组织相关专业人员审核勘察成果文件，提出专业咨询意见，</w:t>
      </w:r>
      <w:r>
        <w:rPr>
          <w:rFonts w:hint="eastAsia" w:ascii="宋体" w:hAnsi="宋体" w:eastAsia="宋体" w:cs="宋体"/>
        </w:rPr>
        <w:t>供委托人参考决策</w:t>
      </w:r>
      <w:r>
        <w:rPr>
          <w:rFonts w:hint="eastAsia" w:ascii="宋体" w:hAnsi="宋体" w:eastAsia="宋体" w:cs="宋体"/>
          <w:color w:val="000000"/>
        </w:rPr>
        <w:t>。</w:t>
      </w:r>
      <w:r>
        <w:rPr>
          <w:rFonts w:hint="eastAsia" w:ascii="宋体" w:hAnsi="宋体" w:eastAsia="宋体" w:cs="宋体"/>
        </w:rPr>
        <w:t>确保成果文件在满足国家现行有关标准和委托人的使用要求基础上，尽量节约成本。</w:t>
      </w:r>
    </w:p>
    <w:p w14:paraId="75F2C503">
      <w:pPr>
        <w:adjustRightInd w:val="0"/>
        <w:snapToGrid w:val="0"/>
        <w:spacing w:before="312" w:beforeLines="100" w:after="312" w:afterLines="100" w:line="3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4、设计工作管理</w:t>
      </w:r>
    </w:p>
    <w:p w14:paraId="7E1FA29C">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1)审核工程设计工作方案和进度计划，并将审核通过的工程勘察设计工作方案和进度计划报送委托人，</w:t>
      </w:r>
      <w:r>
        <w:rPr>
          <w:rFonts w:hint="eastAsia" w:ascii="宋体" w:hAnsi="宋体" w:eastAsia="宋体" w:cs="宋体"/>
        </w:rPr>
        <w:t>供委托人参考决策</w:t>
      </w:r>
      <w:r>
        <w:rPr>
          <w:rFonts w:hint="eastAsia" w:ascii="宋体" w:hAnsi="宋体" w:eastAsia="宋体" w:cs="宋体"/>
          <w:color w:val="000000"/>
        </w:rPr>
        <w:t>。负责方案深化设计、初步设计、施工图设计各阶段的管理，与设计单位联络和协调，落实委托人设计要求。处理设计过程出现的设计配合问题，确保项目设计按批准的建设规模、限额、功能、标准和工期顺利实施，确保项目各项技术指标符合国家有关标准和委托人使用要求。</w:t>
      </w:r>
    </w:p>
    <w:p w14:paraId="2FB449E8">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2)根据委托人要求，负责处理工程红线内外所有列入项目投资范围内工程项目设计的组织、联络和协调工作。跟踪落实设计单位协调项目与市政规划、项目与当地区域规划的关系，并组织设计优化和报批报建工作。</w:t>
      </w:r>
    </w:p>
    <w:p w14:paraId="617ACD6C">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3)负责组织相关专业人员对各阶段设计成果会审，提出专业咨询意见后，将通过审核的成果文件报委托人审批。确保在批准的范围和规模内，施工图预算不超过概算，概算不超估算，并使设计进度和质量满足项目建设的需要。</w:t>
      </w:r>
    </w:p>
    <w:p w14:paraId="55C3641D">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4)根据委托人要求，负责组织建设过程中的设计施工交底和技术协调，落实具体实施要求。</w:t>
      </w:r>
    </w:p>
    <w:p w14:paraId="30BF73F0">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5)根据委托人要求，负责与设计、管线管理等有关单位的技术协调工作。</w:t>
      </w:r>
    </w:p>
    <w:p w14:paraId="094AACC5">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6）根据委托人要求，负责统筹和协调各设计专业分包，包括总设计和设计分包范围、内容、进度、质量等，确保项目整体设计满足委托人要求及法律法规相关要求。</w:t>
      </w:r>
    </w:p>
    <w:p w14:paraId="6802C21B">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7)对设计过程中可能出现的疏漏缺陷或资料提供不全，经核实确认后，督促设计单位进行改正。</w:t>
      </w:r>
    </w:p>
    <w:p w14:paraId="062FCE65">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8)若在施工中或在与交通、规划、周边环境协调中，发现需进行重大设计变更时，提出书面技术经济变更方案，</w:t>
      </w:r>
      <w:r>
        <w:rPr>
          <w:rFonts w:hint="eastAsia" w:ascii="宋体" w:hAnsi="宋体" w:eastAsia="宋体" w:cs="宋体"/>
        </w:rPr>
        <w:t>供委托人参考决策</w:t>
      </w:r>
      <w:r>
        <w:rPr>
          <w:rFonts w:hint="eastAsia" w:ascii="宋体" w:hAnsi="宋体" w:eastAsia="宋体" w:cs="宋体"/>
          <w:color w:val="000000"/>
        </w:rPr>
        <w:t>。</w:t>
      </w:r>
    </w:p>
    <w:p w14:paraId="41974F2C">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9)委托人对工程设计的变更，应提前书面通知咨询人，变更文件应清楚列明变更的项目、部位、材料、设备等内容。咨询人应按要求组织相关单位审核，应将变更实施方案和所形成的结果（如投资增减、工期影响等）报告委托人，并在委托人确认后及时组织相关单位实施。</w:t>
      </w:r>
      <w:bookmarkStart w:id="6" w:name="_GoBack"/>
      <w:bookmarkEnd w:id="6"/>
    </w:p>
    <w:p w14:paraId="5024715B">
      <w:pPr>
        <w:tabs>
          <w:tab w:val="left" w:pos="720"/>
        </w:tabs>
        <w:adjustRightInd w:val="0"/>
        <w:snapToGrid w:val="0"/>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10)委托人交办的其他设计管理工作。</w:t>
      </w:r>
    </w:p>
    <w:p w14:paraId="51763B21">
      <w:pPr>
        <w:tabs>
          <w:tab w:val="left" w:pos="540"/>
        </w:tabs>
        <w:adjustRightInd w:val="0"/>
        <w:snapToGrid w:val="0"/>
        <w:spacing w:before="312" w:beforeLines="100" w:after="312" w:afterLines="100" w:line="3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5、工程目标管理工作</w:t>
      </w:r>
    </w:p>
    <w:p w14:paraId="0734EB88">
      <w:pPr>
        <w:tabs>
          <w:tab w:val="left" w:pos="540"/>
        </w:tabs>
        <w:adjustRightInd w:val="0"/>
        <w:snapToGrid w:val="0"/>
        <w:spacing w:before="312" w:beforeLines="100" w:after="312" w:afterLines="100" w:line="3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（1）工程进度管理</w:t>
      </w:r>
    </w:p>
    <w:p w14:paraId="7929BD1C">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1)按照本合同和本项目施工合同中的工期约定，审查和调整监理单位上报的工程进度计划，包括总体计划及主要节点计划，分项分部计划和年度月度计划，提出专业咨询意见，</w:t>
      </w:r>
      <w:r>
        <w:rPr>
          <w:rFonts w:hint="eastAsia" w:ascii="宋体" w:hAnsi="宋体" w:eastAsia="宋体" w:cs="宋体"/>
        </w:rPr>
        <w:t>供委托人参考决策</w:t>
      </w:r>
      <w:r>
        <w:rPr>
          <w:rFonts w:hint="eastAsia" w:ascii="宋体" w:hAnsi="宋体" w:eastAsia="宋体" w:cs="宋体"/>
          <w:color w:val="000000"/>
        </w:rPr>
        <w:t>。</w:t>
      </w:r>
    </w:p>
    <w:p w14:paraId="7CB87916">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2)严格按批准的计划进度管理，一旦达不到计划进度要求或发生进度拖期倾向，应在3日内向委托人报告查明原因，提出有效措施予以纠偏，确保总工期不变和项目的如期完成。</w:t>
      </w:r>
    </w:p>
    <w:p w14:paraId="4085B140">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3)根据委托人要求，负责定期组织召开工程协调会，及时分析、协调、平衡和调整工程进度，形成会议纪要，并负责督促落实，每月初向委托人提供上月有关进度的信息和存在的问题。</w:t>
      </w:r>
    </w:p>
    <w:p w14:paraId="51DA6E6D">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4)每月初向委托人、有关部门提供上月单位工程计划完成情况报表、工程计划报表、形象进度报表、进度偏差分析表及建设动态。</w:t>
      </w:r>
    </w:p>
    <w:p w14:paraId="2164863D">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5)监督监理单位的工作，协调安排各施工单位、配套单位及设备材料供应单位的施工衔接，组织有序的交叉施工。</w:t>
      </w:r>
    </w:p>
    <w:p w14:paraId="5A605988">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6)咨询人有权根据工程施工合同执行情况建议委托人发出开工令、停工令和复工令。上述建议应提前书面报告委托人，并按委托人意见下达指令。</w:t>
      </w:r>
    </w:p>
    <w:p w14:paraId="70042DD7">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7)其他工程进度管理工作。</w:t>
      </w:r>
    </w:p>
    <w:p w14:paraId="5EDE0EC3">
      <w:pPr>
        <w:tabs>
          <w:tab w:val="left" w:pos="7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（2）工程投资管理</w:t>
      </w:r>
    </w:p>
    <w:p w14:paraId="28FBFB1B">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1)咨询人应按相关法律法规规定行使和履行合同的全部权利义务，切实保障工程质量、工程进度和施工安全，按照委托人要求全面、全员、全过程严格控制工程造价。</w:t>
      </w:r>
    </w:p>
    <w:p w14:paraId="5CD14104">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2)根据工程的节点要求,编制或审核工程总用款计划和实施过程中的年、季、月用款计划，报委托人确认后，作为委托人筹集资金的计划依据。</w:t>
      </w:r>
    </w:p>
    <w:p w14:paraId="06FD9F8A">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根据委托人批准的工程施工进度计划，复核监理单位上报的施工单位当月完成经验收合格的工程量月报和下月用款报表（应细分各单项工程，并尽可能以工程合同为依据），并报委托人备案，作为每月应拨付工程款项的依据和下月的用款计划。</w:t>
      </w:r>
    </w:p>
    <w:p w14:paraId="5BFCA131">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4)根据委托人批准的资金使用计划，复核造价单位上报的预付款、进度款审核报告、结算款等。</w:t>
      </w:r>
    </w:p>
    <w:p w14:paraId="5AF60948">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咨询人不得在施工过程中利用施工洽商或者补签其他协议随意变更建设规模、建设标准、建设内容和总投资额。因技术、水文、地质等原因必须进行设计变更的，应提出专业咨询意见后报委托人审批，具体设计变更审批程序应严格按当地主管部门、委托人有关变更管理办法执行。</w:t>
      </w:r>
    </w:p>
    <w:p w14:paraId="04B7CBBE">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6)在相关方提供有关资料后，负责编制或审核年、季、月的投资完成报表、投资偏差分析表、财务用款计划报表等工作。</w:t>
      </w:r>
    </w:p>
    <w:p w14:paraId="6BB4BB35">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7)协助委托人组织编制概（预）算，并通过有审核权限部门评审，为控制工程总投资提供充分和准确的依据。</w:t>
      </w:r>
    </w:p>
    <w:p w14:paraId="4C3CF08A">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8)组织编制施工招标限价及工程量清单，并完成备案。</w:t>
      </w:r>
    </w:p>
    <w:p w14:paraId="6DFD751A">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9)工程竣工验收合格后，咨询人应按合同约定督促各负责单位报送工程总结算书，组织实施结算审核工作，报委托人并经批准后，由委托人在总结算书上签字盖章，作为本工程总结算的依据，办理结算手续。</w:t>
      </w:r>
    </w:p>
    <w:p w14:paraId="7997295C">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10)咨询人应严格控制施工过程的工程造价（包括但不限于工程签证和设计变更）。除不可抗力或政府主管部门因素外，确保工程结算价小于工程合同价。</w:t>
      </w:r>
    </w:p>
    <w:p w14:paraId="07E9978B">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11)其他工程投资管理工作，包括但不限于资金监管等。</w:t>
      </w:r>
    </w:p>
    <w:p w14:paraId="28F4FDCA">
      <w:pPr>
        <w:tabs>
          <w:tab w:val="left" w:pos="540"/>
        </w:tabs>
        <w:adjustRightInd w:val="0"/>
        <w:snapToGrid w:val="0"/>
        <w:spacing w:before="312" w:beforeLines="100" w:after="312" w:afterLines="100" w:line="360" w:lineRule="exact"/>
        <w:ind w:firstLine="482" w:firstLineChars="200"/>
        <w:jc w:val="both"/>
        <w:rPr>
          <w:rFonts w:hint="eastAsia" w:ascii="宋体" w:hAnsi="宋体" w:eastAsia="宋体" w:cs="宋体"/>
          <w:b/>
          <w:bCs/>
          <w:szCs w:val="32"/>
        </w:rPr>
      </w:pPr>
      <w:r>
        <w:rPr>
          <w:rFonts w:hint="eastAsia" w:ascii="宋体" w:hAnsi="宋体" w:eastAsia="宋体" w:cs="宋体"/>
          <w:b/>
          <w:bCs/>
          <w:szCs w:val="32"/>
        </w:rPr>
        <w:t>（3）工程质量管理</w:t>
      </w:r>
    </w:p>
    <w:p w14:paraId="6C5D2C66">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1)按照国家和省市颁布的建筑管理条例和施工规范,以及对本项目建设标准、规范的要求，负责严控施工质量、材料设备质量及工程整体质量，建立质量保证体系，严格监督，确保工程质量达到合格。</w:t>
      </w:r>
    </w:p>
    <w:p w14:paraId="0BE71969">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2)</w:t>
      </w:r>
      <w:r>
        <w:rPr>
          <w:rFonts w:hint="eastAsia" w:ascii="宋体" w:hAnsi="宋体" w:eastAsia="宋体" w:cs="宋体"/>
        </w:rPr>
        <w:t>督促施工单位建立质量控制体系，并跟踪执行情况。审核施工组织设计、专项施工方案等文件。参与重大技术方案评审，</w:t>
      </w:r>
      <w:r>
        <w:rPr>
          <w:rFonts w:hint="eastAsia" w:ascii="宋体" w:hAnsi="宋体" w:eastAsia="宋体" w:cs="宋体"/>
          <w:color w:val="000000"/>
        </w:rPr>
        <w:t>根据委托人要求，</w:t>
      </w:r>
      <w:r>
        <w:rPr>
          <w:rFonts w:hint="eastAsia" w:ascii="宋体" w:hAnsi="宋体" w:eastAsia="宋体" w:cs="宋体"/>
        </w:rPr>
        <w:t>开展工艺设备选型，负责质量把控等相关管理工作，开展对重点工序、关键环节的质量检查，并提供专业报告供委托人决策。</w:t>
      </w:r>
    </w:p>
    <w:p w14:paraId="7DC00AE5">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3)组织相关单位对材料、设备等进行进出场检验，以及施工过程中的检验检测工作，确保符合设计及相关规范要求。</w:t>
      </w:r>
    </w:p>
    <w:p w14:paraId="78E1DC96">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4)通过</w:t>
      </w:r>
      <w:r>
        <w:rPr>
          <w:rFonts w:hint="eastAsia" w:ascii="宋体" w:hAnsi="宋体" w:eastAsia="宋体" w:cs="宋体"/>
          <w:color w:val="333333"/>
          <w:shd w:val="clear" w:color="auto" w:fill="FFFFFF"/>
        </w:rPr>
        <w:t>旁站、巡视和平行检验等措施对重要的部位（关键部位、关键工序）的施工质量进行全程跟踪，全程监督施工活动。</w:t>
      </w:r>
      <w:r>
        <w:rPr>
          <w:rFonts w:hint="eastAsia" w:ascii="宋体" w:hAnsi="宋体" w:eastAsia="宋体" w:cs="宋体"/>
          <w:szCs w:val="32"/>
        </w:rPr>
        <w:t>负责定期和不定期地对工程进行检查和检测，发现质量问题及时向委托人汇报，并按委托人要求组织整改。每周提供工程质量检查周报，每月初书面向委托人提供上月的工程质量总结报告（重大工程质量问题及时专题报告）。</w:t>
      </w:r>
    </w:p>
    <w:p w14:paraId="512C0E61">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5)</w:t>
      </w:r>
      <w:r>
        <w:rPr>
          <w:rFonts w:hint="eastAsia" w:ascii="宋体" w:hAnsi="宋体" w:eastAsia="宋体" w:cs="宋体"/>
          <w:color w:val="000000"/>
        </w:rPr>
        <w:t>根据委托人要求</w:t>
      </w:r>
      <w:r>
        <w:rPr>
          <w:rFonts w:hint="eastAsia" w:ascii="宋体" w:hAnsi="宋体" w:eastAsia="宋体" w:cs="宋体"/>
        </w:rPr>
        <w:t>，负责处理质量缺陷和质量事故。</w:t>
      </w:r>
      <w:r>
        <w:rPr>
          <w:rFonts w:hint="eastAsia" w:ascii="宋体" w:hAnsi="宋体" w:eastAsia="宋体" w:cs="宋体"/>
          <w:szCs w:val="32"/>
        </w:rPr>
        <w:t>对本工程质量负责，并在发生质量事故时及时查明原因和具体责任，报委托人备案，并组织事故处理方案的实施。</w:t>
      </w:r>
    </w:p>
    <w:p w14:paraId="38DED1E2">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6)按照国家质量验收规定的要求，负责组织工程质量验收。</w:t>
      </w:r>
    </w:p>
    <w:p w14:paraId="3965147B">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7)项目具备交工验收条件时，按规定组织各有关方面进行交工验收，并完成交工验收报告及其报批手续。</w:t>
      </w:r>
    </w:p>
    <w:p w14:paraId="6AD96DA7">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8)除不可抗力因素及政府行为外，在施工和竣工验收过程中，工程建设不符合施工设计要求或质量要求而需要返工的，咨询人应及时组织责任单位返工，确保不得因此而延误总工期。</w:t>
      </w:r>
    </w:p>
    <w:p w14:paraId="79E4E39C">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9)其他工程质量管理工作。</w:t>
      </w:r>
    </w:p>
    <w:p w14:paraId="0807CD3C">
      <w:pPr>
        <w:tabs>
          <w:tab w:val="left" w:pos="720"/>
        </w:tabs>
        <w:adjustRightInd w:val="0"/>
        <w:snapToGrid w:val="0"/>
        <w:spacing w:before="312" w:beforeLines="100" w:after="312" w:afterLines="100" w:line="360" w:lineRule="exact"/>
        <w:ind w:firstLine="482" w:firstLineChars="200"/>
        <w:jc w:val="both"/>
        <w:rPr>
          <w:rFonts w:hint="eastAsia" w:ascii="宋体" w:hAnsi="宋体" w:eastAsia="宋体" w:cs="宋体"/>
          <w:b/>
          <w:bCs/>
          <w:szCs w:val="32"/>
        </w:rPr>
      </w:pPr>
      <w:r>
        <w:rPr>
          <w:rFonts w:hint="eastAsia" w:ascii="宋体" w:hAnsi="宋体" w:eastAsia="宋体" w:cs="宋体"/>
          <w:b/>
          <w:bCs/>
          <w:szCs w:val="32"/>
        </w:rPr>
        <w:t>（4）安全管理</w:t>
      </w:r>
    </w:p>
    <w:p w14:paraId="1ABAC1E4">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1)根据安全生产法律法规结合项目实际情况，</w:t>
      </w:r>
      <w:r>
        <w:rPr>
          <w:rFonts w:hint="eastAsia" w:ascii="宋体" w:hAnsi="宋体" w:eastAsia="宋体" w:cs="宋体"/>
          <w:color w:val="000000"/>
        </w:rPr>
        <w:t>根据委托人要求，</w:t>
      </w:r>
      <w:r>
        <w:rPr>
          <w:rFonts w:hint="eastAsia" w:ascii="宋体" w:hAnsi="宋体" w:eastAsia="宋体" w:cs="宋体"/>
          <w:szCs w:val="32"/>
        </w:rPr>
        <w:t>负责建立健全安全保证体系并跟踪执行。确定安全生产目标、安全生产管理范围和对象，并在实施中根据实际情况动态调整，确保不发生安全生产事故。</w:t>
      </w:r>
    </w:p>
    <w:p w14:paraId="6C78E411">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2)根据委托人安全生产管理计划和专项施工方案的要求，制定并执行年度、季度、月度、节假日等安全检查计划，建立安全生产档案，整理安全生产管理资料。</w:t>
      </w:r>
    </w:p>
    <w:p w14:paraId="309991C5">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3)与安全生产行政主管部门沟通协调，落实主管部门的管理规范和要求，整改不合格事项并跟踪监督。</w:t>
      </w:r>
    </w:p>
    <w:p w14:paraId="59A7DCBF">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4)落实安全生产责任制，明确工程相关方的安全生产责任，严格按照各项安全管理制度和操作规程实施项目，确定各级安全生产责任人。</w:t>
      </w:r>
    </w:p>
    <w:p w14:paraId="35360853">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5)全面掌握项目的安全生产情况，对安全生产状况进行评估，提出改进性建议，供委托人参考决策。</w:t>
      </w:r>
    </w:p>
    <w:p w14:paraId="07AE3650">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szCs w:val="32"/>
        </w:rPr>
      </w:pPr>
      <w:r>
        <w:rPr>
          <w:rFonts w:hint="eastAsia" w:ascii="宋体" w:hAnsi="宋体" w:eastAsia="宋体" w:cs="宋体"/>
          <w:szCs w:val="32"/>
        </w:rPr>
        <w:t>6）监督检查安全专项施工方案的编审和执行情况，以及审核、监管安全文明施工措施费专款专用情况。</w:t>
      </w:r>
    </w:p>
    <w:p w14:paraId="78BF223D">
      <w:pPr>
        <w:pStyle w:val="35"/>
        <w:ind w:firstLine="520" w:firstLineChars="200"/>
        <w:rPr>
          <w:rFonts w:hint="eastAsia" w:ascii="宋体" w:hAnsi="宋体" w:cs="宋体"/>
        </w:rPr>
      </w:pPr>
      <w:r>
        <w:rPr>
          <w:rFonts w:hint="eastAsia" w:ascii="宋体" w:hAnsi="宋体" w:cs="宋体"/>
          <w:szCs w:val="32"/>
        </w:rPr>
        <w:t>7）参与处理安全隐患和安全事故。</w:t>
      </w:r>
    </w:p>
    <w:p w14:paraId="44589044">
      <w:pPr>
        <w:tabs>
          <w:tab w:val="left" w:pos="540"/>
          <w:tab w:val="left" w:pos="13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（5）合同、档案和信息管理</w:t>
      </w:r>
    </w:p>
    <w:p w14:paraId="1F2FDA34">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1)根据委托人要求，</w:t>
      </w:r>
      <w:r>
        <w:rPr>
          <w:rFonts w:hint="eastAsia" w:ascii="宋体" w:hAnsi="宋体" w:eastAsia="宋体" w:cs="宋体"/>
          <w:szCs w:val="32"/>
        </w:rPr>
        <w:t>负责</w:t>
      </w:r>
      <w:r>
        <w:rPr>
          <w:rFonts w:hint="eastAsia" w:ascii="宋体" w:hAnsi="宋体" w:eastAsia="宋体" w:cs="宋体"/>
          <w:color w:val="000000"/>
        </w:rPr>
        <w:t>工程实施期间各类合同的起草，协助委托人进行合同谈判。建立合同管理制度及台账，并负责合同的履行及动态管理工作，提出改进措施。</w:t>
      </w:r>
    </w:p>
    <w:p w14:paraId="53713054">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负责在项目实施过程中工程档案的编制工作。督促各单位编制合格的工程资料，收发各类资料并建立档案台账。按委托人有关档案管理办法及时动态更新工程资料台账，并将项目管理日志在工程竣工时完整移交委托人。</w:t>
      </w:r>
    </w:p>
    <w:p w14:paraId="12987897">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3)负责本项目所有前期投资决策、立项、开工至竣工验收资料的收集、整理、汇编，并负责通过档案资料的竣工验收。</w:t>
      </w:r>
    </w:p>
    <w:p w14:paraId="746EBAFA">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4)本工程竣工验收合格后，督促各单位递交完备的竣工验收资料，应按规定要求将本工程经验收备案合格的工程档案资料移交给档案馆，并送交给委托人备案。</w:t>
      </w:r>
    </w:p>
    <w:p w14:paraId="48672ECD">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5)负责建立建设信息流转体系，每月编制建设信息台账。</w:t>
      </w:r>
    </w:p>
    <w:p w14:paraId="516DB13D">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6)其他档案管理工作。</w:t>
      </w:r>
    </w:p>
    <w:p w14:paraId="6785D010">
      <w:pPr>
        <w:tabs>
          <w:tab w:val="left" w:pos="540"/>
          <w:tab w:val="left" w:pos="13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(6)财务管理</w:t>
      </w:r>
    </w:p>
    <w:p w14:paraId="7653FC1B">
      <w:pPr>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咨询人必须严格按照国家财务会计制度，协助委托人对本项目建设的财务活动实施会计核算和财务管理。协助委托人按照国家相关会计制度的要求，设置会计科目归集建设成本，真实、准确地反映本项目建设投资。</w:t>
      </w:r>
    </w:p>
    <w:p w14:paraId="3C570686">
      <w:pPr>
        <w:tabs>
          <w:tab w:val="left" w:pos="540"/>
          <w:tab w:val="left" w:pos="1320"/>
          <w:tab w:val="left" w:pos="621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(7)其它协调管理</w:t>
      </w:r>
      <w:r>
        <w:rPr>
          <w:rFonts w:hint="eastAsia" w:ascii="宋体" w:hAnsi="宋体" w:eastAsia="宋体" w:cs="宋体"/>
          <w:b/>
          <w:bCs/>
          <w:color w:val="000000"/>
        </w:rPr>
        <w:tab/>
      </w:r>
    </w:p>
    <w:p w14:paraId="129F0486">
      <w:pPr>
        <w:tabs>
          <w:tab w:val="left" w:pos="54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1)做好参建单位的管理、考评等工作，并将相关考评结果报委托人决策。负责协调施工现场其它管理。</w:t>
      </w:r>
    </w:p>
    <w:p w14:paraId="6A912455">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2)负责协调各政府管理机构、项目周边乡镇或村组织的关系，确保工程建设的顺利进行。</w:t>
      </w:r>
    </w:p>
    <w:p w14:paraId="44CAA1C0">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3)负责为办理进口材料、设备的报关，以及工程完工后应提交的有关证明等手续。</w:t>
      </w:r>
    </w:p>
    <w:p w14:paraId="346AC6A3">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4)本工程建设期结束后，负责督促相关单位做好本工程范围以外、所有受本工程建设影响的土地及地上地下构筑物、建筑物等的恢复工作。</w:t>
      </w:r>
    </w:p>
    <w:p w14:paraId="0098B65C">
      <w:pPr>
        <w:tabs>
          <w:tab w:val="left" w:pos="7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5)负责协调委托人与设计、勘察、施工单位、设备供应商等以及政府相关部门的关系，确保用户需求及时实现。</w:t>
      </w:r>
    </w:p>
    <w:p w14:paraId="725E2DF6">
      <w:pPr>
        <w:tabs>
          <w:tab w:val="left" w:pos="540"/>
          <w:tab w:val="left" w:pos="13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(8)工程竣工验收及移交</w:t>
      </w:r>
    </w:p>
    <w:p w14:paraId="7C4EA37E">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1)本项目各单位工程的验收工作，由咨询人按委托人要求负责组织设计单位、勘察单位、设备供应商等和施工单位及梅州市有关管理部门进行验收。</w:t>
      </w:r>
    </w:p>
    <w:p w14:paraId="43FB131F">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2)对按法律法规及相关规定应由委托人负责组织的建设项目竣工验收，咨询人应协助委托人按照国内现行验收规范办理项目工程竣工验收申报手续，并组织本项目竣工验收工作。</w:t>
      </w:r>
    </w:p>
    <w:p w14:paraId="41927A8B">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3)竣工验收合格，但仍存在少量不影响质量评定的缺陷时，咨询人应落实整改方案并督促施工单位尽快修复，全部缺陷在工程移交结束前修复。</w:t>
      </w:r>
    </w:p>
    <w:p w14:paraId="19EC986D">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4)根据委托人要求，</w:t>
      </w:r>
      <w:r>
        <w:rPr>
          <w:rFonts w:hint="eastAsia" w:ascii="宋体" w:hAnsi="宋体" w:eastAsia="宋体" w:cs="宋体"/>
          <w:szCs w:val="32"/>
        </w:rPr>
        <w:t>负责</w:t>
      </w:r>
      <w:r>
        <w:rPr>
          <w:rFonts w:hint="eastAsia" w:ascii="宋体" w:hAnsi="宋体" w:eastAsia="宋体" w:cs="宋体"/>
          <w:color w:val="000000"/>
        </w:rPr>
        <w:t>办理产权手续。</w:t>
      </w:r>
    </w:p>
    <w:p w14:paraId="54E6B9C1">
      <w:pPr>
        <w:tabs>
          <w:tab w:val="left" w:pos="720"/>
          <w:tab w:val="left" w:pos="1320"/>
        </w:tabs>
        <w:adjustRightInd w:val="0"/>
        <w:snapToGri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5)其他竣工和移交管理工作。</w:t>
      </w:r>
    </w:p>
    <w:p w14:paraId="16247E9E">
      <w:pPr>
        <w:tabs>
          <w:tab w:val="left" w:pos="540"/>
          <w:tab w:val="left" w:pos="13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(9)全过程项目管理阶段成果或报告提交</w:t>
      </w:r>
    </w:p>
    <w:p w14:paraId="305D6A8B">
      <w:pPr>
        <w:tabs>
          <w:tab w:val="left" w:pos="540"/>
          <w:tab w:val="left" w:pos="1320"/>
        </w:tabs>
        <w:adjustRightInd w:val="0"/>
        <w:snapToGrid w:val="0"/>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1）详见合同附件。</w:t>
      </w:r>
    </w:p>
    <w:p w14:paraId="4F8A3BA3">
      <w:pPr>
        <w:rPr>
          <w:rFonts w:hint="eastAsia" w:ascii="宋体" w:hAnsi="宋体" w:eastAsia="宋体" w:cs="宋体"/>
          <w:color w:val="000000"/>
        </w:rPr>
      </w:pPr>
      <w:r>
        <w:rPr>
          <w:rFonts w:hint="eastAsia" w:ascii="宋体" w:hAnsi="宋体" w:eastAsia="宋体" w:cs="宋体"/>
          <w:color w:val="000000"/>
        </w:rPr>
        <w:br w:type="page"/>
      </w:r>
    </w:p>
    <w:p w14:paraId="335C6C36">
      <w:pPr>
        <w:jc w:val="both"/>
        <w:rPr>
          <w:rFonts w:hint="eastAsia" w:ascii="宋体" w:hAnsi="宋体" w:eastAsia="宋体" w:cs="宋体"/>
          <w:b/>
          <w:bCs/>
          <w:color w:val="000000"/>
          <w:sz w:val="28"/>
          <w:szCs w:val="28"/>
        </w:rPr>
      </w:pPr>
      <w:r>
        <w:rPr>
          <w:rFonts w:hint="eastAsia" w:ascii="宋体" w:hAnsi="宋体" w:eastAsia="宋体" w:cs="宋体"/>
          <w:color w:val="000000"/>
        </w:rPr>
        <w:t xml:space="preserve">    </w:t>
      </w:r>
      <w:bookmarkStart w:id="2" w:name="_Hlk154585526"/>
      <w:r>
        <w:rPr>
          <w:rFonts w:hint="eastAsia" w:ascii="宋体" w:hAnsi="宋体" w:eastAsia="宋体" w:cs="宋体"/>
          <w:b/>
          <w:bCs/>
          <w:color w:val="000000"/>
          <w:sz w:val="28"/>
          <w:szCs w:val="28"/>
        </w:rPr>
        <w:t>（二）工程勘察（含工程测量）。工程勘察（包括初勘、详勘）、工程测量（含E级GNSS控制测量、1:500地形图修补测、地下管线探测、无人机航空摄影、倾斜三维模型制作、正射影像图制作及其它零星测量工作）；</w:t>
      </w:r>
    </w:p>
    <w:p w14:paraId="7DBEA463">
      <w:pPr>
        <w:pStyle w:val="14"/>
        <w:numPr>
          <w:ilvl w:val="255"/>
          <w:numId w:val="0"/>
        </w:numPr>
        <w:spacing w:before="312" w:beforeLines="100" w:after="312" w:afterLines="100" w:line="360" w:lineRule="exact"/>
        <w:ind w:left="480" w:left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1、工程测量</w:t>
      </w:r>
    </w:p>
    <w:p w14:paraId="56F7B08C">
      <w:pPr>
        <w:pStyle w:val="14"/>
        <w:numPr>
          <w:ilvl w:val="255"/>
          <w:numId w:val="0"/>
        </w:numPr>
        <w:spacing w:before="312" w:beforeLines="100" w:after="312" w:afterLines="100" w:line="360" w:lineRule="exact"/>
        <w:ind w:left="480"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（1）规范依据和标准</w:t>
      </w:r>
    </w:p>
    <w:p w14:paraId="72707A31">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bookmarkStart w:id="3" w:name="_Toc99024194"/>
      <w:bookmarkStart w:id="4" w:name="_Toc99350238"/>
      <w:r>
        <w:rPr>
          <w:rFonts w:hint="eastAsia" w:ascii="宋体" w:hAnsi="宋体" w:eastAsia="宋体" w:cs="宋体"/>
          <w:color w:val="000000" w:themeColor="text1"/>
          <w14:textFill>
            <w14:solidFill>
              <w14:schemeClr w14:val="tx1"/>
            </w14:solidFill>
          </w14:textFill>
        </w:rPr>
        <w:t>1）《工程测量规范》(GB/50026-2020)</w:t>
      </w:r>
    </w:p>
    <w:p w14:paraId="40043BEE">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2）《1:500 1：1000 1:2000 地形图图式》(GB/T 20257.1-2017)</w:t>
      </w:r>
    </w:p>
    <w:p w14:paraId="60C56D27">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3）《1:500 1：1000 1:2000 外业数字化测图技术规程》(GB/T 14912-2005)</w:t>
      </w:r>
    </w:p>
    <w:p w14:paraId="74C7A219">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4）《无人机数字航空摄影测量与遥感外业技术规范》(GDEILB 007-2014)</w:t>
      </w:r>
    </w:p>
    <w:p w14:paraId="4F72072F">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5）《全球定位系统（GPS）测量规范》(GB/T 18314-2009)</w:t>
      </w:r>
    </w:p>
    <w:p w14:paraId="524C9E32">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6）《全球定位系统实时动态测量(RTK)技术规范》（CH/T 2009-2010）</w:t>
      </w:r>
    </w:p>
    <w:p w14:paraId="48641E8B">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城市地下管线探测技术规程（CCJ 61-2003）</w:t>
      </w:r>
    </w:p>
    <w:p w14:paraId="4B67B8B4">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8）《测绘成果质量检查与验收》（GB/T 24356-2009）</w:t>
      </w:r>
    </w:p>
    <w:p w14:paraId="09758538">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 其他关规程和文件作为基本技术依据。</w:t>
      </w:r>
      <w:bookmarkEnd w:id="3"/>
      <w:bookmarkEnd w:id="4"/>
    </w:p>
    <w:p w14:paraId="58D3C518">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（2）测绘工作内容</w:t>
      </w:r>
    </w:p>
    <w:p w14:paraId="61052BA2">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1）E级GNSS控制测量：依据《全球定位系统(GPS)测量规范》（GB/T 18314-2009）的相关规定和要求，以广东省连续运行卫星定位系统（GDCORS）提供的平面和高程成果作为依据对测区整体均匀布设62个E级GNSS控制点，作为施工放线的起算依据。成果坐标系采用国家2000大地坐标系，中央子午线为117度，高程基准采用1985国家高程基准。</w:t>
      </w:r>
    </w:p>
    <w:p w14:paraId="1A1D55F6">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500地形图修补测：采用GPS－RTK结合全站仪测图的方法对项目测区变化范围进行1:500全野外矢量数据采集，并记录地物的连接关系及其属性；内业数据使用“南方CASS软件”进行编图、网格注记、图面整饰等并编制成图。</w:t>
      </w:r>
    </w:p>
    <w:p w14:paraId="5BFF5A6D">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无人机航空摄影及正射影像、倾斜实景三维模型制作：采用大疆M300RTK无人机对测区实施优于5cm倾斜航空摄影，内业利用PIX4D、ContextCapture软件生成测区优于5cm数字正射影像图、倾斜实景三维模型，为设计方案提供影像底图和实景依据。</w:t>
      </w:r>
    </w:p>
    <w:p w14:paraId="28A01CB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地下管线探测：采用地下管线探测仪和地质雷达等探测工具对测区实施地下管线探测，探测范围包括：给排水管线、电力管线、国防光缆、通信管线、燃气管线、工业管线等等，识别地下管线的类型、采集埋深、管径大小、材质、长度、管线点坐标、高程等信息。</w:t>
      </w:r>
    </w:p>
    <w:p w14:paraId="77E455A8">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）其它的零星测量：包括但不限于乔木测量及调查、涵管测量、道路断面测量、规划定桩测量、规划定线测量等等。</w:t>
      </w:r>
    </w:p>
    <w:p w14:paraId="6A847B20">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（3）测量测绘工作成果要求</w:t>
      </w:r>
    </w:p>
    <w:p w14:paraId="4AC69B26">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1）E级GNSS控制成果表（.PDF）</w:t>
      </w:r>
    </w:p>
    <w:p w14:paraId="755BDF1B">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2）1:500地形图（修补测）（.DWG）</w:t>
      </w:r>
    </w:p>
    <w:p w14:paraId="51C19EB5">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3）1:500正射影像图(.TIFF)</w:t>
      </w:r>
    </w:p>
    <w:p w14:paraId="5AC41B34">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4）5cm分辨率倾斜三维实景模型(.OSGB)</w:t>
      </w:r>
    </w:p>
    <w:p w14:paraId="14F844A6">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5）地下管线图及管线点成果表(.DWG＆.xlsx)</w:t>
      </w:r>
    </w:p>
    <w:p w14:paraId="0F6F15C9">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）测量成果报告（.PDF）</w:t>
      </w:r>
    </w:p>
    <w:p w14:paraId="1976A32C">
      <w:pPr>
        <w:ind w:firstLine="480" w:firstLineChars="200"/>
        <w:rPr>
          <w:rFonts w:hint="eastAsia"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）其它测量成果（.PDF＆.DWG＆.xlsx）</w:t>
      </w:r>
    </w:p>
    <w:p w14:paraId="59C3FCFE">
      <w:pPr>
        <w:pStyle w:val="14"/>
        <w:numPr>
          <w:ilvl w:val="255"/>
          <w:numId w:val="0"/>
        </w:numPr>
        <w:spacing w:before="312" w:beforeLines="100" w:after="312" w:afterLines="100" w:line="360" w:lineRule="exact"/>
        <w:ind w:left="480" w:left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2、工程勘察</w:t>
      </w:r>
    </w:p>
    <w:p w14:paraId="0F0A05BA">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咨询人</w:t>
      </w:r>
      <w:r>
        <w:rPr>
          <w:rFonts w:hint="eastAsia" w:ascii="宋体" w:hAnsi="宋体" w:eastAsia="宋体" w:cs="宋体"/>
          <w:szCs w:val="32"/>
        </w:rPr>
        <w:t>根据勘察设计相关标准、规范结合项目实际情况，</w:t>
      </w:r>
      <w:r>
        <w:rPr>
          <w:rFonts w:hint="eastAsia" w:ascii="宋体" w:hAnsi="宋体" w:eastAsia="宋体" w:cs="宋体"/>
          <w:color w:val="000000"/>
        </w:rPr>
        <w:t>以及初步设计、施工图设计相关要求，负责项目范围内所有工程内容的工程地质勘察服务，包括：超前钻（如有）、初勘、详勘，同时详细勘察应获得施工图设计文件审查合格书（勘察工程）。主要任务及要求如下：</w:t>
      </w:r>
    </w:p>
    <w:p w14:paraId="662051C2">
      <w:pPr>
        <w:pStyle w:val="14"/>
        <w:numPr>
          <w:ilvl w:val="255"/>
          <w:numId w:val="0"/>
        </w:numPr>
        <w:spacing w:before="312" w:beforeLines="100" w:after="312" w:afterLines="100" w:line="360" w:lineRule="exact"/>
        <w:ind w:left="480" w:leftChars="200"/>
        <w:rPr>
          <w:rFonts w:hint="eastAsia" w:ascii="宋体" w:hAnsi="宋体" w:eastAsia="宋体" w:cs="宋体"/>
          <w:color w:val="000000"/>
        </w:rPr>
      </w:pPr>
      <w:r>
        <w:rPr>
          <w:rFonts w:hint="eastAsia" w:ascii="宋体" w:hAnsi="宋体" w:eastAsia="宋体" w:cs="宋体"/>
          <w:color w:val="000000"/>
        </w:rPr>
        <w:t>（1）规范依据和标准</w:t>
      </w:r>
    </w:p>
    <w:p w14:paraId="352C7D3A">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 xml:space="preserve">本项目的勘察文件必须符合现行中华人民共和国以及行业的一切法规、规范要求，勘察专业依据包括但不限于： </w:t>
      </w:r>
    </w:p>
    <w:p w14:paraId="0B0AF385">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1）《岩土工程勘察规范》（GB50021-2001）2009年版； </w:t>
      </w:r>
    </w:p>
    <w:p w14:paraId="6FCA0D71">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2）《高层建筑岩土工程勘察标准》（JGJ/T72-2017）； </w:t>
      </w:r>
    </w:p>
    <w:p w14:paraId="3829B427">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3）国家标准《工程勘察通用规范》(GB55017-2021)；</w:t>
      </w:r>
    </w:p>
    <w:p w14:paraId="3C3A0E93">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4）国家标准《建筑与市政工程抗震通用规范》（GB55002-2021）；</w:t>
      </w:r>
    </w:p>
    <w:p w14:paraId="041415F1">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5）国家标准《建筑与市政地基基础通用规范》（GB55002-2021）；</w:t>
      </w:r>
    </w:p>
    <w:p w14:paraId="7FCBC7E3">
      <w:pPr>
        <w:pStyle w:val="14"/>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6）《建筑地基基础设计规范》（GB50007-2011）</w:t>
      </w:r>
    </w:p>
    <w:p w14:paraId="14AFCAF9">
      <w:pPr>
        <w:snapToGrid w:val="0"/>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7）《建筑抗震设计规范》（GB50011-2010）(2016年版）</w:t>
      </w:r>
    </w:p>
    <w:p w14:paraId="11FC6B40">
      <w:pPr>
        <w:snapToGrid w:val="0"/>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8）《建筑工程地质勘探与取样技术规程》（JGJ/T87-2012）</w:t>
      </w:r>
    </w:p>
    <w:p w14:paraId="66A2DF08">
      <w:pPr>
        <w:snapToGrid w:val="0"/>
        <w:spacing w:before="312" w:beforeLines="100" w:after="312" w:afterLines="100" w:line="36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9）《静压预制混凝土桩基础技术规程》（DBJ/T15-94-2013)</w:t>
      </w:r>
    </w:p>
    <w:p w14:paraId="6B0BAA6F">
      <w:pPr>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rPr>
        <w:t>10）《建筑工程抗震设防分类标准》 （GB50223-2008)</w:t>
      </w:r>
    </w:p>
    <w:p w14:paraId="67266FA8">
      <w:pPr>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rPr>
        <w:t>11）《民用建筑工程室内环境污染控制规范》（GB50325-2010) 2013年版</w:t>
      </w:r>
    </w:p>
    <w:p w14:paraId="3CE07985">
      <w:pPr>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rPr>
        <w:t>12）《建筑基坑支护技术规范》（JGJ120-2012)</w:t>
      </w:r>
    </w:p>
    <w:p w14:paraId="6CB570B2">
      <w:pPr>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rPr>
        <w:t>13）《建筑基坑支护工程技术规程》（DBJ/T15-20-2016)</w:t>
      </w:r>
    </w:p>
    <w:p w14:paraId="0CA50599">
      <w:pPr>
        <w:snapToGrid w:val="0"/>
        <w:spacing w:before="312" w:beforeLines="100" w:after="312" w:afterLines="100" w:line="360" w:lineRule="exact"/>
        <w:ind w:firstLine="480" w:firstLineChars="200"/>
        <w:rPr>
          <w:rFonts w:hint="eastAsia" w:ascii="宋体" w:hAnsi="宋体" w:eastAsia="宋体" w:cs="宋体"/>
        </w:rPr>
      </w:pPr>
      <w:r>
        <w:rPr>
          <w:rFonts w:hint="eastAsia" w:ascii="宋体" w:hAnsi="宋体" w:eastAsia="宋体" w:cs="宋体"/>
        </w:rPr>
        <w:t>14）《建筑地基处理技术规范》（JGJ79-2012，DBT15-38-2019)</w:t>
      </w:r>
    </w:p>
    <w:p w14:paraId="45E6A726">
      <w:pPr>
        <w:pStyle w:val="14"/>
        <w:snapToGrid w:val="0"/>
        <w:spacing w:before="312" w:beforeLines="100" w:after="312" w:afterLines="100" w:line="3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15）《建筑工程地质勘探与取样技术规程》  （JGJ/T87-2012)</w:t>
      </w:r>
    </w:p>
    <w:p w14:paraId="1F350E62">
      <w:pPr>
        <w:pStyle w:val="14"/>
        <w:spacing w:before="312" w:beforeLines="100" w:after="312" w:afterLines="100" w:line="3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16）</w:t>
      </w:r>
      <w:r>
        <w:rPr>
          <w:rFonts w:hint="eastAsia" w:ascii="宋体" w:hAnsi="宋体" w:eastAsia="宋体" w:cs="宋体"/>
          <w:color w:val="000000"/>
          <w:shd w:val="clear" w:color="auto" w:fill="FFFFFF"/>
          <w:lang w:bidi="ar"/>
        </w:rPr>
        <w:t>《建筑桩基技术规范》（JGJ 94-2008）</w:t>
      </w:r>
    </w:p>
    <w:p w14:paraId="368C3B26">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17） 广东省标准《建筑基坑工程技术规程》（DBJ/T15-20-2016）</w:t>
      </w:r>
    </w:p>
    <w:p w14:paraId="2FA69B60">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勘察中各项基本工作均严格按照上述文件的要求，进行岩土工程勘察。若有相关主管部门颁发的新规范则执行新规范；或现行规范有冲突的，则按委托人要求或更利于项目实施的规范为准。</w:t>
      </w:r>
    </w:p>
    <w:p w14:paraId="5EE4E637">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（2）勘察工作内容</w:t>
      </w:r>
    </w:p>
    <w:p w14:paraId="6F5B5D83">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勘察应按指定范围，并经委托人同意，进行勘察钻孔。具体工作内容如下： </w:t>
      </w:r>
    </w:p>
    <w:p w14:paraId="03067872">
      <w:pPr>
        <w:pStyle w:val="14"/>
        <w:numPr>
          <w:ins w:id="0" w:author="acer" w:date="2023-12-08T16:35:00Z"/>
        </w:numPr>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1 \* GB3 </w:instrText>
      </w:r>
      <w:r>
        <w:rPr>
          <w:rFonts w:hint="eastAsia" w:ascii="宋体" w:hAnsi="宋体" w:eastAsia="宋体" w:cs="宋体"/>
          <w:color w:val="000000"/>
        </w:rPr>
        <w:fldChar w:fldCharType="separate"/>
      </w:r>
      <w:r>
        <w:rPr>
          <w:rFonts w:hint="eastAsia" w:ascii="宋体" w:hAnsi="宋体" w:eastAsia="宋体" w:cs="宋体"/>
          <w:color w:val="000000"/>
        </w:rPr>
        <w:t>①</w:t>
      </w:r>
      <w:r>
        <w:rPr>
          <w:rFonts w:hint="eastAsia" w:ascii="宋体" w:hAnsi="宋体" w:eastAsia="宋体" w:cs="宋体"/>
          <w:color w:val="000000"/>
        </w:rPr>
        <w:fldChar w:fldCharType="end"/>
      </w:r>
      <w:r>
        <w:rPr>
          <w:rFonts w:hint="eastAsia" w:ascii="宋体" w:hAnsi="宋体" w:eastAsia="宋体" w:cs="宋体"/>
          <w:color w:val="000000"/>
        </w:rPr>
        <w:t>勘察钻孔：依据设计布孔图，进行勘察钻孔，并进行土工试验，编制完成勘察报告。</w:t>
      </w:r>
      <w:r>
        <w:rPr>
          <w:rFonts w:hint="eastAsia" w:ascii="宋体" w:hAnsi="宋体" w:eastAsia="宋体" w:cs="宋体"/>
          <w:color w:val="000000"/>
          <w:shd w:val="clear" w:color="auto" w:fill="FFFFFF"/>
        </w:rPr>
        <w:t>勘探点的布置，</w:t>
      </w:r>
      <w:r>
        <w:rPr>
          <w:rFonts w:hint="eastAsia" w:ascii="宋体" w:hAnsi="宋体" w:eastAsia="宋体" w:cs="宋体"/>
          <w:color w:val="000000"/>
        </w:rPr>
        <w:t>至少</w:t>
      </w:r>
      <w:r>
        <w:rPr>
          <w:rFonts w:hint="eastAsia" w:ascii="宋体" w:hAnsi="宋体" w:eastAsia="宋体" w:cs="宋体"/>
          <w:color w:val="000000"/>
          <w:shd w:val="clear" w:color="auto" w:fill="FFFFFF"/>
        </w:rPr>
        <w:t>要</w:t>
      </w:r>
      <w:r>
        <w:rPr>
          <w:rFonts w:hint="eastAsia" w:ascii="宋体" w:hAnsi="宋体" w:eastAsia="宋体" w:cs="宋体"/>
          <w:color w:val="000000"/>
        </w:rPr>
        <w:t>下列要求</w:t>
      </w:r>
      <w:r>
        <w:rPr>
          <w:rFonts w:hint="eastAsia" w:ascii="宋体" w:hAnsi="宋体" w:eastAsia="宋体" w:cs="宋体"/>
          <w:color w:val="000000"/>
          <w:shd w:val="clear" w:color="auto" w:fill="FFFFFF"/>
        </w:rPr>
        <w:t>，</w:t>
      </w:r>
      <w:r>
        <w:rPr>
          <w:rFonts w:hint="eastAsia" w:ascii="宋体" w:hAnsi="宋体" w:eastAsia="宋体" w:cs="宋体"/>
          <w:color w:val="000000"/>
        </w:rPr>
        <w:t>具体以现场实际完成的勘察实物工作量和设计要求为准：</w:t>
      </w:r>
    </w:p>
    <w:p w14:paraId="7B77CE96">
      <w:pPr>
        <w:pStyle w:val="14"/>
        <w:numPr>
          <w:ilvl w:val="255"/>
          <w:numId w:val="0"/>
        </w:numPr>
        <w:spacing w:before="312" w:beforeLines="100" w:after="312" w:afterLines="100" w:line="360" w:lineRule="exact"/>
        <w:ind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1)满足施工图设计的需要；</w:t>
      </w:r>
    </w:p>
    <w:p w14:paraId="6562AF78">
      <w:pPr>
        <w:pStyle w:val="14"/>
        <w:spacing w:before="312" w:beforeLines="100" w:after="312" w:afterLines="100" w:line="360" w:lineRule="exact"/>
        <w:ind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2)桩基设计和施工的需要；</w:t>
      </w:r>
    </w:p>
    <w:p w14:paraId="34BCA696">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3)基坑、边坡支护工程设计与施工的需要；</w:t>
      </w:r>
    </w:p>
    <w:p w14:paraId="24B50AD3">
      <w:pPr>
        <w:pStyle w:val="14"/>
        <w:spacing w:before="312" w:beforeLines="100" w:after="312" w:afterLines="100" w:line="360" w:lineRule="exact"/>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4)评价、论证地基土和地下水在建筑施工和使用期间可能产生的变化及其对工程和环境影响的需要。</w:t>
      </w:r>
    </w:p>
    <w:p w14:paraId="391D528C">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2 \* GB3 </w:instrText>
      </w:r>
      <w:r>
        <w:rPr>
          <w:rFonts w:hint="eastAsia" w:ascii="宋体" w:hAnsi="宋体" w:eastAsia="宋体" w:cs="宋体"/>
          <w:color w:val="000000"/>
        </w:rPr>
        <w:fldChar w:fldCharType="separate"/>
      </w:r>
      <w:r>
        <w:rPr>
          <w:rFonts w:hint="eastAsia" w:ascii="宋体" w:hAnsi="宋体" w:eastAsia="宋体" w:cs="宋体"/>
          <w:color w:val="000000"/>
        </w:rPr>
        <w:t>②</w:t>
      </w:r>
      <w:r>
        <w:rPr>
          <w:rFonts w:hint="eastAsia" w:ascii="宋体" w:hAnsi="宋体" w:eastAsia="宋体" w:cs="宋体"/>
          <w:color w:val="000000"/>
        </w:rPr>
        <w:fldChar w:fldCharType="end"/>
      </w:r>
      <w:r>
        <w:rPr>
          <w:rFonts w:hint="eastAsia" w:ascii="宋体" w:hAnsi="宋体" w:eastAsia="宋体" w:cs="宋体"/>
          <w:color w:val="000000"/>
        </w:rPr>
        <w:t xml:space="preserve">土壤氡检测：根据现场检测结果，编制土壤氡检测报告。 </w:t>
      </w:r>
    </w:p>
    <w:p w14:paraId="75F0C9CF">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3 \* GB3 </w:instrText>
      </w:r>
      <w:r>
        <w:rPr>
          <w:rFonts w:hint="eastAsia" w:ascii="宋体" w:hAnsi="宋体" w:eastAsia="宋体" w:cs="宋体"/>
          <w:color w:val="000000"/>
        </w:rPr>
        <w:fldChar w:fldCharType="separate"/>
      </w:r>
      <w:r>
        <w:rPr>
          <w:rFonts w:hint="eastAsia" w:ascii="宋体" w:hAnsi="宋体" w:eastAsia="宋体" w:cs="宋体"/>
          <w:color w:val="000000"/>
        </w:rPr>
        <w:t>③</w:t>
      </w:r>
      <w:r>
        <w:rPr>
          <w:rFonts w:hint="eastAsia" w:ascii="宋体" w:hAnsi="宋体" w:eastAsia="宋体" w:cs="宋体"/>
          <w:color w:val="000000"/>
        </w:rPr>
        <w:fldChar w:fldCharType="end"/>
      </w:r>
      <w:r>
        <w:rPr>
          <w:rFonts w:hint="eastAsia" w:ascii="宋体" w:hAnsi="宋体" w:eastAsia="宋体" w:cs="宋体"/>
          <w:color w:val="000000"/>
        </w:rPr>
        <w:t>剪切波速测试：根据勘察需要布置测试，并将成果体现在勘察报告中。</w:t>
      </w:r>
    </w:p>
    <w:p w14:paraId="25CD71AF">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（3）对勘察成果要求</w:t>
      </w:r>
    </w:p>
    <w:p w14:paraId="2707C4B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1）要求与建筑物等级和地基基础设计等级具有相应资质的勘察单位承接勘察任务。</w:t>
      </w:r>
    </w:p>
    <w:p w14:paraId="3F18F155">
      <w:pPr>
        <w:pStyle w:val="67"/>
        <w:spacing w:before="312" w:beforeLines="100" w:after="312" w:afterLines="100" w:line="360" w:lineRule="exact"/>
        <w:ind w:firstLine="480" w:firstLineChars="200"/>
        <w:jc w:val="both"/>
        <w:rPr>
          <w:rFonts w:hint="eastAsia" w:hAnsi="宋体"/>
        </w:rPr>
      </w:pPr>
      <w:r>
        <w:rPr>
          <w:rFonts w:hint="eastAsia" w:hAnsi="宋体"/>
        </w:rPr>
        <w:t>2）勘察必须执行国家最新的强制标准和国家或行业最新的规范，满足工程设计的需要，为工程设计提供可靠、准确、详细的地质资料，同时为工程设计及施工提出合理化建议和措施。</w:t>
      </w:r>
    </w:p>
    <w:p w14:paraId="497BE552">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勘察单位应结合建筑的特点和主要岩土工程问题，并根据国家有关勘察成果报告的编制规范和标准，编制勘察成果报告，报告资料应完整、真实准确、数据无误、图表清晰、结论有据、建议合理、便于使用和适宜长期保存，并应因地制宜，重点突出，有明确的工程针对性，满足施工图设计要求。勘察报告必须是经过审查合格，并加盖审查印章的正式文件，方能作为工程设计的依据。</w:t>
      </w:r>
    </w:p>
    <w:p w14:paraId="45526AA9">
      <w:pPr>
        <w:pStyle w:val="67"/>
        <w:spacing w:before="312" w:beforeLines="100" w:after="312" w:afterLines="100" w:line="360" w:lineRule="exact"/>
        <w:ind w:firstLine="480" w:firstLineChars="200"/>
        <w:jc w:val="both"/>
        <w:rPr>
          <w:rFonts w:hint="eastAsia" w:hAnsi="宋体"/>
        </w:rPr>
      </w:pPr>
      <w:r>
        <w:rPr>
          <w:rFonts w:hint="eastAsia" w:hAnsi="宋体"/>
        </w:rPr>
        <w:t>4）工程勘察报告应根据任务要求、工程特点和地质条件等具体情况编写，并应包括但不限于以下内容：</w:t>
      </w:r>
    </w:p>
    <w:p w14:paraId="0E1D8836">
      <w:pPr>
        <w:pStyle w:val="67"/>
        <w:spacing w:before="312" w:beforeLines="100" w:after="312" w:afterLines="100" w:line="360" w:lineRule="exact"/>
        <w:ind w:firstLine="480" w:firstLineChars="200"/>
        <w:jc w:val="both"/>
        <w:rPr>
          <w:rFonts w:hint="eastAsia" w:hAnsi="宋体"/>
        </w:rPr>
      </w:pPr>
      <w:r>
        <w:rPr>
          <w:rFonts w:hint="eastAsia" w:hAnsi="宋体"/>
        </w:rPr>
        <w:fldChar w:fldCharType="begin"/>
      </w:r>
      <w:r>
        <w:rPr>
          <w:rFonts w:hint="eastAsia" w:hAnsi="宋体"/>
        </w:rPr>
        <w:instrText xml:space="preserve"> = 1 \* GB3 </w:instrText>
      </w:r>
      <w:r>
        <w:rPr>
          <w:rFonts w:hint="eastAsia" w:hAnsi="宋体"/>
        </w:rPr>
        <w:fldChar w:fldCharType="separate"/>
      </w:r>
      <w:r>
        <w:rPr>
          <w:rFonts w:hint="eastAsia" w:hAnsi="宋体"/>
        </w:rPr>
        <w:t>①</w:t>
      </w:r>
      <w:r>
        <w:rPr>
          <w:rFonts w:hint="eastAsia" w:hAnsi="宋体"/>
        </w:rPr>
        <w:fldChar w:fldCharType="end"/>
      </w:r>
      <w:r>
        <w:rPr>
          <w:rFonts w:hint="eastAsia" w:hAnsi="宋体"/>
        </w:rPr>
        <w:t>勘察的目的、任务要求和依据的技术标准；</w:t>
      </w:r>
    </w:p>
    <w:p w14:paraId="2F02CD7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2 \* GB3 </w:instrText>
      </w:r>
      <w:r>
        <w:rPr>
          <w:rFonts w:hint="eastAsia" w:ascii="宋体" w:hAnsi="宋体" w:eastAsia="宋体" w:cs="宋体"/>
          <w:color w:val="000000"/>
        </w:rPr>
        <w:fldChar w:fldCharType="separate"/>
      </w:r>
      <w:r>
        <w:rPr>
          <w:rFonts w:hint="eastAsia" w:ascii="宋体" w:hAnsi="宋体" w:eastAsia="宋体" w:cs="宋体"/>
          <w:color w:val="000000"/>
        </w:rPr>
        <w:t>②</w:t>
      </w:r>
      <w:r>
        <w:rPr>
          <w:rFonts w:hint="eastAsia" w:ascii="宋体" w:hAnsi="宋体" w:eastAsia="宋体" w:cs="宋体"/>
          <w:color w:val="000000"/>
        </w:rPr>
        <w:fldChar w:fldCharType="end"/>
      </w:r>
      <w:r>
        <w:rPr>
          <w:rFonts w:hint="eastAsia" w:ascii="宋体" w:hAnsi="宋体" w:eastAsia="宋体" w:cs="宋体"/>
          <w:color w:val="000000"/>
        </w:rPr>
        <w:t>拟建工程概况；</w:t>
      </w:r>
    </w:p>
    <w:p w14:paraId="52E7A573">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3 \* GB3 </w:instrText>
      </w:r>
      <w:r>
        <w:rPr>
          <w:rFonts w:hint="eastAsia" w:ascii="宋体" w:hAnsi="宋体" w:eastAsia="宋体" w:cs="宋体"/>
          <w:color w:val="000000"/>
        </w:rPr>
        <w:fldChar w:fldCharType="separate"/>
      </w:r>
      <w:r>
        <w:rPr>
          <w:rFonts w:hint="eastAsia" w:ascii="宋体" w:hAnsi="宋体" w:eastAsia="宋体" w:cs="宋体"/>
          <w:color w:val="000000"/>
        </w:rPr>
        <w:t>③</w:t>
      </w:r>
      <w:r>
        <w:rPr>
          <w:rFonts w:hint="eastAsia" w:ascii="宋体" w:hAnsi="宋体" w:eastAsia="宋体" w:cs="宋体"/>
          <w:color w:val="000000"/>
        </w:rPr>
        <w:fldChar w:fldCharType="end"/>
      </w:r>
      <w:r>
        <w:rPr>
          <w:rFonts w:hint="eastAsia" w:ascii="宋体" w:hAnsi="宋体" w:eastAsia="宋体" w:cs="宋体"/>
          <w:color w:val="000000"/>
        </w:rPr>
        <w:t>勘察方法和勘察工作布置；</w:t>
      </w:r>
    </w:p>
    <w:p w14:paraId="53DE006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4 \* GB3 </w:instrText>
      </w:r>
      <w:r>
        <w:rPr>
          <w:rFonts w:hint="eastAsia" w:ascii="宋体" w:hAnsi="宋体" w:eastAsia="宋体" w:cs="宋体"/>
          <w:color w:val="000000"/>
        </w:rPr>
        <w:fldChar w:fldCharType="separate"/>
      </w:r>
      <w:r>
        <w:rPr>
          <w:rFonts w:hint="eastAsia" w:ascii="宋体" w:hAnsi="宋体" w:eastAsia="宋体" w:cs="宋体"/>
          <w:color w:val="000000"/>
        </w:rPr>
        <w:t>④</w:t>
      </w:r>
      <w:r>
        <w:rPr>
          <w:rFonts w:hint="eastAsia" w:ascii="宋体" w:hAnsi="宋体" w:eastAsia="宋体" w:cs="宋体"/>
          <w:color w:val="000000"/>
        </w:rPr>
        <w:fldChar w:fldCharType="end"/>
      </w:r>
      <w:r>
        <w:rPr>
          <w:rFonts w:hint="eastAsia" w:ascii="宋体" w:hAnsi="宋体" w:eastAsia="宋体" w:cs="宋体"/>
          <w:color w:val="000000"/>
        </w:rPr>
        <w:t>场地地形、地貌、地层、地质构造、岩土性质及其均匀性；</w:t>
      </w:r>
    </w:p>
    <w:p w14:paraId="15944F03">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5 \* GB3 </w:instrText>
      </w:r>
      <w:r>
        <w:rPr>
          <w:rFonts w:hint="eastAsia" w:ascii="宋体" w:hAnsi="宋体" w:eastAsia="宋体" w:cs="宋体"/>
          <w:color w:val="000000"/>
        </w:rPr>
        <w:fldChar w:fldCharType="separate"/>
      </w:r>
      <w:r>
        <w:rPr>
          <w:rFonts w:hint="eastAsia" w:ascii="宋体" w:hAnsi="宋体" w:eastAsia="宋体" w:cs="宋体"/>
          <w:color w:val="000000"/>
        </w:rPr>
        <w:t>⑤</w:t>
      </w:r>
      <w:r>
        <w:rPr>
          <w:rFonts w:hint="eastAsia" w:ascii="宋体" w:hAnsi="宋体" w:eastAsia="宋体" w:cs="宋体"/>
          <w:color w:val="000000"/>
        </w:rPr>
        <w:fldChar w:fldCharType="end"/>
      </w:r>
      <w:r>
        <w:rPr>
          <w:rFonts w:hint="eastAsia" w:ascii="宋体" w:hAnsi="宋体" w:eastAsia="宋体" w:cs="宋体"/>
          <w:color w:val="000000"/>
        </w:rPr>
        <w:t>各项岩土性质指标，岩土的强度参数、变形参数、地基承载力的建议值；</w:t>
      </w:r>
    </w:p>
    <w:p w14:paraId="4B0C00AB">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6 \* GB3 </w:instrText>
      </w:r>
      <w:r>
        <w:rPr>
          <w:rFonts w:hint="eastAsia" w:ascii="宋体" w:hAnsi="宋体" w:eastAsia="宋体" w:cs="宋体"/>
          <w:color w:val="000000"/>
        </w:rPr>
        <w:fldChar w:fldCharType="separate"/>
      </w:r>
      <w:r>
        <w:rPr>
          <w:rFonts w:hint="eastAsia" w:ascii="宋体" w:hAnsi="宋体" w:eastAsia="宋体" w:cs="宋体"/>
          <w:color w:val="000000"/>
        </w:rPr>
        <w:t>⑥</w:t>
      </w:r>
      <w:r>
        <w:rPr>
          <w:rFonts w:hint="eastAsia" w:ascii="宋体" w:hAnsi="宋体" w:eastAsia="宋体" w:cs="宋体"/>
          <w:color w:val="000000"/>
        </w:rPr>
        <w:fldChar w:fldCharType="end"/>
      </w:r>
      <w:r>
        <w:rPr>
          <w:rFonts w:hint="eastAsia" w:ascii="宋体" w:hAnsi="宋体" w:eastAsia="宋体" w:cs="宋体"/>
          <w:color w:val="000000"/>
        </w:rPr>
        <w:t>地下水埋藏情况、类型、水位及其变化，以及对建筑材料的腐蚀性；</w:t>
      </w:r>
    </w:p>
    <w:p w14:paraId="7062B2B1">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7 \* GB3 </w:instrText>
      </w:r>
      <w:r>
        <w:rPr>
          <w:rFonts w:hint="eastAsia" w:ascii="宋体" w:hAnsi="宋体" w:eastAsia="宋体" w:cs="宋体"/>
          <w:color w:val="000000"/>
        </w:rPr>
        <w:fldChar w:fldCharType="separate"/>
      </w:r>
      <w:r>
        <w:rPr>
          <w:rFonts w:hint="eastAsia" w:ascii="宋体" w:hAnsi="宋体" w:eastAsia="宋体" w:cs="宋体"/>
          <w:color w:val="000000"/>
        </w:rPr>
        <w:t>⑦</w:t>
      </w:r>
      <w:r>
        <w:rPr>
          <w:rFonts w:hint="eastAsia" w:ascii="宋体" w:hAnsi="宋体" w:eastAsia="宋体" w:cs="宋体"/>
          <w:color w:val="000000"/>
        </w:rPr>
        <w:fldChar w:fldCharType="end"/>
      </w:r>
      <w:r>
        <w:rPr>
          <w:rFonts w:hint="eastAsia" w:ascii="宋体" w:hAnsi="宋体" w:eastAsia="宋体" w:cs="宋体"/>
          <w:color w:val="000000"/>
        </w:rPr>
        <w:t>场地稳定性和适宜性的评价，场地类型；地震基本烈度；</w:t>
      </w:r>
    </w:p>
    <w:p w14:paraId="3C30770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8 \* GB3 </w:instrText>
      </w:r>
      <w:r>
        <w:rPr>
          <w:rFonts w:hint="eastAsia" w:ascii="宋体" w:hAnsi="宋体" w:eastAsia="宋体" w:cs="宋体"/>
          <w:color w:val="000000"/>
        </w:rPr>
        <w:fldChar w:fldCharType="separate"/>
      </w:r>
      <w:r>
        <w:rPr>
          <w:rFonts w:hint="eastAsia" w:ascii="宋体" w:hAnsi="宋体" w:eastAsia="宋体" w:cs="宋体"/>
          <w:color w:val="000000"/>
        </w:rPr>
        <w:t>⑧</w:t>
      </w:r>
      <w:r>
        <w:rPr>
          <w:rFonts w:hint="eastAsia" w:ascii="宋体" w:hAnsi="宋体" w:eastAsia="宋体" w:cs="宋体"/>
          <w:color w:val="000000"/>
        </w:rPr>
        <w:fldChar w:fldCharType="end"/>
      </w:r>
      <w:r>
        <w:rPr>
          <w:rFonts w:hint="eastAsia" w:ascii="宋体" w:hAnsi="宋体" w:eastAsia="宋体" w:cs="宋体"/>
          <w:color w:val="000000"/>
        </w:rPr>
        <w:t>可能影响工程稳定的不良地质作用的描述和对工程危害程度的评价；</w:t>
      </w:r>
    </w:p>
    <w:p w14:paraId="35A899D8">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9 \* GB3 </w:instrText>
      </w:r>
      <w:r>
        <w:rPr>
          <w:rFonts w:hint="eastAsia" w:ascii="宋体" w:hAnsi="宋体" w:eastAsia="宋体" w:cs="宋体"/>
          <w:color w:val="000000"/>
        </w:rPr>
        <w:fldChar w:fldCharType="separate"/>
      </w:r>
      <w:r>
        <w:rPr>
          <w:rFonts w:hint="eastAsia" w:ascii="宋体" w:hAnsi="宋体" w:eastAsia="宋体" w:cs="宋体"/>
          <w:color w:val="000000"/>
        </w:rPr>
        <w:t>⑨</w:t>
      </w:r>
      <w:r>
        <w:rPr>
          <w:rFonts w:hint="eastAsia" w:ascii="宋体" w:hAnsi="宋体" w:eastAsia="宋体" w:cs="宋体"/>
          <w:color w:val="000000"/>
        </w:rPr>
        <w:fldChar w:fldCharType="end"/>
      </w:r>
      <w:r>
        <w:rPr>
          <w:rFonts w:hint="eastAsia" w:ascii="宋体" w:hAnsi="宋体" w:eastAsia="宋体" w:cs="宋体"/>
          <w:color w:val="000000"/>
        </w:rPr>
        <w:t>勘察点平面布置图、工程地质柱状图、工程地质剖面图、原位测试成果图表、室内试验成果图表；</w:t>
      </w:r>
    </w:p>
    <w:p w14:paraId="3AD89EAB">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 10 \* GB3 </w:instrText>
      </w:r>
      <w:r>
        <w:rPr>
          <w:rFonts w:hint="eastAsia" w:ascii="宋体" w:hAnsi="宋体" w:eastAsia="宋体" w:cs="宋体"/>
          <w:color w:val="000000"/>
        </w:rPr>
        <w:fldChar w:fldCharType="separate"/>
      </w:r>
      <w:r>
        <w:rPr>
          <w:rFonts w:hint="eastAsia" w:ascii="宋体" w:hAnsi="宋体" w:eastAsia="宋体" w:cs="宋体"/>
          <w:color w:val="000000"/>
        </w:rPr>
        <w:t>⑩</w:t>
      </w:r>
      <w:r>
        <w:rPr>
          <w:rFonts w:hint="eastAsia" w:ascii="宋体" w:hAnsi="宋体" w:eastAsia="宋体" w:cs="宋体"/>
          <w:color w:val="000000"/>
        </w:rPr>
        <w:fldChar w:fldCharType="end"/>
      </w:r>
      <w:r>
        <w:rPr>
          <w:rFonts w:hint="eastAsia" w:ascii="宋体" w:hAnsi="宋体" w:eastAsia="宋体" w:cs="宋体"/>
          <w:color w:val="000000"/>
        </w:rPr>
        <w:t>如新建工程中有地下室，则本工程应提供：</w:t>
      </w:r>
    </w:p>
    <w:p w14:paraId="68F7D409">
      <w:pPr>
        <w:pStyle w:val="67"/>
        <w:spacing w:before="312" w:beforeLines="100" w:after="312" w:afterLines="100" w:line="360" w:lineRule="exact"/>
        <w:ind w:firstLine="480" w:firstLineChars="200"/>
        <w:jc w:val="both"/>
        <w:rPr>
          <w:rFonts w:hint="eastAsia" w:hAnsi="宋体"/>
        </w:rPr>
      </w:pPr>
      <w:r>
        <w:rPr>
          <w:rFonts w:hint="eastAsia" w:hAnsi="宋体"/>
        </w:rPr>
        <w:t>A）挡土墙开挖的边坡稳定计算和支护设计所需的岩土技术参数，论证其对周围已有建筑和地下设施的影响；</w:t>
      </w:r>
    </w:p>
    <w:p w14:paraId="34CB9B3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B）基坑施工降水的有关技术参数及施工降水的建议；</w:t>
      </w:r>
    </w:p>
    <w:p w14:paraId="6E16D93D">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C）用于计算地下水浮力的设计水位；</w:t>
      </w:r>
    </w:p>
    <w:p w14:paraId="078FCF4A">
      <w:pPr>
        <w:pStyle w:val="14"/>
        <w:numPr>
          <w:ilvl w:val="255"/>
          <w:numId w:val="0"/>
        </w:numPr>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（4）工程勘察成果要求</w:t>
      </w:r>
    </w:p>
    <w:p w14:paraId="4F00E8AA">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勘察报告的文字、术语、代号、符号、数字、计量单位、标点均应符合国家有关标准的规定。勘察单位负责向委托人提交以下勘察成果资料：</w:t>
      </w:r>
    </w:p>
    <w:p w14:paraId="76868E03">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1）要求勘察报告资料完整，内容可靠，条理清晰，文字、表格、图件相符。</w:t>
      </w:r>
    </w:p>
    <w:p w14:paraId="046DA2F6">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2）勘察报告包括文字部分、表格、图件。编制报告的具体要求，可参照执行中国工程建设标准化协会标准《岩土工程勘察报告编制标准》的各项规定，以及建设部《建筑工程勘察文件编制深度规定》。</w:t>
      </w:r>
    </w:p>
    <w:p w14:paraId="174B8992">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 xml:space="preserve">3）勘察报告的文字部分包括“岩土工程评价与工程措施建议”，这部分的编制应执行国家标准《岩土工程勘察规范》第14章“岩土工程分析评价和成果报告”。 </w:t>
      </w:r>
    </w:p>
    <w:p w14:paraId="7047AA4A">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4）勘察报告的表格可包括插表与附表。插表是支持文字说明的表格，附表是汇总、统计各类岩土参数的表格。所有岩土参数均要求经过分类、汇总、统计之后列表表示，不能将实验室或外业作业的原始表格不加统计直接列入勘察报告之内。凡经过统计后得到的结果，均要求利用计算机内的统计功能列表。</w:t>
      </w:r>
    </w:p>
    <w:p w14:paraId="282B9473">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5）勘察报告的图件可包括插图与附图。插图是支持文说明的图件，附图是直接反映勘察成果的图件。图件内容包括：</w:t>
      </w:r>
    </w:p>
    <w:p w14:paraId="33453B4B">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①区域地质图，综合工程地质图，特殊性岩土分布图、岩土利用、整治、改造方案图表；</w:t>
      </w:r>
    </w:p>
    <w:p w14:paraId="5F699DFF">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②钻孔平面图、钻孔剖面图、钻孔柱状图；</w:t>
      </w:r>
    </w:p>
    <w:p w14:paraId="2B3C4278">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③原位测试成果图表、室内测试成果图表、抽水试验曲线图、地下水位等值线图、钻孔柱状图、岩芯照片等。</w:t>
      </w:r>
    </w:p>
    <w:p w14:paraId="5A70DE54">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6）重要的支持性内容（如岩矿鉴定和必须附上的原始资料等）可作为附件列在勘察报告之后。</w:t>
      </w:r>
    </w:p>
    <w:p w14:paraId="2B13F489">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7）要求勘察报告全部实现数字化，所有文字、表格、图件均应能够进行编辑。其中文字用word格式，统计表格用excel格式，矢量化图件用CAD2004格式，岩芯照片等图片宜用jpg格式（亦可粘贴到word格式中）。凡CAD格式图件均要求能够在通用的2004版本中进行编辑。</w:t>
      </w:r>
    </w:p>
    <w:p w14:paraId="1DED7F70">
      <w:pPr>
        <w:pStyle w:val="14"/>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8）同时提供AutoCAD、word、excel、pdf等完整的电子文件一套。</w:t>
      </w:r>
    </w:p>
    <w:p w14:paraId="6AF8BD9E">
      <w:pPr>
        <w:pStyle w:val="14"/>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3.工程勘察（含工程测量）成果提交</w:t>
      </w:r>
    </w:p>
    <w:p w14:paraId="61E3D399">
      <w:pPr>
        <w:pStyle w:val="14"/>
        <w:spacing w:before="312" w:beforeLines="100" w:after="312" w:afterLines="100" w:line="360" w:lineRule="exact"/>
        <w:ind w:firstLine="480" w:firstLineChars="200"/>
        <w:jc w:val="both"/>
        <w:rPr>
          <w:rFonts w:hint="eastAsia" w:ascii="宋体" w:hAnsi="宋体" w:eastAsia="宋体" w:cs="宋体"/>
          <w:b/>
          <w:bCs/>
        </w:rPr>
      </w:pPr>
      <w:r>
        <w:rPr>
          <w:rFonts w:hint="eastAsia" w:ascii="宋体" w:hAnsi="宋体" w:eastAsia="宋体" w:cs="宋体"/>
          <w:color w:val="000000"/>
        </w:rPr>
        <w:t>（1）详见合同附件。</w:t>
      </w:r>
    </w:p>
    <w:bookmarkEnd w:id="2"/>
    <w:p w14:paraId="5DC4DA6C">
      <w:pPr>
        <w:pStyle w:val="14"/>
        <w:spacing w:before="312" w:beforeLines="100" w:after="312" w:afterLines="100" w:line="360" w:lineRule="exact"/>
        <w:ind w:firstLine="480" w:firstLineChars="200"/>
        <w:jc w:val="both"/>
        <w:rPr>
          <w:rFonts w:hint="eastAsia" w:ascii="宋体" w:hAnsi="宋体" w:eastAsia="宋体" w:cs="宋体"/>
          <w:color w:val="000000"/>
        </w:rPr>
      </w:pPr>
    </w:p>
    <w:p w14:paraId="1D56E5A5">
      <w:pPr>
        <w:spacing w:before="312" w:beforeLines="100" w:after="312" w:afterLines="100" w:line="360" w:lineRule="auto"/>
        <w:ind w:firstLine="480" w:firstLineChars="200"/>
        <w:jc w:val="both"/>
        <w:rPr>
          <w:rFonts w:hint="eastAsia" w:ascii="宋体" w:hAnsi="宋体" w:eastAsia="宋体" w:cs="宋体"/>
          <w:b/>
          <w:bCs/>
          <w:color w:val="000000"/>
          <w:sz w:val="28"/>
          <w:szCs w:val="28"/>
        </w:rPr>
      </w:pPr>
      <w:r>
        <w:rPr>
          <w:rFonts w:hint="eastAsia" w:ascii="宋体" w:hAnsi="宋体" w:eastAsia="宋体" w:cs="宋体"/>
          <w:color w:val="000000"/>
        </w:rPr>
        <w:br w:type="page"/>
      </w:r>
      <w:r>
        <w:rPr>
          <w:rFonts w:hint="eastAsia" w:ascii="宋体" w:hAnsi="宋体" w:eastAsia="宋体" w:cs="宋体"/>
          <w:b/>
          <w:bCs/>
          <w:color w:val="000000"/>
          <w:sz w:val="28"/>
          <w:szCs w:val="28"/>
        </w:rPr>
        <w:t>（三）工程设计</w:t>
      </w:r>
    </w:p>
    <w:p w14:paraId="28BFD202">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拟建设规模与内容:</w:t>
      </w:r>
    </w:p>
    <w:tbl>
      <w:tblPr>
        <w:tblStyle w:val="28"/>
        <w:tblW w:w="0" w:type="auto"/>
        <w:jc w:val="center"/>
        <w:tblLayout w:type="fixed"/>
        <w:tblCellMar>
          <w:top w:w="0" w:type="dxa"/>
          <w:left w:w="108" w:type="dxa"/>
          <w:bottom w:w="0" w:type="dxa"/>
          <w:right w:w="108" w:type="dxa"/>
        </w:tblCellMar>
      </w:tblPr>
      <w:tblGrid>
        <w:gridCol w:w="846"/>
        <w:gridCol w:w="2410"/>
        <w:gridCol w:w="1701"/>
        <w:gridCol w:w="1842"/>
        <w:gridCol w:w="1875"/>
      </w:tblGrid>
      <w:tr w14:paraId="1F802893">
        <w:tblPrEx>
          <w:tblCellMar>
            <w:top w:w="0" w:type="dxa"/>
            <w:left w:w="108" w:type="dxa"/>
            <w:bottom w:w="0" w:type="dxa"/>
            <w:right w:w="108" w:type="dxa"/>
          </w:tblCellMar>
        </w:tblPrEx>
        <w:trPr>
          <w:trHeight w:val="839" w:hRule="exact"/>
          <w:jc w:val="center"/>
        </w:trPr>
        <w:tc>
          <w:tcPr>
            <w:tcW w:w="8674" w:type="dxa"/>
            <w:gridSpan w:val="5"/>
            <w:tcBorders>
              <w:top w:val="single" w:color="000000" w:sz="4" w:space="0"/>
              <w:left w:val="single" w:color="000000" w:sz="4" w:space="0"/>
              <w:bottom w:val="single" w:color="000000" w:sz="4" w:space="0"/>
              <w:right w:val="single" w:color="000000" w:sz="4" w:space="0"/>
            </w:tcBorders>
            <w:noWrap/>
            <w:vAlign w:val="center"/>
          </w:tcPr>
          <w:p w14:paraId="6D5C352C">
            <w:pPr>
              <w:pStyle w:val="62"/>
              <w:rPr>
                <w:rFonts w:hint="eastAsia" w:ascii="宋体" w:hAnsi="宋体"/>
                <w:szCs w:val="24"/>
              </w:rPr>
            </w:pPr>
            <w:r>
              <w:rPr>
                <w:rFonts w:hint="eastAsia" w:ascii="宋体" w:hAnsi="宋体"/>
                <w:szCs w:val="24"/>
              </w:rPr>
              <w:t>主要技术经济指标</w:t>
            </w:r>
          </w:p>
        </w:tc>
      </w:tr>
      <w:tr w14:paraId="3C0A7D41">
        <w:tblPrEx>
          <w:tblCellMar>
            <w:top w:w="0" w:type="dxa"/>
            <w:left w:w="108" w:type="dxa"/>
            <w:bottom w:w="0" w:type="dxa"/>
            <w:right w:w="108" w:type="dxa"/>
          </w:tblCellMar>
        </w:tblPrEx>
        <w:trPr>
          <w:trHeight w:val="54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4E848567">
            <w:pPr>
              <w:pStyle w:val="62"/>
              <w:rPr>
                <w:rFonts w:hint="eastAsia" w:ascii="宋体" w:hAnsi="宋体"/>
                <w:szCs w:val="24"/>
              </w:rPr>
            </w:pPr>
            <w:r>
              <w:rPr>
                <w:rFonts w:hint="eastAsia" w:ascii="宋体" w:hAnsi="宋体"/>
                <w:szCs w:val="24"/>
              </w:rPr>
              <w:t>序号</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2E125B1">
            <w:pPr>
              <w:pStyle w:val="62"/>
              <w:rPr>
                <w:rFonts w:hint="eastAsia" w:ascii="宋体" w:hAnsi="宋体"/>
                <w:szCs w:val="24"/>
              </w:rPr>
            </w:pPr>
            <w:r>
              <w:rPr>
                <w:rFonts w:hint="eastAsia" w:ascii="宋体" w:hAnsi="宋体"/>
                <w:szCs w:val="24"/>
              </w:rPr>
              <w:t>项目</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ED56C80">
            <w:pPr>
              <w:pStyle w:val="62"/>
              <w:rPr>
                <w:rFonts w:hint="eastAsia" w:ascii="宋体" w:hAnsi="宋体"/>
                <w:szCs w:val="24"/>
              </w:rPr>
            </w:pPr>
            <w:r>
              <w:rPr>
                <w:rFonts w:hint="eastAsia" w:ascii="宋体" w:hAnsi="宋体"/>
                <w:szCs w:val="24"/>
              </w:rPr>
              <w:t>计量单位</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17F4B232">
            <w:pPr>
              <w:pStyle w:val="62"/>
              <w:rPr>
                <w:rFonts w:hint="eastAsia" w:ascii="宋体" w:hAnsi="宋体"/>
                <w:szCs w:val="24"/>
              </w:rPr>
            </w:pPr>
            <w:r>
              <w:rPr>
                <w:rFonts w:hint="eastAsia" w:ascii="宋体" w:hAnsi="宋体"/>
                <w:szCs w:val="24"/>
              </w:rPr>
              <w:t>指标</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20065BB">
            <w:pPr>
              <w:pStyle w:val="62"/>
              <w:rPr>
                <w:rFonts w:hint="eastAsia" w:ascii="宋体" w:hAnsi="宋体"/>
                <w:szCs w:val="24"/>
              </w:rPr>
            </w:pPr>
            <w:r>
              <w:rPr>
                <w:rFonts w:hint="eastAsia" w:ascii="宋体" w:hAnsi="宋体"/>
                <w:szCs w:val="24"/>
              </w:rPr>
              <w:t>备注</w:t>
            </w:r>
          </w:p>
        </w:tc>
      </w:tr>
      <w:tr w14:paraId="032C6786">
        <w:tblPrEx>
          <w:tblCellMar>
            <w:top w:w="0" w:type="dxa"/>
            <w:left w:w="108" w:type="dxa"/>
            <w:bottom w:w="0" w:type="dxa"/>
            <w:right w:w="108" w:type="dxa"/>
          </w:tblCellMar>
        </w:tblPrEx>
        <w:trPr>
          <w:trHeight w:val="521"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0048E8A6">
            <w:pPr>
              <w:pStyle w:val="62"/>
              <w:rPr>
                <w:rFonts w:hint="eastAsia" w:ascii="宋体" w:hAnsi="宋体"/>
                <w:sz w:val="21"/>
                <w:szCs w:val="21"/>
              </w:rPr>
            </w:pPr>
            <w:r>
              <w:rPr>
                <w:rFonts w:hint="eastAsia" w:ascii="宋体" w:hAnsi="宋体"/>
                <w:sz w:val="21"/>
              </w:rPr>
              <w:t>1</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C16D180">
            <w:pPr>
              <w:pStyle w:val="62"/>
              <w:rPr>
                <w:rFonts w:hint="eastAsia" w:ascii="宋体" w:hAnsi="宋体"/>
                <w:sz w:val="21"/>
                <w:szCs w:val="21"/>
              </w:rPr>
            </w:pPr>
            <w:r>
              <w:rPr>
                <w:rFonts w:hint="eastAsia" w:ascii="宋体" w:hAnsi="宋体"/>
                <w:sz w:val="21"/>
              </w:rPr>
              <w:t>规划用地面积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3B4A8A6">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066650C9">
            <w:pPr>
              <w:pStyle w:val="62"/>
              <w:rPr>
                <w:rFonts w:hint="eastAsia" w:ascii="宋体" w:hAnsi="宋体"/>
                <w:sz w:val="21"/>
                <w:szCs w:val="21"/>
              </w:rPr>
            </w:pPr>
            <w:r>
              <w:rPr>
                <w:rFonts w:ascii="宋体" w:hAnsi="宋体"/>
                <w:sz w:val="21"/>
              </w:rPr>
              <w:t>320000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E397742">
            <w:pPr>
              <w:pStyle w:val="62"/>
              <w:rPr>
                <w:rFonts w:hint="eastAsia" w:ascii="宋体" w:hAnsi="宋体"/>
                <w:sz w:val="21"/>
                <w:szCs w:val="21"/>
              </w:rPr>
            </w:pPr>
            <w:r>
              <w:rPr>
                <w:rFonts w:ascii="宋体" w:hAnsi="宋体"/>
                <w:sz w:val="21"/>
              </w:rPr>
              <w:t>480</w:t>
            </w:r>
            <w:r>
              <w:rPr>
                <w:rFonts w:hint="eastAsia" w:ascii="宋体" w:hAnsi="宋体"/>
                <w:sz w:val="21"/>
              </w:rPr>
              <w:t>亩</w:t>
            </w:r>
          </w:p>
        </w:tc>
      </w:tr>
      <w:tr w14:paraId="4799B49C">
        <w:tblPrEx>
          <w:tblCellMar>
            <w:top w:w="0" w:type="dxa"/>
            <w:left w:w="108" w:type="dxa"/>
            <w:bottom w:w="0" w:type="dxa"/>
            <w:right w:w="108" w:type="dxa"/>
          </w:tblCellMar>
        </w:tblPrEx>
        <w:trPr>
          <w:trHeight w:val="51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6AF5053D">
            <w:pPr>
              <w:pStyle w:val="62"/>
              <w:rPr>
                <w:rFonts w:hint="eastAsia" w:ascii="宋体" w:hAnsi="宋体"/>
                <w:sz w:val="21"/>
                <w:szCs w:val="21"/>
              </w:rPr>
            </w:pPr>
            <w:r>
              <w:rPr>
                <w:rFonts w:hint="eastAsia" w:ascii="宋体" w:hAnsi="宋体"/>
                <w:sz w:val="21"/>
              </w:rPr>
              <w:t>3</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533B74B1">
            <w:pPr>
              <w:pStyle w:val="62"/>
              <w:rPr>
                <w:rFonts w:hint="eastAsia" w:ascii="宋体" w:hAnsi="宋体"/>
                <w:sz w:val="21"/>
                <w:szCs w:val="21"/>
              </w:rPr>
            </w:pPr>
            <w:r>
              <w:rPr>
                <w:rFonts w:hint="eastAsia" w:ascii="宋体" w:hAnsi="宋体"/>
                <w:sz w:val="21"/>
              </w:rPr>
              <w:t>总建筑面积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3F70289">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2B1E79F">
            <w:pPr>
              <w:pStyle w:val="62"/>
              <w:rPr>
                <w:rFonts w:hint="eastAsia" w:ascii="宋体" w:hAnsi="宋体"/>
                <w:sz w:val="21"/>
                <w:szCs w:val="21"/>
              </w:rPr>
            </w:pPr>
            <w:r>
              <w:rPr>
                <w:rFonts w:ascii="宋体" w:hAnsi="宋体"/>
                <w:sz w:val="21"/>
              </w:rPr>
              <w:t>59309</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E4E9EEC">
            <w:pPr>
              <w:pStyle w:val="62"/>
              <w:rPr>
                <w:rFonts w:hint="eastAsia" w:ascii="宋体" w:hAnsi="宋体"/>
                <w:sz w:val="21"/>
                <w:szCs w:val="21"/>
              </w:rPr>
            </w:pPr>
            <w:r>
              <w:rPr>
                <w:rFonts w:hint="eastAsia" w:ascii="宋体" w:hAnsi="宋体"/>
                <w:sz w:val="21"/>
                <w:highlight w:val="none"/>
              </w:rPr>
              <w:t>暂定</w:t>
            </w:r>
          </w:p>
        </w:tc>
      </w:tr>
      <w:tr w14:paraId="280EB9E9">
        <w:tblPrEx>
          <w:tblCellMar>
            <w:top w:w="0" w:type="dxa"/>
            <w:left w:w="108" w:type="dxa"/>
            <w:bottom w:w="0" w:type="dxa"/>
            <w:right w:w="108" w:type="dxa"/>
          </w:tblCellMar>
        </w:tblPrEx>
        <w:trPr>
          <w:trHeight w:val="57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4972C0D1">
            <w:pPr>
              <w:pStyle w:val="62"/>
              <w:rPr>
                <w:rFonts w:hint="eastAsia" w:ascii="宋体" w:hAnsi="宋体"/>
                <w:sz w:val="21"/>
                <w:szCs w:val="21"/>
              </w:rPr>
            </w:pPr>
            <w:r>
              <w:rPr>
                <w:rFonts w:hint="eastAsia" w:ascii="宋体" w:hAnsi="宋体"/>
                <w:sz w:val="21"/>
              </w:rPr>
              <w:t>4</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030642C5">
            <w:pPr>
              <w:pStyle w:val="62"/>
              <w:rPr>
                <w:rFonts w:hint="eastAsia" w:ascii="宋体" w:hAnsi="宋体"/>
                <w:sz w:val="21"/>
                <w:szCs w:val="21"/>
              </w:rPr>
            </w:pPr>
            <w:r>
              <w:rPr>
                <w:rFonts w:hint="eastAsia" w:ascii="宋体" w:hAnsi="宋体"/>
                <w:sz w:val="21"/>
              </w:rPr>
              <w:t>地上建筑面积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1EFC16">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275F0B15">
            <w:pPr>
              <w:pStyle w:val="62"/>
              <w:rPr>
                <w:rFonts w:hint="eastAsia" w:ascii="宋体" w:hAnsi="宋体"/>
                <w:sz w:val="21"/>
                <w:szCs w:val="21"/>
              </w:rPr>
            </w:pPr>
            <w:r>
              <w:rPr>
                <w:rFonts w:hint="eastAsia" w:ascii="宋体" w:hAnsi="宋体"/>
                <w:sz w:val="21"/>
              </w:rPr>
              <w:t>58109</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D983A56">
            <w:pPr>
              <w:pStyle w:val="62"/>
              <w:rPr>
                <w:rFonts w:hint="eastAsia" w:ascii="宋体" w:hAnsi="宋体"/>
                <w:sz w:val="21"/>
                <w:szCs w:val="21"/>
              </w:rPr>
            </w:pPr>
          </w:p>
        </w:tc>
      </w:tr>
      <w:tr w14:paraId="7F8A7E43">
        <w:trPr>
          <w:trHeight w:val="537" w:hRule="exact"/>
          <w:jc w:val="center"/>
        </w:trPr>
        <w:tc>
          <w:tcPr>
            <w:tcW w:w="846" w:type="dxa"/>
            <w:tcBorders>
              <w:top w:val="single" w:color="000000" w:sz="4" w:space="0"/>
              <w:left w:val="single" w:color="000000" w:sz="4" w:space="0"/>
              <w:right w:val="single" w:color="000000" w:sz="4" w:space="0"/>
            </w:tcBorders>
            <w:noWrap/>
            <w:vAlign w:val="center"/>
          </w:tcPr>
          <w:p w14:paraId="0C570C5D">
            <w:pPr>
              <w:pStyle w:val="62"/>
              <w:rPr>
                <w:rFonts w:hint="eastAsia" w:ascii="宋体" w:hAnsi="宋体"/>
                <w:sz w:val="21"/>
                <w:szCs w:val="21"/>
              </w:rPr>
            </w:pPr>
            <w:r>
              <w:rPr>
                <w:rFonts w:hint="eastAsia" w:ascii="宋体" w:hAnsi="宋体"/>
                <w:sz w:val="21"/>
              </w:rPr>
              <w:t>5</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6213F54">
            <w:pPr>
              <w:pStyle w:val="62"/>
              <w:rPr>
                <w:rFonts w:hint="eastAsia" w:ascii="宋体" w:hAnsi="宋体"/>
                <w:sz w:val="21"/>
                <w:szCs w:val="21"/>
              </w:rPr>
            </w:pPr>
            <w:r>
              <w:rPr>
                <w:rFonts w:hint="eastAsia" w:ascii="宋体" w:hAnsi="宋体"/>
                <w:sz w:val="21"/>
              </w:rPr>
              <w:t>地下建筑面积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12504D1">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129E2E3">
            <w:pPr>
              <w:pStyle w:val="62"/>
              <w:rPr>
                <w:rFonts w:hint="eastAsia" w:ascii="宋体" w:hAnsi="宋体"/>
                <w:sz w:val="21"/>
                <w:szCs w:val="21"/>
              </w:rPr>
            </w:pPr>
            <w:r>
              <w:rPr>
                <w:rFonts w:ascii="宋体" w:hAnsi="宋体"/>
                <w:sz w:val="21"/>
              </w:rPr>
              <w:t>1200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0CC7EA3">
            <w:pPr>
              <w:pStyle w:val="62"/>
              <w:jc w:val="left"/>
              <w:rPr>
                <w:rFonts w:hint="eastAsia" w:ascii="宋体" w:hAnsi="宋体"/>
                <w:sz w:val="21"/>
              </w:rPr>
            </w:pPr>
            <w:r>
              <w:rPr>
                <w:rFonts w:hint="eastAsia" w:ascii="宋体" w:hAnsi="宋体"/>
                <w:sz w:val="21"/>
              </w:rPr>
              <w:t>人防工程面积为</w:t>
            </w:r>
            <w:r>
              <w:rPr>
                <w:rFonts w:ascii="宋体" w:hAnsi="宋体"/>
                <w:sz w:val="21"/>
              </w:rPr>
              <w:t>1200</w:t>
            </w:r>
            <w:r>
              <w:rPr>
                <w:rFonts w:hint="eastAsia" w:ascii="宋体" w:hAnsi="宋体"/>
                <w:sz w:val="21"/>
              </w:rPr>
              <w:t>㎡</w:t>
            </w:r>
          </w:p>
        </w:tc>
      </w:tr>
      <w:tr w14:paraId="0C4DB97B">
        <w:tblPrEx>
          <w:tblCellMar>
            <w:top w:w="0" w:type="dxa"/>
            <w:left w:w="108" w:type="dxa"/>
            <w:bottom w:w="0" w:type="dxa"/>
            <w:right w:w="108" w:type="dxa"/>
          </w:tblCellMar>
        </w:tblPrEx>
        <w:trPr>
          <w:trHeight w:val="626"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3D79EBC1">
            <w:pPr>
              <w:pStyle w:val="62"/>
              <w:rPr>
                <w:rFonts w:hint="eastAsia" w:ascii="宋体" w:hAnsi="宋体"/>
                <w:sz w:val="21"/>
                <w:szCs w:val="21"/>
              </w:rPr>
            </w:pPr>
            <w:r>
              <w:rPr>
                <w:rFonts w:hint="eastAsia" w:ascii="宋体" w:hAnsi="宋体"/>
                <w:sz w:val="21"/>
              </w:rPr>
              <w:t>7</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20ECB55">
            <w:pPr>
              <w:pStyle w:val="62"/>
              <w:rPr>
                <w:rFonts w:hint="eastAsia" w:ascii="宋体" w:hAnsi="宋体"/>
                <w:sz w:val="21"/>
                <w:szCs w:val="21"/>
              </w:rPr>
            </w:pPr>
            <w:r>
              <w:rPr>
                <w:rFonts w:hint="eastAsia" w:ascii="宋体" w:hAnsi="宋体"/>
                <w:sz w:val="21"/>
              </w:rPr>
              <w:t>建筑层数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3E48E1D">
            <w:pPr>
              <w:pStyle w:val="62"/>
              <w:rPr>
                <w:rFonts w:hint="eastAsia" w:ascii="宋体" w:hAnsi="宋体"/>
                <w:sz w:val="21"/>
                <w:szCs w:val="21"/>
              </w:rPr>
            </w:pPr>
            <w:r>
              <w:rPr>
                <w:rFonts w:hint="eastAsia" w:ascii="宋体" w:hAnsi="宋体"/>
                <w:sz w:val="21"/>
              </w:rPr>
              <w:t>层</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268B8056">
            <w:pPr>
              <w:pStyle w:val="62"/>
              <w:rPr>
                <w:rFonts w:hint="eastAsia" w:ascii="宋体" w:hAnsi="宋体"/>
                <w:sz w:val="21"/>
                <w:szCs w:val="21"/>
              </w:rPr>
            </w:pPr>
            <w:r>
              <w:rPr>
                <w:rFonts w:hint="eastAsia" w:ascii="宋体" w:hAnsi="宋体" w:cs="宋体"/>
                <w:sz w:val="21"/>
              </w:rPr>
              <w:t>最高4层</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7B56439">
            <w:pPr>
              <w:pStyle w:val="62"/>
              <w:rPr>
                <w:rFonts w:hint="eastAsia" w:ascii="宋体" w:hAnsi="宋体"/>
                <w:sz w:val="21"/>
                <w:szCs w:val="21"/>
              </w:rPr>
            </w:pPr>
          </w:p>
        </w:tc>
      </w:tr>
      <w:tr w14:paraId="43A1F9B9">
        <w:tblPrEx>
          <w:tblCellMar>
            <w:top w:w="0" w:type="dxa"/>
            <w:left w:w="108" w:type="dxa"/>
            <w:bottom w:w="0" w:type="dxa"/>
            <w:right w:w="108" w:type="dxa"/>
          </w:tblCellMar>
        </w:tblPrEx>
        <w:trPr>
          <w:trHeight w:val="53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1F2ACE08">
            <w:pPr>
              <w:pStyle w:val="62"/>
              <w:rPr>
                <w:rFonts w:hint="eastAsia" w:ascii="宋体" w:hAnsi="宋体"/>
                <w:sz w:val="21"/>
                <w:szCs w:val="21"/>
              </w:rPr>
            </w:pPr>
            <w:r>
              <w:rPr>
                <w:rFonts w:hint="eastAsia" w:ascii="宋体" w:hAnsi="宋体"/>
                <w:sz w:val="21"/>
              </w:rPr>
              <w:t>8</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5FAF2A76">
            <w:pPr>
              <w:pStyle w:val="62"/>
              <w:rPr>
                <w:rFonts w:hint="eastAsia" w:ascii="宋体" w:hAnsi="宋体"/>
                <w:sz w:val="21"/>
                <w:szCs w:val="21"/>
              </w:rPr>
            </w:pPr>
            <w:r>
              <w:rPr>
                <w:rFonts w:hint="eastAsia" w:ascii="宋体" w:hAnsi="宋体"/>
                <w:sz w:val="21"/>
              </w:rPr>
              <w:t>总建筑高度</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619D8DB">
            <w:pPr>
              <w:pStyle w:val="62"/>
              <w:rPr>
                <w:rFonts w:hint="eastAsia" w:ascii="宋体" w:hAnsi="宋体"/>
                <w:sz w:val="21"/>
                <w:szCs w:val="21"/>
              </w:rPr>
            </w:pPr>
            <w:r>
              <w:rPr>
                <w:rFonts w:hint="eastAsia" w:ascii="宋体" w:hAnsi="宋体"/>
                <w:sz w:val="21"/>
              </w:rPr>
              <w:t>m</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1C418DA">
            <w:pPr>
              <w:pStyle w:val="62"/>
              <w:rPr>
                <w:rFonts w:hint="eastAsia" w:ascii="宋体" w:hAnsi="宋体"/>
                <w:sz w:val="21"/>
                <w:szCs w:val="21"/>
              </w:rPr>
            </w:pPr>
            <w:r>
              <w:rPr>
                <w:rFonts w:hint="eastAsia" w:ascii="宋体" w:hAnsi="宋体" w:cs="宋体"/>
                <w:sz w:val="21"/>
              </w:rPr>
              <w:t>最高2</w:t>
            </w:r>
            <w:r>
              <w:rPr>
                <w:rFonts w:hint="eastAsia" w:ascii="宋体" w:hAnsi="宋体"/>
                <w:sz w:val="21"/>
              </w:rPr>
              <w:t>3.6</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38469F3">
            <w:pPr>
              <w:pStyle w:val="62"/>
              <w:rPr>
                <w:rFonts w:hint="eastAsia" w:ascii="宋体" w:hAnsi="宋体"/>
                <w:sz w:val="21"/>
                <w:szCs w:val="21"/>
              </w:rPr>
            </w:pPr>
          </w:p>
        </w:tc>
      </w:tr>
      <w:tr w14:paraId="24C042D7">
        <w:tblPrEx>
          <w:tblCellMar>
            <w:top w:w="0" w:type="dxa"/>
            <w:left w:w="108" w:type="dxa"/>
            <w:bottom w:w="0" w:type="dxa"/>
            <w:right w:w="108" w:type="dxa"/>
          </w:tblCellMar>
        </w:tblPrEx>
        <w:trPr>
          <w:trHeight w:val="52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5F21444F">
            <w:pPr>
              <w:pStyle w:val="62"/>
              <w:rPr>
                <w:rFonts w:hint="eastAsia" w:ascii="宋体" w:hAnsi="宋体"/>
                <w:sz w:val="21"/>
                <w:szCs w:val="21"/>
              </w:rPr>
            </w:pPr>
            <w:r>
              <w:rPr>
                <w:rFonts w:hint="eastAsia" w:ascii="宋体" w:hAnsi="宋体"/>
                <w:sz w:val="21"/>
              </w:rPr>
              <w:t>9</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7A64C320">
            <w:pPr>
              <w:pStyle w:val="62"/>
              <w:rPr>
                <w:rFonts w:hint="eastAsia" w:ascii="宋体" w:hAnsi="宋体"/>
                <w:sz w:val="21"/>
                <w:szCs w:val="21"/>
              </w:rPr>
            </w:pPr>
            <w:r>
              <w:rPr>
                <w:rFonts w:hint="eastAsia" w:ascii="宋体" w:hAnsi="宋体"/>
                <w:sz w:val="21"/>
              </w:rPr>
              <w:t>停车场面积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A086E77">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2071EE39">
            <w:pPr>
              <w:pStyle w:val="62"/>
              <w:rPr>
                <w:rFonts w:hint="eastAsia" w:ascii="宋体" w:hAnsi="宋体"/>
                <w:sz w:val="21"/>
                <w:szCs w:val="21"/>
              </w:rPr>
            </w:pPr>
            <w:r>
              <w:rPr>
                <w:rFonts w:hint="eastAsia" w:ascii="宋体" w:hAnsi="宋体"/>
                <w:sz w:val="21"/>
              </w:rPr>
              <w:t>5775</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7DB585A">
            <w:pPr>
              <w:pStyle w:val="62"/>
              <w:rPr>
                <w:rFonts w:hint="eastAsia" w:ascii="宋体" w:hAnsi="宋体"/>
                <w:sz w:val="21"/>
                <w:szCs w:val="21"/>
              </w:rPr>
            </w:pPr>
          </w:p>
        </w:tc>
      </w:tr>
      <w:tr w14:paraId="56F35082">
        <w:tblPrEx>
          <w:tblCellMar>
            <w:top w:w="0" w:type="dxa"/>
            <w:left w:w="108" w:type="dxa"/>
            <w:bottom w:w="0" w:type="dxa"/>
            <w:right w:w="108" w:type="dxa"/>
          </w:tblCellMar>
        </w:tblPrEx>
        <w:trPr>
          <w:trHeight w:val="48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14A4FC13">
            <w:pPr>
              <w:pStyle w:val="62"/>
              <w:rPr>
                <w:rFonts w:hint="eastAsia" w:ascii="宋体" w:hAnsi="宋体"/>
                <w:sz w:val="21"/>
                <w:szCs w:val="21"/>
              </w:rPr>
            </w:pPr>
            <w:r>
              <w:rPr>
                <w:rFonts w:hint="eastAsia" w:ascii="宋体" w:hAnsi="宋体"/>
                <w:color w:val="auto"/>
                <w:sz w:val="21"/>
              </w:rPr>
              <w:t>10</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ADCAEF7">
            <w:pPr>
              <w:pStyle w:val="62"/>
              <w:rPr>
                <w:rFonts w:hint="eastAsia" w:ascii="宋体" w:hAnsi="宋体"/>
                <w:sz w:val="21"/>
                <w:szCs w:val="21"/>
              </w:rPr>
            </w:pPr>
            <w:r>
              <w:rPr>
                <w:rFonts w:hint="eastAsia" w:ascii="宋体" w:hAnsi="宋体"/>
                <w:color w:val="auto"/>
                <w:sz w:val="21"/>
              </w:rPr>
              <w:t>广场面积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37CCB15">
            <w:pPr>
              <w:pStyle w:val="62"/>
              <w:rPr>
                <w:rFonts w:hint="eastAsia" w:ascii="宋体" w:hAnsi="宋体"/>
                <w:sz w:val="21"/>
                <w:szCs w:val="21"/>
              </w:rPr>
            </w:pPr>
            <w:r>
              <w:rPr>
                <w:rFonts w:hint="eastAsia" w:ascii="宋体" w:hAnsi="宋体"/>
                <w:color w:val="auto"/>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03FB88C6">
            <w:pPr>
              <w:pStyle w:val="62"/>
              <w:rPr>
                <w:rFonts w:hint="eastAsia" w:ascii="宋体" w:hAnsi="宋体"/>
                <w:sz w:val="21"/>
                <w:szCs w:val="21"/>
              </w:rPr>
            </w:pPr>
            <w:r>
              <w:rPr>
                <w:rFonts w:hint="eastAsia" w:ascii="宋体" w:hAnsi="宋体"/>
                <w:sz w:val="21"/>
              </w:rPr>
              <w:t>4500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6A2DF8E">
            <w:pPr>
              <w:pStyle w:val="62"/>
              <w:rPr>
                <w:rFonts w:hint="eastAsia" w:ascii="宋体" w:hAnsi="宋体"/>
                <w:sz w:val="21"/>
                <w:szCs w:val="21"/>
              </w:rPr>
            </w:pPr>
          </w:p>
        </w:tc>
      </w:tr>
      <w:tr w14:paraId="2EE2F38C">
        <w:tblPrEx>
          <w:tblCellMar>
            <w:top w:w="0" w:type="dxa"/>
            <w:left w:w="108" w:type="dxa"/>
            <w:bottom w:w="0" w:type="dxa"/>
            <w:right w:w="108" w:type="dxa"/>
          </w:tblCellMar>
        </w:tblPrEx>
        <w:trPr>
          <w:trHeight w:val="53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39FDF09F">
            <w:pPr>
              <w:pStyle w:val="62"/>
              <w:rPr>
                <w:rFonts w:hint="eastAsia" w:ascii="宋体" w:hAnsi="宋体"/>
                <w:sz w:val="21"/>
                <w:szCs w:val="21"/>
              </w:rPr>
            </w:pPr>
            <w:r>
              <w:rPr>
                <w:rFonts w:hint="eastAsia" w:ascii="宋体" w:hAnsi="宋体"/>
                <w:color w:val="auto"/>
                <w:sz w:val="21"/>
              </w:rPr>
              <w:t>11</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72AF95F0">
            <w:pPr>
              <w:pStyle w:val="62"/>
              <w:rPr>
                <w:rFonts w:hint="eastAsia" w:ascii="宋体" w:hAnsi="宋体"/>
                <w:sz w:val="21"/>
                <w:szCs w:val="21"/>
              </w:rPr>
            </w:pPr>
            <w:r>
              <w:rPr>
                <w:rFonts w:hint="eastAsia" w:ascii="宋体" w:hAnsi="宋体"/>
                <w:color w:val="auto"/>
                <w:sz w:val="21"/>
              </w:rPr>
              <w:t>实训场地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C6946D">
            <w:pPr>
              <w:pStyle w:val="62"/>
              <w:rPr>
                <w:rFonts w:hint="eastAsia" w:ascii="宋体" w:hAnsi="宋体"/>
                <w:sz w:val="21"/>
                <w:szCs w:val="21"/>
              </w:rPr>
            </w:pPr>
            <w:r>
              <w:rPr>
                <w:rFonts w:hint="eastAsia" w:ascii="宋体" w:hAnsi="宋体"/>
                <w:color w:val="auto"/>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04BA9AF7">
            <w:pPr>
              <w:pStyle w:val="62"/>
              <w:rPr>
                <w:rFonts w:hint="eastAsia" w:ascii="宋体" w:hAnsi="宋体"/>
                <w:sz w:val="21"/>
                <w:szCs w:val="21"/>
              </w:rPr>
            </w:pPr>
            <w:r>
              <w:rPr>
                <w:rFonts w:hint="eastAsia" w:ascii="宋体" w:hAnsi="宋体"/>
                <w:sz w:val="21"/>
              </w:rPr>
              <w:t>10500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A51FA7D">
            <w:pPr>
              <w:pStyle w:val="62"/>
              <w:rPr>
                <w:rFonts w:hint="eastAsia" w:ascii="宋体" w:hAnsi="宋体"/>
                <w:sz w:val="21"/>
                <w:szCs w:val="21"/>
              </w:rPr>
            </w:pPr>
          </w:p>
        </w:tc>
      </w:tr>
      <w:tr w14:paraId="4A56057E">
        <w:tblPrEx>
          <w:tblCellMar>
            <w:top w:w="0" w:type="dxa"/>
            <w:left w:w="108" w:type="dxa"/>
            <w:bottom w:w="0" w:type="dxa"/>
            <w:right w:w="108" w:type="dxa"/>
          </w:tblCellMar>
        </w:tblPrEx>
        <w:trPr>
          <w:trHeight w:val="53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7ACF2277">
            <w:pPr>
              <w:pStyle w:val="62"/>
              <w:rPr>
                <w:rFonts w:hint="eastAsia" w:ascii="宋体" w:hAnsi="宋体"/>
                <w:sz w:val="21"/>
              </w:rPr>
            </w:pPr>
            <w:r>
              <w:rPr>
                <w:rFonts w:hint="eastAsia" w:ascii="宋体" w:hAnsi="宋体"/>
                <w:sz w:val="21"/>
              </w:rPr>
              <w:t>12</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7092A2A1">
            <w:pPr>
              <w:pStyle w:val="62"/>
              <w:rPr>
                <w:rFonts w:hint="eastAsia" w:ascii="宋体" w:hAnsi="宋体"/>
                <w:sz w:val="21"/>
              </w:rPr>
            </w:pPr>
            <w:r>
              <w:rPr>
                <w:rFonts w:hint="eastAsia" w:ascii="宋体" w:hAnsi="宋体"/>
                <w:sz w:val="21"/>
              </w:rPr>
              <w:t>拉练场地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53EED10">
            <w:pPr>
              <w:pStyle w:val="62"/>
              <w:rPr>
                <w:rFonts w:hint="eastAsia" w:ascii="宋体" w:hAnsi="宋体"/>
                <w:sz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768C659A">
            <w:pPr>
              <w:pStyle w:val="62"/>
              <w:rPr>
                <w:rFonts w:hint="eastAsia" w:ascii="宋体" w:hAnsi="宋体"/>
                <w:sz w:val="21"/>
              </w:rPr>
            </w:pPr>
            <w:r>
              <w:rPr>
                <w:rFonts w:hint="eastAsia" w:ascii="宋体" w:hAnsi="宋体"/>
                <w:sz w:val="21"/>
              </w:rPr>
              <w:t>6200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6962683">
            <w:pPr>
              <w:pStyle w:val="62"/>
              <w:rPr>
                <w:rFonts w:hint="eastAsia" w:ascii="宋体" w:hAnsi="宋体"/>
                <w:sz w:val="21"/>
              </w:rPr>
            </w:pPr>
          </w:p>
        </w:tc>
      </w:tr>
      <w:tr w14:paraId="187D9E2E">
        <w:tblPrEx>
          <w:tblCellMar>
            <w:top w:w="0" w:type="dxa"/>
            <w:left w:w="108" w:type="dxa"/>
            <w:bottom w:w="0" w:type="dxa"/>
            <w:right w:w="108" w:type="dxa"/>
          </w:tblCellMar>
        </w:tblPrEx>
        <w:trPr>
          <w:trHeight w:val="53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4E0476E6">
            <w:pPr>
              <w:pStyle w:val="62"/>
              <w:rPr>
                <w:rFonts w:hint="eastAsia" w:ascii="宋体" w:hAnsi="宋体"/>
                <w:sz w:val="21"/>
              </w:rPr>
            </w:pPr>
            <w:r>
              <w:rPr>
                <w:rFonts w:hint="eastAsia" w:ascii="宋体" w:hAnsi="宋体"/>
                <w:sz w:val="21"/>
              </w:rPr>
              <w:t>13</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3C6A983B">
            <w:pPr>
              <w:pStyle w:val="62"/>
              <w:rPr>
                <w:rFonts w:hint="eastAsia" w:ascii="宋体" w:hAnsi="宋体"/>
                <w:sz w:val="21"/>
              </w:rPr>
            </w:pPr>
            <w:r>
              <w:rPr>
                <w:rFonts w:hint="eastAsia" w:ascii="宋体" w:hAnsi="宋体"/>
                <w:sz w:val="21"/>
              </w:rPr>
              <w:t>现状场地整治提升</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A6B21C6">
            <w:pPr>
              <w:pStyle w:val="62"/>
              <w:rPr>
                <w:rFonts w:hint="eastAsia" w:ascii="宋体" w:hAnsi="宋体"/>
                <w:sz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7B590213">
            <w:pPr>
              <w:pStyle w:val="62"/>
              <w:rPr>
                <w:rFonts w:hint="eastAsia" w:ascii="宋体" w:hAnsi="宋体"/>
                <w:sz w:val="21"/>
              </w:rPr>
            </w:pPr>
            <w:r>
              <w:rPr>
                <w:rFonts w:hint="eastAsia" w:ascii="宋体" w:hAnsi="宋体"/>
                <w:sz w:val="21"/>
              </w:rPr>
              <w:t>91398.4</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E4290E8">
            <w:pPr>
              <w:pStyle w:val="62"/>
              <w:rPr>
                <w:rFonts w:hint="eastAsia" w:ascii="宋体" w:hAnsi="宋体"/>
                <w:sz w:val="21"/>
              </w:rPr>
            </w:pPr>
          </w:p>
        </w:tc>
      </w:tr>
      <w:tr w14:paraId="16E6A373">
        <w:tblPrEx>
          <w:tblCellMar>
            <w:top w:w="0" w:type="dxa"/>
            <w:left w:w="108" w:type="dxa"/>
            <w:bottom w:w="0" w:type="dxa"/>
            <w:right w:w="108" w:type="dxa"/>
          </w:tblCellMar>
        </w:tblPrEx>
        <w:trPr>
          <w:trHeight w:val="52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4725E473">
            <w:pPr>
              <w:pStyle w:val="62"/>
              <w:rPr>
                <w:rFonts w:hint="eastAsia" w:ascii="宋体" w:hAnsi="宋体"/>
                <w:sz w:val="21"/>
                <w:szCs w:val="21"/>
              </w:rPr>
            </w:pPr>
            <w:r>
              <w:rPr>
                <w:rFonts w:hint="eastAsia" w:ascii="宋体" w:hAnsi="宋体"/>
                <w:color w:val="auto"/>
                <w:sz w:val="21"/>
              </w:rPr>
              <w:t>14</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10DA75C1">
            <w:pPr>
              <w:pStyle w:val="62"/>
              <w:rPr>
                <w:rFonts w:hint="eastAsia" w:ascii="宋体" w:hAnsi="宋体"/>
                <w:sz w:val="21"/>
                <w:szCs w:val="21"/>
              </w:rPr>
            </w:pPr>
            <w:r>
              <w:rPr>
                <w:rFonts w:hint="eastAsia" w:ascii="宋体" w:hAnsi="宋体"/>
                <w:color w:val="auto"/>
                <w:sz w:val="21"/>
              </w:rPr>
              <w:t>道路面积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AC553C4">
            <w:pPr>
              <w:pStyle w:val="62"/>
              <w:rPr>
                <w:rFonts w:hint="eastAsia" w:ascii="宋体" w:hAnsi="宋体"/>
                <w:sz w:val="21"/>
                <w:szCs w:val="21"/>
              </w:rPr>
            </w:pPr>
            <w:r>
              <w:rPr>
                <w:rFonts w:hint="eastAsia" w:ascii="宋体" w:hAnsi="宋体"/>
                <w:color w:val="auto"/>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680A09BF">
            <w:pPr>
              <w:pStyle w:val="62"/>
              <w:rPr>
                <w:rFonts w:hint="eastAsia" w:ascii="宋体" w:hAnsi="宋体"/>
                <w:sz w:val="21"/>
                <w:szCs w:val="21"/>
              </w:rPr>
            </w:pPr>
            <w:r>
              <w:rPr>
                <w:rFonts w:hint="eastAsia" w:ascii="宋体" w:hAnsi="宋体"/>
                <w:sz w:val="21"/>
              </w:rPr>
              <w:t>8750</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E49A7EC">
            <w:pPr>
              <w:pStyle w:val="62"/>
              <w:rPr>
                <w:rFonts w:hint="eastAsia" w:ascii="宋体" w:hAnsi="宋体"/>
                <w:sz w:val="21"/>
                <w:szCs w:val="21"/>
              </w:rPr>
            </w:pPr>
          </w:p>
        </w:tc>
      </w:tr>
      <w:tr w14:paraId="55C49C22">
        <w:tblPrEx>
          <w:tblCellMar>
            <w:top w:w="0" w:type="dxa"/>
            <w:left w:w="108" w:type="dxa"/>
            <w:bottom w:w="0" w:type="dxa"/>
            <w:right w:w="108" w:type="dxa"/>
          </w:tblCellMar>
        </w:tblPrEx>
        <w:trPr>
          <w:trHeight w:val="587"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0DCB0415">
            <w:pPr>
              <w:pStyle w:val="62"/>
              <w:rPr>
                <w:rFonts w:hint="eastAsia" w:ascii="宋体" w:hAnsi="宋体"/>
                <w:sz w:val="21"/>
                <w:szCs w:val="21"/>
              </w:rPr>
            </w:pPr>
            <w:r>
              <w:rPr>
                <w:rFonts w:hint="eastAsia" w:ascii="宋体" w:hAnsi="宋体"/>
                <w:sz w:val="21"/>
              </w:rPr>
              <w:t>15</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0D04A8A1">
            <w:pPr>
              <w:pStyle w:val="62"/>
              <w:rPr>
                <w:rFonts w:hint="eastAsia" w:ascii="宋体" w:hAnsi="宋体"/>
                <w:sz w:val="21"/>
                <w:szCs w:val="21"/>
              </w:rPr>
            </w:pPr>
            <w:r>
              <w:rPr>
                <w:rFonts w:hint="eastAsia" w:ascii="宋体" w:hAnsi="宋体"/>
                <w:sz w:val="21"/>
              </w:rPr>
              <w:t>绿地面积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3C65C2">
            <w:pPr>
              <w:pStyle w:val="62"/>
              <w:rPr>
                <w:rFonts w:hint="eastAsia" w:ascii="宋体" w:hAnsi="宋体"/>
                <w:sz w:val="21"/>
                <w:szCs w:val="21"/>
              </w:rPr>
            </w:pPr>
            <w:r>
              <w:rPr>
                <w:rFonts w:hint="eastAsia" w:ascii="宋体" w:hAnsi="宋体"/>
                <w:sz w:val="21"/>
              </w:rPr>
              <w:t>m²</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5FAFC6ED">
            <w:pPr>
              <w:pStyle w:val="62"/>
              <w:rPr>
                <w:rFonts w:hint="eastAsia" w:ascii="宋体" w:hAnsi="宋体"/>
                <w:sz w:val="21"/>
                <w:szCs w:val="21"/>
              </w:rPr>
            </w:pPr>
            <w:r>
              <w:rPr>
                <w:rFonts w:hint="eastAsia" w:ascii="宋体" w:hAnsi="宋体"/>
                <w:sz w:val="21"/>
              </w:rPr>
              <w:t>40517.4</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0F6BB6E">
            <w:pPr>
              <w:pStyle w:val="62"/>
              <w:rPr>
                <w:rFonts w:hint="eastAsia" w:ascii="宋体" w:hAnsi="宋体"/>
                <w:sz w:val="21"/>
                <w:szCs w:val="21"/>
              </w:rPr>
            </w:pPr>
          </w:p>
        </w:tc>
      </w:tr>
      <w:tr w14:paraId="28F25DDE">
        <w:tblPrEx>
          <w:tblCellMar>
            <w:top w:w="0" w:type="dxa"/>
            <w:left w:w="108" w:type="dxa"/>
            <w:bottom w:w="0" w:type="dxa"/>
            <w:right w:w="108" w:type="dxa"/>
          </w:tblCellMar>
        </w:tblPrEx>
        <w:trPr>
          <w:trHeight w:val="509"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0EEDFD2E">
            <w:pPr>
              <w:pStyle w:val="62"/>
              <w:rPr>
                <w:rFonts w:hint="eastAsia" w:ascii="宋体" w:hAnsi="宋体"/>
                <w:sz w:val="21"/>
                <w:szCs w:val="21"/>
              </w:rPr>
            </w:pPr>
            <w:r>
              <w:rPr>
                <w:rFonts w:hint="eastAsia" w:ascii="宋体" w:hAnsi="宋体"/>
                <w:sz w:val="21"/>
              </w:rPr>
              <w:t>16</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8575404">
            <w:pPr>
              <w:pStyle w:val="62"/>
              <w:rPr>
                <w:rFonts w:hint="eastAsia" w:ascii="宋体" w:hAnsi="宋体"/>
                <w:sz w:val="21"/>
                <w:szCs w:val="21"/>
              </w:rPr>
            </w:pPr>
            <w:r>
              <w:rPr>
                <w:rFonts w:hint="eastAsia" w:ascii="宋体" w:hAnsi="宋体"/>
                <w:sz w:val="21"/>
              </w:rPr>
              <w:t>容积率</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39B6ABF">
            <w:pPr>
              <w:pStyle w:val="62"/>
              <w:rPr>
                <w:rFonts w:hint="eastAsia" w:ascii="宋体" w:hAnsi="宋体"/>
                <w:sz w:val="21"/>
                <w:szCs w:val="21"/>
              </w:rPr>
            </w:pPr>
            <w:r>
              <w:rPr>
                <w:rFonts w:hint="eastAsia" w:ascii="宋体" w:hAnsi="宋体"/>
                <w:sz w:val="21"/>
              </w:rPr>
              <w:t>/</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7E2B6082">
            <w:pPr>
              <w:pStyle w:val="62"/>
              <w:rPr>
                <w:rFonts w:hint="eastAsia" w:ascii="宋体" w:hAnsi="宋体"/>
                <w:sz w:val="21"/>
                <w:szCs w:val="21"/>
              </w:rPr>
            </w:pPr>
            <w:r>
              <w:rPr>
                <w:rFonts w:hint="eastAsia" w:ascii="宋体" w:hAnsi="宋体" w:cs="宋体"/>
                <w:sz w:val="21"/>
              </w:rPr>
              <w:t>0.</w:t>
            </w:r>
            <w:r>
              <w:rPr>
                <w:rFonts w:hint="eastAsia" w:ascii="宋体" w:hAnsi="宋体"/>
                <w:sz w:val="21"/>
              </w:rPr>
              <w:t>432</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B416E99">
            <w:pPr>
              <w:pStyle w:val="62"/>
              <w:rPr>
                <w:rFonts w:hint="eastAsia" w:ascii="宋体" w:hAnsi="宋体"/>
                <w:sz w:val="21"/>
                <w:szCs w:val="21"/>
              </w:rPr>
            </w:pPr>
            <w:r>
              <w:rPr>
                <w:rFonts w:hint="eastAsia" w:ascii="宋体" w:hAnsi="宋体"/>
                <w:sz w:val="21"/>
                <w:highlight w:val="none"/>
              </w:rPr>
              <w:t>暂定</w:t>
            </w:r>
          </w:p>
        </w:tc>
      </w:tr>
      <w:tr w14:paraId="3157AC3B">
        <w:tblPrEx>
          <w:tblCellMar>
            <w:top w:w="0" w:type="dxa"/>
            <w:left w:w="108" w:type="dxa"/>
            <w:bottom w:w="0" w:type="dxa"/>
            <w:right w:w="108" w:type="dxa"/>
          </w:tblCellMar>
        </w:tblPrEx>
        <w:trPr>
          <w:trHeight w:val="553"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59F5D809">
            <w:pPr>
              <w:pStyle w:val="62"/>
              <w:rPr>
                <w:rFonts w:hint="eastAsia" w:ascii="宋体" w:hAnsi="宋体"/>
                <w:sz w:val="21"/>
                <w:szCs w:val="21"/>
              </w:rPr>
            </w:pPr>
            <w:r>
              <w:rPr>
                <w:rFonts w:hint="eastAsia" w:ascii="宋体" w:hAnsi="宋体"/>
                <w:sz w:val="21"/>
              </w:rPr>
              <w:t>17</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10AAD7CA">
            <w:pPr>
              <w:pStyle w:val="62"/>
              <w:rPr>
                <w:rFonts w:hint="eastAsia" w:ascii="宋体" w:hAnsi="宋体"/>
                <w:sz w:val="21"/>
                <w:szCs w:val="21"/>
              </w:rPr>
            </w:pPr>
            <w:r>
              <w:rPr>
                <w:rFonts w:hint="eastAsia" w:ascii="宋体" w:hAnsi="宋体"/>
                <w:sz w:val="21"/>
              </w:rPr>
              <w:t>建筑密度</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57EA27C">
            <w:pPr>
              <w:pStyle w:val="62"/>
              <w:rPr>
                <w:rFonts w:hint="eastAsia" w:ascii="宋体" w:hAnsi="宋体"/>
                <w:sz w:val="21"/>
                <w:szCs w:val="21"/>
              </w:rPr>
            </w:pPr>
            <w:r>
              <w:rPr>
                <w:rFonts w:hint="eastAsia" w:ascii="宋体" w:hAnsi="宋体"/>
                <w:sz w:val="21"/>
              </w:rPr>
              <w:t>/</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199E8038">
            <w:pPr>
              <w:pStyle w:val="62"/>
              <w:rPr>
                <w:rFonts w:hint="eastAsia" w:ascii="宋体" w:hAnsi="宋体"/>
                <w:sz w:val="21"/>
                <w:szCs w:val="21"/>
              </w:rPr>
            </w:pPr>
            <w:r>
              <w:rPr>
                <w:rFonts w:hint="eastAsia" w:ascii="宋体" w:hAnsi="宋体"/>
                <w:sz w:val="21"/>
              </w:rPr>
              <w:t>17.70</w:t>
            </w:r>
            <w:r>
              <w:rPr>
                <w:rFonts w:hint="eastAsia" w:ascii="宋体" w:hAnsi="宋体" w:cs="宋体"/>
                <w:sz w:val="21"/>
              </w:rPr>
              <w:t>%</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CB0B9E1">
            <w:pPr>
              <w:pStyle w:val="62"/>
              <w:rPr>
                <w:rFonts w:hint="eastAsia" w:ascii="宋体" w:hAnsi="宋体"/>
                <w:sz w:val="21"/>
                <w:szCs w:val="21"/>
              </w:rPr>
            </w:pPr>
            <w:r>
              <w:rPr>
                <w:rFonts w:hint="eastAsia" w:ascii="宋体" w:hAnsi="宋体"/>
                <w:sz w:val="21"/>
                <w:highlight w:val="none"/>
              </w:rPr>
              <w:t>暂定</w:t>
            </w:r>
          </w:p>
        </w:tc>
      </w:tr>
      <w:tr w14:paraId="184172D0">
        <w:tblPrEx>
          <w:tblCellMar>
            <w:top w:w="0" w:type="dxa"/>
            <w:left w:w="108" w:type="dxa"/>
            <w:bottom w:w="0" w:type="dxa"/>
            <w:right w:w="108" w:type="dxa"/>
          </w:tblCellMar>
        </w:tblPrEx>
        <w:trPr>
          <w:trHeight w:val="575"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3F67AD9B">
            <w:pPr>
              <w:pStyle w:val="62"/>
              <w:rPr>
                <w:rFonts w:hint="eastAsia" w:ascii="宋体" w:hAnsi="宋体"/>
                <w:sz w:val="21"/>
                <w:szCs w:val="21"/>
              </w:rPr>
            </w:pPr>
            <w:r>
              <w:rPr>
                <w:rFonts w:hint="eastAsia" w:ascii="宋体" w:hAnsi="宋体"/>
                <w:sz w:val="21"/>
              </w:rPr>
              <w:t>18</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26E92999">
            <w:pPr>
              <w:pStyle w:val="62"/>
              <w:rPr>
                <w:rFonts w:hint="eastAsia" w:ascii="宋体" w:hAnsi="宋体"/>
                <w:sz w:val="21"/>
                <w:szCs w:val="21"/>
              </w:rPr>
            </w:pPr>
            <w:r>
              <w:rPr>
                <w:rFonts w:hint="eastAsia" w:ascii="宋体" w:hAnsi="宋体"/>
                <w:sz w:val="21"/>
              </w:rPr>
              <w:t>绿地率</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948682">
            <w:pPr>
              <w:pStyle w:val="62"/>
              <w:rPr>
                <w:rFonts w:hint="eastAsia" w:ascii="宋体" w:hAnsi="宋体"/>
                <w:sz w:val="21"/>
                <w:szCs w:val="21"/>
              </w:rPr>
            </w:pPr>
            <w:r>
              <w:rPr>
                <w:rFonts w:hint="eastAsia" w:ascii="宋体" w:hAnsi="宋体"/>
                <w:sz w:val="21"/>
              </w:rPr>
              <w:t>/</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13A70EF0">
            <w:pPr>
              <w:pStyle w:val="62"/>
              <w:rPr>
                <w:rFonts w:hint="eastAsia" w:ascii="宋体" w:hAnsi="宋体"/>
                <w:sz w:val="21"/>
                <w:szCs w:val="21"/>
              </w:rPr>
            </w:pPr>
            <w:r>
              <w:rPr>
                <w:rFonts w:hint="eastAsia" w:ascii="宋体" w:hAnsi="宋体"/>
                <w:sz w:val="21"/>
              </w:rPr>
              <w:t>3</w:t>
            </w:r>
            <w:r>
              <w:rPr>
                <w:rFonts w:hint="eastAsia" w:ascii="宋体" w:hAnsi="宋体"/>
                <w:sz w:val="21"/>
                <w:highlight w:val="none"/>
              </w:rPr>
              <w:t>0</w:t>
            </w:r>
            <w:r>
              <w:rPr>
                <w:rFonts w:hint="eastAsia" w:ascii="宋体" w:hAnsi="宋体" w:cs="宋体"/>
                <w:sz w:val="21"/>
              </w:rPr>
              <w:t>%</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A8D6E73">
            <w:pPr>
              <w:pStyle w:val="62"/>
              <w:rPr>
                <w:rFonts w:hint="eastAsia" w:ascii="宋体" w:hAnsi="宋体"/>
                <w:sz w:val="21"/>
                <w:szCs w:val="21"/>
              </w:rPr>
            </w:pPr>
            <w:r>
              <w:rPr>
                <w:rFonts w:hint="eastAsia" w:ascii="宋体" w:hAnsi="宋体"/>
                <w:sz w:val="21"/>
                <w:highlight w:val="none"/>
              </w:rPr>
              <w:t>暂定</w:t>
            </w:r>
          </w:p>
        </w:tc>
      </w:tr>
      <w:tr w14:paraId="74D0260A">
        <w:tblPrEx>
          <w:tblCellMar>
            <w:top w:w="0" w:type="dxa"/>
            <w:left w:w="108" w:type="dxa"/>
            <w:bottom w:w="0" w:type="dxa"/>
            <w:right w:w="108" w:type="dxa"/>
          </w:tblCellMar>
        </w:tblPrEx>
        <w:trPr>
          <w:trHeight w:val="1016" w:hRule="exac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2AC8F822">
            <w:pPr>
              <w:pStyle w:val="62"/>
              <w:rPr>
                <w:rFonts w:hint="eastAsia" w:ascii="宋体" w:hAnsi="宋体"/>
                <w:sz w:val="21"/>
                <w:szCs w:val="21"/>
              </w:rPr>
            </w:pPr>
            <w:r>
              <w:rPr>
                <w:rFonts w:hint="eastAsia" w:ascii="宋体" w:hAnsi="宋体"/>
                <w:sz w:val="21"/>
              </w:rPr>
              <w:t>19</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6A9CB8C">
            <w:pPr>
              <w:pStyle w:val="62"/>
              <w:rPr>
                <w:rFonts w:hint="eastAsia" w:ascii="宋体" w:hAnsi="宋体"/>
                <w:sz w:val="21"/>
                <w:szCs w:val="21"/>
              </w:rPr>
            </w:pPr>
            <w:r>
              <w:rPr>
                <w:rFonts w:hint="eastAsia" w:ascii="宋体" w:hAnsi="宋体"/>
                <w:sz w:val="21"/>
              </w:rPr>
              <w:t>机动车停车位</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8791354">
            <w:pPr>
              <w:pStyle w:val="62"/>
              <w:rPr>
                <w:rFonts w:hint="eastAsia" w:ascii="宋体" w:hAnsi="宋体"/>
                <w:sz w:val="21"/>
                <w:szCs w:val="21"/>
              </w:rPr>
            </w:pPr>
            <w:r>
              <w:rPr>
                <w:rFonts w:hint="eastAsia" w:ascii="宋体" w:hAnsi="宋体"/>
                <w:sz w:val="21"/>
              </w:rPr>
              <w:t>个</w:t>
            </w:r>
          </w:p>
        </w:tc>
        <w:tc>
          <w:tcPr>
            <w:tcW w:w="1842" w:type="dxa"/>
            <w:tcBorders>
              <w:top w:val="single" w:color="000000" w:sz="4" w:space="0"/>
              <w:left w:val="single" w:color="000000" w:sz="4" w:space="0"/>
              <w:bottom w:val="single" w:color="000000" w:sz="4" w:space="0"/>
              <w:right w:val="single" w:color="000000" w:sz="4" w:space="0"/>
            </w:tcBorders>
            <w:noWrap/>
            <w:vAlign w:val="center"/>
          </w:tcPr>
          <w:p w14:paraId="6A8E0715">
            <w:pPr>
              <w:pStyle w:val="62"/>
              <w:rPr>
                <w:rFonts w:hint="eastAsia" w:ascii="宋体" w:hAnsi="宋体"/>
                <w:sz w:val="21"/>
                <w:szCs w:val="21"/>
              </w:rPr>
            </w:pPr>
            <w:r>
              <w:rPr>
                <w:rFonts w:hint="eastAsia" w:ascii="宋体" w:hAnsi="宋体"/>
                <w:sz w:val="21"/>
                <w:highlight w:val="none"/>
              </w:rPr>
              <w:t>185</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763A34B">
            <w:pPr>
              <w:pStyle w:val="62"/>
              <w:jc w:val="left"/>
              <w:rPr>
                <w:rFonts w:hint="eastAsia" w:ascii="宋体" w:hAnsi="宋体"/>
                <w:sz w:val="21"/>
                <w:szCs w:val="21"/>
              </w:rPr>
            </w:pPr>
            <w:r>
              <w:rPr>
                <w:rFonts w:hint="eastAsia" w:ascii="宋体" w:hAnsi="宋体"/>
                <w:sz w:val="21"/>
              </w:rPr>
              <w:t>地上</w:t>
            </w:r>
            <w:r>
              <w:rPr>
                <w:rFonts w:ascii="宋体" w:hAnsi="宋体"/>
                <w:sz w:val="21"/>
              </w:rPr>
              <w:t>165</w:t>
            </w:r>
            <w:r>
              <w:rPr>
                <w:rFonts w:hint="eastAsia" w:ascii="宋体" w:hAnsi="宋体"/>
                <w:sz w:val="21"/>
              </w:rPr>
              <w:t>个，地下</w:t>
            </w:r>
            <w:r>
              <w:rPr>
                <w:rFonts w:ascii="宋体" w:hAnsi="宋体"/>
                <w:sz w:val="21"/>
              </w:rPr>
              <w:t xml:space="preserve">20 </w:t>
            </w:r>
            <w:r>
              <w:rPr>
                <w:rFonts w:hint="eastAsia" w:ascii="宋体" w:hAnsi="宋体"/>
                <w:sz w:val="21"/>
              </w:rPr>
              <w:t>个，其中充电桩车位</w:t>
            </w:r>
            <w:r>
              <w:rPr>
                <w:rFonts w:ascii="宋体" w:hAnsi="宋体"/>
                <w:sz w:val="21"/>
              </w:rPr>
              <w:t xml:space="preserve">19 </w:t>
            </w:r>
            <w:r>
              <w:rPr>
                <w:rFonts w:hint="eastAsia" w:ascii="宋体" w:hAnsi="宋体"/>
                <w:sz w:val="21"/>
              </w:rPr>
              <w:t>个</w:t>
            </w:r>
          </w:p>
        </w:tc>
      </w:tr>
    </w:tbl>
    <w:p w14:paraId="23F5690F">
      <w:pPr>
        <w:pStyle w:val="14"/>
        <w:numPr>
          <w:ilvl w:val="255"/>
          <w:numId w:val="0"/>
        </w:numPr>
        <w:spacing w:before="312" w:beforeLines="100" w:after="312" w:afterLines="100" w:line="360" w:lineRule="exact"/>
        <w:ind w:firstLine="482" w:firstLineChars="200"/>
        <w:rPr>
          <w:rFonts w:hint="eastAsia" w:ascii="宋体" w:hAnsi="宋体" w:eastAsia="宋体" w:cs="宋体"/>
          <w:b/>
          <w:bCs/>
          <w:color w:val="000000"/>
        </w:rPr>
      </w:pPr>
    </w:p>
    <w:p w14:paraId="5A55010A">
      <w:pPr>
        <w:pStyle w:val="14"/>
        <w:numPr>
          <w:ilvl w:val="255"/>
          <w:numId w:val="0"/>
        </w:numPr>
        <w:spacing w:before="312" w:beforeLines="100" w:after="312" w:afterLines="100" w:line="360" w:lineRule="exact"/>
        <w:ind w:firstLine="482" w:firstLineChars="200"/>
        <w:rPr>
          <w:rFonts w:hint="eastAsia" w:ascii="宋体" w:hAnsi="宋体" w:eastAsia="宋体" w:cs="宋体"/>
          <w:b/>
          <w:bCs/>
          <w:color w:val="000000"/>
        </w:rPr>
      </w:pPr>
    </w:p>
    <w:p w14:paraId="4A707D8D">
      <w:pPr>
        <w:pStyle w:val="14"/>
        <w:numPr>
          <w:ilvl w:val="255"/>
          <w:numId w:val="0"/>
        </w:numPr>
        <w:spacing w:before="312" w:beforeLines="100" w:after="312" w:afterLines="100" w:line="360" w:lineRule="exact"/>
        <w:ind w:firstLine="482" w:firstLineChars="200"/>
        <w:rPr>
          <w:rFonts w:hint="eastAsia" w:ascii="宋体" w:hAnsi="宋体" w:eastAsia="宋体" w:cs="宋体"/>
          <w:b/>
          <w:bCs/>
          <w:color w:val="000000"/>
        </w:rPr>
      </w:pPr>
      <w:r>
        <w:rPr>
          <w:rFonts w:hint="eastAsia" w:ascii="宋体" w:hAnsi="宋体" w:eastAsia="宋体" w:cs="宋体"/>
          <w:b/>
          <w:bCs/>
          <w:color w:val="000000"/>
        </w:rPr>
        <w:t>1、设计范围和依据</w:t>
      </w:r>
    </w:p>
    <w:p w14:paraId="3211E410">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本次设计范围应符合用地规划条件及报批要求。包括但不限于完成项目红线范围内及红线范围外相关配套项目、小型新增工程（当地政府投资的项目除外）的所有方案设计、初步设计、施工图设计等设计工作、概算编制、配合开展前期报建报批、配合相关评审工作、施工配合服务（含设计优化、驻场服务等）及后续服务工作、设计变更管理等相关设计工作。 </w:t>
      </w:r>
    </w:p>
    <w:p w14:paraId="35DAF625">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设计依据：</w:t>
      </w:r>
    </w:p>
    <w:p w14:paraId="1FACB762">
      <w:pPr>
        <w:pStyle w:val="17"/>
        <w:spacing w:line="360" w:lineRule="auto"/>
        <w:ind w:firstLine="480" w:firstLineChars="200"/>
        <w:jc w:val="both"/>
        <w:rPr>
          <w:rFonts w:hint="eastAsia" w:eastAsia="宋体" w:cs="宋体"/>
          <w:color w:val="000000"/>
        </w:rPr>
      </w:pPr>
      <w:r>
        <w:rPr>
          <w:rFonts w:hint="eastAsia" w:eastAsia="宋体" w:cs="宋体"/>
          <w:color w:val="000000"/>
          <w:sz w:val="24"/>
          <w:szCs w:val="24"/>
        </w:rPr>
        <w:t>（</w:t>
      </w:r>
      <w:r>
        <w:rPr>
          <w:rFonts w:hint="eastAsia" w:eastAsia="宋体" w:cs="宋体"/>
          <w:color w:val="000000"/>
          <w:sz w:val="24"/>
          <w:szCs w:val="24"/>
          <w:lang w:val="en-US"/>
        </w:rPr>
        <w:t>1</w:t>
      </w:r>
      <w:r>
        <w:rPr>
          <w:rFonts w:hint="eastAsia" w:eastAsia="宋体" w:cs="宋体"/>
          <w:color w:val="000000"/>
          <w:sz w:val="24"/>
          <w:szCs w:val="24"/>
        </w:rPr>
        <w:t>）本设计任务书。</w:t>
      </w:r>
      <w:r>
        <w:rPr>
          <w:rFonts w:hint="eastAsia" w:eastAsia="宋体" w:cs="宋体"/>
          <w:color w:val="000000"/>
          <w:sz w:val="24"/>
          <w:szCs w:val="24"/>
          <w:lang w:val="en-US"/>
        </w:rPr>
        <w:t>如本任务书及内容未明确的，应以委托人</w:t>
      </w:r>
      <w:r>
        <w:rPr>
          <w:rFonts w:hint="eastAsia" w:eastAsia="宋体" w:cs="宋体"/>
          <w:color w:val="000000"/>
          <w:kern w:val="2"/>
          <w:sz w:val="24"/>
          <w:szCs w:val="24"/>
          <w:lang w:bidi="ar"/>
        </w:rPr>
        <w:t>后续阶段提供的专项设计要求为准。</w:t>
      </w:r>
    </w:p>
    <w:p w14:paraId="14C704FC">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（2）建设单位提交的基础资料。</w:t>
      </w:r>
    </w:p>
    <w:p w14:paraId="209292DC">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（3）现行的有关建筑工程、规划、消防、环保、节能等方面的法律法规、规范标准等。包括但不限于下列内容：</w:t>
      </w:r>
    </w:p>
    <w:p w14:paraId="1575100C">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《建筑防火通用规范》</w:t>
      </w:r>
      <w:r>
        <w:rPr>
          <w:rFonts w:ascii="宋体" w:hAnsi="宋体" w:eastAsia="宋体" w:cs="宋体"/>
          <w:color w:val="000000"/>
          <w:sz w:val="24"/>
          <w:szCs w:val="24"/>
          <w:shd w:val="clear" w:color="auto" w:fill="auto"/>
        </w:rPr>
        <w:t>GB 55037-2022</w:t>
      </w:r>
      <w:r>
        <w:rPr>
          <w:rFonts w:hint="eastAsia" w:ascii="宋体" w:hAnsi="宋体" w:eastAsia="宋体" w:cs="宋体"/>
          <w:color w:val="000000"/>
        </w:rPr>
        <w:t>；《民用建筑通用规范》</w:t>
      </w:r>
      <w:r>
        <w:rPr>
          <w:rFonts w:ascii="宋体" w:hAnsi="宋体" w:eastAsia="宋体" w:cs="宋体"/>
          <w:color w:val="000000"/>
          <w:sz w:val="24"/>
          <w:szCs w:val="24"/>
          <w:shd w:val="clear" w:color="auto" w:fill="auto"/>
        </w:rPr>
        <w:t>GB 55031-2022</w:t>
      </w:r>
      <w:r>
        <w:rPr>
          <w:rFonts w:hint="eastAsia" w:ascii="宋体" w:hAnsi="宋体" w:eastAsia="宋体" w:cs="宋体"/>
          <w:color w:val="000000"/>
        </w:rPr>
        <w:t>；《消防设施通用规范》</w:t>
      </w:r>
      <w:r>
        <w:rPr>
          <w:rFonts w:ascii="宋体" w:hAnsi="宋体" w:eastAsia="宋体" w:cs="宋体"/>
          <w:color w:val="000000"/>
          <w:sz w:val="24"/>
          <w:szCs w:val="24"/>
          <w:shd w:val="clear" w:color="auto" w:fill="auto"/>
        </w:rPr>
        <w:t>GB 55036-2022</w:t>
      </w:r>
      <w:r>
        <w:rPr>
          <w:rFonts w:hint="eastAsia" w:ascii="宋体" w:hAnsi="宋体" w:eastAsia="宋体" w:cs="宋体"/>
          <w:color w:val="000000"/>
        </w:rPr>
        <w:t>；2022《建筑与市政工程无障碍通用规范》</w:t>
      </w:r>
      <w:r>
        <w:rPr>
          <w:rFonts w:ascii="宋体" w:hAnsi="宋体" w:eastAsia="宋体" w:cs="宋体"/>
          <w:color w:val="000000"/>
          <w:sz w:val="24"/>
          <w:szCs w:val="24"/>
          <w:shd w:val="clear" w:color="auto" w:fill="auto"/>
        </w:rPr>
        <w:t>GB 55019-2021</w:t>
      </w:r>
      <w:r>
        <w:rPr>
          <w:rFonts w:hint="eastAsia" w:ascii="宋体" w:hAnsi="宋体" w:eastAsia="宋体" w:cs="宋体"/>
          <w:color w:val="000000"/>
          <w:sz w:val="24"/>
          <w:szCs w:val="24"/>
          <w:shd w:val="clear" w:color="auto" w:fill="auto"/>
        </w:rPr>
        <w:t>；</w:t>
      </w:r>
      <w:r>
        <w:rPr>
          <w:rFonts w:hint="eastAsia" w:ascii="宋体" w:hAnsi="宋体" w:eastAsia="宋体" w:cs="宋体"/>
          <w:color w:val="000000"/>
        </w:rPr>
        <w:t>《房屋建筑制图统一标准》GB/T 50001-2017；《建筑设计防火规范》GB 50016-2014（2018版）；《建筑节能与可再生能源利用通用规范》GB 55015-2021；《建筑结构可靠性设计统一标准》GB50068-2018；《建筑抗震设计规范》 GB50011-2010（2016年）；《混凝土结构设计规范》GB50010-2010（2015年）；《建筑工程抗浮技术标准》JGJ 476-2019； 《钢结构设计标准》GB50017-2017；《构筑物抗震设计规范》GB50191-2012；《建筑桩基技术规范》JGJ 94-2008；《混凝土结构通用规范》（GB55008-2021）；《建筑与市政工程抗震通用规范》（GB55002-2021）；《建筑与市政地基基础通用规范》（GB55003-2021）；《工程结构通用规范》（GB55001-2021）；《通风与空调工程施工质量验收规范》 GB50243-2016；《公共建筑节能设计标准》（GB50189-2015）；《建筑照明设计标准》（GB50034-2013）；《民用建筑电气设计标准》（GB51348-2019）；建筑与市政工程防水通用规范GB55030-2022；《建筑给水排水与节水通用规范》（GB55020-2021）；《建筑给水排水设计标准》（GB50015-2019）；《室外排水设计标准》（GB50014-2021）；《室外给水设计标准》（GB500134-2018）；《建筑防烟排烟系统技术标准》（GB51251-2017）；《火灾自动报警系统施工及验收标准》GB50166-2019  ；《城市道路工程设计规范》CJJ37-2012(2016 版）；《城市排水工程规划规范》GB 503182000 ；《消防给水及消防栓系统技术规范》GB50974-2014 ；《电力电缆敷设规范》（GB50217-2007）；《电力系统设计技术规程》（DLT 5429-2009）；《建筑工程设计文件编制深度规定(2016 版)》；</w:t>
      </w:r>
      <w:r>
        <w:rPr>
          <w:rFonts w:hint="eastAsia" w:ascii="宋体" w:hAnsi="宋体" w:eastAsia="宋体" w:cs="宋体"/>
          <w:color w:val="333333"/>
          <w:shd w:val="clear" w:color="auto" w:fill="FFFFFF"/>
        </w:rPr>
        <w:t>《建设项目设计概算编审规范》；</w:t>
      </w:r>
      <w:r>
        <w:rPr>
          <w:rFonts w:hint="eastAsia" w:ascii="宋体" w:hAnsi="宋体" w:eastAsia="宋体" w:cs="宋体"/>
          <w:color w:val="000000"/>
        </w:rPr>
        <w:t>审批通过项目建议书以及可研报告，及其它现行的国家及地方有关规范、标准、规程、规定。</w:t>
      </w:r>
    </w:p>
    <w:p w14:paraId="3F7BE76F">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本设计任务书相关规范如有更新，按照最新版规范设计；如现行规范有冲突的，则按委托人要求或更利于项目实施的规范为准。</w:t>
      </w:r>
    </w:p>
    <w:p w14:paraId="2CF8D9C8">
      <w:pPr>
        <w:pStyle w:val="14"/>
        <w:numPr>
          <w:ilvl w:val="255"/>
          <w:numId w:val="0"/>
        </w:numPr>
        <w:spacing w:before="312" w:beforeLines="100" w:after="312" w:afterLines="100" w:line="360" w:lineRule="exact"/>
        <w:ind w:left="480" w:leftChars="200"/>
        <w:rPr>
          <w:rFonts w:hint="eastAsia" w:ascii="宋体" w:hAnsi="宋体" w:eastAsia="宋体" w:cs="宋体"/>
          <w:b/>
          <w:bCs/>
          <w:color w:val="000000"/>
        </w:rPr>
      </w:pPr>
      <w:r>
        <w:rPr>
          <w:rFonts w:hint="eastAsia" w:ascii="宋体" w:hAnsi="宋体" w:eastAsia="宋体" w:cs="宋体"/>
          <w:b/>
          <w:bCs/>
          <w:color w:val="000000"/>
        </w:rPr>
        <w:t>2、设计主要涉及内容</w:t>
      </w:r>
    </w:p>
    <w:p w14:paraId="70C7073C">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完成各相关专业的方案设计、初步设计、施工图设计，对专项设备设施的设计配合等，包括但不限于以下：（1）新建主体建筑方案设计、初步设计、施工图设计（含设计变更），包括建筑、结构、装饰装修、市政、园建绿化、给排水、通风空调、强电工程、弱电与智能化工程、消防、防雷、燃气、灯光、厨房、标志标识、节能等满足项目需求的各专业专项设计，以及装配式建筑设计、绿色建筑（一星或以上）设计。（2）编制初步设计概算（如果有初步设计阶段），按委托人要求，负责取得发展改革部门的批复意见。（3）施工阶段的现场服务：根据工程建设进展情况和委托人的要求提供现场服务，及时派出各专业工程师解决工程中涉及到的设计问题。（4）相关配合服务：在项目报建阶段应满足建设单位报批各种手续的要求，分阶段提供所需的设计文件，按委托人要求，负责完成设计过程中的项目所有报建报批工作。各阶段文件深度要求须满足《建筑工程设计文件编制深度规定》的要求，各专业还应该满足其专业工程设计文件编制深度规范或规定，以及委托人的要求。（5）按建设单位要求之多沙盘模型（</w:t>
      </w:r>
      <w:r>
        <w:rPr>
          <w:rFonts w:hint="eastAsia" w:cs="宋体"/>
        </w:rPr>
        <w:t>拟1:500比例，不少于5m*5m，具体按委托人要求</w:t>
      </w:r>
      <w:r>
        <w:rPr>
          <w:rFonts w:hint="eastAsia" w:ascii="宋体" w:hAnsi="宋体" w:eastAsia="宋体" w:cs="宋体"/>
          <w:color w:val="000000"/>
        </w:rPr>
        <w:t>）</w:t>
      </w:r>
    </w:p>
    <w:p w14:paraId="7B13B194">
      <w:pPr>
        <w:pStyle w:val="14"/>
        <w:numPr>
          <w:ilvl w:val="255"/>
          <w:numId w:val="0"/>
        </w:numPr>
        <w:spacing w:before="312" w:beforeLines="100" w:after="312" w:afterLines="100" w:line="360" w:lineRule="exact"/>
        <w:ind w:left="480" w:leftChars="200"/>
        <w:rPr>
          <w:rFonts w:hint="eastAsia" w:ascii="宋体" w:hAnsi="宋体" w:eastAsia="宋体" w:cs="宋体"/>
          <w:b/>
          <w:bCs/>
          <w:color w:val="000000"/>
        </w:rPr>
      </w:pPr>
      <w:r>
        <w:rPr>
          <w:rFonts w:hint="eastAsia" w:ascii="宋体" w:hAnsi="宋体" w:eastAsia="宋体" w:cs="宋体"/>
          <w:b/>
          <w:bCs/>
          <w:color w:val="000000"/>
        </w:rPr>
        <w:t>3、各阶段设计工作</w:t>
      </w:r>
    </w:p>
    <w:p w14:paraId="626E807D">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设计单位应根据本项目工程建设的要求和中国及地方有关法律、法规、规范，完成包括以下工作： </w:t>
      </w:r>
    </w:p>
    <w:p w14:paraId="5ABF20DC">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（1）完成方案设计及深化设计，编制方案的设计概算，完成修详规、报建通编制（如有）及综合管线规划设计及报批； </w:t>
      </w:r>
    </w:p>
    <w:p w14:paraId="01FE2E9D">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（2）在严格落实限额设计的基础上，编制初步设计文件及初步设计概算，完成初步设计评审，配合概算审核；</w:t>
      </w:r>
    </w:p>
    <w:p w14:paraId="79466BB5">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（3）完成施工图设计，组织内部校审并提交校审意见单，确保施工图设计文件通过施工图审查、消防设计审查及人防设计审查；</w:t>
      </w:r>
    </w:p>
    <w:p w14:paraId="1107B8E3">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（4）配合开展前期报建报批、方案审查、专业报建、设计图纸评审、概算评审、施工图审查及备案，以及从开工至项目竣工验收的现场服务及专人驻场服务、配合完成工程验收、竣工图审核等；</w:t>
      </w:r>
    </w:p>
    <w:p w14:paraId="11B3F5C9">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（5）应承担工程施工过程直至竣工验收前的设计服务等工作，保证设计变更满足施工进度要求，并按委托人要求准备汇报材料； </w:t>
      </w:r>
    </w:p>
    <w:p w14:paraId="5E01CE1A">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（6）负责配合根据建设要求组织各项专家评审；</w:t>
      </w:r>
    </w:p>
    <w:p w14:paraId="199E518C">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负责设计阶段或开工前各专项评估或设计工作，确保通过审查或评价。包括但不限于:负责节能评估并通过节能审查；负责绿色建筑（一星或以上）专项设计，完成预评价以及标识的申报（如有）、报告编制及相关报批程序办理；按建设单位要求之多沙盘模型；</w:t>
      </w:r>
    </w:p>
    <w:p w14:paraId="5ECFBDE8">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（8）全过程的技术把关及跟踪服务、施工配合、竣工验收。</w:t>
      </w:r>
    </w:p>
    <w:p w14:paraId="43667DF8">
      <w:pPr>
        <w:pStyle w:val="14"/>
        <w:numPr>
          <w:ilvl w:val="255"/>
          <w:numId w:val="0"/>
        </w:numPr>
        <w:spacing w:before="312" w:beforeLines="100" w:after="312" w:afterLines="100" w:line="360" w:lineRule="exact"/>
        <w:ind w:left="480" w:leftChars="200"/>
        <w:rPr>
          <w:rFonts w:hint="eastAsia" w:ascii="宋体" w:hAnsi="宋体" w:eastAsia="宋体" w:cs="宋体"/>
          <w:b/>
          <w:bCs/>
          <w:color w:val="000000"/>
        </w:rPr>
      </w:pPr>
      <w:r>
        <w:rPr>
          <w:rFonts w:hint="eastAsia" w:ascii="宋体" w:hAnsi="宋体" w:eastAsia="宋体" w:cs="宋体"/>
          <w:b/>
          <w:bCs/>
          <w:color w:val="000000"/>
        </w:rPr>
        <w:t>4、设计要求及标准</w:t>
      </w:r>
    </w:p>
    <w:p w14:paraId="599AD16F">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（1）建筑设计要求</w:t>
      </w:r>
    </w:p>
    <w:p w14:paraId="574F1D4C">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1）建筑设计任务书相关要求。</w:t>
      </w:r>
    </w:p>
    <w:p w14:paraId="596733F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2）建筑设计需满足使用功能需求，在满足设计规范的基础上，提高舒适与感官要求。</w:t>
      </w:r>
    </w:p>
    <w:p w14:paraId="44FBCB3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3）建筑设计应符合当地规划发展的要求，并有良好的视觉效果；建筑造型应美观新颖，与周围环境协调。</w:t>
      </w:r>
    </w:p>
    <w:p w14:paraId="7F5155E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4）建筑设计应采用合理的技术措施。</w:t>
      </w:r>
    </w:p>
    <w:p w14:paraId="4504A6D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5）建筑设计应以委托人规定的总投资中建安费作为设计限额。</w:t>
      </w:r>
    </w:p>
    <w:p w14:paraId="47B7D4B2">
      <w:pPr>
        <w:pStyle w:val="14"/>
        <w:spacing w:before="312" w:beforeLines="100" w:after="312" w:afterLines="100" w:line="360" w:lineRule="exact"/>
        <w:ind w:firstLine="480" w:firstLineChars="200"/>
        <w:rPr>
          <w:rFonts w:hint="eastAsia" w:ascii="宋体" w:hAnsi="宋体" w:eastAsia="宋体" w:cs="宋体"/>
          <w:color w:val="000000"/>
        </w:rPr>
      </w:pPr>
      <w:r>
        <w:rPr>
          <w:rFonts w:hint="eastAsia" w:ascii="宋体" w:hAnsi="宋体" w:eastAsia="宋体" w:cs="宋体"/>
          <w:color w:val="000000"/>
        </w:rPr>
        <w:t>（2）结构设计要求</w:t>
      </w:r>
    </w:p>
    <w:p w14:paraId="3F95E01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1）结构设计应遵照国家、广东省、梅州市现行标准、规范、规程，并结合工程的实践经验及工程具体情况，做到安全适用、经济合理、技术先进和确保质量。</w:t>
      </w:r>
    </w:p>
    <w:p w14:paraId="37F0A9FC">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 xml:space="preserve">2）结构设计应合理选择结构体系，结合工程特点，在结构安全及经济的前提下，注重美观，满足建筑艺术、进深合理、舒适敞阔的要求。 </w:t>
      </w:r>
    </w:p>
    <w:p w14:paraId="739526D3">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3）结构设计采用的活荷载应确保各类设备荷载的准确性，对大开间房间应适当考虑建筑墙体的灵活分隔的需要。</w:t>
      </w:r>
    </w:p>
    <w:p w14:paraId="4C3D5BE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4）结构设计应充分考虑当地建筑物抗震设防的特点，选择对抗震、抗风有利的钢筋混凝土结构体系，结构形式力求受力合理、安全可靠、方便施工、使用舒适、经济耐用。</w:t>
      </w:r>
    </w:p>
    <w:p w14:paraId="389056E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5）基础设计必须根据经审查合格的工程地质详细勘察报告和物探报告进行，保证结构稳定安全、经济适用。</w:t>
      </w:r>
    </w:p>
    <w:p w14:paraId="11348AE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基础设计应综合考虑上部结构的类型、地基土质状况、地下水情况、施工条件、地基承载力以及可能的沉降等因素，选择经济合理的基础形式，以保证所支承之建筑物不致发生过量的沉降或由于不均匀沉降导致倾斜，确保建筑物的正常使用要求。</w:t>
      </w:r>
    </w:p>
    <w:p w14:paraId="440723CA">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基坑支护应考虑周边建（构）筑物、道路和管线的影响，根据地质勘察报告、地下室周边情况、地下室开挖深度等合理确定基坑支护方案，设计方案应从安全可靠、造价经济、施工方便为原则进行综合考虑，采取有效支护及合理止水措施，保证周围建筑、道路、管线设施的安全。</w:t>
      </w:r>
    </w:p>
    <w:p w14:paraId="7179663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8）建筑结构材料的选择应综合考虑当地的市场供应，施工技术水平、经济性等因素。在确保工程质量与安全，对工期和工程造价影响不大的前提下，结构设计应积极采用和推广成熟的新结构、新技术、新材料和新工艺。</w:t>
      </w:r>
    </w:p>
    <w:p w14:paraId="1882F2F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（3）强电、弱电和智能化设计要求</w:t>
      </w:r>
    </w:p>
    <w:p w14:paraId="09CB4F2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1）强电设计要求：</w:t>
      </w:r>
    </w:p>
    <w:p w14:paraId="1B4F9B1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包括但不限于</w:t>
      </w:r>
      <w:r>
        <w:rPr>
          <w:rFonts w:hint="eastAsia" w:ascii="宋体" w:hAnsi="宋体" w:eastAsia="宋体" w:cs="宋体"/>
        </w:rPr>
        <w:t>外电接入（需设计接至主管部门指定接入点）、临时用电（含报装工作）、永久用电（含临时用电变压器拆除设计内容，永电设计方案通过供电部门审批及验收，含报装工作），</w:t>
      </w:r>
      <w:r>
        <w:rPr>
          <w:rFonts w:hint="eastAsia" w:ascii="宋体" w:hAnsi="宋体" w:eastAsia="宋体" w:cs="宋体"/>
          <w:color w:val="000000"/>
        </w:rPr>
        <w:t>高低压变配电系统、动力配电系统、照明及其配电系统、消防应急照明和疏散指示系统、</w:t>
      </w:r>
      <w:r>
        <w:rPr>
          <w:rFonts w:hint="eastAsia" w:ascii="宋体" w:hAnsi="宋体" w:eastAsia="宋体" w:cs="宋体"/>
        </w:rPr>
        <w:t>停车位充电桩、柴油发电机组、</w:t>
      </w:r>
      <w:r>
        <w:rPr>
          <w:rFonts w:hint="eastAsia" w:ascii="宋体" w:hAnsi="宋体" w:eastAsia="宋体" w:cs="宋体"/>
          <w:color w:val="000000"/>
        </w:rPr>
        <w:t>火灾自动报警系统、电气火灾监控系统、防雷及接地系统、道路照明工程等。</w:t>
      </w:r>
    </w:p>
    <w:p w14:paraId="5C53631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a)设计说明中要列出各用电的负荷等级（供配电设计依据）。</w:t>
      </w:r>
    </w:p>
    <w:p w14:paraId="50154ECF">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b)工程总负荷计算和分路负荷计算：供、配电系统的设计中，须标注出装机容量、平均功率因数、需用系数、计算容量、计算电流。</w:t>
      </w:r>
    </w:p>
    <w:p w14:paraId="439E3EB8">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c)电缆沟、电缆桥架内电缆应标注回路编号。</w:t>
      </w:r>
    </w:p>
    <w:p w14:paraId="3AD3DBA2">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d)末端配电系统应详细注明用途和容量；例如变配电室照明、排风机等。配电箱、盘（包括预留）符号或代号标注应有文字及图例说明。</w:t>
      </w:r>
    </w:p>
    <w:p w14:paraId="2511FA0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e)重要设备及主要安装场所如电气竖井应提供安装大样图。嵌墙安装的配电箱应提供安装高度及预留洞口尺寸。</w:t>
      </w:r>
    </w:p>
    <w:p w14:paraId="55FE3A7F">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f)应按《建设工程质量管理条例》第二十二条注明设备规格、型号、性能等技术参数与数量，但不得指定制造商和供应商，不得使用淘汰产品。</w:t>
      </w:r>
    </w:p>
    <w:p w14:paraId="2C6F7C58">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g)设计中应详细给出断路器等配电柜、箱内主要元器件的主要技术参数及相关整定值，明确变压器或其他主要设备主要技术参数；明确高、低压配电柜母排等主要技术参数。对在设计中有连锁等方面控制要求的设备，应提供设计要求。</w:t>
      </w:r>
    </w:p>
    <w:p w14:paraId="782F1E4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h)对设计中阻燃及耐火电缆的标示，采用最新实施的规范中推荐的方式。</w:t>
      </w:r>
    </w:p>
    <w:p w14:paraId="1C0E7D06">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i)应采取恰当的技术措施，选用适宜的电气设备及照明设备，达到节能的效果。</w:t>
      </w:r>
    </w:p>
    <w:p w14:paraId="0D1DD789">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2）弱电与智能化设计要求</w:t>
      </w:r>
    </w:p>
    <w:p w14:paraId="78A1D1A3">
      <w:pPr>
        <w:widowControl w:val="0"/>
        <w:shd w:val="clear" w:color="auto" w:fill="FFFFFF"/>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建筑智能化各子系统的设计应保证为当时先进、成熟的技术。各子系统在设计时，应充分考虑其兼容性、扩展性和先进性，同时按照不同建筑功能分区设置智能化系统。考虑到不同租户、住户的个性化需求和偏好，并满足国家与地方规范的要求，智能化设计重点针对公共区域与共享空间环境而设置。本项目所有智能化系统设计内容，包括但不限于以下系统：</w:t>
      </w:r>
    </w:p>
    <w:p w14:paraId="1CABC94A">
      <w:pPr>
        <w:widowControl w:val="0"/>
        <w:shd w:val="clear" w:color="auto" w:fill="FFFFFF"/>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a)综合布线系统；b) 计算机网络系统；c) 视频监控系统；d) 入侵报警系统；e）门禁系统； f) 停车场（库）管理系统；g) 信息发布系统；h) 背景音乐及紧急广播系统 ；i）无线对讲系统；j）楼宇自控管理系统；k）能源管理系统；l）数据中心机房；m）一卡通系统；n）智能水电表系统；o）有线电视系统；p）访客系统；q）智能照明系统；r）梯控系统。</w:t>
      </w:r>
    </w:p>
    <w:p w14:paraId="77339769">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（4）通风与空调设计要求</w:t>
      </w:r>
    </w:p>
    <w:p w14:paraId="3550B8AC">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包括不限于建筑物内部通风系统、建筑物内部空气调节系统、集中供冷供热系统（包括专用冷藏库）、防烟排烟系统、空调管道抗震等的设计。</w:t>
      </w:r>
    </w:p>
    <w:p w14:paraId="5BBDF78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1）设计必须结合梅州的气候特点，按建筑功能不同的需求和特点设计合理的空调系统。</w:t>
      </w:r>
    </w:p>
    <w:p w14:paraId="25F46326">
      <w:pPr>
        <w:pStyle w:val="67"/>
        <w:spacing w:before="312" w:beforeLines="100" w:after="312" w:afterLines="100" w:line="360" w:lineRule="exact"/>
        <w:ind w:firstLine="480" w:firstLineChars="200"/>
        <w:jc w:val="both"/>
        <w:rPr>
          <w:rFonts w:hint="eastAsia" w:hAnsi="宋体"/>
        </w:rPr>
      </w:pPr>
      <w:r>
        <w:rPr>
          <w:rFonts w:hint="eastAsia" w:hAnsi="宋体"/>
        </w:rPr>
        <w:t>2）设计必须充分考虑经济实用性，达到容量合理、布局科学、使用方便、绿色节能的要求，根据建筑功能和舒适性要求确定一个科学合理的系统水准和设备档次。</w:t>
      </w:r>
    </w:p>
    <w:p w14:paraId="05E64D9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3）设计必须考虑使用特性，有利于控制，方便运行管理。</w:t>
      </w:r>
    </w:p>
    <w:p w14:paraId="6EA976AA">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4）通风、空调、防排烟系统按相关规范要求设置，结合绿色建筑要求，充分利用自然通风，并充分考虑平时利用，以求得到最佳设计方案。。</w:t>
      </w:r>
    </w:p>
    <w:p w14:paraId="59BA1401">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（5）给排水、污水处理设计要求</w:t>
      </w:r>
    </w:p>
    <w:p w14:paraId="471FFCB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包括但不限于本项目用地范围内室内外给排水系统设计（包括建筑给水、排水、消防、污水处理系统等），应首选市政水压直接供水，后用加压用水，以及用地内与市政管道的接驳、路由等满足通水的所有设计，同时须满足海绵城市设计相关要求。</w:t>
      </w:r>
    </w:p>
    <w:p w14:paraId="76C280C3">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bCs/>
          <w:kern w:val="2"/>
          <w:lang w:bidi="ar"/>
        </w:rPr>
      </w:pPr>
      <w:r>
        <w:rPr>
          <w:rFonts w:hint="eastAsia" w:ascii="宋体" w:hAnsi="宋体" w:eastAsia="宋体" w:cs="宋体"/>
          <w:color w:val="000000"/>
        </w:rPr>
        <w:t>1）设计必</w:t>
      </w:r>
      <w:r>
        <w:rPr>
          <w:rFonts w:hint="eastAsia" w:ascii="宋体" w:hAnsi="宋体" w:eastAsia="宋体" w:cs="宋体"/>
          <w:bCs/>
          <w:kern w:val="2"/>
          <w:lang w:bidi="ar"/>
        </w:rPr>
        <w:t>须根据项目实际情况合理选择给水、排水及污水处理系统，整体考虑与分片实施。</w:t>
      </w:r>
    </w:p>
    <w:p w14:paraId="7D1B9508">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rPr>
        <w:t>建筑设备选型应考虑技术先进、维护方便、经济合理的原则；体现科技、环保、可持续发展的理念</w:t>
      </w:r>
      <w:r>
        <w:rPr>
          <w:rFonts w:hint="eastAsia" w:ascii="宋体" w:hAnsi="宋体" w:eastAsia="宋体" w:cs="宋体"/>
          <w:color w:val="000000"/>
        </w:rPr>
        <w:t>。</w:t>
      </w:r>
      <w:r>
        <w:rPr>
          <w:rFonts w:hint="eastAsia" w:ascii="宋体" w:hAnsi="宋体" w:eastAsia="宋体" w:cs="宋体"/>
        </w:rPr>
        <w:t>在保障功能和经济性的条件下，尽可能使用可再生能源。</w:t>
      </w:r>
    </w:p>
    <w:p w14:paraId="0F2896AD">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w:t>
      </w:r>
      <w:r>
        <w:rPr>
          <w:rFonts w:hint="eastAsia" w:ascii="宋体" w:hAnsi="宋体" w:eastAsia="宋体" w:cs="宋体"/>
        </w:rPr>
        <w:t>建筑给水、排水设计应设室内外给排水，以满足生活、空调、冲洗道路和绿化、及消防用水的要求。采用节水型卫生器具，绿化灌溉宜采用滴灌、微灌、渗灌或管灌等节水浇灌方式，以满足绿色建筑设计要求</w:t>
      </w:r>
      <w:r>
        <w:rPr>
          <w:rFonts w:hint="eastAsia" w:ascii="宋体" w:hAnsi="宋体" w:eastAsia="宋体" w:cs="宋体"/>
          <w:color w:val="000000"/>
        </w:rPr>
        <w:t>。</w:t>
      </w:r>
    </w:p>
    <w:p w14:paraId="58B86127">
      <w:pPr>
        <w:widowControl w:val="0"/>
        <w:spacing w:line="360" w:lineRule="auto"/>
        <w:ind w:firstLine="480" w:firstLineChars="200"/>
        <w:jc w:val="both"/>
        <w:rPr>
          <w:rFonts w:hint="eastAsia" w:ascii="宋体" w:hAnsi="宋体" w:eastAsia="宋体" w:cs="宋体"/>
          <w:bCs/>
          <w:kern w:val="2"/>
        </w:rPr>
      </w:pPr>
      <w:r>
        <w:rPr>
          <w:rFonts w:hint="eastAsia" w:ascii="宋体" w:hAnsi="宋体" w:eastAsia="宋体" w:cs="宋体"/>
          <w:color w:val="000000"/>
        </w:rPr>
        <w:t>4）</w:t>
      </w:r>
      <w:r>
        <w:rPr>
          <w:rFonts w:hint="eastAsia" w:ascii="宋体" w:hAnsi="宋体" w:eastAsia="宋体" w:cs="宋体"/>
          <w:color w:val="000000"/>
          <w:lang w:bidi="ar"/>
        </w:rPr>
        <w:t>供水系统需确保供水稳定可靠。生活储水池需保证不小于24小时的设计生活用水量。</w:t>
      </w:r>
      <w:r>
        <w:rPr>
          <w:rFonts w:hint="eastAsia" w:ascii="宋体" w:hAnsi="宋体" w:eastAsia="宋体" w:cs="宋体"/>
          <w:bCs/>
          <w:kern w:val="2"/>
          <w:lang w:bidi="ar"/>
        </w:rPr>
        <w:t>热水系统的设计以及主要设备、零部件的选用要合理，要重点保证热水水量的供应以及系统运行的可靠性、稳定性，减少系统故障导致热水供应不足的隐患。</w:t>
      </w:r>
    </w:p>
    <w:p w14:paraId="2081D50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5）设计必须考虑建筑的绿色、节能要求。同时，给排水必须充分考虑雨污分流的有关设计要求。</w:t>
      </w:r>
    </w:p>
    <w:p w14:paraId="5914BE75">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6）设计应充分考虑现状管线与项目用地界线的冲突问题，制定科学合理的迁移方案。</w:t>
      </w:r>
    </w:p>
    <w:p w14:paraId="27F278E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w:t>
      </w:r>
      <w:r>
        <w:rPr>
          <w:rFonts w:hint="eastAsia" w:ascii="宋体" w:hAnsi="宋体" w:eastAsia="宋体" w:cs="宋体"/>
        </w:rPr>
        <w:t>根据城市排水体制，生活污水与雨水分系统排入市政污水管道与雨水管道，生活污水中的粪水经室外化粪池处理后排至市政污水管道，厨房餐饮污水经隔油处理达到《城市污水排放标准》后排至室外污水管道；并根据环保要求统筹设计项目范围内的污水处理系统，以满足相关部门排放要求</w:t>
      </w:r>
      <w:r>
        <w:rPr>
          <w:rFonts w:hint="eastAsia" w:ascii="宋体" w:hAnsi="宋体" w:eastAsia="宋体" w:cs="宋体"/>
          <w:color w:val="000000"/>
        </w:rPr>
        <w:t>。</w:t>
      </w:r>
    </w:p>
    <w:p w14:paraId="07E8E58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color w:val="000000"/>
        </w:rPr>
        <w:t>8）</w:t>
      </w:r>
      <w:r>
        <w:rPr>
          <w:rFonts w:hint="eastAsia" w:ascii="宋体" w:hAnsi="宋体" w:eastAsia="宋体" w:cs="宋体"/>
        </w:rPr>
        <w:t>充分考虑物业管理和经营模式，以利于系统的设计能满足日后的计量及使用管理要求。</w:t>
      </w:r>
    </w:p>
    <w:p w14:paraId="67C5B680">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（6）消防设计要求</w:t>
      </w:r>
    </w:p>
    <w:p w14:paraId="4A7C336B">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包括但不限于消防控制中心、室内外消火栓系统、火灾自动报警系统、智能化消防应急照明和疏散逃生指示系统、自动喷水灭火系统、防排烟系统、气体灭火系统和建筑灭火器配置设计。</w:t>
      </w:r>
    </w:p>
    <w:p w14:paraId="07A339C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1）根据建筑设计的平面及功能区间，结合装饰装修设计，合理布置消防喷淋、管道、监测系统的布置，减少二次改动。</w:t>
      </w:r>
    </w:p>
    <w:p w14:paraId="40AC8CB1">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222222"/>
          <w:shd w:val="clear" w:color="auto" w:fill="FFFFFF"/>
        </w:rPr>
      </w:pPr>
      <w:r>
        <w:rPr>
          <w:rFonts w:hint="eastAsia" w:ascii="宋体" w:hAnsi="宋体" w:eastAsia="宋体" w:cs="宋体"/>
        </w:rPr>
        <w:t>2）</w:t>
      </w:r>
      <w:r>
        <w:rPr>
          <w:rFonts w:hint="eastAsia" w:ascii="宋体" w:hAnsi="宋体" w:eastAsia="宋体" w:cs="宋体"/>
          <w:color w:val="222222"/>
          <w:shd w:val="clear" w:color="auto" w:fill="FFFFFF"/>
        </w:rPr>
        <w:t>布局要合理，消防车道、登高面应与市政配套及园建设计相结合。消防栓、消火栓、灭火器等消防设施应该设置在易于触达的地方，且满足消防规范要求。</w:t>
      </w:r>
    </w:p>
    <w:p w14:paraId="04C886A4">
      <w:pPr>
        <w:ind w:firstLine="480" w:firstLineChars="200"/>
        <w:rPr>
          <w:rFonts w:hint="eastAsia" w:ascii="宋体" w:hAnsi="宋体" w:eastAsia="宋体" w:cs="宋体"/>
        </w:rPr>
      </w:pPr>
      <w:r>
        <w:rPr>
          <w:rFonts w:hint="eastAsia" w:ascii="宋体" w:hAnsi="宋体" w:eastAsia="宋体" w:cs="宋体"/>
          <w:color w:val="222222"/>
          <w:shd w:val="clear" w:color="auto" w:fill="FFFFFF"/>
        </w:rPr>
        <w:t>3）当市政管网条件无法满足规范要求时，室外消防用水量应贮存在消防水池内，并应按照规范要求设置吸水井供消防车取水用。</w:t>
      </w:r>
    </w:p>
    <w:p w14:paraId="6BB9A17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（7）园建绿化设计要求</w:t>
      </w:r>
    </w:p>
    <w:p w14:paraId="48791699">
      <w:pPr>
        <w:widowControl w:val="0"/>
        <w:numPr>
          <w:ilvl w:val="255"/>
          <w:numId w:val="0"/>
        </w:numPr>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设计内容包括但不限于园林景观设计（含绿化、广场、道路、停车场、园林小品、围墙、屋顶花园等）、标识系统、室外照明（泛光照明、景观照明）、市政管线综合等。</w:t>
      </w:r>
    </w:p>
    <w:p w14:paraId="10A1E41B">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应充分考虑周边现状不利因素，在地形地貌的基础上，结合项目的交通设计、场地设计，形成区域环境有特色。并根据绿色建筑建设的要求选择适宜当地气候和土壤条件的乡土植物，且采用包含乔木、灌木的复层绿化，便于后期管养。</w:t>
      </w:r>
    </w:p>
    <w:p w14:paraId="52A25899">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2）功能配置设施、设备应遵循安全、经济、实用、美观、耐久的原则。</w:t>
      </w:r>
    </w:p>
    <w:p w14:paraId="470FB2E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3）室外景观设计应结合绿色建筑设计和海绵城市的设计要求。</w:t>
      </w:r>
    </w:p>
    <w:p w14:paraId="38743D02">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4）园区内考虑仓储车流与普通车流的路线组织及地面荷载要求。</w:t>
      </w:r>
    </w:p>
    <w:p w14:paraId="34014F4A">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5）配置合理的标识指引及配套设围护隔离措施，保障园区内安全和便捷的交通指引。</w:t>
      </w:r>
    </w:p>
    <w:p w14:paraId="6CDBB351">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（8）装饰装修设计要求</w:t>
      </w:r>
    </w:p>
    <w:p w14:paraId="128504ED">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设计内容应包括但不限于室内外装修设计、软装设计、灯光照明设计，以及二次水、电、暖通、消防等综合设计等。</w:t>
      </w:r>
    </w:p>
    <w:p w14:paraId="69075AE6">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1）应满足使用功能的基本要求，使设计合理、舒适、科学，突出原建筑结构的优点。合理划分空间和区域，注重采光、通风、照明及防火，合理配置软装家具，注重色调的整体效果。</w:t>
      </w:r>
    </w:p>
    <w:p w14:paraId="236CB42D">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color w:val="000000"/>
        </w:rPr>
        <w:t>2）装饰装修应充分考虑项目定位及建筑特色，与建筑结构相协调，遵循安全、经济、实用、美观、耐久的原则。</w:t>
      </w:r>
    </w:p>
    <w:p w14:paraId="598657EF">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3）提出装饰装修主要材料的选型，供委托人选择，选材应满足环保、经济、安全、耐久等要求。重要的建筑、装修材料按招标人要求设计方提供实物样板的，实物样板所需费用由设计单位负责。</w:t>
      </w:r>
    </w:p>
    <w:p w14:paraId="1F5A6AF6">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4）展览馆（展陈馆）、安全中心等单体建筑场馆应突出项目特点、功能。其中，服务中心设计应提供满足项目和委托人功能、使用、定位等需求的全套FF&amp;E设计文本。</w:t>
      </w:r>
    </w:p>
    <w:p w14:paraId="46C1AD32">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4）其他委托人对装饰装修的要求。</w:t>
      </w:r>
    </w:p>
    <w:p w14:paraId="04A49664">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（9）绿色建筑设计要求</w:t>
      </w:r>
    </w:p>
    <w:p w14:paraId="69399B57">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项目设计应满足《梅州市住房和城乡建设局关于进一步推进绿色建筑发展工作的通知》（梅市建函〔2021〕3号）的要求：大型公共建筑和政府投资或国有资金占主导的公共建筑项目应当按照一星级及以上绿色建筑标准进行设计和建设。</w:t>
      </w:r>
    </w:p>
    <w:p w14:paraId="5A2A61FF">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严格执行绿色建筑执行标准为《绿色建筑评价标准》（GB/T50378-2019）、《广东省绿色建筑设计规范》（DBJ/T 15-201-2020）。</w:t>
      </w:r>
    </w:p>
    <w:p w14:paraId="71E3883E">
      <w:pPr>
        <w:widowControl w:val="0"/>
        <w:autoSpaceDE w:val="0"/>
        <w:autoSpaceDN w:val="0"/>
        <w:adjustRightInd w:val="0"/>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0</w:t>
      </w:r>
      <w:r>
        <w:rPr>
          <w:rFonts w:hint="eastAsia" w:ascii="宋体" w:hAnsi="宋体" w:eastAsia="宋体" w:cs="宋体"/>
          <w:color w:val="000000"/>
        </w:rPr>
        <w:t>）装配式建筑设计要求</w:t>
      </w:r>
    </w:p>
    <w:p w14:paraId="7CEF9962">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按照广东省、梅州市当地要求，本项目拟50%建筑采用装配式设计，以符合国家50%装配率要求（具体需与当地相关部门协调，以最终主管部门批复为准）。</w:t>
      </w:r>
    </w:p>
    <w:p w14:paraId="1236269D">
      <w:pPr>
        <w:pStyle w:val="14"/>
        <w:spacing w:before="312" w:beforeLines="100" w:after="312" w:afterLines="100" w:line="360" w:lineRule="atLeast"/>
        <w:ind w:firstLine="480" w:firstLineChars="200"/>
        <w:jc w:val="both"/>
        <w:rPr>
          <w:rFonts w:hint="eastAsia" w:ascii="宋体" w:hAnsi="宋体" w:eastAsia="宋体" w:cs="宋体"/>
          <w:color w:val="000000"/>
        </w:rPr>
      </w:pPr>
      <w:r>
        <w:rPr>
          <w:rFonts w:hint="eastAsia" w:ascii="宋体" w:hAnsi="宋体" w:eastAsia="宋体" w:cs="宋体"/>
          <w:color w:val="000000"/>
        </w:rPr>
        <w:t>本项目装配式建筑设计应</w:t>
      </w:r>
      <w:r>
        <w:rPr>
          <w:rStyle w:val="31"/>
          <w:rFonts w:hint="eastAsia" w:ascii="宋体" w:hAnsi="宋体" w:eastAsia="宋体" w:cs="宋体"/>
          <w:b w:val="0"/>
          <w:bCs w:val="0"/>
          <w:color w:val="191919"/>
          <w:shd w:val="clear" w:color="auto" w:fill="FFFFFF"/>
        </w:rPr>
        <w:t>满足《装配式建筑评价标准》（GB/T 51129—2017）</w:t>
      </w:r>
      <w:r>
        <w:rPr>
          <w:rStyle w:val="31"/>
          <w:rFonts w:hint="eastAsia" w:ascii="宋体" w:hAnsi="宋体" w:eastAsia="宋体" w:cs="宋体"/>
          <w:b w:val="0"/>
          <w:bCs w:val="0"/>
          <w:color w:val="191919"/>
          <w:sz w:val="16"/>
          <w:szCs w:val="16"/>
          <w:shd w:val="clear" w:color="auto" w:fill="FFFFFF"/>
        </w:rPr>
        <w:t>和</w:t>
      </w:r>
      <w:r>
        <w:rPr>
          <w:rStyle w:val="31"/>
          <w:rFonts w:hint="eastAsia" w:ascii="宋体" w:hAnsi="宋体" w:eastAsia="宋体" w:cs="宋体"/>
          <w:b w:val="0"/>
          <w:bCs w:val="0"/>
          <w:color w:val="191919"/>
          <w:shd w:val="clear" w:color="auto" w:fill="FFFFFF"/>
        </w:rPr>
        <w:t>广东省标准《装配式建筑评价标准》（DBJ/T 15-163—2019）</w:t>
      </w:r>
      <w:r>
        <w:rPr>
          <w:rFonts w:hint="eastAsia" w:ascii="宋体" w:hAnsi="宋体" w:eastAsia="宋体" w:cs="宋体"/>
          <w:color w:val="000000"/>
        </w:rPr>
        <w:t>，设计内容应包含装配式建筑设计达标措施；装配式构件标准化优化措施；预制构件拆分表达图；装配式建筑比例计算；融合bim构件表达模型；装配式建筑专篇与说明、节点大样等内容。</w:t>
      </w:r>
    </w:p>
    <w:p w14:paraId="64132FD2">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（1</w:t>
      </w:r>
      <w:r>
        <w:rPr>
          <w:rFonts w:ascii="宋体" w:hAnsi="宋体" w:eastAsia="宋体" w:cs="宋体"/>
          <w:kern w:val="2"/>
          <w:lang w:bidi="ar"/>
        </w:rPr>
        <w:t>1</w:t>
      </w:r>
      <w:r>
        <w:rPr>
          <w:rFonts w:hint="eastAsia" w:ascii="宋体" w:hAnsi="宋体" w:eastAsia="宋体" w:cs="宋体"/>
          <w:kern w:val="2"/>
          <w:lang w:bidi="ar"/>
        </w:rPr>
        <w:t>）电梯设备设计要求</w:t>
      </w:r>
    </w:p>
    <w:p w14:paraId="7C92641C">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1）本项目根据工程方案中楼房的层高、层数和建筑面积、功能、人流状况对普通电梯、无障碍电梯、消防电梯进行设计选型。</w:t>
      </w:r>
    </w:p>
    <w:p w14:paraId="5278DE44">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2）电梯的型号和厢门材料、结构、上升速度、设置数量，均应配合建筑类型和装饰标准考虑。</w:t>
      </w:r>
    </w:p>
    <w:p w14:paraId="6E74ABE4">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3）结构井道预留需满足多数品牌电梯的安装要求。</w:t>
      </w:r>
    </w:p>
    <w:p w14:paraId="4FBE94D8">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4）每个轿厢内均应设置视频监控、五方通话等并将系统接入视频监控系统。</w:t>
      </w:r>
    </w:p>
    <w:p w14:paraId="6AFF28B7">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5）选用集成变频驱动、微机控制、模块化系统及先进的自检程序为一体的全电脑控制电梯，同时可以与监控系统对接，实现远程监控功能。以便缩短日后维修时间，节省维修保养费用，使电梯能够适应今后的发展，利于系统的升级换代。</w:t>
      </w:r>
    </w:p>
    <w:p w14:paraId="2135B8EE">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（1</w:t>
      </w:r>
      <w:r>
        <w:rPr>
          <w:rFonts w:ascii="宋体" w:hAnsi="宋体" w:eastAsia="宋体" w:cs="宋体"/>
          <w:kern w:val="2"/>
          <w:lang w:bidi="ar"/>
        </w:rPr>
        <w:t>2</w:t>
      </w:r>
      <w:r>
        <w:rPr>
          <w:rFonts w:hint="eastAsia" w:ascii="宋体" w:hAnsi="宋体" w:eastAsia="宋体" w:cs="宋体"/>
          <w:kern w:val="2"/>
          <w:lang w:bidi="ar"/>
        </w:rPr>
        <w:t>）燃气设计要求</w:t>
      </w:r>
    </w:p>
    <w:p w14:paraId="52CAA5FD">
      <w:pPr>
        <w:widowControl w:val="0"/>
        <w:spacing w:before="312" w:beforeLines="100" w:after="312" w:afterLines="100" w:line="360" w:lineRule="atLeast"/>
        <w:ind w:firstLine="480" w:firstLineChars="200"/>
        <w:jc w:val="both"/>
        <w:rPr>
          <w:rFonts w:hint="eastAsia" w:ascii="宋体" w:hAnsi="宋体" w:eastAsia="宋体" w:cs="宋体"/>
          <w:snapToGrid w:val="0"/>
        </w:rPr>
      </w:pPr>
      <w:r>
        <w:rPr>
          <w:rFonts w:hint="eastAsia" w:ascii="宋体" w:hAnsi="宋体" w:eastAsia="宋体" w:cs="宋体"/>
          <w:snapToGrid w:val="0"/>
        </w:rPr>
        <w:t>1）包括由现有市政燃气接入口开始至红线范围内的室外管网，项目内用气的各单体建筑用气管道设计，含报装工作，协助办理通气手续。</w:t>
      </w:r>
    </w:p>
    <w:p w14:paraId="59218EBB">
      <w:pPr>
        <w:widowControl w:val="0"/>
        <w:spacing w:line="360" w:lineRule="auto"/>
        <w:ind w:firstLine="480" w:firstLineChars="200"/>
        <w:rPr>
          <w:rFonts w:hint="eastAsia" w:ascii="宋体" w:hAnsi="宋体" w:eastAsia="宋体" w:cs="宋体"/>
          <w:snapToGrid w:val="0"/>
          <w:lang w:bidi="ar"/>
        </w:rPr>
      </w:pPr>
      <w:r>
        <w:rPr>
          <w:rFonts w:hint="eastAsia" w:ascii="宋体" w:hAnsi="宋体" w:eastAsia="宋体" w:cs="宋体"/>
        </w:rPr>
        <w:t>2）燃气管道与其它管道、道路、构造物等相互间最小距离应符合《城市工程管线综合规划规范》（GB50289-2016）的相关要求。</w:t>
      </w:r>
    </w:p>
    <w:p w14:paraId="12466D43">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（1</w:t>
      </w:r>
      <w:r>
        <w:rPr>
          <w:rFonts w:ascii="宋体" w:hAnsi="宋体" w:eastAsia="宋体" w:cs="宋体"/>
          <w:kern w:val="2"/>
          <w:lang w:bidi="ar"/>
        </w:rPr>
        <w:t>3</w:t>
      </w:r>
      <w:r>
        <w:rPr>
          <w:rFonts w:hint="eastAsia" w:ascii="宋体" w:hAnsi="宋体" w:eastAsia="宋体" w:cs="宋体"/>
          <w:kern w:val="2"/>
          <w:lang w:bidi="ar"/>
        </w:rPr>
        <w:t>）厨房和食堂设计要求</w:t>
      </w:r>
    </w:p>
    <w:p w14:paraId="2751E98B">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 xml:space="preserve"> 包括餐厅、厨房及附属用房（主副食加工间、主副食库、冷库、炉灶设备等）。</w:t>
      </w:r>
    </w:p>
    <w:p w14:paraId="0AFCDC3D">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1）餐厅、厨房设置应远离污水槽、垃圾收集站。</w:t>
      </w:r>
    </w:p>
    <w:p w14:paraId="242E4BF5">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2）设计需考虑配置基本设备，如厨房排烟系统、气瓶存储间及设备、冰库及大件厨具、就餐餐具、就餐桌椅、灶具等，并且应符合消防、卫生、燃气等相关规范要求，确保可以确定通过相关主管部门审批或备案。</w:t>
      </w:r>
    </w:p>
    <w:p w14:paraId="355957D5">
      <w:pPr>
        <w:widowControl w:val="0"/>
        <w:spacing w:before="312" w:beforeLines="100" w:after="312" w:afterLines="100" w:line="360" w:lineRule="atLeast"/>
        <w:ind w:firstLine="480" w:firstLineChars="200"/>
        <w:jc w:val="both"/>
        <w:rPr>
          <w:rFonts w:hint="eastAsia" w:ascii="宋体" w:hAnsi="宋体" w:eastAsia="宋体" w:cs="宋体"/>
          <w:kern w:val="2"/>
          <w:lang w:bidi="ar"/>
        </w:rPr>
      </w:pPr>
      <w:r>
        <w:rPr>
          <w:rFonts w:hint="eastAsia" w:ascii="宋体" w:hAnsi="宋体" w:eastAsia="宋体" w:cs="宋体"/>
          <w:kern w:val="2"/>
          <w:lang w:bidi="ar"/>
        </w:rPr>
        <w:t>3）厨房区域降板关系应满足走管走线及清洁的要求，并在土建设计阶段预留排油烟井，空调预留接口等条件，后续技术要求以初步设计阶段提供的专项设计要求为准。</w:t>
      </w:r>
    </w:p>
    <w:p w14:paraId="15ED4654">
      <w:pPr>
        <w:pStyle w:val="14"/>
        <w:numPr>
          <w:ilvl w:val="255"/>
          <w:numId w:val="0"/>
        </w:numPr>
        <w:spacing w:before="312" w:beforeLines="100" w:after="312" w:afterLines="100" w:line="360" w:lineRule="exact"/>
        <w:jc w:val="both"/>
        <w:rPr>
          <w:rFonts w:hint="eastAsia" w:ascii="宋体" w:hAnsi="宋体" w:eastAsia="宋体" w:cs="宋体"/>
        </w:rPr>
      </w:pPr>
      <w:r>
        <w:rPr>
          <w:rFonts w:hint="eastAsia" w:ascii="宋体" w:hAnsi="宋体" w:eastAsia="宋体" w:cs="宋体"/>
        </w:rPr>
        <w:t xml:space="preserve">5、工程设计成果要求： </w:t>
      </w:r>
    </w:p>
    <w:p w14:paraId="4448643F">
      <w:pPr>
        <w:rPr>
          <w:rFonts w:hint="eastAsia" w:ascii="宋体" w:hAnsi="宋体" w:eastAsia="宋体" w:cs="宋体"/>
          <w:color w:val="000000"/>
        </w:rPr>
      </w:pPr>
      <w:r>
        <w:rPr>
          <w:rFonts w:hint="eastAsia" w:ascii="宋体" w:hAnsi="宋体" w:eastAsia="宋体" w:cs="宋体"/>
          <w:color w:val="000000"/>
        </w:rPr>
        <w:t xml:space="preserve">（1）设计图纸要求（设计图纸包括且不限于以下内容）： </w:t>
      </w:r>
    </w:p>
    <w:p w14:paraId="3B028868">
      <w:pPr>
        <w:spacing w:line="360" w:lineRule="auto"/>
        <w:ind w:firstLine="360" w:firstLineChars="150"/>
        <w:rPr>
          <w:rFonts w:hint="eastAsia" w:ascii="宋体" w:hAnsi="宋体" w:eastAsia="宋体" w:cs="宋体"/>
          <w:color w:val="000000"/>
        </w:rPr>
      </w:pPr>
      <w:r>
        <w:rPr>
          <w:rFonts w:hint="eastAsia" w:ascii="宋体" w:hAnsi="宋体" w:eastAsia="宋体" w:cs="宋体"/>
          <w:color w:val="000000"/>
        </w:rPr>
        <w:t>1）方案设计图</w:t>
      </w:r>
    </w:p>
    <w:p w14:paraId="5A389C3E">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基地区位图</w:t>
      </w:r>
    </w:p>
    <w:p w14:paraId="4014A0C8">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基地现状图</w:t>
      </w:r>
    </w:p>
    <w:p w14:paraId="0F3992B0">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 xml:space="preserve">与周边环境及空间关系分析图 </w:t>
      </w:r>
    </w:p>
    <w:p w14:paraId="44031FB2">
      <w:pPr>
        <w:widowControl w:val="0"/>
        <w:numPr>
          <w:ilvl w:val="0"/>
          <w:numId w:val="3"/>
        </w:numPr>
        <w:spacing w:line="360" w:lineRule="auto"/>
        <w:ind w:left="-2" w:leftChars="-1" w:firstLine="568" w:firstLineChars="237"/>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交通系统分析图</w:t>
      </w:r>
    </w:p>
    <w:p w14:paraId="3C05C254">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出入口、联系通道、垂直交通、公共交通设施等分布图</w:t>
      </w:r>
    </w:p>
    <w:p w14:paraId="352702AA">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总平面设计图 （建议明确比例）</w:t>
      </w:r>
    </w:p>
    <w:p w14:paraId="1BED34D3">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各层平面图(电子制图比例为1：200)</w:t>
      </w:r>
    </w:p>
    <w:p w14:paraId="57111DFE">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主要剖面和立面图(电子制图比例为1：200)</w:t>
      </w:r>
    </w:p>
    <w:p w14:paraId="1C7DFA83">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主要出入口、广场、下沉空间等重要空间节点效果图</w:t>
      </w:r>
    </w:p>
    <w:p w14:paraId="410AFCD9">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主要空间节点透视图</w:t>
      </w:r>
    </w:p>
    <w:p w14:paraId="081328AA">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防灾系统方案图和相关分析图</w:t>
      </w:r>
    </w:p>
    <w:p w14:paraId="3F50E319">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机电设备系统方案图</w:t>
      </w:r>
    </w:p>
    <w:p w14:paraId="3000FCA5">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信息通信网络传输系统图</w:t>
      </w:r>
    </w:p>
    <w:p w14:paraId="5ABDE13C">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智能交通系统图</w:t>
      </w:r>
    </w:p>
    <w:p w14:paraId="1B4C4590">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综合管线系统方案图</w:t>
      </w:r>
    </w:p>
    <w:p w14:paraId="4BFCAD3B">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给排水设计图</w:t>
      </w:r>
    </w:p>
    <w:p w14:paraId="39BB8D33">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相关竖向设计图</w:t>
      </w:r>
    </w:p>
    <w:p w14:paraId="6D9F5912">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 xml:space="preserve">景观设计图 </w:t>
      </w:r>
    </w:p>
    <w:p w14:paraId="0ECA4E82">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相关分析图和鸟瞰图</w:t>
      </w:r>
    </w:p>
    <w:p w14:paraId="03B4F708">
      <w:pPr>
        <w:widowControl w:val="0"/>
        <w:numPr>
          <w:ilvl w:val="0"/>
          <w:numId w:val="3"/>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项目估算</w:t>
      </w:r>
    </w:p>
    <w:p w14:paraId="1B9F0F40">
      <w:pPr>
        <w:widowControl w:val="0"/>
        <w:numPr>
          <w:ilvl w:val="0"/>
          <w:numId w:val="3"/>
        </w:numPr>
        <w:spacing w:line="360" w:lineRule="auto"/>
        <w:ind w:firstLine="146" w:firstLineChars="61"/>
        <w:jc w:val="both"/>
        <w:rPr>
          <w:rFonts w:hint="eastAsia" w:ascii="宋体" w:hAnsi="宋体" w:eastAsia="宋体" w:cs="宋体"/>
          <w:color w:val="000000"/>
        </w:rPr>
      </w:pPr>
      <w:r>
        <w:rPr>
          <w:rFonts w:hint="eastAsia" w:ascii="宋体" w:hAnsi="宋体" w:eastAsia="宋体" w:cs="宋体"/>
          <w:color w:val="000000"/>
        </w:rPr>
        <w:t>项目其它设计方案图</w:t>
      </w:r>
    </w:p>
    <w:p w14:paraId="155711FC">
      <w:pPr>
        <w:spacing w:line="360" w:lineRule="auto"/>
        <w:ind w:firstLine="360" w:firstLineChars="150"/>
        <w:rPr>
          <w:rFonts w:hint="eastAsia" w:ascii="宋体" w:hAnsi="宋体" w:eastAsia="宋体" w:cs="宋体"/>
          <w:color w:val="000000"/>
        </w:rPr>
      </w:pPr>
      <w:r>
        <w:rPr>
          <w:rFonts w:hint="eastAsia" w:ascii="宋体" w:hAnsi="宋体" w:eastAsia="宋体" w:cs="宋体"/>
          <w:color w:val="000000"/>
        </w:rPr>
        <w:t>2）初步设计及施工图</w:t>
      </w:r>
    </w:p>
    <w:p w14:paraId="2F7810CC">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建筑专业初步设计及施工图</w:t>
      </w:r>
    </w:p>
    <w:p w14:paraId="7B617620">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结构专业初步设计及施工图</w:t>
      </w:r>
    </w:p>
    <w:p w14:paraId="0DE89900">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给排水专业初步设计及施工图</w:t>
      </w:r>
    </w:p>
    <w:p w14:paraId="1C7CA563">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电气及智能化专业初步设计及施工图</w:t>
      </w:r>
    </w:p>
    <w:p w14:paraId="099696AC">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暖通专业初步设计及施工图</w:t>
      </w:r>
    </w:p>
    <w:p w14:paraId="46A70FD4">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景观专业初步设计及施工图</w:t>
      </w:r>
    </w:p>
    <w:p w14:paraId="50D0ED53">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项目概算</w:t>
      </w:r>
    </w:p>
    <w:p w14:paraId="2C02C729">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管线综合平衡图</w:t>
      </w:r>
    </w:p>
    <w:p w14:paraId="7A9C7C9F">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其它专项设计（如需要）</w:t>
      </w:r>
    </w:p>
    <w:p w14:paraId="71FEE201">
      <w:pPr>
        <w:widowControl w:val="0"/>
        <w:numPr>
          <w:ilvl w:val="0"/>
          <w:numId w:val="4"/>
        </w:numPr>
        <w:spacing w:line="360" w:lineRule="auto"/>
        <w:ind w:left="-2" w:leftChars="-1" w:firstLine="568" w:firstLineChars="237"/>
        <w:jc w:val="both"/>
        <w:rPr>
          <w:rFonts w:hint="eastAsia" w:ascii="宋体" w:hAnsi="宋体" w:eastAsia="宋体" w:cs="宋体"/>
          <w:color w:val="000000"/>
        </w:rPr>
      </w:pPr>
      <w:r>
        <w:rPr>
          <w:rFonts w:hint="eastAsia" w:ascii="宋体" w:hAnsi="宋体" w:eastAsia="宋体" w:cs="宋体"/>
          <w:color w:val="000000"/>
        </w:rPr>
        <w:t>室内空间净高分析图</w:t>
      </w:r>
    </w:p>
    <w:p w14:paraId="6B29CB5B">
      <w:pPr>
        <w:spacing w:before="312" w:beforeLines="100" w:after="312" w:afterLines="10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2）三维数据模型：设计单位在中标后，设计方案通过确认后30天内提交三维数据模型（通用3ds max格式、revit格式等）。</w:t>
      </w:r>
    </w:p>
    <w:p w14:paraId="535BDA7F">
      <w:pPr>
        <w:spacing w:before="312" w:beforeLines="100" w:after="312" w:afterLines="100" w:line="360" w:lineRule="auto"/>
        <w:ind w:firstLine="480" w:firstLineChars="200"/>
        <w:jc w:val="both"/>
        <w:rPr>
          <w:rFonts w:hint="eastAsia" w:ascii="宋体" w:hAnsi="宋体" w:eastAsia="宋体" w:cs="宋体"/>
          <w:snapToGrid w:val="0"/>
          <w:color w:val="000000"/>
        </w:rPr>
      </w:pPr>
      <w:r>
        <w:rPr>
          <w:rFonts w:hint="eastAsia" w:ascii="宋体" w:hAnsi="宋体" w:eastAsia="宋体" w:cs="宋体"/>
        </w:rPr>
        <w:t>3）</w:t>
      </w:r>
      <w:r>
        <w:rPr>
          <w:rFonts w:hint="eastAsia" w:ascii="宋体" w:hAnsi="宋体" w:eastAsia="宋体" w:cs="宋体"/>
          <w:color w:val="000000"/>
        </w:rPr>
        <w:t>中标设计单位设计成果文件的提交时间以符合合同约定质量的设计成果文件的提交时间为准。设计成果文件提交的时间及份数如下</w:t>
      </w:r>
      <w:r>
        <w:rPr>
          <w:rFonts w:hint="eastAsia" w:ascii="宋体" w:hAnsi="宋体" w:eastAsia="宋体" w:cs="宋体"/>
          <w:snapToGrid w:val="0"/>
          <w:color w:val="000000"/>
        </w:rPr>
        <w:t xml:space="preserve">表 </w:t>
      </w:r>
    </w:p>
    <w:p w14:paraId="2C178E73">
      <w:pPr>
        <w:spacing w:before="312" w:beforeLines="100" w:after="312" w:afterLines="10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（备注：上述各阶段成果提交时间由建设单位控制，可根据实际情况调整。）</w:t>
      </w:r>
    </w:p>
    <w:p w14:paraId="03978DE4">
      <w:pPr>
        <w:spacing w:before="312" w:beforeLines="100" w:after="312" w:afterLines="100" w:line="360" w:lineRule="auto"/>
        <w:ind w:firstLine="480" w:firstLineChars="200"/>
        <w:jc w:val="both"/>
        <w:rPr>
          <w:rFonts w:hint="eastAsia" w:ascii="宋体" w:hAnsi="宋体" w:eastAsia="宋体" w:cs="宋体"/>
          <w:color w:val="000000"/>
        </w:rPr>
      </w:pPr>
      <w:r>
        <w:rPr>
          <w:rFonts w:hint="eastAsia" w:ascii="宋体" w:hAnsi="宋体" w:eastAsia="宋体" w:cs="宋体"/>
          <w:color w:val="000000"/>
        </w:rPr>
        <w:t>4）各阶段所有提供的效果图必须同时提交PSD或PDF电子版文件，精度要求：分辨率不低于4kx4k。</w:t>
      </w:r>
    </w:p>
    <w:p w14:paraId="27CF8257">
      <w:pPr>
        <w:spacing w:before="312" w:beforeLines="100" w:after="312" w:afterLines="100" w:line="360" w:lineRule="auto"/>
        <w:ind w:firstLine="480" w:firstLineChars="200"/>
        <w:jc w:val="both"/>
        <w:rPr>
          <w:rFonts w:hint="eastAsia" w:ascii="宋体" w:hAnsi="宋体" w:eastAsia="宋体" w:cs="宋体"/>
          <w:snapToGrid w:val="0"/>
        </w:rPr>
      </w:pPr>
      <w:r>
        <w:rPr>
          <w:rFonts w:hint="eastAsia" w:ascii="宋体" w:hAnsi="宋体" w:eastAsia="宋体" w:cs="宋体"/>
          <w:snapToGrid w:val="0"/>
        </w:rPr>
        <w:t>5）咨询人应保证按规划及建筑功能要求、配套设施要求完成本项目包含的全部设计工作。限于专业资质、行业专业特殊要求或行政主管部门要求等，根据法律法规允许分包的专项设计（如10千伏高压供电、红线外市政给排水及供电工程、环保工程、燃气工程、幕墙、装修、园林景观、泛光照明、厨房专项设计、展陈专项、边坡挡墙专项等），由咨询人报委托人批准同意后进行分包或深化设计，专项分包设计费由咨询人承担。建筑主体设计单位全面负责管理和协调专业分包单位。专项分包各阶段设计文件中，须咨询人校核确认并负总责。如规范明确要求，还应由设计项目负责人及专项分包方人员进行会签、盖章确认。</w:t>
      </w:r>
    </w:p>
    <w:p w14:paraId="2008E15E">
      <w:pPr>
        <w:spacing w:before="312" w:beforeLines="100" w:after="312" w:afterLines="100" w:line="360" w:lineRule="auto"/>
        <w:ind w:firstLine="480" w:firstLineChars="200"/>
        <w:jc w:val="both"/>
        <w:rPr>
          <w:rFonts w:hint="eastAsia" w:ascii="宋体" w:hAnsi="宋体" w:eastAsia="宋体" w:cs="宋体"/>
          <w:b/>
          <w:bCs/>
          <w:snapToGrid w:val="0"/>
        </w:rPr>
      </w:pPr>
      <w:r>
        <w:rPr>
          <w:rFonts w:hint="eastAsia" w:ascii="宋体" w:hAnsi="宋体" w:eastAsia="宋体" w:cs="宋体"/>
          <w:snapToGrid w:val="0"/>
        </w:rPr>
        <w:t>6）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14:paraId="04F8DC0E">
      <w:pPr>
        <w:spacing w:before="312" w:beforeLines="100" w:after="312" w:afterLines="100" w:line="360" w:lineRule="auto"/>
        <w:ind w:firstLine="482" w:firstLineChars="200"/>
        <w:rPr>
          <w:rFonts w:hint="eastAsia" w:ascii="宋体" w:hAnsi="宋体" w:eastAsia="宋体" w:cs="宋体"/>
          <w:b/>
          <w:bCs/>
          <w:snapToGrid w:val="0"/>
        </w:rPr>
      </w:pPr>
      <w:r>
        <w:rPr>
          <w:rFonts w:hint="eastAsia" w:ascii="宋体" w:hAnsi="宋体" w:eastAsia="宋体" w:cs="宋体"/>
          <w:b/>
          <w:bCs/>
          <w:snapToGrid w:val="0"/>
        </w:rPr>
        <w:t>6.设计成果提交</w:t>
      </w:r>
    </w:p>
    <w:p w14:paraId="7D084C5F">
      <w:pPr>
        <w:spacing w:before="312" w:beforeLines="100" w:after="312" w:afterLines="100" w:line="360" w:lineRule="auto"/>
        <w:ind w:firstLine="482" w:firstLineChars="200"/>
        <w:rPr>
          <w:rFonts w:hint="eastAsia" w:ascii="宋体" w:hAnsi="宋体" w:eastAsia="宋体" w:cs="宋体"/>
          <w:b/>
          <w:bCs/>
          <w:snapToGrid w:val="0"/>
        </w:rPr>
      </w:pPr>
      <w:r>
        <w:rPr>
          <w:rFonts w:hint="eastAsia" w:ascii="宋体" w:hAnsi="宋体" w:eastAsia="宋体" w:cs="宋体"/>
          <w:b/>
          <w:bCs/>
          <w:snapToGrid w:val="0"/>
        </w:rPr>
        <w:t>（1）详见合同附件</w:t>
      </w:r>
    </w:p>
    <w:p w14:paraId="73F4956D">
      <w:pPr>
        <w:spacing w:line="360" w:lineRule="auto"/>
        <w:ind w:firstLine="480" w:firstLineChars="200"/>
        <w:jc w:val="both"/>
        <w:rPr>
          <w:rFonts w:hint="eastAsia" w:ascii="宋体" w:hAnsi="宋体" w:eastAsia="宋体" w:cs="宋体"/>
        </w:rPr>
      </w:pPr>
      <w:r>
        <w:rPr>
          <w:rFonts w:hint="eastAsia" w:ascii="宋体" w:hAnsi="宋体" w:eastAsia="宋体" w:cs="宋体"/>
        </w:rPr>
        <w:br w:type="page"/>
      </w:r>
    </w:p>
    <w:p w14:paraId="19E7AAE1">
      <w:pPr>
        <w:pStyle w:val="14"/>
        <w:spacing w:before="312" w:beforeLines="100" w:after="312" w:afterLines="100" w:line="360" w:lineRule="exact"/>
        <w:ind w:firstLine="562" w:firstLineChars="200"/>
        <w:rPr>
          <w:rFonts w:hint="eastAsia" w:ascii="宋体" w:hAnsi="宋体" w:eastAsia="宋体" w:cs="宋体"/>
          <w:b/>
          <w:bCs/>
          <w:color w:val="000000"/>
          <w:sz w:val="28"/>
          <w:szCs w:val="28"/>
        </w:rPr>
      </w:pPr>
      <w:bookmarkStart w:id="5" w:name="_Hlk154586378"/>
      <w:r>
        <w:rPr>
          <w:rFonts w:hint="eastAsia" w:ascii="宋体" w:hAnsi="宋体" w:eastAsia="宋体" w:cs="宋体"/>
          <w:b/>
          <w:bCs/>
          <w:color w:val="000000"/>
          <w:sz w:val="28"/>
          <w:szCs w:val="28"/>
        </w:rPr>
        <w:t>（四）BIM技术应用</w:t>
      </w:r>
    </w:p>
    <w:p w14:paraId="73D0F364">
      <w:pPr>
        <w:pStyle w:val="14"/>
        <w:spacing w:before="312" w:beforeLines="100" w:after="312" w:afterLines="100" w:line="360" w:lineRule="exact"/>
        <w:ind w:firstLine="480" w:firstLineChars="200"/>
        <w:jc w:val="both"/>
        <w:rPr>
          <w:rFonts w:hint="eastAsia" w:ascii="宋体" w:hAnsi="宋体" w:eastAsia="宋体" w:cs="宋体"/>
          <w:color w:val="000000"/>
        </w:rPr>
      </w:pPr>
      <w:r>
        <w:rPr>
          <w:rFonts w:hint="eastAsia" w:ascii="宋体" w:hAnsi="宋体" w:eastAsia="宋体" w:cs="宋体"/>
          <w:color w:val="000000"/>
        </w:rPr>
        <w:t>设计阶段BIM 技术应用点又分为方案设计、初步设计和施工图阶段。各阶段其主要任务和内容如下：</w:t>
      </w:r>
    </w:p>
    <w:p w14:paraId="2A19E3A1">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总体要求</w:t>
      </w:r>
    </w:p>
    <w:p w14:paraId="19337521">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 xml:space="preserve">1、创建设计阶段BIM技术应用阶段及专业的BIM模型，各阶段BIM模型必须满足《GBT51301-2018建筑工程设计信息模型交付标准》深度要求，建筑单体各专业BIM模型深度要求满足且不低于《建筑工程设计信息模型交付标准（GB/T51301-2018）》的交付协同要求。 </w:t>
      </w:r>
    </w:p>
    <w:p w14:paraId="4C4E1D48">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2、将BIM技术与工程实际紧密结合，实现BIM技术落地应用，承担从设计全过程设计BIM应用的示范和验证作用，体现BIM技术在项目全生命周期中的应用价值。</w:t>
      </w:r>
    </w:p>
    <w:p w14:paraId="17387C9A">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3、采用BIM设计完成设计工作。</w:t>
      </w:r>
    </w:p>
    <w:p w14:paraId="4CE950E9">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4、完成住建局等政府部门要求的相关工作。</w:t>
      </w:r>
    </w:p>
    <w:p w14:paraId="0B294962">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5、各阶段BIM专业模型和综合模型，包含方案设计、初步设计，施工图设计原始模型和轻量化模型。交付模型的版本应统一为RVT、NWD格式，轻量化模型采用当前普遍通用的格式。BIM团队应采用正版BIM软件，并提供正版序列号，且需自行提供所采用的硬件设备，满足BIM技术应用的工作要求。</w:t>
      </w:r>
    </w:p>
    <w:p w14:paraId="20E7AC15">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设计单位应用委托人提供的BIM协同与管理平台实现设计管理和施工管理协同。应用BIM协同与管理平台实现设计和施工中的沟通与协调，协助委托人进行全程可视化管理交流服务、重点难点节点展示及深化设计复核等工作。配合协助委托人进行BIM协同与管理平台的需求调研、平台功能设计和管理相关工作。</w:t>
      </w:r>
    </w:p>
    <w:p w14:paraId="55CA4427">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BIM各阶段应用要求</w:t>
      </w:r>
    </w:p>
    <w:p w14:paraId="7E6A7473">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1、完成项目正向BIM实施方案，包括但不限于下列文件：</w:t>
      </w:r>
    </w:p>
    <w:p w14:paraId="24D9D137">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（1）《BIM设计实施方案》；</w:t>
      </w:r>
    </w:p>
    <w:p w14:paraId="2152B966">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（2）《BIM实施过程管控方案》；</w:t>
      </w:r>
    </w:p>
    <w:p w14:paraId="4114BD0C">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2、方案设计阶段</w:t>
      </w:r>
    </w:p>
    <w:p w14:paraId="008651F7">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（1）按照相关标准和要求，制定对应项目《方案设计阶段BIM实施方案》；</w:t>
      </w:r>
    </w:p>
    <w:p w14:paraId="034684C7">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（2）创建方案设计阶段BIM模型，模型精细度等级不低于LOD1.0；</w:t>
      </w:r>
    </w:p>
    <w:p w14:paraId="464B0676">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（3）根据本阶段的BIM应用特点，进行项目设计方案比选；</w:t>
      </w:r>
    </w:p>
    <w:p w14:paraId="5A88CBC2">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（4）采用BIM可视化汇报设计成果，包括但不限于效果图、漫游动画、浏览模型等</w:t>
      </w:r>
    </w:p>
    <w:p w14:paraId="78C64D6C">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（5）应用BIM技术进行项目建设条件分析；</w:t>
      </w:r>
    </w:p>
    <w:p w14:paraId="242C01A5">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（6）进行场地分析等相关应用；</w:t>
      </w:r>
    </w:p>
    <w:p w14:paraId="61A65AD4">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（7）提交方案设计阶段BIM应用成果；</w:t>
      </w:r>
    </w:p>
    <w:p w14:paraId="2CD239FB">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（8）完成合同规定的BIM应用其他具体要求。</w:t>
      </w:r>
    </w:p>
    <w:p w14:paraId="7E27A96C">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3、初步设计阶段</w:t>
      </w:r>
    </w:p>
    <w:p w14:paraId="221F3368">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（1）按照相关标准和要求，制定对应项目《初步设计阶段BIM实施方案》；</w:t>
      </w:r>
    </w:p>
    <w:p w14:paraId="4AC2F1FC">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 根据《广东省建筑信息模型应用统一标准》和深度要求，创建初步设计阶段BIM模型，模型精细度等级不低于LOD2.0；</w:t>
      </w:r>
    </w:p>
    <w:p w14:paraId="3004A733">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（3）根据本阶段的BIM应用特点，提交初步设计阶段BIM应用成果,进行建筑性能模拟分析；</w:t>
      </w:r>
    </w:p>
    <w:p w14:paraId="7161A621">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（4）利用BIM技术，进行设计方案比选；</w:t>
      </w:r>
    </w:p>
    <w:p w14:paraId="6546F4E1">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（5）应用BIM技术支持对应项目报批报建工作；</w:t>
      </w:r>
    </w:p>
    <w:p w14:paraId="20CA4F49">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（6）协助各专业设计人员确定建筑主体布局、规格;检查各专业冲突点;确定主要管道结构预留洞口位置,确定大型设备安装位置确定管井、井道管线布置。</w:t>
      </w:r>
    </w:p>
    <w:p w14:paraId="6E50439F">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（7）完成合同规定的BIM应用其他具体要求。</w:t>
      </w:r>
    </w:p>
    <w:p w14:paraId="7032A428">
      <w:pPr>
        <w:spacing w:before="312" w:beforeLines="100" w:after="312" w:afterLines="100" w:line="360" w:lineRule="exact"/>
        <w:ind w:firstLine="482" w:firstLineChars="200"/>
        <w:jc w:val="both"/>
        <w:rPr>
          <w:rFonts w:hint="eastAsia" w:ascii="宋体" w:hAnsi="宋体" w:eastAsia="宋体" w:cs="宋体"/>
          <w:b/>
          <w:bCs/>
        </w:rPr>
      </w:pPr>
      <w:r>
        <w:rPr>
          <w:rFonts w:hint="eastAsia" w:ascii="宋体" w:hAnsi="宋体" w:eastAsia="宋体" w:cs="宋体"/>
          <w:b/>
          <w:bCs/>
        </w:rPr>
        <w:t>4、施工图阶段</w:t>
      </w:r>
    </w:p>
    <w:p w14:paraId="14EB1D10">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（1）按照相关标准和要求，制定对应项目《施工图设计阶段BIM实施方案》；</w:t>
      </w:r>
    </w:p>
    <w:p w14:paraId="1CE79316">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（2）创建施工图设计阶段BIM模型，模型精细度等级不低于LOD3.0；，根据需要通过BIM模型生成或更新所需的二维视图，综合管线深化出图（要求重点分析部位配有剖面及局部三维视图）、预留预埋图。</w:t>
      </w:r>
    </w:p>
    <w:p w14:paraId="1F8E5E90">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（3）提交各专业碰撞检查报告</w:t>
      </w:r>
    </w:p>
    <w:p w14:paraId="05FE0684">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（4）创建管线综合模型</w:t>
      </w:r>
    </w:p>
    <w:p w14:paraId="4038726F">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（5）按照需求提取部分工程量清单</w:t>
      </w:r>
    </w:p>
    <w:p w14:paraId="73D7535F">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（6）其他专业系统建模检查，含装配式、装修、景观及小市政、标识系统等。</w:t>
      </w:r>
    </w:p>
    <w:p w14:paraId="77E6A584">
      <w:pPr>
        <w:spacing w:before="312" w:beforeLines="100" w:after="312" w:afterLines="100" w:line="360" w:lineRule="exact"/>
        <w:ind w:firstLine="480" w:firstLineChars="200"/>
        <w:jc w:val="both"/>
        <w:rPr>
          <w:rFonts w:hint="eastAsia" w:ascii="宋体" w:hAnsi="宋体" w:eastAsia="宋体" w:cs="宋体"/>
        </w:rPr>
      </w:pPr>
      <w:r>
        <w:rPr>
          <w:rFonts w:hint="eastAsia" w:ascii="宋体" w:hAnsi="宋体" w:eastAsia="宋体" w:cs="宋体"/>
        </w:rPr>
        <w:t>（7）生成轻量化模型</w:t>
      </w:r>
    </w:p>
    <w:p w14:paraId="2FADE9D6">
      <w:pPr>
        <w:pStyle w:val="14"/>
        <w:spacing w:before="312" w:beforeLines="100" w:after="312" w:afterLines="100" w:line="360" w:lineRule="exact"/>
        <w:ind w:firstLine="482" w:firstLineChars="200"/>
        <w:jc w:val="both"/>
        <w:rPr>
          <w:rFonts w:hint="eastAsia" w:ascii="宋体" w:hAnsi="宋体" w:eastAsia="宋体" w:cs="宋体"/>
          <w:b/>
          <w:bCs/>
          <w:color w:val="000000"/>
        </w:rPr>
      </w:pPr>
      <w:r>
        <w:rPr>
          <w:rFonts w:hint="eastAsia" w:ascii="宋体" w:hAnsi="宋体" w:eastAsia="宋体" w:cs="宋体"/>
          <w:b/>
          <w:bCs/>
          <w:color w:val="000000"/>
        </w:rPr>
        <w:t>5、BIM技术成果要求</w:t>
      </w:r>
    </w:p>
    <w:bookmarkEnd w:id="5"/>
    <w:p w14:paraId="49D53B09">
      <w:pPr>
        <w:pStyle w:val="14"/>
        <w:spacing w:before="312" w:beforeLines="100" w:after="312" w:afterLines="100" w:line="360" w:lineRule="exact"/>
        <w:ind w:firstLine="482" w:firstLineChars="200"/>
        <w:jc w:val="both"/>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（1）各阶段交付和节点详见合同附件。</w:t>
      </w:r>
    </w:p>
    <w:p w14:paraId="30B0108B">
      <w:pPr>
        <w:pStyle w:val="14"/>
        <w:spacing w:before="312" w:beforeLines="100" w:after="312" w:afterLines="100" w:line="36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（2）成果交付格式</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990"/>
        <w:gridCol w:w="3633"/>
        <w:gridCol w:w="2693"/>
        <w:gridCol w:w="1469"/>
      </w:tblGrid>
      <w:tr w14:paraId="579C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49" w:type="pct"/>
            <w:shd w:val="clear" w:color="auto" w:fill="FFFFFF" w:themeFill="background1"/>
            <w:vAlign w:val="center"/>
          </w:tcPr>
          <w:p w14:paraId="1601ED5B">
            <w:pPr>
              <w:widowControl w:val="0"/>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513" w:type="pct"/>
            <w:shd w:val="clear" w:color="auto" w:fill="FFFFFF" w:themeFill="background1"/>
            <w:vAlign w:val="center"/>
          </w:tcPr>
          <w:p w14:paraId="6009F653">
            <w:pPr>
              <w:widowControl w:val="0"/>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BIM成果类型</w:t>
            </w:r>
          </w:p>
        </w:tc>
        <w:tc>
          <w:tcPr>
            <w:tcW w:w="1882" w:type="pct"/>
            <w:shd w:val="clear" w:color="auto" w:fill="FFFFFF" w:themeFill="background1"/>
            <w:vAlign w:val="center"/>
          </w:tcPr>
          <w:p w14:paraId="31923F97">
            <w:pPr>
              <w:widowControl w:val="0"/>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成果描述</w:t>
            </w:r>
          </w:p>
        </w:tc>
        <w:tc>
          <w:tcPr>
            <w:tcW w:w="1395" w:type="pct"/>
            <w:shd w:val="clear" w:color="auto" w:fill="FFFFFF" w:themeFill="background1"/>
          </w:tcPr>
          <w:p w14:paraId="09B331AC">
            <w:pPr>
              <w:widowControl w:val="0"/>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交付格式</w:t>
            </w:r>
          </w:p>
        </w:tc>
        <w:tc>
          <w:tcPr>
            <w:tcW w:w="761" w:type="pct"/>
            <w:shd w:val="clear" w:color="auto" w:fill="FFFFFF" w:themeFill="background1"/>
          </w:tcPr>
          <w:p w14:paraId="09B3E974">
            <w:pPr>
              <w:widowControl w:val="0"/>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5BD1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045258D">
            <w:pPr>
              <w:widowControl w:val="0"/>
              <w:spacing w:line="400" w:lineRule="exact"/>
              <w:ind w:left="216" w:leftChars="9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513" w:type="pct"/>
            <w:vAlign w:val="center"/>
          </w:tcPr>
          <w:p w14:paraId="3C99CC33">
            <w:pPr>
              <w:widowControl w:val="0"/>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BIM模型成果</w:t>
            </w:r>
          </w:p>
        </w:tc>
        <w:tc>
          <w:tcPr>
            <w:tcW w:w="1882" w:type="pct"/>
            <w:vAlign w:val="center"/>
          </w:tcPr>
          <w:p w14:paraId="719D2D03">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在设计阶段BIM实施过程中生成的各阶段设计模型原文件、交互文件、综合文件及轻量化模型成果。</w:t>
            </w:r>
          </w:p>
        </w:tc>
        <w:tc>
          <w:tcPr>
            <w:tcW w:w="1395" w:type="pct"/>
          </w:tcPr>
          <w:p w14:paraId="65791EF1">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各BIM 模型文件格式</w:t>
            </w:r>
          </w:p>
        </w:tc>
        <w:tc>
          <w:tcPr>
            <w:tcW w:w="761" w:type="pct"/>
            <w:vMerge w:val="restart"/>
          </w:tcPr>
          <w:p w14:paraId="6F4EC2D9">
            <w:pPr>
              <w:widowControl w:val="0"/>
              <w:spacing w:line="400" w:lineRule="exact"/>
              <w:jc w:val="both"/>
              <w:rPr>
                <w:rFonts w:hint="eastAsia" w:ascii="宋体" w:hAnsi="宋体" w:eastAsia="宋体" w:cs="宋体"/>
                <w:color w:val="000000" w:themeColor="text1"/>
                <w14:textFill>
                  <w14:solidFill>
                    <w14:schemeClr w14:val="tx1"/>
                  </w14:solidFill>
                </w14:textFill>
              </w:rPr>
            </w:pPr>
          </w:p>
          <w:p w14:paraId="12CF5470">
            <w:pPr>
              <w:widowControl w:val="0"/>
              <w:spacing w:line="400" w:lineRule="exact"/>
              <w:jc w:val="both"/>
              <w:rPr>
                <w:rFonts w:hint="eastAsia" w:ascii="宋体" w:hAnsi="宋体" w:eastAsia="宋体" w:cs="宋体"/>
                <w:color w:val="000000" w:themeColor="text1"/>
                <w14:textFill>
                  <w14:solidFill>
                    <w14:schemeClr w14:val="tx1"/>
                  </w14:solidFill>
                </w14:textFill>
              </w:rPr>
            </w:pPr>
          </w:p>
          <w:p w14:paraId="10D646EA">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图片分辨率不小于1280*720</w:t>
            </w:r>
          </w:p>
          <w:p w14:paraId="6DA54709">
            <w:pPr>
              <w:widowControl w:val="0"/>
              <w:spacing w:line="400" w:lineRule="exact"/>
              <w:jc w:val="both"/>
              <w:rPr>
                <w:rFonts w:hint="eastAsia" w:ascii="宋体" w:hAnsi="宋体" w:eastAsia="宋体" w:cs="宋体"/>
                <w:color w:val="000000" w:themeColor="text1"/>
                <w14:textFill>
                  <w14:solidFill>
                    <w14:schemeClr w14:val="tx1"/>
                  </w14:solidFill>
                </w14:textFill>
              </w:rPr>
            </w:pPr>
          </w:p>
          <w:p w14:paraId="13B8EC31">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视频原始分辨率不小于800*600，帧率不少于15帧/秒。内容时长应以充分说明所表达内容为准</w:t>
            </w:r>
          </w:p>
        </w:tc>
      </w:tr>
      <w:tr w14:paraId="1E9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EC8696E">
            <w:pPr>
              <w:widowControl w:val="0"/>
              <w:spacing w:line="400" w:lineRule="exact"/>
              <w:ind w:left="216" w:leftChars="9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513" w:type="pct"/>
            <w:vAlign w:val="center"/>
          </w:tcPr>
          <w:p w14:paraId="2E055C92">
            <w:pPr>
              <w:widowControl w:val="0"/>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BIM报告成果</w:t>
            </w:r>
          </w:p>
        </w:tc>
        <w:tc>
          <w:tcPr>
            <w:tcW w:w="1882" w:type="pct"/>
            <w:vAlign w:val="center"/>
          </w:tcPr>
          <w:p w14:paraId="4F773315">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BIM模型基于设计阶段应用过程和项目管理过程中形成的各类报告等。包括BIM设计任务书、BIM实施方案细则、碰撞检测报告、净高分析报告、工程量统计分析报告及工程量清单等。</w:t>
            </w:r>
          </w:p>
        </w:tc>
        <w:tc>
          <w:tcPr>
            <w:tcW w:w="1395" w:type="pct"/>
          </w:tcPr>
          <w:p w14:paraId="084914C5">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Word/Excel/PDF/PPT相关图片格式等</w:t>
            </w:r>
          </w:p>
        </w:tc>
        <w:tc>
          <w:tcPr>
            <w:tcW w:w="761" w:type="pct"/>
            <w:vMerge w:val="continue"/>
          </w:tcPr>
          <w:p w14:paraId="7CB02D68">
            <w:pPr>
              <w:widowControl w:val="0"/>
              <w:spacing w:line="400" w:lineRule="exact"/>
              <w:jc w:val="both"/>
              <w:rPr>
                <w:rFonts w:hint="eastAsia" w:ascii="宋体" w:hAnsi="宋体" w:eastAsia="宋体" w:cs="宋体"/>
                <w:color w:val="000000" w:themeColor="text1"/>
                <w14:textFill>
                  <w14:solidFill>
                    <w14:schemeClr w14:val="tx1"/>
                  </w14:solidFill>
                </w14:textFill>
              </w:rPr>
            </w:pPr>
          </w:p>
        </w:tc>
      </w:tr>
      <w:tr w14:paraId="780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49" w:type="pct"/>
            <w:vAlign w:val="center"/>
          </w:tcPr>
          <w:p w14:paraId="1827F42A">
            <w:pPr>
              <w:widowControl w:val="0"/>
              <w:spacing w:line="400" w:lineRule="exact"/>
              <w:ind w:left="216" w:leftChars="9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513" w:type="pct"/>
            <w:vAlign w:val="center"/>
          </w:tcPr>
          <w:p w14:paraId="407D52FF">
            <w:pPr>
              <w:widowControl w:val="0"/>
              <w:spacing w:line="40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模拟动画及图片成果</w:t>
            </w:r>
          </w:p>
        </w:tc>
        <w:tc>
          <w:tcPr>
            <w:tcW w:w="1882" w:type="pct"/>
            <w:vAlign w:val="center"/>
          </w:tcPr>
          <w:p w14:paraId="6328430F">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BIM模型在设计阶段应用过程中形成的可视化成果。包括仿真模拟视频、性能分析成果图片等。</w:t>
            </w:r>
          </w:p>
        </w:tc>
        <w:tc>
          <w:tcPr>
            <w:tcW w:w="1395" w:type="pct"/>
          </w:tcPr>
          <w:p w14:paraId="56C1FD19">
            <w:pPr>
              <w:widowControl w:val="0"/>
              <w:spacing w:line="4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JPG/AVI/MP4 PDF/PPT</w:t>
            </w:r>
          </w:p>
        </w:tc>
        <w:tc>
          <w:tcPr>
            <w:tcW w:w="761" w:type="pct"/>
            <w:vMerge w:val="continue"/>
          </w:tcPr>
          <w:p w14:paraId="318BF423">
            <w:pPr>
              <w:widowControl w:val="0"/>
              <w:spacing w:line="400" w:lineRule="exact"/>
              <w:jc w:val="both"/>
              <w:rPr>
                <w:rFonts w:hint="eastAsia" w:ascii="宋体" w:hAnsi="宋体" w:eastAsia="宋体" w:cs="宋体"/>
                <w:color w:val="000000" w:themeColor="text1"/>
                <w14:textFill>
                  <w14:solidFill>
                    <w14:schemeClr w14:val="tx1"/>
                  </w14:solidFill>
                </w14:textFill>
              </w:rPr>
            </w:pPr>
          </w:p>
        </w:tc>
      </w:tr>
      <w:tr w14:paraId="6E0E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49" w:type="pct"/>
            <w:vAlign w:val="center"/>
          </w:tcPr>
          <w:p w14:paraId="3F95BD67">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4</w:t>
            </w:r>
          </w:p>
        </w:tc>
        <w:tc>
          <w:tcPr>
            <w:tcW w:w="513" w:type="pct"/>
            <w:vAlign w:val="center"/>
          </w:tcPr>
          <w:p w14:paraId="173C3E96">
            <w:pPr>
              <w:pStyle w:val="70"/>
              <w:widowControl w:val="0"/>
              <w:spacing w:before="62" w:line="400" w:lineRule="exact"/>
              <w:ind w:left="55" w:leftChars="23"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图纸成果</w:t>
            </w:r>
          </w:p>
        </w:tc>
        <w:tc>
          <w:tcPr>
            <w:tcW w:w="1882" w:type="pct"/>
            <w:vAlign w:val="center"/>
          </w:tcPr>
          <w:p w14:paraId="74B142E2">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管线综合平剖面图、净高分析图等</w:t>
            </w:r>
          </w:p>
        </w:tc>
        <w:tc>
          <w:tcPr>
            <w:tcW w:w="1395" w:type="pct"/>
          </w:tcPr>
          <w:p w14:paraId="460D8C22">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DWG\PDF</w:t>
            </w:r>
          </w:p>
        </w:tc>
        <w:tc>
          <w:tcPr>
            <w:tcW w:w="761" w:type="pct"/>
            <w:vMerge w:val="continue"/>
          </w:tcPr>
          <w:p w14:paraId="64F3F09A">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p>
        </w:tc>
      </w:tr>
      <w:tr w14:paraId="1C2F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49" w:type="pct"/>
            <w:vAlign w:val="center"/>
          </w:tcPr>
          <w:p w14:paraId="47672BFF">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w:t>
            </w:r>
          </w:p>
        </w:tc>
        <w:tc>
          <w:tcPr>
            <w:tcW w:w="513" w:type="pct"/>
            <w:vAlign w:val="center"/>
          </w:tcPr>
          <w:p w14:paraId="7D141F14">
            <w:pPr>
              <w:pStyle w:val="70"/>
              <w:widowControl w:val="0"/>
              <w:spacing w:before="62" w:line="400" w:lineRule="exact"/>
              <w:ind w:left="55" w:leftChars="23"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轻量化图模包</w:t>
            </w:r>
          </w:p>
        </w:tc>
        <w:tc>
          <w:tcPr>
            <w:tcW w:w="1882" w:type="pct"/>
            <w:vAlign w:val="center"/>
          </w:tcPr>
          <w:p w14:paraId="4DAE96CD">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包含完整建筑图纸的模型整合包</w:t>
            </w:r>
          </w:p>
        </w:tc>
        <w:tc>
          <w:tcPr>
            <w:tcW w:w="1395" w:type="pct"/>
          </w:tcPr>
          <w:p w14:paraId="593C6887">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p>
        </w:tc>
        <w:tc>
          <w:tcPr>
            <w:tcW w:w="761" w:type="pct"/>
            <w:vMerge w:val="continue"/>
          </w:tcPr>
          <w:p w14:paraId="684A8AA5">
            <w:pPr>
              <w:pStyle w:val="70"/>
              <w:widowControl w:val="0"/>
              <w:spacing w:before="62" w:line="400" w:lineRule="exact"/>
              <w:ind w:left="120" w:right="120"/>
              <w:jc w:val="both"/>
              <w:rPr>
                <w:rFonts w:hint="eastAsia" w:ascii="宋体" w:hAnsi="宋体" w:eastAsia="宋体" w:cs="宋体"/>
                <w:color w:val="000000" w:themeColor="text1"/>
                <w:kern w:val="2"/>
                <w14:textFill>
                  <w14:solidFill>
                    <w14:schemeClr w14:val="tx1"/>
                  </w14:solidFill>
                </w14:textFill>
              </w:rPr>
            </w:pPr>
          </w:p>
        </w:tc>
      </w:tr>
    </w:tbl>
    <w:p w14:paraId="4AA89367">
      <w:pPr>
        <w:rPr>
          <w:rFonts w:hint="eastAsia" w:ascii="宋体" w:hAnsi="宋体" w:eastAsia="宋体" w:cs="宋体"/>
          <w:color w:val="000000" w:themeColor="text1"/>
          <w14:textFill>
            <w14:solidFill>
              <w14:schemeClr w14:val="tx1"/>
            </w14:solidFill>
          </w14:textFill>
        </w:rPr>
      </w:pPr>
    </w:p>
    <w:p w14:paraId="59E38100">
      <w:pPr>
        <w:spacing w:before="312" w:beforeLines="100" w:after="312" w:afterLines="100" w:line="360" w:lineRule="exact"/>
        <w:jc w:val="both"/>
        <w:rPr>
          <w:rFonts w:hint="eastAsia" w:ascii="宋体" w:hAnsi="宋体" w:eastAsia="宋体" w:cs="宋体"/>
          <w:color w:val="000000"/>
        </w:rPr>
      </w:pPr>
    </w:p>
    <w:sectPr>
      <w:footerReference r:id="rId3" w:type="default"/>
      <w:pgSz w:w="11906" w:h="16838"/>
      <w:pgMar w:top="1240" w:right="1286" w:bottom="10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9BA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3B60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63B60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43FC6DCE"/>
    <w:multiLevelType w:val="singleLevel"/>
    <w:tmpl w:val="43FC6DCE"/>
    <w:lvl w:ilvl="0" w:tentative="0">
      <w:start w:val="1"/>
      <w:numFmt w:val="decimal"/>
      <w:suff w:val="nothing"/>
      <w:lvlText w:val="%1、"/>
      <w:lvlJc w:val="left"/>
    </w:lvl>
  </w:abstractNum>
  <w:abstractNum w:abstractNumId="2">
    <w:nsid w:val="707C079E"/>
    <w:multiLevelType w:val="multilevel"/>
    <w:tmpl w:val="707C079E"/>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DE0DAD"/>
    <w:multiLevelType w:val="multilevel"/>
    <w:tmpl w:val="7DDE0DAD"/>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num>
  <w:num w:numId="4">
    <w:abstractNumId w:val="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Tg3NWUwMDUyNjg1ODU0MDBlOTYzZTkxMWE1MjUifQ=="/>
  </w:docVars>
  <w:rsids>
    <w:rsidRoot w:val="009F3F62"/>
    <w:rsid w:val="00004601"/>
    <w:rsid w:val="00045C9A"/>
    <w:rsid w:val="000B5685"/>
    <w:rsid w:val="000C74A3"/>
    <w:rsid w:val="000F2D11"/>
    <w:rsid w:val="00112989"/>
    <w:rsid w:val="0018617F"/>
    <w:rsid w:val="001B025E"/>
    <w:rsid w:val="001B6D0A"/>
    <w:rsid w:val="001B6EB8"/>
    <w:rsid w:val="001C2219"/>
    <w:rsid w:val="001D7D62"/>
    <w:rsid w:val="001E2B3D"/>
    <w:rsid w:val="001E57CF"/>
    <w:rsid w:val="00231D68"/>
    <w:rsid w:val="002C595D"/>
    <w:rsid w:val="00362EDC"/>
    <w:rsid w:val="003719DA"/>
    <w:rsid w:val="00382FAD"/>
    <w:rsid w:val="0038705D"/>
    <w:rsid w:val="003A0914"/>
    <w:rsid w:val="003C140E"/>
    <w:rsid w:val="004041DB"/>
    <w:rsid w:val="004A3BC4"/>
    <w:rsid w:val="004B2EF7"/>
    <w:rsid w:val="0050328F"/>
    <w:rsid w:val="00554BA2"/>
    <w:rsid w:val="005956C8"/>
    <w:rsid w:val="005B77DB"/>
    <w:rsid w:val="005C123B"/>
    <w:rsid w:val="00603E69"/>
    <w:rsid w:val="00651562"/>
    <w:rsid w:val="006544A7"/>
    <w:rsid w:val="0068468F"/>
    <w:rsid w:val="006D42B9"/>
    <w:rsid w:val="006E19ED"/>
    <w:rsid w:val="006E4043"/>
    <w:rsid w:val="006E53EE"/>
    <w:rsid w:val="0071341C"/>
    <w:rsid w:val="00722D9F"/>
    <w:rsid w:val="007A1FC6"/>
    <w:rsid w:val="007B012B"/>
    <w:rsid w:val="0081544B"/>
    <w:rsid w:val="008B6248"/>
    <w:rsid w:val="008C7B63"/>
    <w:rsid w:val="008D2C23"/>
    <w:rsid w:val="009362D4"/>
    <w:rsid w:val="00946406"/>
    <w:rsid w:val="009637B4"/>
    <w:rsid w:val="00977D4E"/>
    <w:rsid w:val="009A2F19"/>
    <w:rsid w:val="009B0E1F"/>
    <w:rsid w:val="009F3F62"/>
    <w:rsid w:val="00A36506"/>
    <w:rsid w:val="00B044A5"/>
    <w:rsid w:val="00B36BF5"/>
    <w:rsid w:val="00B667C3"/>
    <w:rsid w:val="00BF4253"/>
    <w:rsid w:val="00C61CD7"/>
    <w:rsid w:val="00C67EFC"/>
    <w:rsid w:val="00CF1AF7"/>
    <w:rsid w:val="00D044D6"/>
    <w:rsid w:val="00D34112"/>
    <w:rsid w:val="00D51774"/>
    <w:rsid w:val="00E00489"/>
    <w:rsid w:val="00E44C16"/>
    <w:rsid w:val="00E71D0F"/>
    <w:rsid w:val="00EA4EA6"/>
    <w:rsid w:val="00ED115E"/>
    <w:rsid w:val="00F036C9"/>
    <w:rsid w:val="00F10067"/>
    <w:rsid w:val="00F22195"/>
    <w:rsid w:val="00F808F5"/>
    <w:rsid w:val="00FA051E"/>
    <w:rsid w:val="00FE6865"/>
    <w:rsid w:val="00FE6BD7"/>
    <w:rsid w:val="019937AF"/>
    <w:rsid w:val="01A01AC2"/>
    <w:rsid w:val="022F4C90"/>
    <w:rsid w:val="02A54B64"/>
    <w:rsid w:val="02CE542C"/>
    <w:rsid w:val="0328714A"/>
    <w:rsid w:val="03885E3A"/>
    <w:rsid w:val="038A7416"/>
    <w:rsid w:val="040464D6"/>
    <w:rsid w:val="050634BB"/>
    <w:rsid w:val="05850664"/>
    <w:rsid w:val="07494BD8"/>
    <w:rsid w:val="07797F74"/>
    <w:rsid w:val="079A6D18"/>
    <w:rsid w:val="07CE3479"/>
    <w:rsid w:val="0834222C"/>
    <w:rsid w:val="085D7896"/>
    <w:rsid w:val="0869443C"/>
    <w:rsid w:val="08CC4A1B"/>
    <w:rsid w:val="09414AC1"/>
    <w:rsid w:val="09EA5159"/>
    <w:rsid w:val="09FD59B8"/>
    <w:rsid w:val="0A516F86"/>
    <w:rsid w:val="0AB2719C"/>
    <w:rsid w:val="0ACB5EDD"/>
    <w:rsid w:val="0AD876A7"/>
    <w:rsid w:val="0B106E41"/>
    <w:rsid w:val="0B757484"/>
    <w:rsid w:val="0B7E024F"/>
    <w:rsid w:val="0B97476A"/>
    <w:rsid w:val="0C306224"/>
    <w:rsid w:val="0C3D2BE5"/>
    <w:rsid w:val="0C4B5ABD"/>
    <w:rsid w:val="0D601582"/>
    <w:rsid w:val="0DA26C4F"/>
    <w:rsid w:val="0DFE5677"/>
    <w:rsid w:val="0E784FC1"/>
    <w:rsid w:val="0E9D1326"/>
    <w:rsid w:val="0EB87763"/>
    <w:rsid w:val="0F4F5A5E"/>
    <w:rsid w:val="0FA85BE4"/>
    <w:rsid w:val="0FC82D1C"/>
    <w:rsid w:val="10071721"/>
    <w:rsid w:val="10CF655E"/>
    <w:rsid w:val="10D37FE2"/>
    <w:rsid w:val="11A12EF4"/>
    <w:rsid w:val="13912AE9"/>
    <w:rsid w:val="13DC757B"/>
    <w:rsid w:val="13FA50AC"/>
    <w:rsid w:val="14A32A29"/>
    <w:rsid w:val="14F640CB"/>
    <w:rsid w:val="150B0A94"/>
    <w:rsid w:val="151D2261"/>
    <w:rsid w:val="15923442"/>
    <w:rsid w:val="15E90986"/>
    <w:rsid w:val="15EA29EF"/>
    <w:rsid w:val="169326D4"/>
    <w:rsid w:val="176F361E"/>
    <w:rsid w:val="181D48B4"/>
    <w:rsid w:val="183218F7"/>
    <w:rsid w:val="18351A39"/>
    <w:rsid w:val="18684231"/>
    <w:rsid w:val="18E0153F"/>
    <w:rsid w:val="19823668"/>
    <w:rsid w:val="1A275791"/>
    <w:rsid w:val="1B0B3181"/>
    <w:rsid w:val="1BFD51C0"/>
    <w:rsid w:val="1C0876C1"/>
    <w:rsid w:val="1C4A1A87"/>
    <w:rsid w:val="1C644A9B"/>
    <w:rsid w:val="1CB10EEB"/>
    <w:rsid w:val="1CD20A31"/>
    <w:rsid w:val="1CE628BC"/>
    <w:rsid w:val="1DA418BB"/>
    <w:rsid w:val="1DBB5736"/>
    <w:rsid w:val="1E1741FB"/>
    <w:rsid w:val="1E831164"/>
    <w:rsid w:val="1EA601FC"/>
    <w:rsid w:val="1FA927AD"/>
    <w:rsid w:val="20A35C0A"/>
    <w:rsid w:val="21560EF1"/>
    <w:rsid w:val="22764D10"/>
    <w:rsid w:val="22E04668"/>
    <w:rsid w:val="24F339BF"/>
    <w:rsid w:val="25563184"/>
    <w:rsid w:val="2593352D"/>
    <w:rsid w:val="25BF6AF7"/>
    <w:rsid w:val="25FE400E"/>
    <w:rsid w:val="26136E77"/>
    <w:rsid w:val="26AF355A"/>
    <w:rsid w:val="26B96619"/>
    <w:rsid w:val="27787DF0"/>
    <w:rsid w:val="27902791"/>
    <w:rsid w:val="283D7E81"/>
    <w:rsid w:val="28473963"/>
    <w:rsid w:val="28EC13BC"/>
    <w:rsid w:val="28ED3F24"/>
    <w:rsid w:val="28F715F8"/>
    <w:rsid w:val="29115457"/>
    <w:rsid w:val="294361DC"/>
    <w:rsid w:val="296075D2"/>
    <w:rsid w:val="29BA649E"/>
    <w:rsid w:val="29FD282F"/>
    <w:rsid w:val="2A7A542B"/>
    <w:rsid w:val="2A857AD3"/>
    <w:rsid w:val="2AF54559"/>
    <w:rsid w:val="2B7D2B0B"/>
    <w:rsid w:val="2B8F52B0"/>
    <w:rsid w:val="2BE05F64"/>
    <w:rsid w:val="2C1C3882"/>
    <w:rsid w:val="2C2537BE"/>
    <w:rsid w:val="2C7D576B"/>
    <w:rsid w:val="2CDE1F80"/>
    <w:rsid w:val="2CE57F8E"/>
    <w:rsid w:val="2D0A0BB2"/>
    <w:rsid w:val="2DC059EA"/>
    <w:rsid w:val="2DCD42C6"/>
    <w:rsid w:val="2F0D5C35"/>
    <w:rsid w:val="2F383732"/>
    <w:rsid w:val="2FC16254"/>
    <w:rsid w:val="2FC9355B"/>
    <w:rsid w:val="30110DE2"/>
    <w:rsid w:val="30540502"/>
    <w:rsid w:val="30EE2ED1"/>
    <w:rsid w:val="30F824FF"/>
    <w:rsid w:val="316C288A"/>
    <w:rsid w:val="3174339A"/>
    <w:rsid w:val="32036508"/>
    <w:rsid w:val="32193F7E"/>
    <w:rsid w:val="3290034C"/>
    <w:rsid w:val="32D23D24"/>
    <w:rsid w:val="32F91A23"/>
    <w:rsid w:val="336B17DF"/>
    <w:rsid w:val="33D70D34"/>
    <w:rsid w:val="341D7D55"/>
    <w:rsid w:val="357C3571"/>
    <w:rsid w:val="35B50517"/>
    <w:rsid w:val="35BA5404"/>
    <w:rsid w:val="35F25AF2"/>
    <w:rsid w:val="35F44AE6"/>
    <w:rsid w:val="36080591"/>
    <w:rsid w:val="36F154C9"/>
    <w:rsid w:val="370E7E29"/>
    <w:rsid w:val="37216A5F"/>
    <w:rsid w:val="37337890"/>
    <w:rsid w:val="37955E55"/>
    <w:rsid w:val="37FB5D56"/>
    <w:rsid w:val="382E4D8D"/>
    <w:rsid w:val="38360CDD"/>
    <w:rsid w:val="38542641"/>
    <w:rsid w:val="389C4B7F"/>
    <w:rsid w:val="392B45B1"/>
    <w:rsid w:val="397D3EE4"/>
    <w:rsid w:val="398919E9"/>
    <w:rsid w:val="39F944EF"/>
    <w:rsid w:val="39FF140A"/>
    <w:rsid w:val="3A306308"/>
    <w:rsid w:val="3A377697"/>
    <w:rsid w:val="3A712BA9"/>
    <w:rsid w:val="3B7663B2"/>
    <w:rsid w:val="3B801BA2"/>
    <w:rsid w:val="3B9308FD"/>
    <w:rsid w:val="3B954675"/>
    <w:rsid w:val="3CF36EC4"/>
    <w:rsid w:val="3D3A0ECB"/>
    <w:rsid w:val="3DC16A77"/>
    <w:rsid w:val="3E114E83"/>
    <w:rsid w:val="3E6A6251"/>
    <w:rsid w:val="3EB70DA6"/>
    <w:rsid w:val="3F2F4DE1"/>
    <w:rsid w:val="3FE677C9"/>
    <w:rsid w:val="406D22FE"/>
    <w:rsid w:val="41463C47"/>
    <w:rsid w:val="419C0B34"/>
    <w:rsid w:val="41A5138A"/>
    <w:rsid w:val="429E4962"/>
    <w:rsid w:val="42A067C5"/>
    <w:rsid w:val="437528A7"/>
    <w:rsid w:val="438C0EFC"/>
    <w:rsid w:val="439C056B"/>
    <w:rsid w:val="441D3907"/>
    <w:rsid w:val="443520CA"/>
    <w:rsid w:val="457053EC"/>
    <w:rsid w:val="45C93578"/>
    <w:rsid w:val="45F67DA2"/>
    <w:rsid w:val="464E0242"/>
    <w:rsid w:val="46F8268E"/>
    <w:rsid w:val="47763E5A"/>
    <w:rsid w:val="47ED4AC4"/>
    <w:rsid w:val="482E4477"/>
    <w:rsid w:val="48BD345D"/>
    <w:rsid w:val="49535F0E"/>
    <w:rsid w:val="49695393"/>
    <w:rsid w:val="4A463D09"/>
    <w:rsid w:val="4B243DB8"/>
    <w:rsid w:val="4B47518E"/>
    <w:rsid w:val="4B7874C2"/>
    <w:rsid w:val="4B7F304D"/>
    <w:rsid w:val="4BA575F7"/>
    <w:rsid w:val="4C2F4672"/>
    <w:rsid w:val="4DBE0D2E"/>
    <w:rsid w:val="4DD3102D"/>
    <w:rsid w:val="4DE60912"/>
    <w:rsid w:val="4E235B10"/>
    <w:rsid w:val="4E663B79"/>
    <w:rsid w:val="4E78305A"/>
    <w:rsid w:val="4EA00C90"/>
    <w:rsid w:val="4F9751EA"/>
    <w:rsid w:val="4FBB2B68"/>
    <w:rsid w:val="500D1F18"/>
    <w:rsid w:val="5023364B"/>
    <w:rsid w:val="509630D0"/>
    <w:rsid w:val="51425AF9"/>
    <w:rsid w:val="51C17B6B"/>
    <w:rsid w:val="52350AD4"/>
    <w:rsid w:val="52CB6777"/>
    <w:rsid w:val="52F263F9"/>
    <w:rsid w:val="53564179"/>
    <w:rsid w:val="53A920A4"/>
    <w:rsid w:val="53AD648A"/>
    <w:rsid w:val="53E43F94"/>
    <w:rsid w:val="54117F45"/>
    <w:rsid w:val="541A554F"/>
    <w:rsid w:val="54314341"/>
    <w:rsid w:val="546507B7"/>
    <w:rsid w:val="54FE1085"/>
    <w:rsid w:val="5533767D"/>
    <w:rsid w:val="56672C0A"/>
    <w:rsid w:val="56F73FDE"/>
    <w:rsid w:val="57405985"/>
    <w:rsid w:val="577C5E47"/>
    <w:rsid w:val="57DD1BD9"/>
    <w:rsid w:val="58165F5B"/>
    <w:rsid w:val="58943B41"/>
    <w:rsid w:val="5895585D"/>
    <w:rsid w:val="58FC0801"/>
    <w:rsid w:val="5A1616A6"/>
    <w:rsid w:val="5BE80399"/>
    <w:rsid w:val="5C68540A"/>
    <w:rsid w:val="5CD251A0"/>
    <w:rsid w:val="5D862A6B"/>
    <w:rsid w:val="5DC86187"/>
    <w:rsid w:val="5E767EDE"/>
    <w:rsid w:val="5F3937DB"/>
    <w:rsid w:val="5FAB158A"/>
    <w:rsid w:val="60765F74"/>
    <w:rsid w:val="60980EAB"/>
    <w:rsid w:val="60D31618"/>
    <w:rsid w:val="60E530F9"/>
    <w:rsid w:val="615D3DDF"/>
    <w:rsid w:val="6180194B"/>
    <w:rsid w:val="61CA79BF"/>
    <w:rsid w:val="61FB61B5"/>
    <w:rsid w:val="62073330"/>
    <w:rsid w:val="632907C4"/>
    <w:rsid w:val="637078C1"/>
    <w:rsid w:val="63B3765E"/>
    <w:rsid w:val="63E03E5B"/>
    <w:rsid w:val="64796818"/>
    <w:rsid w:val="647E5D3F"/>
    <w:rsid w:val="648D3E2B"/>
    <w:rsid w:val="64D140C0"/>
    <w:rsid w:val="65181CEF"/>
    <w:rsid w:val="656F0B34"/>
    <w:rsid w:val="660B3602"/>
    <w:rsid w:val="662F5543"/>
    <w:rsid w:val="66B66F6E"/>
    <w:rsid w:val="66FC7C0F"/>
    <w:rsid w:val="670E33AA"/>
    <w:rsid w:val="671A04B3"/>
    <w:rsid w:val="6755208A"/>
    <w:rsid w:val="67686578"/>
    <w:rsid w:val="68B675CE"/>
    <w:rsid w:val="68DE0B5A"/>
    <w:rsid w:val="69F57063"/>
    <w:rsid w:val="6B016D82"/>
    <w:rsid w:val="6B5F6D7C"/>
    <w:rsid w:val="6B7A2F3E"/>
    <w:rsid w:val="6C5F6456"/>
    <w:rsid w:val="6CD52274"/>
    <w:rsid w:val="6D08101D"/>
    <w:rsid w:val="6E3336F6"/>
    <w:rsid w:val="6E8201DA"/>
    <w:rsid w:val="6F35349E"/>
    <w:rsid w:val="6FA10B33"/>
    <w:rsid w:val="6FE80510"/>
    <w:rsid w:val="70087804"/>
    <w:rsid w:val="706561BE"/>
    <w:rsid w:val="70857A32"/>
    <w:rsid w:val="70A30B89"/>
    <w:rsid w:val="70DE3AE6"/>
    <w:rsid w:val="7196194E"/>
    <w:rsid w:val="721F7D3B"/>
    <w:rsid w:val="72386860"/>
    <w:rsid w:val="7239616D"/>
    <w:rsid w:val="7286571E"/>
    <w:rsid w:val="72C831DC"/>
    <w:rsid w:val="733D0B73"/>
    <w:rsid w:val="736B174F"/>
    <w:rsid w:val="74DE52E6"/>
    <w:rsid w:val="74E038B2"/>
    <w:rsid w:val="74E31B28"/>
    <w:rsid w:val="751C7B0B"/>
    <w:rsid w:val="75D641D9"/>
    <w:rsid w:val="76057597"/>
    <w:rsid w:val="7659227D"/>
    <w:rsid w:val="76AB590B"/>
    <w:rsid w:val="76F26C00"/>
    <w:rsid w:val="777C534E"/>
    <w:rsid w:val="780B2B3F"/>
    <w:rsid w:val="78462278"/>
    <w:rsid w:val="79D96826"/>
    <w:rsid w:val="7A5D6BC4"/>
    <w:rsid w:val="7A7B766F"/>
    <w:rsid w:val="7AA02113"/>
    <w:rsid w:val="7AA909A9"/>
    <w:rsid w:val="7AF079C9"/>
    <w:rsid w:val="7B364466"/>
    <w:rsid w:val="7B821882"/>
    <w:rsid w:val="7BD61B65"/>
    <w:rsid w:val="7C7B2E38"/>
    <w:rsid w:val="7D301490"/>
    <w:rsid w:val="7D6B6690"/>
    <w:rsid w:val="7DBD7ABC"/>
    <w:rsid w:val="7E356C4B"/>
    <w:rsid w:val="7E4A48EA"/>
    <w:rsid w:val="7E511A6A"/>
    <w:rsid w:val="7E521976"/>
    <w:rsid w:val="7F4A0EB4"/>
    <w:rsid w:val="7F64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40"/>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41"/>
    <w:semiHidden/>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42"/>
    <w:semiHidden/>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43"/>
    <w:semiHidden/>
    <w:unhideWhenUsed/>
    <w:qFormat/>
    <w:uiPriority w:val="9"/>
    <w:pPr>
      <w:keepNext/>
      <w:spacing w:before="240" w:after="60"/>
      <w:outlineLvl w:val="3"/>
    </w:pPr>
    <w:rPr>
      <w:b/>
      <w:bCs/>
      <w:sz w:val="28"/>
      <w:szCs w:val="28"/>
    </w:rPr>
  </w:style>
  <w:style w:type="paragraph" w:styleId="6">
    <w:name w:val="heading 5"/>
    <w:basedOn w:val="1"/>
    <w:next w:val="1"/>
    <w:link w:val="44"/>
    <w:semiHidden/>
    <w:unhideWhenUsed/>
    <w:qFormat/>
    <w:uiPriority w:val="9"/>
    <w:pPr>
      <w:spacing w:before="240" w:after="60"/>
      <w:outlineLvl w:val="4"/>
    </w:pPr>
    <w:rPr>
      <w:b/>
      <w:bCs/>
      <w:i/>
      <w:iCs/>
      <w:sz w:val="26"/>
      <w:szCs w:val="26"/>
    </w:rPr>
  </w:style>
  <w:style w:type="paragraph" w:styleId="7">
    <w:name w:val="heading 6"/>
    <w:basedOn w:val="1"/>
    <w:next w:val="1"/>
    <w:link w:val="45"/>
    <w:semiHidden/>
    <w:unhideWhenUsed/>
    <w:qFormat/>
    <w:uiPriority w:val="9"/>
    <w:pPr>
      <w:spacing w:before="240" w:after="60"/>
      <w:outlineLvl w:val="5"/>
    </w:pPr>
    <w:rPr>
      <w:b/>
      <w:bCs/>
      <w:sz w:val="22"/>
      <w:szCs w:val="22"/>
    </w:rPr>
  </w:style>
  <w:style w:type="paragraph" w:styleId="8">
    <w:name w:val="heading 7"/>
    <w:basedOn w:val="1"/>
    <w:next w:val="1"/>
    <w:link w:val="46"/>
    <w:semiHidden/>
    <w:unhideWhenUsed/>
    <w:qFormat/>
    <w:uiPriority w:val="9"/>
    <w:pPr>
      <w:spacing w:before="240" w:after="60"/>
      <w:outlineLvl w:val="6"/>
    </w:pPr>
    <w:rPr>
      <w:rFonts w:cstheme="majorBidi"/>
    </w:rPr>
  </w:style>
  <w:style w:type="paragraph" w:styleId="9">
    <w:name w:val="heading 8"/>
    <w:basedOn w:val="1"/>
    <w:next w:val="1"/>
    <w:link w:val="47"/>
    <w:semiHidden/>
    <w:unhideWhenUsed/>
    <w:qFormat/>
    <w:uiPriority w:val="9"/>
    <w:pPr>
      <w:spacing w:before="240" w:after="60"/>
      <w:outlineLvl w:val="7"/>
    </w:pPr>
    <w:rPr>
      <w:i/>
      <w:iCs/>
    </w:rPr>
  </w:style>
  <w:style w:type="paragraph" w:styleId="10">
    <w:name w:val="heading 9"/>
    <w:basedOn w:val="1"/>
    <w:next w:val="1"/>
    <w:link w:val="48"/>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spacing w:after="120" w:line="400" w:lineRule="exact"/>
      <w:ind w:firstLine="567"/>
    </w:pPr>
    <w:rPr>
      <w:szCs w:val="20"/>
    </w:rPr>
  </w:style>
  <w:style w:type="paragraph" w:styleId="12">
    <w:name w:val="caption"/>
    <w:basedOn w:val="1"/>
    <w:next w:val="1"/>
    <w:semiHidden/>
    <w:unhideWhenUsed/>
    <w:qFormat/>
    <w:uiPriority w:val="35"/>
    <w:pPr>
      <w:spacing w:after="200"/>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style>
  <w:style w:type="paragraph" w:styleId="14">
    <w:name w:val="Body Text"/>
    <w:basedOn w:val="1"/>
    <w:link w:val="73"/>
    <w:qFormat/>
    <w:uiPriority w:val="0"/>
    <w:pPr>
      <w:spacing w:after="120"/>
    </w:pPr>
  </w:style>
  <w:style w:type="paragraph" w:styleId="15">
    <w:name w:val="Body Text Indent"/>
    <w:basedOn w:val="1"/>
    <w:next w:val="16"/>
    <w:qFormat/>
    <w:uiPriority w:val="0"/>
    <w:pPr>
      <w:spacing w:after="120"/>
      <w:ind w:left="420" w:leftChars="200"/>
    </w:pPr>
  </w:style>
  <w:style w:type="paragraph" w:styleId="16">
    <w:name w:val="envelope return"/>
    <w:basedOn w:val="1"/>
    <w:qFormat/>
    <w:uiPriority w:val="0"/>
    <w:pPr>
      <w:snapToGrid w:val="0"/>
    </w:pPr>
    <w:rPr>
      <w:rFonts w:ascii="Arial" w:hAnsi="Arial" w:cs="Arial"/>
    </w:rPr>
  </w:style>
  <w:style w:type="paragraph" w:styleId="17">
    <w:name w:val="Plain Text"/>
    <w:basedOn w:val="1"/>
    <w:next w:val="1"/>
    <w:qFormat/>
    <w:uiPriority w:val="0"/>
    <w:rPr>
      <w:rFonts w:ascii="宋体" w:hAnsi="宋体" w:cs="Courier New"/>
      <w:sz w:val="20"/>
      <w:szCs w:val="20"/>
      <w:lang w:val="zh-CN"/>
    </w:rPr>
  </w:style>
  <w:style w:type="paragraph" w:styleId="18">
    <w:name w:val="Body Text Indent 2"/>
    <w:basedOn w:val="1"/>
    <w:link w:val="69"/>
    <w:semiHidden/>
    <w:unhideWhenUsed/>
    <w:qFormat/>
    <w:uiPriority w:val="99"/>
    <w:pPr>
      <w:spacing w:after="120" w:line="480" w:lineRule="auto"/>
      <w:ind w:left="420" w:leftChars="200"/>
    </w:pPr>
  </w:style>
  <w:style w:type="paragraph" w:styleId="19">
    <w:name w:val="Balloon Text"/>
    <w:basedOn w:val="1"/>
    <w:link w:val="39"/>
    <w:qFormat/>
    <w:uiPriority w:val="0"/>
    <w:rPr>
      <w:sz w:val="18"/>
      <w:szCs w:val="18"/>
    </w:rPr>
  </w:style>
  <w:style w:type="paragraph" w:styleId="20">
    <w:name w:val="footer"/>
    <w:basedOn w:val="1"/>
    <w:link w:val="38"/>
    <w:qFormat/>
    <w:uiPriority w:val="0"/>
    <w:pPr>
      <w:tabs>
        <w:tab w:val="center" w:pos="4153"/>
        <w:tab w:val="right" w:pos="8306"/>
      </w:tabs>
      <w:snapToGrid w:val="0"/>
    </w:pPr>
    <w:rPr>
      <w:sz w:val="18"/>
      <w:szCs w:val="18"/>
    </w:rPr>
  </w:style>
  <w:style w:type="paragraph" w:styleId="21">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50"/>
    <w:qFormat/>
    <w:uiPriority w:val="11"/>
    <w:pPr>
      <w:spacing w:after="60"/>
      <w:jc w:val="center"/>
      <w:outlineLvl w:val="1"/>
    </w:pPr>
    <w:rPr>
      <w:rFonts w:asciiTheme="majorHAnsi" w:hAnsiTheme="majorHAnsi" w:eastAsiaTheme="majorEastAsia"/>
    </w:rPr>
  </w:style>
  <w:style w:type="paragraph" w:styleId="23">
    <w:name w:val="toc 2"/>
    <w:basedOn w:val="1"/>
    <w:next w:val="1"/>
    <w:qFormat/>
    <w:uiPriority w:val="39"/>
    <w:pPr>
      <w:ind w:left="420" w:leftChars="200"/>
    </w:pPr>
  </w:style>
  <w:style w:type="paragraph" w:styleId="24">
    <w:name w:val="Normal (Web)"/>
    <w:basedOn w:val="1"/>
    <w:qFormat/>
    <w:uiPriority w:val="0"/>
    <w:pPr>
      <w:spacing w:beforeAutospacing="1" w:afterAutospacing="1"/>
    </w:pPr>
  </w:style>
  <w:style w:type="paragraph" w:styleId="25">
    <w:name w:val="Title"/>
    <w:basedOn w:val="1"/>
    <w:next w:val="1"/>
    <w:link w:val="4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Body Text First Indent"/>
    <w:basedOn w:val="14"/>
    <w:next w:val="11"/>
    <w:qFormat/>
    <w:uiPriority w:val="99"/>
    <w:pPr>
      <w:ind w:firstLine="420" w:firstLineChars="100"/>
    </w:pPr>
    <w:rPr>
      <w:szCs w:val="20"/>
    </w:rPr>
  </w:style>
  <w:style w:type="paragraph" w:styleId="27">
    <w:name w:val="Body Text First Indent 2"/>
    <w:basedOn w:val="15"/>
    <w:next w:val="26"/>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Emphasis"/>
    <w:basedOn w:val="30"/>
    <w:qFormat/>
    <w:uiPriority w:val="20"/>
    <w:rPr>
      <w:rFonts w:asciiTheme="minorHAnsi" w:hAnsiTheme="minorHAnsi"/>
      <w:b/>
      <w:i/>
      <w:iCs/>
    </w:rPr>
  </w:style>
  <w:style w:type="character" w:styleId="33">
    <w:name w:val="Hyperlink"/>
    <w:basedOn w:val="30"/>
    <w:qFormat/>
    <w:uiPriority w:val="0"/>
    <w:rPr>
      <w:color w:val="0000FF"/>
      <w:u w:val="single"/>
    </w:rPr>
  </w:style>
  <w:style w:type="character" w:styleId="34">
    <w:name w:val="annotation reference"/>
    <w:basedOn w:val="30"/>
    <w:semiHidden/>
    <w:unhideWhenUsed/>
    <w:qFormat/>
    <w:uiPriority w:val="99"/>
    <w:rPr>
      <w:sz w:val="21"/>
      <w:szCs w:val="21"/>
    </w:rPr>
  </w:style>
  <w:style w:type="paragraph" w:customStyle="1" w:styleId="35">
    <w:name w:val="表格文字"/>
    <w:next w:val="1"/>
    <w:qFormat/>
    <w:uiPriority w:val="0"/>
    <w:pPr>
      <w:widowControl w:val="0"/>
      <w:spacing w:before="25" w:after="25"/>
    </w:pPr>
    <w:rPr>
      <w:rFonts w:ascii="Calibri" w:hAnsi="Calibri" w:eastAsia="宋体" w:cs="Times New Roman"/>
      <w:bCs/>
      <w:spacing w:val="10"/>
      <w:sz w:val="24"/>
      <w:lang w:val="en-US" w:eastAsia="zh-CN" w:bidi="ar-SA"/>
    </w:rPr>
  </w:style>
  <w:style w:type="paragraph" w:styleId="36">
    <w:name w:val="List Paragraph"/>
    <w:basedOn w:val="1"/>
    <w:qFormat/>
    <w:uiPriority w:val="34"/>
    <w:pPr>
      <w:ind w:left="720"/>
      <w:contextualSpacing/>
    </w:pPr>
  </w:style>
  <w:style w:type="character" w:customStyle="1" w:styleId="37">
    <w:name w:val="页眉 字符"/>
    <w:basedOn w:val="30"/>
    <w:link w:val="21"/>
    <w:qFormat/>
    <w:uiPriority w:val="0"/>
    <w:rPr>
      <w:rFonts w:ascii="Calibri" w:hAnsi="Calibri"/>
      <w:kern w:val="2"/>
      <w:sz w:val="18"/>
      <w:szCs w:val="18"/>
    </w:rPr>
  </w:style>
  <w:style w:type="character" w:customStyle="1" w:styleId="38">
    <w:name w:val="页脚 字符"/>
    <w:basedOn w:val="30"/>
    <w:link w:val="20"/>
    <w:qFormat/>
    <w:uiPriority w:val="0"/>
    <w:rPr>
      <w:rFonts w:ascii="Calibri" w:hAnsi="Calibri"/>
      <w:kern w:val="2"/>
      <w:sz w:val="18"/>
      <w:szCs w:val="18"/>
    </w:rPr>
  </w:style>
  <w:style w:type="character" w:customStyle="1" w:styleId="39">
    <w:name w:val="批注框文本 字符"/>
    <w:basedOn w:val="30"/>
    <w:link w:val="19"/>
    <w:qFormat/>
    <w:uiPriority w:val="0"/>
    <w:rPr>
      <w:rFonts w:ascii="Calibri" w:hAnsi="Calibri"/>
      <w:kern w:val="2"/>
      <w:sz w:val="18"/>
      <w:szCs w:val="18"/>
    </w:rPr>
  </w:style>
  <w:style w:type="character" w:customStyle="1" w:styleId="40">
    <w:name w:val="标题 1 字符"/>
    <w:basedOn w:val="30"/>
    <w:link w:val="2"/>
    <w:qFormat/>
    <w:uiPriority w:val="9"/>
    <w:rPr>
      <w:rFonts w:asciiTheme="majorHAnsi" w:hAnsiTheme="majorHAnsi" w:eastAsiaTheme="majorEastAsia" w:cstheme="majorBidi"/>
      <w:b/>
      <w:bCs/>
      <w:kern w:val="32"/>
      <w:sz w:val="32"/>
      <w:szCs w:val="32"/>
    </w:rPr>
  </w:style>
  <w:style w:type="character" w:customStyle="1" w:styleId="41">
    <w:name w:val="标题 2 字符"/>
    <w:basedOn w:val="30"/>
    <w:link w:val="3"/>
    <w:semiHidden/>
    <w:qFormat/>
    <w:uiPriority w:val="9"/>
    <w:rPr>
      <w:rFonts w:asciiTheme="majorHAnsi" w:hAnsiTheme="majorHAnsi" w:eastAsiaTheme="majorEastAsia" w:cstheme="majorBidi"/>
      <w:b/>
      <w:bCs/>
      <w:i/>
      <w:iCs/>
      <w:sz w:val="28"/>
      <w:szCs w:val="28"/>
    </w:rPr>
  </w:style>
  <w:style w:type="character" w:customStyle="1" w:styleId="42">
    <w:name w:val="标题 3 字符"/>
    <w:basedOn w:val="30"/>
    <w:link w:val="4"/>
    <w:semiHidden/>
    <w:qFormat/>
    <w:uiPriority w:val="9"/>
    <w:rPr>
      <w:rFonts w:asciiTheme="majorHAnsi" w:hAnsiTheme="majorHAnsi" w:eastAsiaTheme="majorEastAsia" w:cstheme="majorBidi"/>
      <w:b/>
      <w:bCs/>
      <w:sz w:val="26"/>
      <w:szCs w:val="26"/>
    </w:rPr>
  </w:style>
  <w:style w:type="character" w:customStyle="1" w:styleId="43">
    <w:name w:val="标题 4 字符"/>
    <w:basedOn w:val="30"/>
    <w:link w:val="5"/>
    <w:semiHidden/>
    <w:qFormat/>
    <w:uiPriority w:val="9"/>
    <w:rPr>
      <w:b/>
      <w:bCs/>
      <w:sz w:val="28"/>
      <w:szCs w:val="28"/>
    </w:rPr>
  </w:style>
  <w:style w:type="character" w:customStyle="1" w:styleId="44">
    <w:name w:val="标题 5 字符"/>
    <w:basedOn w:val="30"/>
    <w:link w:val="6"/>
    <w:semiHidden/>
    <w:qFormat/>
    <w:uiPriority w:val="9"/>
    <w:rPr>
      <w:b/>
      <w:bCs/>
      <w:i/>
      <w:iCs/>
      <w:sz w:val="26"/>
      <w:szCs w:val="26"/>
    </w:rPr>
  </w:style>
  <w:style w:type="character" w:customStyle="1" w:styleId="45">
    <w:name w:val="标题 6 字符"/>
    <w:basedOn w:val="30"/>
    <w:link w:val="7"/>
    <w:semiHidden/>
    <w:qFormat/>
    <w:uiPriority w:val="9"/>
    <w:rPr>
      <w:b/>
      <w:bCs/>
    </w:rPr>
  </w:style>
  <w:style w:type="character" w:customStyle="1" w:styleId="46">
    <w:name w:val="标题 7 字符"/>
    <w:basedOn w:val="30"/>
    <w:link w:val="8"/>
    <w:semiHidden/>
    <w:qFormat/>
    <w:uiPriority w:val="9"/>
    <w:rPr>
      <w:rFonts w:cstheme="majorBidi"/>
      <w:sz w:val="24"/>
      <w:szCs w:val="24"/>
    </w:rPr>
  </w:style>
  <w:style w:type="character" w:customStyle="1" w:styleId="47">
    <w:name w:val="标题 8 字符"/>
    <w:basedOn w:val="30"/>
    <w:link w:val="9"/>
    <w:semiHidden/>
    <w:qFormat/>
    <w:uiPriority w:val="9"/>
    <w:rPr>
      <w:i/>
      <w:iCs/>
      <w:sz w:val="24"/>
      <w:szCs w:val="24"/>
    </w:rPr>
  </w:style>
  <w:style w:type="character" w:customStyle="1" w:styleId="48">
    <w:name w:val="标题 9 字符"/>
    <w:basedOn w:val="30"/>
    <w:link w:val="10"/>
    <w:semiHidden/>
    <w:qFormat/>
    <w:uiPriority w:val="9"/>
    <w:rPr>
      <w:rFonts w:asciiTheme="majorHAnsi" w:hAnsiTheme="majorHAnsi" w:eastAsiaTheme="majorEastAsia" w:cstheme="majorBidi"/>
    </w:rPr>
  </w:style>
  <w:style w:type="character" w:customStyle="1" w:styleId="49">
    <w:name w:val="标题 字符"/>
    <w:basedOn w:val="30"/>
    <w:link w:val="25"/>
    <w:qFormat/>
    <w:uiPriority w:val="10"/>
    <w:rPr>
      <w:rFonts w:asciiTheme="majorHAnsi" w:hAnsiTheme="majorHAnsi" w:eastAsiaTheme="majorEastAsia" w:cstheme="majorBidi"/>
      <w:b/>
      <w:bCs/>
      <w:kern w:val="28"/>
      <w:sz w:val="32"/>
      <w:szCs w:val="32"/>
    </w:rPr>
  </w:style>
  <w:style w:type="character" w:customStyle="1" w:styleId="50">
    <w:name w:val="副标题 字符"/>
    <w:basedOn w:val="30"/>
    <w:link w:val="22"/>
    <w:qFormat/>
    <w:uiPriority w:val="11"/>
    <w:rPr>
      <w:rFonts w:asciiTheme="majorHAnsi" w:hAnsiTheme="majorHAnsi" w:eastAsiaTheme="majorEastAsia"/>
      <w:sz w:val="24"/>
      <w:szCs w:val="24"/>
    </w:rPr>
  </w:style>
  <w:style w:type="paragraph" w:styleId="51">
    <w:name w:val="No Spacing"/>
    <w:basedOn w:val="1"/>
    <w:qFormat/>
    <w:uiPriority w:val="1"/>
    <w:rPr>
      <w:szCs w:val="32"/>
    </w:rPr>
  </w:style>
  <w:style w:type="paragraph" w:styleId="52">
    <w:name w:val="Quote"/>
    <w:basedOn w:val="1"/>
    <w:next w:val="1"/>
    <w:link w:val="53"/>
    <w:qFormat/>
    <w:uiPriority w:val="29"/>
    <w:rPr>
      <w:i/>
    </w:rPr>
  </w:style>
  <w:style w:type="character" w:customStyle="1" w:styleId="53">
    <w:name w:val="引用 字符"/>
    <w:basedOn w:val="30"/>
    <w:link w:val="52"/>
    <w:qFormat/>
    <w:uiPriority w:val="29"/>
    <w:rPr>
      <w:i/>
      <w:sz w:val="24"/>
      <w:szCs w:val="24"/>
    </w:rPr>
  </w:style>
  <w:style w:type="paragraph" w:styleId="54">
    <w:name w:val="Intense Quote"/>
    <w:basedOn w:val="1"/>
    <w:next w:val="1"/>
    <w:link w:val="55"/>
    <w:qFormat/>
    <w:uiPriority w:val="30"/>
    <w:pPr>
      <w:ind w:left="720" w:right="720"/>
    </w:pPr>
    <w:rPr>
      <w:b/>
      <w:i/>
      <w:szCs w:val="22"/>
    </w:rPr>
  </w:style>
  <w:style w:type="character" w:customStyle="1" w:styleId="55">
    <w:name w:val="明显引用 字符"/>
    <w:basedOn w:val="30"/>
    <w:link w:val="54"/>
    <w:qFormat/>
    <w:uiPriority w:val="30"/>
    <w:rPr>
      <w:b/>
      <w:i/>
      <w:sz w:val="24"/>
    </w:rPr>
  </w:style>
  <w:style w:type="character" w:customStyle="1" w:styleId="5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57">
    <w:name w:val="明显强调1"/>
    <w:basedOn w:val="30"/>
    <w:qFormat/>
    <w:uiPriority w:val="21"/>
    <w:rPr>
      <w:b/>
      <w:i/>
      <w:sz w:val="24"/>
      <w:szCs w:val="24"/>
      <w:u w:val="single"/>
    </w:rPr>
  </w:style>
  <w:style w:type="character" w:customStyle="1" w:styleId="58">
    <w:name w:val="不明显参考1"/>
    <w:basedOn w:val="30"/>
    <w:qFormat/>
    <w:uiPriority w:val="31"/>
    <w:rPr>
      <w:sz w:val="24"/>
      <w:szCs w:val="24"/>
      <w:u w:val="single"/>
    </w:rPr>
  </w:style>
  <w:style w:type="character" w:customStyle="1" w:styleId="59">
    <w:name w:val="明显参考1"/>
    <w:basedOn w:val="30"/>
    <w:qFormat/>
    <w:uiPriority w:val="32"/>
    <w:rPr>
      <w:b/>
      <w:sz w:val="24"/>
      <w:u w:val="single"/>
    </w:rPr>
  </w:style>
  <w:style w:type="character" w:customStyle="1" w:styleId="60">
    <w:name w:val="书籍标题1"/>
    <w:basedOn w:val="30"/>
    <w:qFormat/>
    <w:uiPriority w:val="33"/>
    <w:rPr>
      <w:rFonts w:asciiTheme="majorHAnsi" w:hAnsiTheme="majorHAnsi" w:eastAsiaTheme="majorEastAsia"/>
      <w:b/>
      <w:i/>
      <w:sz w:val="24"/>
      <w:szCs w:val="24"/>
    </w:rPr>
  </w:style>
  <w:style w:type="paragraph" w:customStyle="1" w:styleId="61">
    <w:name w:val="TOC 标题1"/>
    <w:basedOn w:val="2"/>
    <w:next w:val="1"/>
    <w:semiHidden/>
    <w:unhideWhenUsed/>
    <w:qFormat/>
    <w:uiPriority w:val="39"/>
    <w:pPr>
      <w:outlineLvl w:val="9"/>
    </w:pPr>
  </w:style>
  <w:style w:type="paragraph" w:customStyle="1" w:styleId="62">
    <w:name w:val="表格"/>
    <w:link w:val="63"/>
    <w:qFormat/>
    <w:uiPriority w:val="0"/>
    <w:pPr>
      <w:adjustRightInd w:val="0"/>
      <w:snapToGrid w:val="0"/>
      <w:jc w:val="center"/>
    </w:pPr>
    <w:rPr>
      <w:rFonts w:ascii="等线" w:hAnsi="等线" w:eastAsia="宋体" w:cs="宋体"/>
      <w:sz w:val="24"/>
      <w:szCs w:val="21"/>
      <w:lang w:val="en-US" w:eastAsia="zh-CN" w:bidi="ar-SA"/>
    </w:rPr>
  </w:style>
  <w:style w:type="character" w:customStyle="1" w:styleId="63">
    <w:name w:val="表格 Char"/>
    <w:link w:val="62"/>
    <w:qFormat/>
    <w:uiPriority w:val="0"/>
    <w:rPr>
      <w:rFonts w:ascii="等线" w:hAnsi="等线" w:eastAsia="宋体" w:cs="宋体"/>
      <w:sz w:val="24"/>
      <w:szCs w:val="21"/>
    </w:rPr>
  </w:style>
  <w:style w:type="paragraph" w:customStyle="1" w:styleId="64">
    <w:name w:val="CM3"/>
    <w:basedOn w:val="1"/>
    <w:next w:val="1"/>
    <w:qFormat/>
    <w:uiPriority w:val="99"/>
    <w:pPr>
      <w:widowControl w:val="0"/>
      <w:autoSpaceDE w:val="0"/>
      <w:autoSpaceDN w:val="0"/>
      <w:adjustRightInd w:val="0"/>
      <w:spacing w:line="518" w:lineRule="atLeast"/>
    </w:pPr>
    <w:rPr>
      <w:rFonts w:ascii="宋体" w:eastAsia="宋体" w:cstheme="minorBidi"/>
    </w:rPr>
  </w:style>
  <w:style w:type="paragraph" w:customStyle="1" w:styleId="65">
    <w:name w:val="CM5"/>
    <w:basedOn w:val="1"/>
    <w:next w:val="1"/>
    <w:qFormat/>
    <w:uiPriority w:val="99"/>
    <w:pPr>
      <w:widowControl w:val="0"/>
      <w:autoSpaceDE w:val="0"/>
      <w:autoSpaceDN w:val="0"/>
      <w:adjustRightInd w:val="0"/>
      <w:spacing w:line="526" w:lineRule="atLeast"/>
    </w:pPr>
    <w:rPr>
      <w:rFonts w:ascii="宋体" w:eastAsia="宋体" w:cstheme="minorBidi"/>
    </w:rPr>
  </w:style>
  <w:style w:type="paragraph" w:customStyle="1" w:styleId="66">
    <w:name w:val="CM1"/>
    <w:basedOn w:val="1"/>
    <w:next w:val="1"/>
    <w:qFormat/>
    <w:uiPriority w:val="99"/>
    <w:pPr>
      <w:widowControl w:val="0"/>
      <w:autoSpaceDE w:val="0"/>
      <w:autoSpaceDN w:val="0"/>
      <w:adjustRightInd w:val="0"/>
      <w:spacing w:line="526" w:lineRule="atLeast"/>
    </w:pPr>
    <w:rPr>
      <w:rFonts w:ascii="宋体" w:eastAsia="宋体" w:cstheme="minorBidi"/>
    </w:rPr>
  </w:style>
  <w:style w:type="paragraph" w:customStyle="1" w:styleId="6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8">
    <w:name w:val="CM15"/>
    <w:basedOn w:val="67"/>
    <w:next w:val="67"/>
    <w:qFormat/>
    <w:uiPriority w:val="99"/>
    <w:rPr>
      <w:rFonts w:cstheme="minorBidi"/>
      <w:color w:val="auto"/>
    </w:rPr>
  </w:style>
  <w:style w:type="character" w:customStyle="1" w:styleId="69">
    <w:name w:val="正文文本缩进 2 字符"/>
    <w:basedOn w:val="30"/>
    <w:link w:val="18"/>
    <w:semiHidden/>
    <w:qFormat/>
    <w:uiPriority w:val="99"/>
    <w:rPr>
      <w:sz w:val="24"/>
      <w:szCs w:val="24"/>
    </w:rPr>
  </w:style>
  <w:style w:type="paragraph" w:customStyle="1" w:styleId="70">
    <w:name w:val="表格字体"/>
    <w:basedOn w:val="14"/>
    <w:qFormat/>
    <w:uiPriority w:val="1"/>
    <w:pPr>
      <w:spacing w:beforeLines="20"/>
      <w:ind w:left="50" w:leftChars="50" w:right="50" w:rightChars="50"/>
    </w:pPr>
  </w:style>
  <w:style w:type="paragraph" w:customStyle="1" w:styleId="71">
    <w:name w:val="Table Paragraph"/>
    <w:basedOn w:val="1"/>
    <w:qFormat/>
    <w:uiPriority w:val="0"/>
    <w:rPr>
      <w:rFonts w:ascii="Calibri" w:hAnsi="Calibri"/>
      <w:sz w:val="22"/>
      <w:szCs w:val="22"/>
      <w:lang w:eastAsia="en-US"/>
    </w:rPr>
  </w:style>
  <w:style w:type="paragraph" w:customStyle="1" w:styleId="72">
    <w:name w:val="List Paragraph1"/>
    <w:basedOn w:val="1"/>
    <w:qFormat/>
    <w:uiPriority w:val="0"/>
    <w:pPr>
      <w:autoSpaceDE w:val="0"/>
      <w:autoSpaceDN w:val="0"/>
      <w:spacing w:line="360" w:lineRule="auto"/>
      <w:ind w:firstLine="480" w:firstLineChars="200"/>
    </w:pPr>
    <w:rPr>
      <w:sz w:val="20"/>
      <w:szCs w:val="20"/>
    </w:rPr>
  </w:style>
  <w:style w:type="character" w:customStyle="1" w:styleId="73">
    <w:name w:val="正文文本 字符"/>
    <w:basedOn w:val="30"/>
    <w:link w:val="14"/>
    <w:qFormat/>
    <w:uiPriority w:val="0"/>
    <w:rPr>
      <w:rFonts w:asciiTheme="minorHAnsi" w:hAnsiTheme="minorHAnsi" w:eastAsiaTheme="minorEastAsia"/>
      <w:sz w:val="24"/>
      <w:szCs w:val="24"/>
    </w:rPr>
  </w:style>
  <w:style w:type="character" w:customStyle="1" w:styleId="74">
    <w:name w:val="t-08"/>
    <w:qFormat/>
    <w:uiPriority w:val="0"/>
  </w:style>
  <w:style w:type="paragraph" w:customStyle="1" w:styleId="75">
    <w:name w:val="修订1"/>
    <w:hidden/>
    <w:semiHidden/>
    <w:qFormat/>
    <w:uiPriority w:val="99"/>
    <w:rPr>
      <w:rFonts w:cs="Times New Roman" w:asciiTheme="minorHAnsi" w:hAnsiTheme="minorHAnsi" w:eastAsiaTheme="minorEastAsia"/>
      <w:sz w:val="24"/>
      <w:szCs w:val="24"/>
      <w:lang w:val="en-US" w:eastAsia="zh-CN" w:bidi="ar-SA"/>
    </w:rPr>
  </w:style>
  <w:style w:type="paragraph" w:customStyle="1" w:styleId="76">
    <w:name w:val="修订2"/>
    <w:hidden/>
    <w:unhideWhenUsed/>
    <w:qFormat/>
    <w:uiPriority w:val="99"/>
    <w:rPr>
      <w:rFonts w:cs="Times New Roman" w:asciiTheme="minorHAnsi" w:hAnsiTheme="minorHAnsi" w:eastAsiaTheme="minorEastAsia"/>
      <w:sz w:val="24"/>
      <w:szCs w:val="24"/>
      <w:lang w:val="en-US" w:eastAsia="zh-CN" w:bidi="ar-SA"/>
    </w:rPr>
  </w:style>
  <w:style w:type="paragraph" w:customStyle="1" w:styleId="77">
    <w:name w:val="Revision"/>
    <w:hidden/>
    <w:unhideWhenUsed/>
    <w:qFormat/>
    <w:uiPriority w:val="99"/>
    <w:rPr>
      <w:rFonts w:cs="Times New Roman" w:asciiTheme="minorHAnsi" w:hAnsiTheme="minorHAnsi"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19550</Words>
  <Characters>20998</Characters>
  <Lines>630</Lines>
  <Paragraphs>638</Paragraphs>
  <TotalTime>31</TotalTime>
  <ScaleCrop>false</ScaleCrop>
  <LinksUpToDate>false</LinksUpToDate>
  <CharactersWithSpaces>21082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2025-08-11T03:19:00Z</dcterms:created>
  <dc:creator>Ryan_FroG</dc:creator>
  <cp:lastModifiedBy>Rollin</cp:lastModifiedBy>
  <cp:lastPrinted>2023-11-17T05:41:00Z</cp:lastPrinted>
  <dcterms:modified xsi:type="dcterms:W3CDTF">2025-11-04T07:59:35Z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F86D3BA0ADCD4F1198898D2FD6D75171_13</vt:lpwstr>
  </property>
  <property fmtid="{D5CDD505-2E9C-101B-9397-08002B2CF9AE}" pid="4" name="KSOTemplateDocerSaveRecord">
    <vt:lpwstr>eyJoZGlkIjoiNGFmNzExYjVkMGZjNjE5ZjIxMjQ0NDVlMzViMGM4YzIiLCJ1c2VySWQiOiIxMDAxODA5MjE1In0=</vt:lpwstr>
  </property>
</Properties>
</file>