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jc w:val="center"/>
        <w:rPr>
          <w:rFonts w:hint="eastAsia" w:ascii="宋体" w:hAnsi="宋体" w:eastAsia="宋体" w:cs="宋体"/>
          <w:b/>
          <w:sz w:val="36"/>
          <w:szCs w:val="36"/>
          <w:u w:val="none"/>
        </w:rPr>
      </w:pPr>
    </w:p>
    <w:p>
      <w:pPr>
        <w:pStyle w:val="17"/>
        <w:spacing w:line="360" w:lineRule="auto"/>
        <w:jc w:val="center"/>
        <w:rPr>
          <w:rFonts w:hint="eastAsia" w:ascii="宋体" w:hAnsi="宋体" w:eastAsia="宋体" w:cs="宋体"/>
          <w:b/>
          <w:sz w:val="36"/>
          <w:szCs w:val="36"/>
          <w:u w:val="none"/>
        </w:rPr>
      </w:pPr>
    </w:p>
    <w:p>
      <w:pPr>
        <w:pStyle w:val="17"/>
        <w:spacing w:line="360" w:lineRule="auto"/>
        <w:jc w:val="center"/>
        <w:rPr>
          <w:rFonts w:hint="eastAsia" w:cs="宋体"/>
          <w:b/>
          <w:bCs/>
          <w:color w:val="000000"/>
          <w:sz w:val="52"/>
          <w:szCs w:val="52"/>
          <w:u w:val="none"/>
          <w:lang w:eastAsia="zh-CN"/>
        </w:rPr>
      </w:pPr>
    </w:p>
    <w:p>
      <w:pPr>
        <w:pStyle w:val="17"/>
        <w:spacing w:line="360" w:lineRule="auto"/>
        <w:jc w:val="center"/>
        <w:rPr>
          <w:rFonts w:hint="eastAsia" w:ascii="宋体" w:hAnsi="宋体" w:eastAsia="宋体" w:cs="宋体"/>
          <w:b/>
          <w:sz w:val="44"/>
          <w:szCs w:val="44"/>
        </w:rPr>
      </w:pPr>
      <w:r>
        <w:rPr>
          <w:rFonts w:hint="eastAsia" w:ascii="宋体" w:hAnsi="宋体" w:eastAsia="宋体" w:cs="宋体"/>
          <w:b/>
          <w:bCs/>
          <w:color w:val="000000"/>
          <w:sz w:val="52"/>
          <w:szCs w:val="52"/>
          <w:u w:val="none"/>
          <w:lang w:eastAsia="zh-CN"/>
        </w:rPr>
        <w:t>番禺区桥南净水厂施工总承包</w:t>
      </w: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spacing w:line="360" w:lineRule="auto"/>
        <w:jc w:val="center"/>
        <w:rPr>
          <w:rFonts w:hint="eastAsia" w:ascii="宋体" w:hAnsi="宋体" w:eastAsia="宋体" w:cs="宋体"/>
          <w:b/>
          <w:bCs/>
          <w:color w:val="000000"/>
          <w:spacing w:val="26"/>
          <w:sz w:val="84"/>
          <w:szCs w:val="84"/>
          <w:lang w:eastAsia="zh-CN"/>
        </w:rPr>
      </w:pPr>
      <w:r>
        <w:rPr>
          <w:rFonts w:hint="eastAsia" w:ascii="宋体" w:hAnsi="宋体" w:eastAsia="宋体" w:cs="宋体"/>
          <w:b/>
          <w:bCs/>
          <w:color w:val="000000"/>
          <w:spacing w:val="26"/>
          <w:sz w:val="84"/>
          <w:szCs w:val="84"/>
        </w:rPr>
        <w:t>招标</w:t>
      </w:r>
      <w:r>
        <w:rPr>
          <w:rFonts w:hint="eastAsia" w:ascii="宋体" w:hAnsi="宋体" w:eastAsia="宋体" w:cs="宋体"/>
          <w:b/>
          <w:bCs/>
          <w:color w:val="000000"/>
          <w:spacing w:val="26"/>
          <w:sz w:val="84"/>
          <w:szCs w:val="84"/>
          <w:lang w:eastAsia="zh-CN"/>
        </w:rPr>
        <w:t>公告</w:t>
      </w: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widowControl/>
        <w:ind w:firstLine="602" w:firstLineChars="200"/>
        <w:jc w:val="both"/>
        <w:rPr>
          <w:rFonts w:hint="eastAsia" w:ascii="宋体" w:hAnsi="宋体" w:eastAsia="宋体" w:cs="宋体"/>
          <w:b/>
          <w:bCs/>
          <w:color w:val="000000"/>
          <w:sz w:val="30"/>
          <w:szCs w:val="30"/>
          <w:u w:val="single"/>
        </w:rPr>
      </w:pPr>
      <w:r>
        <w:rPr>
          <w:rFonts w:hint="eastAsia" w:ascii="宋体" w:hAnsi="宋体" w:eastAsia="宋体" w:cs="宋体"/>
          <w:b/>
          <w:bCs/>
          <w:color w:val="000000"/>
          <w:sz w:val="30"/>
          <w:szCs w:val="30"/>
        </w:rPr>
        <w:t>招</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标</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人：</w:t>
      </w:r>
      <w:r>
        <w:rPr>
          <w:rFonts w:hint="eastAsia" w:ascii="宋体" w:hAnsi="宋体" w:eastAsia="宋体" w:cs="宋体"/>
          <w:b/>
          <w:bCs/>
          <w:color w:val="000000"/>
          <w:sz w:val="30"/>
          <w:szCs w:val="30"/>
          <w:u w:val="single"/>
          <w:lang w:eastAsia="zh-CN"/>
        </w:rPr>
        <w:t>广州市番禺污水治理有限公司</w:t>
      </w:r>
      <w:r>
        <w:rPr>
          <w:rFonts w:hint="eastAsia" w:ascii="宋体" w:hAnsi="宋体" w:eastAsia="宋体" w:cs="宋体"/>
          <w:b/>
          <w:bCs/>
          <w:color w:val="000000"/>
          <w:sz w:val="30"/>
          <w:szCs w:val="30"/>
          <w:u w:val="single"/>
        </w:rPr>
        <w:t>（盖单位章）</w:t>
      </w:r>
    </w:p>
    <w:p>
      <w:pPr>
        <w:widowControl/>
        <w:ind w:firstLine="602" w:firstLineChars="200"/>
        <w:jc w:val="left"/>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招标代理机构：</w:t>
      </w:r>
      <w:r>
        <w:rPr>
          <w:rFonts w:hint="eastAsia" w:ascii="宋体" w:hAnsi="宋体" w:eastAsia="宋体" w:cs="宋体"/>
          <w:b/>
          <w:bCs/>
          <w:color w:val="000000"/>
          <w:sz w:val="30"/>
          <w:szCs w:val="30"/>
          <w:u w:val="single"/>
          <w:lang w:val="en-US" w:eastAsia="zh-CN"/>
        </w:rPr>
        <w:t>广州建达建设管理有限公司</w:t>
      </w:r>
      <w:r>
        <w:rPr>
          <w:rFonts w:hint="eastAsia" w:ascii="宋体" w:hAnsi="宋体" w:eastAsia="宋体" w:cs="宋体"/>
          <w:b/>
          <w:bCs/>
          <w:color w:val="000000"/>
          <w:sz w:val="30"/>
          <w:szCs w:val="30"/>
          <w:u w:val="single"/>
        </w:rPr>
        <w:t>（盖单位章）</w:t>
      </w:r>
    </w:p>
    <w:p>
      <w:pPr>
        <w:widowControl/>
        <w:spacing w:line="240" w:lineRule="auto"/>
        <w:ind w:left="0" w:firstLine="602" w:firstLineChars="200"/>
        <w:jc w:val="both"/>
        <w:rPr>
          <w:rFonts w:hint="eastAsia" w:ascii="宋体" w:hAnsi="宋体" w:eastAsia="宋体" w:cs="宋体"/>
          <w:b/>
          <w:bCs/>
          <w:color w:val="000000"/>
          <w:sz w:val="30"/>
          <w:szCs w:val="30"/>
        </w:rPr>
      </w:pPr>
      <w:r>
        <w:rPr>
          <w:rFonts w:hint="eastAsia" w:ascii="宋体" w:hAnsi="宋体" w:cs="宋体"/>
          <w:b/>
          <w:bCs/>
          <w:color w:val="000000"/>
          <w:sz w:val="30"/>
          <w:szCs w:val="30"/>
          <w:u w:val="none"/>
          <w:lang w:val="en-US" w:eastAsia="zh-CN"/>
        </w:rPr>
        <w:t>日        期：</w:t>
      </w:r>
      <w:r>
        <w:rPr>
          <w:rFonts w:hint="eastAsia" w:ascii="宋体" w:hAnsi="宋体" w:eastAsia="宋体" w:cs="宋体"/>
          <w:b/>
          <w:bCs/>
          <w:color w:val="000000"/>
          <w:sz w:val="30"/>
          <w:szCs w:val="30"/>
          <w:u w:val="single"/>
          <w:lang w:val="en-US" w:eastAsia="zh-CN"/>
        </w:rPr>
        <w:t>202</w:t>
      </w:r>
      <w:r>
        <w:rPr>
          <w:rFonts w:hint="eastAsia" w:ascii="宋体" w:hAnsi="宋体" w:cs="宋体"/>
          <w:b/>
          <w:bCs/>
          <w:color w:val="000000"/>
          <w:sz w:val="30"/>
          <w:szCs w:val="30"/>
          <w:u w:val="single"/>
          <w:lang w:val="en-US" w:eastAsia="zh-CN"/>
        </w:rPr>
        <w:t>3</w:t>
      </w:r>
      <w:r>
        <w:rPr>
          <w:rFonts w:hint="eastAsia" w:ascii="宋体" w:hAnsi="宋体" w:eastAsia="宋体" w:cs="宋体"/>
          <w:b/>
          <w:bCs/>
          <w:color w:val="000000"/>
          <w:sz w:val="30"/>
          <w:szCs w:val="30"/>
          <w:u w:val="single"/>
        </w:rPr>
        <w:t>年</w:t>
      </w:r>
      <w:r>
        <w:rPr>
          <w:rFonts w:hint="eastAsia" w:ascii="宋体" w:hAnsi="宋体" w:cs="宋体"/>
          <w:b/>
          <w:bCs/>
          <w:color w:val="000000"/>
          <w:sz w:val="30"/>
          <w:szCs w:val="30"/>
          <w:u w:val="single"/>
          <w:lang w:val="en-US" w:eastAsia="zh-CN"/>
        </w:rPr>
        <w:t>2</w:t>
      </w:r>
      <w:r>
        <w:rPr>
          <w:rFonts w:hint="eastAsia" w:ascii="宋体" w:hAnsi="宋体" w:eastAsia="宋体" w:cs="宋体"/>
          <w:b/>
          <w:bCs/>
          <w:color w:val="000000"/>
          <w:sz w:val="30"/>
          <w:szCs w:val="30"/>
          <w:u w:val="single"/>
        </w:rPr>
        <w:t>月</w:t>
      </w:r>
    </w:p>
    <w:p>
      <w:pPr>
        <w:widowControl/>
        <w:spacing w:line="360" w:lineRule="auto"/>
        <w:jc w:val="both"/>
        <w:rPr>
          <w:rFonts w:hint="eastAsia" w:ascii="宋体" w:hAnsi="宋体" w:eastAsia="宋体" w:cs="宋体"/>
          <w:b/>
          <w:sz w:val="32"/>
          <w:szCs w:val="32"/>
          <w:u w:val="none"/>
          <w:lang w:eastAsia="zh-CN"/>
        </w:rPr>
      </w:pPr>
    </w:p>
    <w:p>
      <w:pPr>
        <w:pStyle w:val="7"/>
        <w:spacing w:line="240" w:lineRule="auto"/>
        <w:jc w:val="center"/>
        <w:rPr>
          <w:rFonts w:hint="eastAsia" w:ascii="宋体" w:hAnsi="宋体" w:eastAsia="宋体" w:cs="宋体"/>
          <w:b/>
          <w:sz w:val="32"/>
          <w:szCs w:val="32"/>
          <w:u w:val="none"/>
          <w:lang w:eastAsia="zh-CN"/>
        </w:rPr>
        <w:sectPr>
          <w:headerReference r:id="rId4" w:type="first"/>
          <w:footerReference r:id="rId6" w:type="first"/>
          <w:headerReference r:id="rId3" w:type="default"/>
          <w:footerReference r:id="rId5" w:type="default"/>
          <w:pgSz w:w="11906" w:h="16838"/>
          <w:pgMar w:top="1701" w:right="1417" w:bottom="1701" w:left="1417" w:header="850" w:footer="862" w:gutter="0"/>
          <w:pgNumType w:fmt="decimal" w:start="1"/>
          <w:cols w:space="0" w:num="1"/>
          <w:titlePg/>
          <w:rtlGutter w:val="0"/>
          <w:docGrid w:type="lines" w:linePitch="312" w:charSpace="0"/>
        </w:sectPr>
      </w:pPr>
    </w:p>
    <w:p>
      <w:pPr>
        <w:pStyle w:val="7"/>
        <w:spacing w:line="240" w:lineRule="auto"/>
        <w:jc w:val="center"/>
        <w:rPr>
          <w:rFonts w:hint="eastAsia" w:ascii="宋体" w:hAnsi="宋体" w:eastAsia="宋体" w:cs="宋体"/>
          <w:b/>
          <w:sz w:val="32"/>
          <w:szCs w:val="32"/>
          <w:u w:val="none"/>
        </w:rPr>
      </w:pPr>
      <w:r>
        <w:rPr>
          <w:rFonts w:hint="eastAsia" w:ascii="宋体" w:hAnsi="宋体" w:eastAsia="宋体" w:cs="宋体"/>
          <w:b/>
          <w:sz w:val="32"/>
          <w:szCs w:val="32"/>
          <w:u w:val="none"/>
          <w:lang w:eastAsia="zh-CN"/>
        </w:rPr>
        <w:t>番禺区桥南净水厂施工总承包</w:t>
      </w:r>
      <w:r>
        <w:rPr>
          <w:rFonts w:hint="eastAsia" w:ascii="宋体" w:hAnsi="宋体" w:eastAsia="宋体" w:cs="宋体"/>
          <w:b/>
          <w:sz w:val="32"/>
          <w:szCs w:val="32"/>
          <w:u w:val="none"/>
        </w:rPr>
        <w:t>招标公告</w:t>
      </w:r>
    </w:p>
    <w:p>
      <w:pPr>
        <w:spacing w:line="360" w:lineRule="auto"/>
        <w:ind w:firstLine="542" w:firstLineChars="225"/>
        <w:rPr>
          <w:rFonts w:hint="eastAsia" w:ascii="宋体" w:hAnsi="宋体" w:eastAsia="宋体" w:cs="宋体"/>
          <w:b/>
          <w:sz w:val="24"/>
          <w:szCs w:val="24"/>
        </w:rPr>
      </w:pPr>
      <w:bookmarkStart w:id="0" w:name="_Toc221949923"/>
      <w:r>
        <w:rPr>
          <w:rFonts w:hint="eastAsia" w:ascii="宋体" w:hAnsi="宋体" w:eastAsia="宋体" w:cs="宋体"/>
          <w:b/>
          <w:sz w:val="24"/>
          <w:szCs w:val="24"/>
        </w:rPr>
        <w:t>1.招标条件</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本招标项目</w:t>
      </w:r>
      <w:r>
        <w:rPr>
          <w:rFonts w:hint="eastAsia" w:ascii="宋体" w:hAnsi="宋体" w:cs="宋体"/>
          <w:sz w:val="24"/>
          <w:szCs w:val="24"/>
          <w:u w:val="single"/>
          <w:lang w:eastAsia="zh-CN"/>
        </w:rPr>
        <w:t>番禺区桥南净水厂</w:t>
      </w:r>
      <w:r>
        <w:rPr>
          <w:rFonts w:hint="eastAsia" w:ascii="宋体" w:hAnsi="宋体" w:eastAsia="宋体" w:cs="宋体"/>
          <w:sz w:val="24"/>
          <w:szCs w:val="24"/>
        </w:rPr>
        <w:t>已由</w:t>
      </w:r>
      <w:r>
        <w:rPr>
          <w:rFonts w:hint="eastAsia" w:ascii="宋体" w:hAnsi="宋体" w:cs="宋体"/>
          <w:sz w:val="24"/>
          <w:szCs w:val="24"/>
          <w:u w:val="single"/>
          <w:lang w:val="en-US" w:eastAsia="zh-CN"/>
        </w:rPr>
        <w:t xml:space="preserve"> 广州市番禺区发展和改革</w:t>
      </w:r>
      <w:r>
        <w:rPr>
          <w:rFonts w:hint="eastAsia" w:ascii="宋体" w:hAnsi="宋体" w:cs="宋体"/>
          <w:sz w:val="24"/>
          <w:szCs w:val="24"/>
          <w:u w:val="single"/>
        </w:rPr>
        <w:t>局</w:t>
      </w:r>
      <w:r>
        <w:rPr>
          <w:rFonts w:hint="eastAsia" w:ascii="宋体" w:hAnsi="宋体" w:eastAsia="宋体" w:cs="宋体"/>
          <w:sz w:val="24"/>
          <w:szCs w:val="24"/>
          <w:highlight w:val="none"/>
        </w:rPr>
        <w:t>以</w:t>
      </w:r>
      <w:r>
        <w:rPr>
          <w:rFonts w:hint="eastAsia" w:ascii="宋体" w:hAnsi="宋体" w:cs="宋体"/>
          <w:sz w:val="24"/>
          <w:szCs w:val="24"/>
          <w:highlight w:val="none"/>
          <w:u w:val="single"/>
          <w:lang w:val="en-US" w:eastAsia="zh-CN"/>
        </w:rPr>
        <w:t xml:space="preserve"> 项目代码：2207-440113-04-01-728121</w:t>
      </w:r>
      <w:r>
        <w:rPr>
          <w:rFonts w:hint="eastAsia" w:ascii="宋体" w:hAnsi="宋体" w:eastAsia="宋体" w:cs="宋体"/>
          <w:sz w:val="24"/>
          <w:szCs w:val="24"/>
        </w:rPr>
        <w:t>批准建设，项目业主为</w:t>
      </w:r>
      <w:r>
        <w:rPr>
          <w:rFonts w:hint="eastAsia" w:ascii="宋体" w:hAnsi="宋体" w:cs="宋体"/>
          <w:sz w:val="24"/>
          <w:szCs w:val="24"/>
          <w:u w:val="single"/>
          <w:lang w:val="en-US" w:eastAsia="zh-CN"/>
        </w:rPr>
        <w:t>广州市番禺污水治理有限公司</w:t>
      </w:r>
      <w:r>
        <w:rPr>
          <w:rFonts w:hint="eastAsia" w:ascii="宋体" w:hAnsi="宋体" w:eastAsia="宋体" w:cs="宋体"/>
          <w:sz w:val="24"/>
          <w:szCs w:val="24"/>
        </w:rPr>
        <w:t>，建设资金来自</w:t>
      </w:r>
      <w:r>
        <w:rPr>
          <w:rFonts w:hint="eastAsia" w:ascii="宋体" w:hAnsi="宋体" w:cs="宋体"/>
          <w:sz w:val="24"/>
          <w:szCs w:val="24"/>
          <w:u w:val="single"/>
          <w:lang w:val="en-US" w:eastAsia="zh-CN"/>
        </w:rPr>
        <w:t>自筹</w:t>
      </w:r>
      <w:r>
        <w:rPr>
          <w:rFonts w:hint="eastAsia" w:ascii="宋体" w:hAnsi="宋体" w:eastAsia="宋体" w:cs="宋体"/>
          <w:sz w:val="24"/>
          <w:szCs w:val="24"/>
          <w:u w:val="single"/>
          <w:lang w:val="en-US" w:eastAsia="zh-CN"/>
        </w:rPr>
        <w:t>资金</w:t>
      </w:r>
      <w:r>
        <w:rPr>
          <w:rFonts w:hint="eastAsia" w:ascii="宋体" w:hAnsi="宋体" w:eastAsia="宋体" w:cs="宋体"/>
          <w:sz w:val="24"/>
          <w:szCs w:val="24"/>
        </w:rPr>
        <w:t>，项目出资比例为</w:t>
      </w:r>
      <w:r>
        <w:rPr>
          <w:rFonts w:hint="eastAsia" w:ascii="宋体" w:hAnsi="宋体" w:eastAsia="宋体" w:cs="宋体"/>
          <w:sz w:val="24"/>
          <w:szCs w:val="24"/>
          <w:u w:val="single"/>
          <w:lang w:val="en-US" w:eastAsia="zh-CN"/>
        </w:rPr>
        <w:t>100%</w:t>
      </w:r>
      <w:r>
        <w:rPr>
          <w:rFonts w:hint="eastAsia" w:ascii="宋体" w:hAnsi="宋体" w:eastAsia="宋体" w:cs="宋体"/>
          <w:sz w:val="24"/>
          <w:szCs w:val="24"/>
        </w:rPr>
        <w:t>, 招标人为</w:t>
      </w:r>
      <w:r>
        <w:rPr>
          <w:rFonts w:hint="eastAsia" w:ascii="宋体" w:hAnsi="宋体" w:cs="宋体"/>
          <w:sz w:val="24"/>
          <w:szCs w:val="24"/>
          <w:u w:val="single"/>
          <w:lang w:val="en-US" w:eastAsia="zh-CN"/>
        </w:rPr>
        <w:t>广州市番禺污水治理有限公司</w:t>
      </w:r>
      <w:r>
        <w:rPr>
          <w:rFonts w:hint="eastAsia" w:ascii="宋体" w:hAnsi="宋体" w:eastAsia="宋体" w:cs="宋体"/>
          <w:sz w:val="24"/>
          <w:szCs w:val="24"/>
        </w:rPr>
        <w:t>。项目已具备招标条件，现对该项目施工进行公开招标。</w:t>
      </w:r>
      <w:bookmarkEnd w:id="0"/>
    </w:p>
    <w:p>
      <w:pPr>
        <w:spacing w:line="360" w:lineRule="auto"/>
        <w:ind w:firstLine="542" w:firstLineChars="225"/>
        <w:rPr>
          <w:rFonts w:hint="eastAsia" w:ascii="宋体" w:hAnsi="宋体" w:eastAsia="宋体" w:cs="宋体"/>
          <w:b/>
          <w:sz w:val="24"/>
          <w:szCs w:val="24"/>
        </w:rPr>
      </w:pPr>
      <w:bookmarkStart w:id="1" w:name="_Toc168476030"/>
      <w:bookmarkStart w:id="2" w:name="_Toc259524297"/>
      <w:bookmarkStart w:id="3" w:name="_Toc168475627"/>
      <w:bookmarkStart w:id="4" w:name="_Toc222033815"/>
      <w:bookmarkStart w:id="5" w:name="_Toc221949924"/>
      <w:bookmarkStart w:id="6" w:name="_Toc222032633"/>
      <w:bookmarkStart w:id="7" w:name="_Toc144974481"/>
      <w:bookmarkStart w:id="8" w:name="_Toc229305324"/>
      <w:bookmarkStart w:id="9" w:name="_Toc222030966"/>
      <w:bookmarkStart w:id="10" w:name="_Toc222029464"/>
      <w:r>
        <w:rPr>
          <w:rFonts w:hint="eastAsia" w:ascii="宋体" w:hAnsi="宋体" w:eastAsia="宋体" w:cs="宋体"/>
          <w:b/>
          <w:sz w:val="24"/>
          <w:szCs w:val="24"/>
        </w:rPr>
        <w:t>2. 项目概况与招标范围</w:t>
      </w:r>
      <w:bookmarkEnd w:id="1"/>
      <w:bookmarkEnd w:id="2"/>
      <w:bookmarkEnd w:id="3"/>
      <w:bookmarkEnd w:id="4"/>
      <w:bookmarkEnd w:id="5"/>
      <w:bookmarkEnd w:id="6"/>
      <w:bookmarkEnd w:id="7"/>
      <w:bookmarkEnd w:id="8"/>
      <w:bookmarkEnd w:id="9"/>
      <w:bookmarkEnd w:id="10"/>
    </w:p>
    <w:p>
      <w:pPr>
        <w:widowControl/>
        <w:spacing w:line="360" w:lineRule="auto"/>
        <w:ind w:firstLine="480" w:firstLineChars="200"/>
        <w:jc w:val="left"/>
        <w:rPr>
          <w:rFonts w:hint="eastAsia" w:ascii="宋体" w:hAnsi="宋体" w:eastAsia="宋体" w:cs="宋体"/>
          <w:sz w:val="24"/>
          <w:szCs w:val="24"/>
          <w:u w:val="single"/>
          <w:lang w:eastAsia="zh-CN"/>
        </w:rPr>
      </w:pPr>
      <w:r>
        <w:rPr>
          <w:rFonts w:hint="eastAsia" w:ascii="宋体" w:hAnsi="宋体" w:eastAsia="宋体" w:cs="宋体"/>
          <w:sz w:val="24"/>
          <w:szCs w:val="24"/>
        </w:rPr>
        <w:t>2.1建设地点：</w:t>
      </w:r>
      <w:r>
        <w:rPr>
          <w:rFonts w:hint="eastAsia" w:ascii="宋体" w:hAnsi="宋体" w:cs="宋体"/>
          <w:sz w:val="24"/>
          <w:szCs w:val="24"/>
          <w:u w:val="single"/>
        </w:rPr>
        <w:t>位于</w:t>
      </w:r>
      <w:r>
        <w:rPr>
          <w:rFonts w:hint="eastAsia" w:ascii="宋体" w:hAnsi="宋体" w:cs="宋体"/>
          <w:sz w:val="24"/>
          <w:szCs w:val="24"/>
          <w:u w:val="single"/>
          <w:lang w:eastAsia="zh-CN"/>
        </w:rPr>
        <w:t>广州市番禺区桥南街道番禺大道东侧草河村地块</w:t>
      </w:r>
      <w:r>
        <w:rPr>
          <w:rFonts w:hint="eastAsia" w:ascii="宋体" w:hAnsi="宋体" w:cs="宋体"/>
          <w:sz w:val="24"/>
          <w:szCs w:val="24"/>
          <w:u w:val="single"/>
        </w:rPr>
        <w:t>。</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2.2项目规模：</w:t>
      </w:r>
      <w:r>
        <w:rPr>
          <w:rFonts w:hint="eastAsia" w:ascii="宋体" w:hAnsi="宋体" w:cs="宋体"/>
          <w:sz w:val="24"/>
          <w:szCs w:val="24"/>
          <w:u w:val="single"/>
        </w:rPr>
        <w:t>总投资101671.60</w:t>
      </w:r>
      <w:r>
        <w:rPr>
          <w:rFonts w:hint="eastAsia" w:ascii="宋体" w:hAnsi="宋体" w:cs="宋体"/>
          <w:sz w:val="24"/>
          <w:szCs w:val="24"/>
          <w:u w:val="single"/>
          <w:lang w:eastAsia="zh-CN"/>
        </w:rPr>
        <w:t>万</w:t>
      </w:r>
      <w:r>
        <w:rPr>
          <w:rFonts w:hint="eastAsia" w:ascii="宋体" w:hAnsi="宋体" w:cs="宋体"/>
          <w:sz w:val="24"/>
          <w:szCs w:val="24"/>
          <w:u w:val="single"/>
        </w:rPr>
        <w:t>元，其中：土建投资54378.27万元，设备及技术投资30613.12万元，为12万吨/日的全地埋式净水厂。</w:t>
      </w:r>
    </w:p>
    <w:p>
      <w:pPr>
        <w:spacing w:line="360" w:lineRule="auto"/>
        <w:ind w:firstLine="540" w:firstLineChars="225"/>
        <w:rPr>
          <w:rFonts w:hint="eastAsia" w:ascii="宋体" w:hAnsi="宋体" w:eastAsia="宋体" w:cs="宋体"/>
          <w:sz w:val="24"/>
          <w:szCs w:val="24"/>
          <w:u w:val="single"/>
        </w:rPr>
      </w:pPr>
      <w:r>
        <w:rPr>
          <w:rFonts w:hint="eastAsia" w:ascii="宋体" w:hAnsi="宋体" w:eastAsia="宋体" w:cs="宋体"/>
          <w:sz w:val="24"/>
          <w:szCs w:val="24"/>
          <w:u w:val="none"/>
        </w:rPr>
        <w:t>2.3本次最高投标限价：</w:t>
      </w:r>
      <w:r>
        <w:rPr>
          <w:rFonts w:hint="eastAsia" w:ascii="宋体" w:hAnsi="宋体"/>
          <w:color w:val="333333"/>
          <w:sz w:val="24"/>
          <w:szCs w:val="24"/>
          <w:u w:val="single"/>
        </w:rPr>
        <w:t xml:space="preserve">673502414.54 </w:t>
      </w:r>
      <w:r>
        <w:rPr>
          <w:rFonts w:hint="eastAsia" w:ascii="宋体" w:hAnsi="宋体" w:eastAsia="宋体" w:cs="宋体"/>
          <w:sz w:val="24"/>
          <w:szCs w:val="24"/>
          <w:u w:val="single"/>
        </w:rPr>
        <w:t>元。</w:t>
      </w:r>
    </w:p>
    <w:p>
      <w:pPr>
        <w:spacing w:line="360" w:lineRule="auto"/>
        <w:ind w:firstLine="540" w:firstLineChars="225"/>
        <w:rPr>
          <w:rFonts w:hint="eastAsia" w:ascii="宋体" w:hAnsi="宋体" w:cs="宋体"/>
          <w:sz w:val="24"/>
          <w:szCs w:val="24"/>
          <w:u w:val="single"/>
        </w:rPr>
      </w:pPr>
      <w:r>
        <w:rPr>
          <w:rFonts w:hint="eastAsia" w:ascii="宋体" w:hAnsi="宋体" w:eastAsia="宋体" w:cs="宋体"/>
          <w:sz w:val="24"/>
          <w:szCs w:val="24"/>
          <w:u w:val="none"/>
        </w:rPr>
        <w:t>2.4计划工期：</w:t>
      </w:r>
      <w:r>
        <w:rPr>
          <w:rFonts w:hint="eastAsia" w:ascii="宋体" w:hAnsi="宋体" w:cs="宋体"/>
          <w:sz w:val="24"/>
          <w:szCs w:val="24"/>
          <w:u w:val="single"/>
        </w:rPr>
        <w:t>工程建设总工期：548个日历天，自监理人发出的开工通知中载明的开工日期起算，至竣工验收合格之日止。其中：通水试运行合格之日为456个日历天。</w:t>
      </w:r>
    </w:p>
    <w:p>
      <w:pPr>
        <w:spacing w:line="360" w:lineRule="auto"/>
        <w:ind w:firstLine="540" w:firstLineChars="225"/>
        <w:rPr>
          <w:rFonts w:hint="eastAsia" w:ascii="宋体" w:hAnsi="宋体" w:cs="宋体"/>
          <w:sz w:val="24"/>
          <w:szCs w:val="24"/>
          <w:u w:val="single"/>
        </w:rPr>
      </w:pPr>
      <w:r>
        <w:rPr>
          <w:rFonts w:hint="eastAsia" w:ascii="宋体" w:hAnsi="宋体" w:cs="宋体"/>
          <w:sz w:val="24"/>
          <w:szCs w:val="24"/>
          <w:u w:val="single"/>
        </w:rPr>
        <w:t>计划开工时间：2023年4月</w:t>
      </w:r>
      <w:r>
        <w:rPr>
          <w:rFonts w:hint="eastAsia" w:ascii="宋体" w:hAnsi="宋体" w:cs="宋体"/>
          <w:sz w:val="24"/>
          <w:szCs w:val="24"/>
          <w:u w:val="single"/>
          <w:lang w:eastAsia="zh-CN"/>
        </w:rPr>
        <w:t>；</w:t>
      </w:r>
    </w:p>
    <w:p>
      <w:pPr>
        <w:spacing w:line="360" w:lineRule="auto"/>
        <w:ind w:firstLine="540" w:firstLineChars="225"/>
        <w:rPr>
          <w:rFonts w:hint="eastAsia" w:ascii="宋体" w:hAnsi="宋体" w:cs="宋体"/>
          <w:sz w:val="24"/>
          <w:szCs w:val="24"/>
          <w:u w:val="single"/>
        </w:rPr>
      </w:pPr>
      <w:r>
        <w:rPr>
          <w:rFonts w:hint="eastAsia" w:ascii="宋体" w:hAnsi="宋体" w:cs="宋体"/>
          <w:sz w:val="24"/>
          <w:szCs w:val="24"/>
          <w:u w:val="single"/>
        </w:rPr>
        <w:t>计划竣工时间：2024年9月</w:t>
      </w:r>
      <w:r>
        <w:rPr>
          <w:rFonts w:hint="eastAsia" w:ascii="宋体" w:hAnsi="宋体" w:cs="宋体"/>
          <w:sz w:val="24"/>
          <w:szCs w:val="24"/>
          <w:u w:val="single"/>
          <w:lang w:eastAsia="zh-CN"/>
        </w:rPr>
        <w:t>；</w:t>
      </w:r>
    </w:p>
    <w:p>
      <w:pPr>
        <w:spacing w:line="360" w:lineRule="auto"/>
        <w:ind w:firstLine="540" w:firstLineChars="225"/>
        <w:rPr>
          <w:rFonts w:hint="eastAsia" w:ascii="宋体" w:hAnsi="宋体" w:cs="宋体"/>
          <w:sz w:val="24"/>
          <w:szCs w:val="24"/>
          <w:u w:val="single"/>
        </w:rPr>
      </w:pPr>
      <w:r>
        <w:rPr>
          <w:rFonts w:hint="eastAsia" w:ascii="宋体" w:hAnsi="宋体" w:cs="宋体"/>
          <w:sz w:val="24"/>
          <w:szCs w:val="24"/>
          <w:u w:val="single"/>
        </w:rPr>
        <w:t>施工关键节点：</w:t>
      </w:r>
    </w:p>
    <w:p>
      <w:pPr>
        <w:spacing w:line="360" w:lineRule="auto"/>
        <w:ind w:firstLine="540" w:firstLineChars="225"/>
        <w:rPr>
          <w:rFonts w:hint="eastAsia" w:ascii="宋体" w:hAnsi="宋体" w:eastAsia="宋体" w:cs="宋体"/>
          <w:sz w:val="24"/>
          <w:szCs w:val="24"/>
          <w:highlight w:val="none"/>
          <w:u w:val="single"/>
        </w:rPr>
      </w:pPr>
      <w:r>
        <w:rPr>
          <w:rFonts w:hint="eastAsia" w:ascii="宋体" w:hAnsi="宋体" w:cs="宋体"/>
          <w:sz w:val="24"/>
          <w:szCs w:val="24"/>
          <w:u w:val="single"/>
        </w:rPr>
        <w:t>通水试运行时间：2024年6月30日</w:t>
      </w:r>
      <w:r>
        <w:rPr>
          <w:rFonts w:hint="eastAsia" w:ascii="宋体" w:hAnsi="宋体" w:cs="宋体"/>
          <w:sz w:val="24"/>
          <w:szCs w:val="24"/>
          <w:u w:val="single"/>
          <w:lang w:eastAsia="zh-CN"/>
        </w:rPr>
        <w:t>。</w:t>
      </w:r>
    </w:p>
    <w:p>
      <w:pPr>
        <w:numPr>
          <w:ins w:id="0" w:author="2.15" w:date="2023-02-15T16:13:10Z"/>
        </w:numPr>
        <w:spacing w:line="360" w:lineRule="auto"/>
        <w:ind w:firstLine="540" w:firstLineChars="225"/>
        <w:rPr>
          <w:rFonts w:hint="eastAsia"/>
        </w:rPr>
      </w:pPr>
      <w:r>
        <w:rPr>
          <w:rFonts w:hint="eastAsia" w:ascii="宋体" w:hAnsi="宋体" w:eastAsia="宋体" w:cs="宋体"/>
          <w:sz w:val="24"/>
          <w:szCs w:val="24"/>
        </w:rPr>
        <w:t>2.5招标内容：</w:t>
      </w:r>
      <w:r>
        <w:rPr>
          <w:rFonts w:hint="eastAsia" w:ascii="宋体" w:hAnsi="宋体" w:cs="宋体"/>
          <w:sz w:val="24"/>
          <w:szCs w:val="24"/>
          <w:u w:val="single"/>
        </w:rPr>
        <w:t>本项目采用全地埋式，地下箱体基坑深度约13～16米，新建预处理系统（细格栅及曝气沉砂池、精细格栅）、改良A2/0生化池、二沉池、加砂高效沉淀池、中间提升泵房及反硝化滤池（预留土建)、紫外消毒渠、出水提升泵房、排空泵房、污泥脱水与干化车间、鼓风机房、加药间等。地面建筑主要有调度中心、门卫室、电房、机修仓库、绿化园林景观及其相关设备设施等（具体工作内容详见施工设计图纸和工程量清单，如果工程量清单与图纸内容不一致的，以图纸内容为准）。具体工程量以主管部门批复文件为准，同时需符合政府有关规定和要求。</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2.6标段划分：</w:t>
      </w:r>
      <w:r>
        <w:rPr>
          <w:rFonts w:hint="eastAsia" w:ascii="宋体" w:hAnsi="宋体" w:eastAsia="宋体" w:cs="宋体"/>
          <w:sz w:val="24"/>
          <w:szCs w:val="24"/>
          <w:lang w:val="en-US" w:eastAsia="zh-CN"/>
        </w:rPr>
        <w:t>1</w:t>
      </w:r>
      <w:r>
        <w:rPr>
          <w:rFonts w:hint="eastAsia" w:ascii="宋体" w:hAnsi="宋体" w:eastAsia="宋体" w:cs="宋体"/>
          <w:sz w:val="24"/>
          <w:szCs w:val="24"/>
        </w:rPr>
        <w:t>个标段。</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2.7承包方式：</w:t>
      </w:r>
      <w:r>
        <w:rPr>
          <w:rFonts w:hint="eastAsia" w:ascii="宋体" w:hAnsi="宋体" w:eastAsia="宋体" w:cs="宋体"/>
          <w:sz w:val="24"/>
          <w:szCs w:val="24"/>
          <w:u w:val="single"/>
        </w:rPr>
        <w:t>按招标图纸固定总价承包方式。</w:t>
      </w:r>
    </w:p>
    <w:p>
      <w:pPr>
        <w:pStyle w:val="23"/>
        <w:spacing w:before="0" w:after="0" w:line="360" w:lineRule="auto"/>
        <w:ind w:firstLine="540"/>
        <w:rPr>
          <w:rFonts w:hint="eastAsia" w:ascii="宋体" w:hAnsi="宋体" w:eastAsia="宋体" w:cs="宋体"/>
          <w:sz w:val="21"/>
          <w:szCs w:val="21"/>
        </w:rPr>
      </w:pPr>
      <w:bookmarkStart w:id="11" w:name="_Toc229305325"/>
      <w:bookmarkStart w:id="12" w:name="_Toc221949926"/>
      <w:bookmarkStart w:id="13" w:name="_Toc222029465"/>
      <w:bookmarkStart w:id="14" w:name="_Toc222032634"/>
      <w:bookmarkStart w:id="15" w:name="_Toc144974482"/>
      <w:bookmarkStart w:id="16" w:name="_Toc222030967"/>
      <w:bookmarkStart w:id="17" w:name="_Toc259524298"/>
      <w:bookmarkStart w:id="18" w:name="_Toc168476031"/>
      <w:bookmarkStart w:id="19" w:name="_Toc222033816"/>
      <w:bookmarkStart w:id="20" w:name="_Toc168475628"/>
      <w:r>
        <w:rPr>
          <w:rFonts w:hint="eastAsia" w:ascii="宋体" w:hAnsi="宋体" w:eastAsia="宋体" w:cs="宋体"/>
          <w:b/>
        </w:rPr>
        <w:t>3. 投标人资格要求</w:t>
      </w:r>
      <w:bookmarkEnd w:id="11"/>
      <w:bookmarkEnd w:id="12"/>
      <w:bookmarkEnd w:id="13"/>
      <w:bookmarkEnd w:id="14"/>
      <w:bookmarkEnd w:id="15"/>
      <w:bookmarkEnd w:id="16"/>
      <w:bookmarkEnd w:id="17"/>
      <w:bookmarkEnd w:id="18"/>
      <w:bookmarkEnd w:id="19"/>
      <w:bookmarkEnd w:id="20"/>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szCs w:val="24"/>
        </w:rPr>
        <w:t>3.1</w:t>
      </w:r>
      <w:r>
        <w:rPr>
          <w:rFonts w:hint="eastAsia" w:ascii="宋体" w:hAnsi="宋体" w:eastAsia="宋体" w:cs="宋体"/>
          <w:bCs/>
          <w:color w:val="000000"/>
          <w:sz w:val="24"/>
        </w:rPr>
        <w:t>投标人应具备承担本项目施工的资质条件、能力和信誉。</w:t>
      </w:r>
    </w:p>
    <w:p>
      <w:pPr>
        <w:pStyle w:val="23"/>
        <w:spacing w:before="0" w:after="0" w:line="360" w:lineRule="auto"/>
        <w:ind w:firstLine="540"/>
        <w:rPr>
          <w:rFonts w:hint="eastAsia" w:ascii="宋体" w:hAnsi="宋体" w:eastAsia="宋体" w:cs="宋体"/>
          <w:u w:val="single"/>
        </w:rPr>
      </w:pPr>
      <w:r>
        <w:rPr>
          <w:rFonts w:hint="eastAsia" w:ascii="宋体" w:hAnsi="宋体" w:eastAsia="宋体" w:cs="宋体"/>
          <w:color w:val="000000"/>
        </w:rPr>
        <w:t>3.1.1</w:t>
      </w:r>
      <w:r>
        <w:rPr>
          <w:rFonts w:hint="eastAsia" w:ascii="宋体" w:hAnsi="宋体" w:eastAsia="宋体" w:cs="宋体"/>
        </w:rPr>
        <w:t>本次招标要求申请人具有独立法人资格，需提供营业执照，投标人具有承接本工程所需的</w:t>
      </w:r>
      <w:r>
        <w:rPr>
          <w:rFonts w:hint="eastAsia"/>
          <w:u w:val="single"/>
        </w:rPr>
        <w:t>市政公用工程施工总承包一级或以上资质。</w:t>
      </w:r>
    </w:p>
    <w:p>
      <w:pPr>
        <w:pStyle w:val="23"/>
        <w:spacing w:before="0" w:after="0" w:line="360" w:lineRule="auto"/>
        <w:ind w:firstLine="540"/>
        <w:rPr>
          <w:rFonts w:hint="eastAsia" w:ascii="宋体" w:hAnsi="宋体" w:eastAsia="宋体" w:cs="宋体"/>
          <w:color w:val="000000"/>
        </w:rPr>
      </w:pPr>
      <w:r>
        <w:rPr>
          <w:rFonts w:hint="eastAsia" w:ascii="宋体" w:hAnsi="宋体" w:eastAsia="宋体" w:cs="宋体"/>
          <w:color w:val="auto"/>
          <w:sz w:val="24"/>
          <w:szCs w:val="24"/>
          <w:highlight w:val="none"/>
        </w:rPr>
        <w:t>注：</w:t>
      </w:r>
      <w:r>
        <w:rPr>
          <w:rFonts w:hint="eastAsia"/>
          <w:color w:val="auto"/>
          <w:highlight w:val="none"/>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3"/>
        <w:spacing w:before="0" w:after="0" w:line="360" w:lineRule="auto"/>
        <w:ind w:firstLine="540"/>
        <w:rPr>
          <w:rFonts w:hint="eastAsia" w:ascii="宋体" w:hAnsi="宋体" w:eastAsia="宋体" w:cs="宋体"/>
        </w:rPr>
      </w:pPr>
      <w:r>
        <w:rPr>
          <w:rFonts w:hint="eastAsia" w:ascii="宋体" w:hAnsi="宋体" w:eastAsia="宋体" w:cs="宋体"/>
          <w:color w:val="000000"/>
        </w:rPr>
        <w:t>3.1.2 安全生产许可证</w:t>
      </w:r>
      <w:r>
        <w:rPr>
          <w:rFonts w:hint="eastAsia" w:ascii="宋体" w:hAnsi="宋体" w:eastAsia="宋体" w:cs="宋体"/>
        </w:rPr>
        <w:t>：</w:t>
      </w:r>
      <w:r>
        <w:rPr>
          <w:rFonts w:hint="eastAsia" w:ascii="宋体" w:hAnsi="宋体" w:eastAsia="宋体" w:cs="宋体"/>
          <w:u w:val="single"/>
        </w:rPr>
        <w:t>投标人需具有有效的建设行政主管部门颁发的安全生产许可证。</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3.1.3 项目负责人资格：具有</w:t>
      </w:r>
      <w:r>
        <w:rPr>
          <w:rFonts w:hint="eastAsia" w:ascii="宋体" w:hAnsi="宋体" w:cs="宋体"/>
          <w:sz w:val="24"/>
          <w:szCs w:val="24"/>
          <w:lang w:eastAsia="zh-CN"/>
        </w:rPr>
        <w:t>有效的</w:t>
      </w:r>
      <w:r>
        <w:rPr>
          <w:rFonts w:hint="eastAsia" w:ascii="宋体" w:hAnsi="宋体" w:cs="宋体"/>
          <w:sz w:val="24"/>
          <w:szCs w:val="24"/>
          <w:highlight w:val="none"/>
          <w:u w:val="single"/>
        </w:rPr>
        <w:t>市政公用工程专业一级的注册建造师</w:t>
      </w:r>
      <w:r>
        <w:rPr>
          <w:rFonts w:hint="eastAsia" w:ascii="宋体" w:hAnsi="宋体" w:eastAsia="宋体" w:cs="宋体"/>
          <w:sz w:val="24"/>
          <w:szCs w:val="24"/>
        </w:rPr>
        <w:t>，为投标申请人本企业信息登记中的在册人员。同时具有建设行政主管部门颁发的安全生产考核合格证（B类）或建筑施工企业项目负责人安全生产考核合格证书。</w:t>
      </w:r>
      <w:r>
        <w:rPr>
          <w:rFonts w:hint="eastAsia" w:ascii="宋体" w:hAnsi="宋体" w:eastAsia="宋体" w:cs="宋体"/>
        </w:rPr>
        <w:t xml:space="preserve"> </w:t>
      </w:r>
    </w:p>
    <w:p>
      <w:pPr>
        <w:pStyle w:val="23"/>
        <w:spacing w:before="0" w:after="0" w:line="360" w:lineRule="auto"/>
        <w:ind w:firstLine="564" w:firstLineChars="235"/>
        <w:rPr>
          <w:rFonts w:hint="eastAsia" w:ascii="宋体" w:hAnsi="宋体" w:eastAsia="宋体" w:cs="宋体"/>
        </w:rPr>
      </w:pPr>
      <w:r>
        <w:rPr>
          <w:rFonts w:hint="eastAsia" w:ascii="宋体" w:hAnsi="宋体" w:eastAsia="宋体" w:cs="宋体"/>
        </w:rPr>
        <w:t>注：</w:t>
      </w:r>
      <w:r>
        <w:rPr>
          <w:rFonts w:hint="eastAsia" w:ascii="宋体" w:hAnsi="宋体" w:eastAsia="宋体" w:cs="宋体"/>
          <w:u w:val="single"/>
        </w:rPr>
        <w:t>①</w:t>
      </w:r>
      <w:r>
        <w:rPr>
          <w:rFonts w:hint="eastAsia" w:ascii="宋体" w:hAnsi="宋体" w:eastAsia="宋体" w:cs="宋体"/>
        </w:rPr>
        <w:t>项目负责人在任职期间不得担任专职安全员，项目专职安全员在任职期间也不得担任项目负责人，项目负责人和安全员不为同一人。</w:t>
      </w:r>
    </w:p>
    <w:p>
      <w:pPr>
        <w:pStyle w:val="23"/>
        <w:spacing w:before="0" w:after="0" w:line="360" w:lineRule="auto"/>
        <w:ind w:firstLine="540"/>
        <w:rPr>
          <w:rFonts w:hint="eastAsia" w:ascii="宋体" w:hAnsi="宋体" w:eastAsia="宋体" w:cs="宋体"/>
          <w:sz w:val="21"/>
          <w:szCs w:val="21"/>
        </w:rPr>
      </w:pPr>
      <w:r>
        <w:rPr>
          <w:rFonts w:hint="eastAsia" w:cs="宋体"/>
          <w:lang w:val="en-US" w:eastAsia="zh-CN"/>
        </w:rPr>
        <w:t>②</w:t>
      </w:r>
      <w:r>
        <w:rPr>
          <w:rFonts w:hint="eastAsia" w:ascii="宋体" w:hAnsi="宋体" w:eastAsia="宋体" w:cs="宋体"/>
        </w:rPr>
        <w:t>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23"/>
        <w:spacing w:before="0" w:after="0" w:line="360" w:lineRule="auto"/>
        <w:ind w:firstLine="540"/>
        <w:rPr>
          <w:rFonts w:hint="eastAsia" w:ascii="宋体" w:hAnsi="宋体" w:eastAsia="宋体" w:cs="宋体"/>
          <w:i/>
          <w:sz w:val="21"/>
          <w:szCs w:val="21"/>
        </w:rPr>
      </w:pPr>
      <w:r>
        <w:rPr>
          <w:rFonts w:hint="eastAsia" w:ascii="宋体" w:hAnsi="宋体" w:eastAsia="宋体" w:cs="宋体"/>
        </w:rPr>
        <w:t>3.1.4 专职安全员资格要求：</w:t>
      </w:r>
      <w:r>
        <w:rPr>
          <w:rFonts w:hint="eastAsia" w:ascii="宋体" w:hAnsi="宋体" w:eastAsia="宋体" w:cs="宋体"/>
          <w:u w:val="single"/>
        </w:rPr>
        <w:t>应具有有效的建设行政主管部门颁发的安全培训考核合格证（</w:t>
      </w:r>
      <w:r>
        <w:rPr>
          <w:rFonts w:hint="eastAsia" w:ascii="宋体" w:hAnsi="宋体" w:cs="宋体"/>
          <w:bCs/>
          <w:sz w:val="24"/>
          <w:u w:val="single"/>
        </w:rPr>
        <w:t>C类</w:t>
      </w:r>
      <w:r>
        <w:rPr>
          <w:rFonts w:hint="eastAsia" w:ascii="宋体" w:hAnsi="宋体" w:eastAsia="宋体" w:cs="宋体"/>
          <w:u w:val="single"/>
        </w:rPr>
        <w:t>）或</w:t>
      </w:r>
      <w:r>
        <w:rPr>
          <w:rFonts w:hint="eastAsia"/>
          <w:u w:val="single"/>
        </w:rPr>
        <w:t>建筑施工企业专职安全生产管理人员安全生产考核合格证书</w:t>
      </w:r>
      <w:r>
        <w:rPr>
          <w:rFonts w:hint="eastAsia" w:ascii="宋体" w:hAnsi="宋体" w:eastAsia="宋体" w:cs="宋体"/>
          <w:u w:val="single"/>
        </w:rPr>
        <w:t>（</w:t>
      </w:r>
      <w:r>
        <w:rPr>
          <w:rFonts w:hint="eastAsia" w:ascii="宋体" w:hAnsi="宋体" w:cs="宋体"/>
          <w:bCs/>
          <w:sz w:val="24"/>
          <w:u w:val="single"/>
        </w:rPr>
        <w:t>C</w:t>
      </w:r>
      <w:r>
        <w:rPr>
          <w:rFonts w:hint="eastAsia" w:cs="宋体"/>
          <w:bCs/>
          <w:sz w:val="24"/>
          <w:u w:val="single"/>
          <w:lang w:val="en-US" w:eastAsia="zh-CN"/>
        </w:rPr>
        <w:t>3</w:t>
      </w:r>
      <w:r>
        <w:rPr>
          <w:rFonts w:hint="eastAsia" w:ascii="宋体" w:hAnsi="宋体" w:cs="宋体"/>
          <w:bCs/>
          <w:sz w:val="24"/>
          <w:u w:val="single"/>
        </w:rPr>
        <w:t>类</w:t>
      </w:r>
      <w:r>
        <w:rPr>
          <w:rFonts w:hint="eastAsia" w:ascii="宋体" w:hAnsi="宋体" w:eastAsia="宋体" w:cs="宋体"/>
          <w:u w:val="single"/>
        </w:rPr>
        <w:t>），专职安全员和项目负责人不得为同一人；</w:t>
      </w:r>
    </w:p>
    <w:p>
      <w:pPr>
        <w:widowControl/>
        <w:spacing w:line="360" w:lineRule="auto"/>
        <w:ind w:firstLine="480" w:firstLineChars="200"/>
        <w:rPr>
          <w:rFonts w:hint="eastAsia" w:ascii="Times New Roman" w:hAnsi="Times New Roman" w:eastAsia="宋体" w:cs="Times New Roman"/>
          <w:kern w:val="2"/>
          <w:sz w:val="24"/>
          <w:szCs w:val="24"/>
          <w:u w:val="single"/>
          <w:lang w:bidi="ar"/>
        </w:rPr>
      </w:pPr>
      <w:r>
        <w:rPr>
          <w:rFonts w:hint="eastAsia" w:ascii="宋体" w:hAnsi="宋体" w:eastAsia="宋体" w:cs="宋体"/>
          <w:sz w:val="24"/>
          <w:szCs w:val="24"/>
        </w:rPr>
        <w:t>3.1.</w:t>
      </w:r>
      <w:r>
        <w:rPr>
          <w:rFonts w:hint="eastAsia" w:ascii="宋体" w:hAnsi="宋体" w:eastAsia="宋体" w:cs="宋体"/>
          <w:sz w:val="24"/>
          <w:szCs w:val="24"/>
          <w:lang w:val="en-US" w:eastAsia="zh-CN"/>
        </w:rPr>
        <w:t>5</w:t>
      </w:r>
      <w:r>
        <w:rPr>
          <w:rFonts w:hint="eastAsia" w:ascii="宋体" w:hAnsi="宋体" w:eastAsia="宋体" w:cs="宋体"/>
          <w:sz w:val="24"/>
          <w:szCs w:val="24"/>
        </w:rPr>
        <w:t> 提交社保文件的要求：投标申请人须保证授权的委托代理人及项目部主要组成人员（项目负责人</w:t>
      </w:r>
      <w:r>
        <w:rPr>
          <w:rFonts w:hint="eastAsia" w:ascii="宋体" w:hAnsi="宋体" w:eastAsia="宋体" w:cs="宋体"/>
          <w:sz w:val="24"/>
          <w:szCs w:val="24"/>
          <w:u w:val="none"/>
          <w:lang w:bidi="ar"/>
        </w:rPr>
        <w:t>、</w:t>
      </w:r>
      <w:r>
        <w:rPr>
          <w:rFonts w:hint="eastAsia" w:ascii="宋体" w:hAnsi="宋体" w:eastAsia="宋体" w:cs="宋体"/>
          <w:sz w:val="24"/>
          <w:szCs w:val="24"/>
        </w:rPr>
        <w:t>专职安全员）均为本单位的正式职工，</w:t>
      </w:r>
      <w:r>
        <w:rPr>
          <w:rFonts w:hint="eastAsia" w:ascii="宋体" w:hAnsi="宋体" w:eastAsia="宋体" w:cs="宋体"/>
          <w:sz w:val="24"/>
          <w:szCs w:val="24"/>
          <w:u w:val="single"/>
          <w:lang w:bidi="ar"/>
        </w:rPr>
        <w:t>需提供投标截止时间最近一个月（时间为：</w:t>
      </w:r>
      <w:r>
        <w:rPr>
          <w:rFonts w:hint="eastAsia" w:ascii="宋体" w:hAnsi="宋体" w:cs="宋体"/>
          <w:sz w:val="24"/>
          <w:szCs w:val="24"/>
          <w:u w:val="single"/>
          <w:lang w:eastAsia="zh-CN" w:bidi="ar"/>
        </w:rPr>
        <w:t>2023年2月</w:t>
      </w:r>
      <w:r>
        <w:rPr>
          <w:rFonts w:hint="eastAsia" w:ascii="宋体" w:hAnsi="宋体" w:eastAsia="宋体" w:cs="宋体"/>
          <w:kern w:val="2"/>
          <w:sz w:val="24"/>
          <w:szCs w:val="24"/>
          <w:u w:val="single"/>
          <w:lang w:bidi="ar"/>
        </w:rPr>
        <w:t>）在</w:t>
      </w:r>
      <w:r>
        <w:rPr>
          <w:rFonts w:hint="eastAsia" w:ascii="Times New Roman" w:hAnsi="Times New Roman" w:eastAsia="宋体" w:cs="Times New Roman"/>
          <w:kern w:val="2"/>
          <w:sz w:val="24"/>
          <w:szCs w:val="24"/>
          <w:u w:val="single"/>
          <w:lang w:bidi="ar"/>
        </w:rPr>
        <w:t>本单位交纳的社保证明文件</w:t>
      </w:r>
      <w:r>
        <w:rPr>
          <w:rFonts w:hint="eastAsia" w:ascii="Times New Roman" w:hAnsi="Times New Roman" w:eastAsia="宋体" w:cs="Times New Roman"/>
          <w:sz w:val="24"/>
          <w:szCs w:val="24"/>
          <w:u w:val="single"/>
          <w:lang w:bidi="ar"/>
        </w:rPr>
        <w:t>（以加盖社会保险基金管理中心印章的相关资料为准）</w:t>
      </w:r>
      <w:r>
        <w:rPr>
          <w:rFonts w:hint="eastAsia" w:ascii="Times New Roman" w:hAnsi="Times New Roman" w:eastAsia="宋体" w:cs="Times New Roman"/>
          <w:kern w:val="2"/>
          <w:sz w:val="24"/>
          <w:szCs w:val="24"/>
          <w:u w:val="single"/>
          <w:lang w:bidi="ar"/>
        </w:rPr>
        <w:t>，</w:t>
      </w:r>
      <w:r>
        <w:rPr>
          <w:rFonts w:hint="eastAsia" w:ascii="Times New Roman" w:hAnsi="Times New Roman" w:eastAsia="宋体" w:cs="Times New Roman"/>
          <w:bCs w:val="0"/>
          <w:sz w:val="24"/>
          <w:szCs w:val="24"/>
          <w:u w:val="single"/>
          <w:lang w:bidi="ar"/>
        </w:rPr>
        <w:t>退休返聘人员需提供退休及返聘证明</w:t>
      </w:r>
      <w:r>
        <w:rPr>
          <w:rFonts w:hint="eastAsia" w:ascii="Times New Roman" w:hAnsi="Times New Roman" w:eastAsia="宋体" w:cs="Times New Roman"/>
          <w:kern w:val="2"/>
          <w:sz w:val="24"/>
          <w:szCs w:val="24"/>
          <w:u w:val="single"/>
          <w:lang w:bidi="ar"/>
        </w:rPr>
        <w:t>）。</w:t>
      </w:r>
    </w:p>
    <w:p>
      <w:pPr>
        <w:widowControl/>
        <w:topLinePunct w:val="0"/>
        <w:spacing w:line="360" w:lineRule="auto"/>
        <w:ind w:left="0" w:firstLine="480" w:firstLineChars="200"/>
        <w:rPr>
          <w:rFonts w:hint="eastAsia" w:ascii="Times New Roman" w:hAnsi="Times New Roman" w:eastAsia="宋体" w:cs="Times New Roman"/>
          <w:sz w:val="24"/>
          <w:szCs w:val="24"/>
          <w:u w:val="single"/>
          <w:lang w:bidi="ar"/>
        </w:rPr>
      </w:pPr>
      <w:r>
        <w:rPr>
          <w:rFonts w:hint="eastAsia" w:ascii="Times New Roman" w:hAnsi="Times New Roman" w:eastAsia="宋体" w:cs="Times New Roman"/>
          <w:sz w:val="24"/>
          <w:szCs w:val="24"/>
          <w:u w:val="single"/>
          <w:lang w:bidi="ar"/>
        </w:rPr>
        <w:t>注：（1）当地社会保险基金管理中心允许企业在疫情防控期间缓缴社会保险费的投标人可提供当地社会保险基金管理中心允许缓缴社保的相关文件作为缴纳社保的证明。</w:t>
      </w:r>
    </w:p>
    <w:p>
      <w:pPr>
        <w:widowControl/>
        <w:topLinePunct w:val="0"/>
        <w:spacing w:line="360" w:lineRule="auto"/>
        <w:ind w:left="0" w:leftChars="0" w:firstLine="480" w:firstLineChars="200"/>
        <w:rPr>
          <w:rFonts w:hint="eastAsia" w:ascii="Times New Roman" w:hAnsi="Times New Roman" w:eastAsia="宋体" w:cs="Times New Roman"/>
          <w:sz w:val="24"/>
          <w:szCs w:val="24"/>
          <w:u w:val="single"/>
          <w:lang w:bidi="ar"/>
        </w:rPr>
      </w:pPr>
      <w:r>
        <w:rPr>
          <w:rFonts w:hint="eastAsia" w:ascii="Times New Roman" w:hAnsi="Times New Roman" w:eastAsia="宋体" w:cs="Times New Roman"/>
          <w:sz w:val="24"/>
          <w:szCs w:val="24"/>
          <w:u w:val="single"/>
          <w:lang w:bidi="ar"/>
        </w:rPr>
        <w:t>（2）因当地政府政策规定未能反映本项目投标截止时间最近1个月（时间为：</w:t>
      </w:r>
      <w:r>
        <w:rPr>
          <w:rFonts w:hint="eastAsia" w:cs="Times New Roman"/>
          <w:sz w:val="24"/>
          <w:szCs w:val="24"/>
          <w:u w:val="single"/>
          <w:lang w:eastAsia="zh-CN" w:bidi="ar"/>
        </w:rPr>
        <w:t>2023年2月</w:t>
      </w:r>
      <w:r>
        <w:rPr>
          <w:rFonts w:hint="eastAsia" w:ascii="Times New Roman" w:hAnsi="Times New Roman" w:eastAsia="宋体" w:cs="Times New Roman"/>
          <w:sz w:val="24"/>
          <w:szCs w:val="24"/>
          <w:u w:val="single"/>
          <w:lang w:bidi="ar"/>
        </w:rPr>
        <w:t>）信息的，投标人须提供当地社会保险基金管理中心的相关文件及本单位最近1个月的社保证明文件作为缴纳社保的证明。</w:t>
      </w:r>
    </w:p>
    <w:p>
      <w:pPr>
        <w:widowControl/>
        <w:topLinePunct w:val="0"/>
        <w:spacing w:line="360" w:lineRule="auto"/>
        <w:ind w:left="0" w:leftChars="0" w:firstLine="480" w:firstLineChars="200"/>
        <w:rPr>
          <w:rFonts w:hint="eastAsia" w:ascii="Times New Roman" w:hAnsi="Times New Roman" w:eastAsia="宋体" w:cs="Times New Roman"/>
          <w:sz w:val="24"/>
          <w:szCs w:val="24"/>
          <w:u w:val="single"/>
          <w:lang w:bidi="ar"/>
        </w:rPr>
      </w:pPr>
      <w:r>
        <w:rPr>
          <w:rFonts w:hint="eastAsia" w:ascii="Times New Roman" w:hAnsi="Times New Roman" w:eastAsia="宋体" w:cs="Times New Roman"/>
          <w:sz w:val="24"/>
          <w:szCs w:val="24"/>
          <w:u w:val="single"/>
          <w:lang w:bidi="ar"/>
        </w:rPr>
        <w:t>（3）中标后需提供投标文件中人员的社保补缴情况相关证明报招标人核实。</w:t>
      </w:r>
    </w:p>
    <w:p>
      <w:pPr>
        <w:pStyle w:val="23"/>
        <w:spacing w:before="0" w:after="0" w:line="360" w:lineRule="auto"/>
        <w:ind w:firstLine="540"/>
        <w:rPr>
          <w:rFonts w:hint="eastAsia" w:ascii="宋体" w:hAnsi="宋体" w:eastAsia="宋体" w:cs="宋体"/>
        </w:rPr>
      </w:pPr>
      <w:r>
        <w:rPr>
          <w:rFonts w:hint="eastAsia" w:ascii="宋体" w:hAnsi="宋体" w:eastAsia="宋体" w:cs="宋体"/>
        </w:rPr>
        <w:t>3.1.</w:t>
      </w:r>
      <w:r>
        <w:rPr>
          <w:rFonts w:hint="eastAsia" w:ascii="宋体" w:hAnsi="宋体" w:eastAsia="宋体" w:cs="宋体"/>
          <w:lang w:val="en-US" w:eastAsia="zh-CN"/>
        </w:rPr>
        <w:t>6</w:t>
      </w:r>
      <w:r>
        <w:rPr>
          <w:rFonts w:hint="eastAsia" w:ascii="宋体" w:hAnsi="宋体" w:eastAsia="宋体" w:cs="宋体"/>
        </w:rPr>
        <w:t>投标人不得存在下列情形之一（投标人须在投标文件中就有关内容做出声明，除非另有要求，不需要在投标文件中提供证明材料）：</w:t>
      </w:r>
    </w:p>
    <w:p>
      <w:pPr>
        <w:pStyle w:val="23"/>
        <w:spacing w:before="0" w:after="0" w:line="360" w:lineRule="auto"/>
        <w:ind w:firstLine="480"/>
        <w:rPr>
          <w:rFonts w:hint="eastAsia"/>
        </w:rPr>
      </w:pPr>
      <w:r>
        <w:rPr>
          <w:rFonts w:hint="eastAsia"/>
        </w:rPr>
        <w:t>（</w:t>
      </w:r>
      <w:r>
        <w:rPr>
          <w:rFonts w:hint="eastAsia"/>
          <w:lang w:val="en-US" w:eastAsia="zh-CN"/>
        </w:rPr>
        <w:t>1</w:t>
      </w:r>
      <w:r>
        <w:rPr>
          <w:rFonts w:hint="eastAsia"/>
        </w:rPr>
        <w:t>）为招标人不具有独立法人资格的附属机构（单位）；</w:t>
      </w:r>
    </w:p>
    <w:p>
      <w:pPr>
        <w:pStyle w:val="23"/>
        <w:spacing w:before="0" w:after="0" w:line="360" w:lineRule="auto"/>
        <w:ind w:firstLine="480"/>
        <w:rPr>
          <w:rFonts w:hint="eastAsia"/>
        </w:rPr>
      </w:pPr>
      <w:r>
        <w:rPr>
          <w:rFonts w:hint="eastAsia"/>
        </w:rPr>
        <w:t>（</w:t>
      </w:r>
      <w:r>
        <w:rPr>
          <w:rFonts w:hint="eastAsia"/>
          <w:lang w:val="en-US" w:eastAsia="zh-CN"/>
        </w:rPr>
        <w:t>2</w:t>
      </w:r>
      <w:r>
        <w:rPr>
          <w:rFonts w:hint="eastAsia"/>
        </w:rPr>
        <w:t>）为本标段前期准备提供设计或咨询服务或者与本项目设计人或提供咨询服务的机构存在附属关系的；</w:t>
      </w:r>
    </w:p>
    <w:p>
      <w:pPr>
        <w:pStyle w:val="23"/>
        <w:spacing w:before="0" w:after="0" w:line="360" w:lineRule="auto"/>
        <w:ind w:firstLine="480"/>
        <w:rPr>
          <w:rFonts w:hint="eastAsia"/>
        </w:rPr>
      </w:pPr>
      <w:r>
        <w:rPr>
          <w:rFonts w:hint="eastAsia"/>
        </w:rPr>
        <w:t>（</w:t>
      </w:r>
      <w:r>
        <w:rPr>
          <w:rFonts w:hint="eastAsia"/>
          <w:lang w:val="en-US" w:eastAsia="zh-CN"/>
        </w:rPr>
        <w:t>3</w:t>
      </w:r>
      <w:r>
        <w:rPr>
          <w:rFonts w:hint="eastAsia"/>
        </w:rPr>
        <w:t>）为本标段监理人或者与本标段监理人存在隶属关系或者其他利害关系；</w:t>
      </w:r>
    </w:p>
    <w:p>
      <w:pPr>
        <w:pStyle w:val="23"/>
        <w:spacing w:before="0" w:after="0" w:line="360" w:lineRule="auto"/>
        <w:ind w:firstLine="480"/>
        <w:rPr>
          <w:rFonts w:hint="eastAsia"/>
        </w:rPr>
      </w:pPr>
      <w:r>
        <w:rPr>
          <w:rFonts w:hint="eastAsia"/>
        </w:rPr>
        <w:t>（</w:t>
      </w:r>
      <w:r>
        <w:rPr>
          <w:rFonts w:hint="eastAsia"/>
          <w:lang w:val="en-US" w:eastAsia="zh-CN"/>
        </w:rPr>
        <w:t>4</w:t>
      </w:r>
      <w:r>
        <w:rPr>
          <w:rFonts w:hint="eastAsia"/>
        </w:rPr>
        <w:t>）为本标段的代建人；</w:t>
      </w:r>
    </w:p>
    <w:p>
      <w:pPr>
        <w:pStyle w:val="23"/>
        <w:spacing w:before="0" w:after="0" w:line="360" w:lineRule="auto"/>
        <w:ind w:firstLine="480"/>
        <w:rPr>
          <w:rFonts w:hint="eastAsia"/>
        </w:rPr>
      </w:pPr>
      <w:r>
        <w:rPr>
          <w:rFonts w:hint="eastAsia"/>
        </w:rPr>
        <w:t>（</w:t>
      </w:r>
      <w:r>
        <w:rPr>
          <w:rFonts w:hint="eastAsia"/>
          <w:lang w:val="en-US" w:eastAsia="zh-CN"/>
        </w:rPr>
        <w:t>5</w:t>
      </w:r>
      <w:r>
        <w:rPr>
          <w:rFonts w:hint="eastAsia"/>
        </w:rPr>
        <w:t>）为本标段提供招标代理服务的；</w:t>
      </w:r>
    </w:p>
    <w:p>
      <w:pPr>
        <w:pStyle w:val="23"/>
        <w:spacing w:before="0" w:after="0" w:line="360" w:lineRule="auto"/>
        <w:ind w:firstLine="480"/>
        <w:rPr>
          <w:rFonts w:hint="eastAsia"/>
        </w:rPr>
      </w:pPr>
      <w:r>
        <w:rPr>
          <w:rFonts w:hint="eastAsia"/>
        </w:rPr>
        <w:t>（</w:t>
      </w:r>
      <w:r>
        <w:rPr>
          <w:rFonts w:hint="eastAsia"/>
          <w:lang w:val="en-US" w:eastAsia="zh-CN"/>
        </w:rPr>
        <w:t>6</w:t>
      </w:r>
      <w:r>
        <w:rPr>
          <w:rFonts w:hint="eastAsia"/>
        </w:rPr>
        <w:t>）与本标段的监理人或代建人或招标代理机构同为一个法定代表人的；</w:t>
      </w:r>
    </w:p>
    <w:p>
      <w:pPr>
        <w:pStyle w:val="23"/>
        <w:spacing w:before="0" w:after="0" w:line="360" w:lineRule="auto"/>
        <w:ind w:firstLine="480"/>
        <w:rPr>
          <w:rFonts w:hint="eastAsia"/>
        </w:rPr>
      </w:pPr>
      <w:r>
        <w:rPr>
          <w:rFonts w:hint="eastAsia"/>
        </w:rPr>
        <w:t>（</w:t>
      </w:r>
      <w:r>
        <w:rPr>
          <w:rFonts w:hint="eastAsia"/>
          <w:lang w:val="en-US" w:eastAsia="zh-CN"/>
        </w:rPr>
        <w:t>7</w:t>
      </w:r>
      <w:r>
        <w:rPr>
          <w:rFonts w:hint="eastAsia"/>
        </w:rPr>
        <w:t>）与本标段的监理人或代建人或招标代理机构互相控股或参股的；</w:t>
      </w:r>
    </w:p>
    <w:p>
      <w:pPr>
        <w:pStyle w:val="23"/>
        <w:spacing w:before="0" w:after="0" w:line="360" w:lineRule="auto"/>
        <w:ind w:firstLine="480"/>
        <w:rPr>
          <w:rFonts w:hint="eastAsia"/>
        </w:rPr>
      </w:pPr>
      <w:r>
        <w:rPr>
          <w:rFonts w:hint="eastAsia"/>
        </w:rPr>
        <w:t>（</w:t>
      </w:r>
      <w:r>
        <w:rPr>
          <w:rFonts w:hint="eastAsia"/>
          <w:lang w:val="en-US" w:eastAsia="zh-CN"/>
        </w:rPr>
        <w:t>8</w:t>
      </w:r>
      <w:r>
        <w:rPr>
          <w:rFonts w:hint="eastAsia"/>
        </w:rPr>
        <w:t>）与本标段的监理人或代建人或招标代理机构相互任职或工作的；</w:t>
      </w:r>
    </w:p>
    <w:p>
      <w:pPr>
        <w:pStyle w:val="23"/>
        <w:spacing w:before="0" w:after="0" w:line="360" w:lineRule="auto"/>
        <w:ind w:firstLine="480"/>
        <w:rPr>
          <w:rFonts w:hint="eastAsia"/>
        </w:rPr>
      </w:pPr>
      <w:r>
        <w:rPr>
          <w:rFonts w:hint="eastAsia"/>
        </w:rPr>
        <w:t>（</w:t>
      </w:r>
      <w:r>
        <w:rPr>
          <w:rFonts w:hint="eastAsia"/>
          <w:lang w:val="en-US" w:eastAsia="zh-CN"/>
        </w:rPr>
        <w:t>9</w:t>
      </w:r>
      <w:r>
        <w:rPr>
          <w:rFonts w:hint="eastAsia"/>
        </w:rPr>
        <w:t>）与本标段的检测机构有隶属关系或者其他利害关系；</w:t>
      </w:r>
    </w:p>
    <w:p>
      <w:pPr>
        <w:pStyle w:val="23"/>
        <w:spacing w:before="0" w:after="0" w:line="360" w:lineRule="auto"/>
        <w:ind w:firstLine="480"/>
        <w:rPr>
          <w:rFonts w:hint="eastAsia"/>
        </w:rPr>
      </w:pPr>
      <w:r>
        <w:rPr>
          <w:rFonts w:hint="eastAsia"/>
        </w:rPr>
        <w:t>（</w:t>
      </w:r>
      <w:r>
        <w:rPr>
          <w:rFonts w:hint="eastAsia"/>
          <w:lang w:val="en-US" w:eastAsia="zh-CN"/>
        </w:rPr>
        <w:t>10</w:t>
      </w:r>
      <w:r>
        <w:rPr>
          <w:rFonts w:hint="eastAsia"/>
        </w:rPr>
        <w:t xml:space="preserve">）与招标人存在利害关系且可能影响招标公正性； </w:t>
      </w:r>
    </w:p>
    <w:p>
      <w:pPr>
        <w:pStyle w:val="23"/>
        <w:spacing w:before="0" w:after="0" w:line="360" w:lineRule="auto"/>
        <w:ind w:firstLine="480"/>
        <w:rPr>
          <w:rFonts w:hint="eastAsia"/>
        </w:rPr>
      </w:pPr>
      <w:r>
        <w:rPr>
          <w:rFonts w:hint="eastAsia"/>
        </w:rPr>
        <w:t>（</w:t>
      </w:r>
      <w:r>
        <w:rPr>
          <w:rFonts w:hint="eastAsia"/>
          <w:lang w:val="en-US" w:eastAsia="zh-CN"/>
        </w:rPr>
        <w:t>11</w:t>
      </w:r>
      <w:r>
        <w:rPr>
          <w:rFonts w:hint="eastAsia"/>
        </w:rPr>
        <w:t xml:space="preserve">）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3"/>
        <w:spacing w:before="0" w:after="0" w:line="360" w:lineRule="auto"/>
        <w:ind w:firstLine="480"/>
        <w:rPr>
          <w:rFonts w:hint="eastAsia"/>
        </w:rPr>
      </w:pPr>
      <w:r>
        <w:rPr>
          <w:rFonts w:hint="eastAsia"/>
        </w:rPr>
        <w:t>（</w:t>
      </w:r>
      <w:r>
        <w:rPr>
          <w:rFonts w:hint="eastAsia"/>
          <w:lang w:val="en-US" w:eastAsia="zh-CN"/>
        </w:rPr>
        <w:t>12</w:t>
      </w:r>
      <w:r>
        <w:rPr>
          <w:rFonts w:hint="eastAsia"/>
        </w:rPr>
        <w:t>）被责令停产停业、暂扣或者吊销许可证、暂扣或者吊销执照的（本项事实应当以根据《中华人民共和国行政处罚法》依法作出并已经生效的行政处罚决定为认定依据。）；</w:t>
      </w:r>
    </w:p>
    <w:p>
      <w:pPr>
        <w:pStyle w:val="23"/>
        <w:spacing w:before="0" w:after="0" w:line="360" w:lineRule="auto"/>
        <w:ind w:firstLine="480"/>
        <w:rPr>
          <w:rFonts w:hint="eastAsia"/>
        </w:rPr>
      </w:pPr>
      <w:r>
        <w:rPr>
          <w:rFonts w:hint="eastAsia"/>
        </w:rPr>
        <w:t>（</w:t>
      </w:r>
      <w:r>
        <w:rPr>
          <w:rFonts w:hint="eastAsia"/>
          <w:lang w:val="en-US" w:eastAsia="zh-CN"/>
        </w:rPr>
        <w:t>13</w:t>
      </w:r>
      <w:r>
        <w:rPr>
          <w:rFonts w:hint="eastAsia"/>
        </w:rPr>
        <w:t>）进入清算程序，或被宣布破产，或其他丧失履约能力的情形；</w:t>
      </w:r>
    </w:p>
    <w:p>
      <w:pPr>
        <w:pStyle w:val="23"/>
        <w:spacing w:before="0" w:after="0" w:line="360" w:lineRule="auto"/>
        <w:ind w:firstLine="480"/>
        <w:rPr>
          <w:rFonts w:hint="eastAsia"/>
        </w:rPr>
      </w:pPr>
      <w:r>
        <w:rPr>
          <w:rFonts w:hint="eastAsia"/>
        </w:rPr>
        <w:t>（</w:t>
      </w:r>
      <w:r>
        <w:rPr>
          <w:rFonts w:hint="eastAsia"/>
          <w:lang w:val="en-US" w:eastAsia="zh-CN"/>
        </w:rPr>
        <w:t>14</w:t>
      </w:r>
      <w:r>
        <w:rPr>
          <w:rFonts w:hint="eastAsia"/>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3"/>
        <w:spacing w:before="0" w:after="0" w:line="360" w:lineRule="auto"/>
        <w:ind w:firstLine="480"/>
        <w:rPr>
          <w:rFonts w:hint="eastAsia"/>
        </w:rPr>
      </w:pPr>
      <w:r>
        <w:rPr>
          <w:rFonts w:hint="eastAsia"/>
        </w:rPr>
        <w:t>（</w:t>
      </w:r>
      <w:r>
        <w:rPr>
          <w:rFonts w:hint="eastAsia"/>
          <w:lang w:val="en-US" w:eastAsia="zh-CN"/>
        </w:rPr>
        <w:t>15</w:t>
      </w:r>
      <w:r>
        <w:rPr>
          <w:rFonts w:hint="eastAsia"/>
        </w:rPr>
        <w:t>）法律法规规定的其他情形。</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3.2本次招标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3.3本次招标要求投标人已在广州公共资源交易中心办理信息登记等相关投标登记手续。</w:t>
      </w:r>
    </w:p>
    <w:p>
      <w:pPr>
        <w:spacing w:line="360" w:lineRule="auto"/>
        <w:ind w:firstLine="480" w:firstLineChars="200"/>
        <w:rPr>
          <w:rFonts w:hint="eastAsia" w:ascii="宋体" w:hAnsi="宋体" w:eastAsia="宋体" w:cs="宋体"/>
          <w:sz w:val="24"/>
          <w:szCs w:val="24"/>
          <w:lang w:eastAsia="zh-CN"/>
        </w:rPr>
      </w:pPr>
      <w:bookmarkStart w:id="21" w:name="_Toc221949929"/>
      <w:r>
        <w:rPr>
          <w:rFonts w:hint="eastAsia" w:ascii="宋体" w:hAnsi="宋体" w:eastAsia="宋体" w:cs="宋体"/>
          <w:sz w:val="24"/>
          <w:szCs w:val="24"/>
        </w:rPr>
        <w:t>3.4投标文件中投标人声明有按招标文件要求提交且有项目负责人、技术负责人签字，没有签字不予通过资格审查</w:t>
      </w:r>
      <w:bookmarkEnd w:id="21"/>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3.5本次招标实行资格后审,资格审查不合格的投标人投标文件将按无效投标处理被否决。</w:t>
      </w:r>
    </w:p>
    <w:p>
      <w:pPr>
        <w:spacing w:line="360" w:lineRule="auto"/>
        <w:ind w:firstLine="542" w:firstLineChars="225"/>
        <w:rPr>
          <w:rFonts w:hint="eastAsia" w:ascii="宋体" w:hAnsi="宋体" w:eastAsia="宋体" w:cs="宋体"/>
          <w:b/>
          <w:sz w:val="24"/>
          <w:szCs w:val="24"/>
        </w:rPr>
      </w:pPr>
      <w:bookmarkStart w:id="22" w:name="_Toc222032635"/>
      <w:bookmarkStart w:id="23" w:name="_Toc222029466"/>
      <w:bookmarkStart w:id="24" w:name="_Toc221949930"/>
      <w:bookmarkStart w:id="25" w:name="_Toc222030968"/>
      <w:bookmarkStart w:id="26" w:name="_Toc229305326"/>
      <w:bookmarkStart w:id="27" w:name="_Toc168475629"/>
      <w:bookmarkStart w:id="28" w:name="_Toc168476032"/>
      <w:bookmarkStart w:id="29" w:name="_Toc259524299"/>
      <w:bookmarkStart w:id="30" w:name="_Toc144974483"/>
      <w:bookmarkStart w:id="31" w:name="_Toc222033817"/>
      <w:r>
        <w:rPr>
          <w:rFonts w:hint="eastAsia" w:ascii="宋体" w:hAnsi="宋体" w:eastAsia="宋体" w:cs="宋体"/>
          <w:b/>
          <w:sz w:val="24"/>
          <w:szCs w:val="24"/>
        </w:rPr>
        <w:t>4. 招标文件的获取</w:t>
      </w:r>
      <w:bookmarkEnd w:id="22"/>
      <w:bookmarkEnd w:id="23"/>
      <w:bookmarkEnd w:id="24"/>
      <w:bookmarkEnd w:id="25"/>
      <w:bookmarkEnd w:id="26"/>
      <w:bookmarkEnd w:id="27"/>
      <w:bookmarkEnd w:id="28"/>
      <w:bookmarkEnd w:id="29"/>
      <w:bookmarkEnd w:id="30"/>
      <w:bookmarkEnd w:id="31"/>
    </w:p>
    <w:p>
      <w:pPr>
        <w:spacing w:line="360" w:lineRule="auto"/>
        <w:ind w:firstLine="540" w:firstLineChars="225"/>
        <w:rPr>
          <w:rFonts w:hint="eastAsia" w:ascii="宋体" w:hAnsi="宋体" w:eastAsia="宋体" w:cs="宋体"/>
          <w:sz w:val="24"/>
          <w:szCs w:val="24"/>
        </w:rPr>
      </w:pPr>
      <w:bookmarkStart w:id="32" w:name="_Toc221949931"/>
      <w:r>
        <w:rPr>
          <w:rFonts w:hint="eastAsia" w:ascii="宋体" w:hAnsi="宋体" w:eastAsia="宋体" w:cs="宋体"/>
          <w:sz w:val="24"/>
          <w:szCs w:val="24"/>
        </w:rPr>
        <w:t>4.1招标文件通过广州公共资源交易中心网站获取。</w:t>
      </w:r>
    </w:p>
    <w:bookmarkEnd w:id="32"/>
    <w:p>
      <w:pPr>
        <w:spacing w:line="360" w:lineRule="auto"/>
        <w:ind w:firstLine="540" w:firstLineChars="225"/>
        <w:rPr>
          <w:rFonts w:hint="eastAsia" w:ascii="宋体" w:hAnsi="宋体" w:eastAsia="宋体" w:cs="宋体"/>
          <w:sz w:val="24"/>
          <w:szCs w:val="24"/>
        </w:rPr>
      </w:pPr>
      <w:bookmarkStart w:id="33" w:name="_Toc221949933"/>
      <w:r>
        <w:rPr>
          <w:rFonts w:hint="eastAsia" w:ascii="宋体" w:hAnsi="宋体" w:eastAsia="宋体" w:cs="宋体"/>
          <w:sz w:val="24"/>
          <w:szCs w:val="24"/>
        </w:rPr>
        <w:t>招标公告网上发布的同时，通过广州公共资源交易中心网站发布电子招标文件、施工图纸、</w:t>
      </w:r>
      <w:r>
        <w:rPr>
          <w:rStyle w:val="20"/>
          <w:rFonts w:hint="eastAsia" w:ascii="宋体" w:hAnsi="宋体" w:eastAsia="宋体" w:cs="宋体"/>
          <w:color w:val="000000"/>
          <w:sz w:val="24"/>
          <w:szCs w:val="24"/>
        </w:rPr>
        <w:t>最高投标限价（</w:t>
      </w:r>
      <w:r>
        <w:rPr>
          <w:rFonts w:hint="eastAsia" w:ascii="宋体" w:hAnsi="宋体" w:eastAsia="宋体" w:cs="宋体"/>
          <w:sz w:val="24"/>
          <w:szCs w:val="24"/>
        </w:rPr>
        <w:t>招标控制价</w:t>
      </w:r>
      <w:r>
        <w:rPr>
          <w:rFonts w:hint="eastAsia" w:ascii="宋体" w:hAnsi="宋体" w:cs="宋体"/>
          <w:sz w:val="24"/>
          <w:szCs w:val="24"/>
          <w:lang w:eastAsia="zh-CN"/>
        </w:rPr>
        <w:t>）</w:t>
      </w:r>
      <w:r>
        <w:rPr>
          <w:rFonts w:hint="eastAsia" w:ascii="宋体" w:hAnsi="宋体" w:eastAsia="宋体" w:cs="宋体"/>
          <w:sz w:val="24"/>
          <w:szCs w:val="24"/>
        </w:rPr>
        <w:t>。</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4.2如招标人需发布补充公告的，以最后发布的补充公告的时间起计算编制投标文件时间，并需在招标答疑中明确说明。</w:t>
      </w:r>
      <w:bookmarkEnd w:id="33"/>
    </w:p>
    <w:p>
      <w:pPr>
        <w:spacing w:line="360" w:lineRule="auto"/>
        <w:ind w:firstLine="542" w:firstLineChars="225"/>
        <w:rPr>
          <w:rFonts w:hint="eastAsia" w:ascii="宋体" w:hAnsi="宋体" w:eastAsia="宋体" w:cs="宋体"/>
          <w:b/>
          <w:sz w:val="24"/>
          <w:szCs w:val="24"/>
        </w:rPr>
      </w:pPr>
      <w:bookmarkStart w:id="34" w:name="_Toc222033818"/>
      <w:bookmarkStart w:id="35" w:name="_Toc222029467"/>
      <w:bookmarkStart w:id="36" w:name="_Toc222030969"/>
      <w:bookmarkStart w:id="37" w:name="_Toc259524300"/>
      <w:bookmarkStart w:id="38" w:name="_Toc168475630"/>
      <w:bookmarkStart w:id="39" w:name="_Toc221949934"/>
      <w:bookmarkStart w:id="40" w:name="_Toc229305327"/>
      <w:bookmarkStart w:id="41" w:name="_Toc222032636"/>
      <w:bookmarkStart w:id="42" w:name="_Toc168476033"/>
      <w:bookmarkStart w:id="43" w:name="_Toc144974484"/>
      <w:r>
        <w:rPr>
          <w:rFonts w:hint="eastAsia" w:ascii="宋体" w:hAnsi="宋体" w:eastAsia="宋体" w:cs="宋体"/>
          <w:b/>
          <w:sz w:val="24"/>
          <w:szCs w:val="24"/>
        </w:rPr>
        <w:t>5. 投标文件的递交</w:t>
      </w:r>
      <w:bookmarkEnd w:id="34"/>
      <w:bookmarkEnd w:id="35"/>
      <w:bookmarkEnd w:id="36"/>
      <w:bookmarkEnd w:id="37"/>
      <w:bookmarkEnd w:id="38"/>
      <w:bookmarkEnd w:id="39"/>
      <w:bookmarkEnd w:id="40"/>
      <w:bookmarkEnd w:id="41"/>
      <w:bookmarkEnd w:id="42"/>
      <w:bookmarkEnd w:id="43"/>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sz w:val="24"/>
          <w:szCs w:val="24"/>
        </w:rPr>
        <w:t>5.1本项目</w:t>
      </w:r>
      <w:r>
        <w:rPr>
          <w:rFonts w:hint="eastAsia" w:ascii="宋体" w:hAnsi="宋体" w:eastAsia="宋体" w:cs="宋体"/>
          <w:sz w:val="24"/>
          <w:szCs w:val="24"/>
          <w:lang w:eastAsia="zh-CN"/>
        </w:rPr>
        <w:t>评标部分</w:t>
      </w:r>
      <w:r>
        <w:rPr>
          <w:rFonts w:hint="eastAsia" w:ascii="宋体" w:hAnsi="宋体" w:eastAsia="宋体" w:cs="宋体"/>
          <w:sz w:val="24"/>
          <w:szCs w:val="24"/>
        </w:rPr>
        <w:t>采用电子投标，投标文件递交的截止时间（投标截止时间，下同）为</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00</w:t>
      </w:r>
      <w:r>
        <w:rPr>
          <w:rFonts w:hint="eastAsia" w:ascii="宋体" w:hAnsi="宋体" w:eastAsia="宋体" w:cs="宋体"/>
          <w:sz w:val="24"/>
          <w:szCs w:val="24"/>
          <w:u w:val="single"/>
        </w:rPr>
        <w:t>分</w:t>
      </w:r>
      <w:r>
        <w:rPr>
          <w:rFonts w:hint="eastAsia" w:ascii="宋体" w:hAnsi="宋体" w:eastAsia="宋体" w:cs="宋体"/>
          <w:sz w:val="24"/>
          <w:szCs w:val="24"/>
        </w:rPr>
        <w:t>，具体递交要求以招标文件为准。有关广州水务工程（给排水专业）电子投标的帮助文件可自行在广州公共资源交易中心网站相关栏目下载。路径为</w:t>
      </w:r>
      <w:r>
        <w:rPr>
          <w:rFonts w:hint="eastAsia" w:ascii="宋体" w:hAnsi="宋体" w:eastAsia="宋体" w:cs="宋体"/>
          <w:kern w:val="0"/>
          <w:sz w:val="24"/>
          <w:szCs w:val="24"/>
        </w:rPr>
        <w:t>广州公共资源交易中心网站服务指南》系统帮助》工具下载》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"http://www.gzzb.gd.cn/cms/wz/view/index/layout3/index.jsp?siteId=1&amp;infoId=405036&amp;channelId=90" \t "_blank" </w:instrText>
      </w:r>
      <w:r>
        <w:rPr>
          <w:rFonts w:hint="eastAsia" w:ascii="宋体" w:hAnsi="宋体" w:eastAsia="宋体" w:cs="宋体"/>
          <w:sz w:val="24"/>
          <w:szCs w:val="24"/>
        </w:rPr>
        <w:fldChar w:fldCharType="separate"/>
      </w:r>
      <w:r>
        <w:rPr>
          <w:rStyle w:val="21"/>
          <w:rFonts w:hint="eastAsia" w:ascii="宋体" w:hAnsi="宋体" w:eastAsia="宋体" w:cs="宋体"/>
          <w:color w:val="auto"/>
          <w:sz w:val="24"/>
          <w:szCs w:val="24"/>
        </w:rPr>
        <w:t>电子资审、电子评标相关软件下载</w:t>
      </w:r>
      <w:r>
        <w:rPr>
          <w:rFonts w:hint="eastAsia" w:ascii="宋体" w:hAnsi="宋体" w:eastAsia="宋体" w:cs="宋体"/>
          <w:sz w:val="24"/>
          <w:szCs w:val="24"/>
        </w:rPr>
        <w:fldChar w:fldCharType="end"/>
      </w:r>
      <w:r>
        <w:rPr>
          <w:rFonts w:hint="eastAsia" w:ascii="宋体" w:hAnsi="宋体" w:cs="宋体"/>
          <w:kern w:val="0"/>
          <w:sz w:val="24"/>
          <w:szCs w:val="24"/>
          <w:lang w:eastAsia="zh-CN"/>
        </w:rPr>
        <w:t>。</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5.2递交评标部分电子投标文件备用光盘或u盘时间：</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分至</w:t>
      </w:r>
      <w:r>
        <w:rPr>
          <w:rFonts w:hint="eastAsia" w:ascii="宋体" w:hAnsi="宋体" w:cs="宋体"/>
          <w:sz w:val="24"/>
          <w:szCs w:val="24"/>
          <w:u w:val="single"/>
          <w:lang w:val="en-US" w:eastAsia="zh-CN"/>
        </w:rPr>
        <w:t>10</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00</w:t>
      </w:r>
      <w:r>
        <w:rPr>
          <w:rFonts w:hint="eastAsia" w:ascii="宋体" w:hAnsi="宋体" w:eastAsia="宋体" w:cs="宋体"/>
          <w:sz w:val="24"/>
          <w:szCs w:val="24"/>
          <w:u w:val="single"/>
        </w:rPr>
        <w:t>分</w:t>
      </w:r>
      <w:r>
        <w:rPr>
          <w:rFonts w:hint="eastAsia" w:ascii="宋体" w:hAnsi="宋体" w:eastAsia="宋体" w:cs="宋体"/>
          <w:sz w:val="24"/>
          <w:szCs w:val="24"/>
        </w:rPr>
        <w:t>，递交地点：广州公共资源交易中心番禺交易部开标室。电子光盘或u盘需按规定封装。投标人在将数据刻录到光盘或u盘之后，投标前自行检查文件是否可以读取。</w:t>
      </w:r>
    </w:p>
    <w:p>
      <w:pPr>
        <w:spacing w:line="360" w:lineRule="auto"/>
        <w:ind w:firstLine="540" w:firstLineChars="225"/>
        <w:rPr>
          <w:rFonts w:hint="eastAsia" w:ascii="宋体" w:hAnsi="宋体" w:eastAsia="宋体" w:cs="宋体"/>
          <w:sz w:val="24"/>
          <w:u w:val="single"/>
        </w:rPr>
      </w:pPr>
      <w:r>
        <w:rPr>
          <w:rFonts w:hint="eastAsia" w:ascii="宋体" w:hAnsi="宋体" w:eastAsia="宋体" w:cs="宋体"/>
          <w:sz w:val="24"/>
          <w:szCs w:val="24"/>
        </w:rPr>
        <w:t>5.3本项目</w:t>
      </w:r>
      <w:r>
        <w:rPr>
          <w:rFonts w:hint="eastAsia" w:ascii="宋体" w:hAnsi="宋体" w:eastAsia="宋体" w:cs="宋体"/>
          <w:sz w:val="24"/>
          <w:szCs w:val="24"/>
          <w:lang w:eastAsia="zh-CN"/>
        </w:rPr>
        <w:t>定标部分</w:t>
      </w:r>
      <w:r>
        <w:rPr>
          <w:rFonts w:hint="eastAsia" w:ascii="宋体" w:hAnsi="宋体" w:eastAsia="宋体" w:cs="宋体"/>
          <w:sz w:val="24"/>
          <w:szCs w:val="24"/>
        </w:rPr>
        <w:t>采用</w:t>
      </w:r>
      <w:r>
        <w:rPr>
          <w:rFonts w:hint="eastAsia" w:ascii="宋体" w:hAnsi="宋体" w:eastAsia="宋体" w:cs="宋体"/>
          <w:sz w:val="24"/>
          <w:szCs w:val="24"/>
          <w:lang w:eastAsia="zh-CN"/>
        </w:rPr>
        <w:t>纸质</w:t>
      </w:r>
      <w:r>
        <w:rPr>
          <w:rFonts w:hint="eastAsia" w:ascii="宋体" w:hAnsi="宋体" w:eastAsia="宋体" w:cs="宋体"/>
          <w:sz w:val="24"/>
          <w:szCs w:val="24"/>
        </w:rPr>
        <w:t>投标</w:t>
      </w:r>
      <w:r>
        <w:rPr>
          <w:rFonts w:hint="eastAsia" w:ascii="宋体" w:hAnsi="宋体" w:eastAsia="宋体" w:cs="宋体"/>
          <w:sz w:val="24"/>
          <w:szCs w:val="24"/>
          <w:lang w:eastAsia="zh-CN"/>
        </w:rPr>
        <w:t>，</w:t>
      </w:r>
      <w:r>
        <w:rPr>
          <w:rFonts w:hint="eastAsia" w:ascii="宋体" w:hAnsi="宋体" w:eastAsia="宋体" w:cs="宋体"/>
          <w:sz w:val="24"/>
          <w:u w:val="single"/>
        </w:rPr>
        <w:t>递交起止时间：202</w:t>
      </w:r>
      <w:r>
        <w:rPr>
          <w:rFonts w:hint="eastAsia" w:ascii="宋体" w:hAnsi="宋体" w:cs="宋体"/>
          <w:sz w:val="24"/>
          <w:u w:val="single"/>
          <w:lang w:val="en-US" w:eastAsia="zh-CN"/>
        </w:rPr>
        <w:t>3</w:t>
      </w:r>
      <w:r>
        <w:rPr>
          <w:rFonts w:hint="eastAsia" w:ascii="宋体" w:hAnsi="宋体" w:eastAsia="宋体" w:cs="宋体"/>
          <w:sz w:val="24"/>
          <w:u w:val="single"/>
        </w:rPr>
        <w:t>年</w:t>
      </w:r>
      <w:r>
        <w:rPr>
          <w:rFonts w:hint="eastAsia" w:ascii="宋体" w:hAnsi="宋体" w:cs="宋体"/>
          <w:sz w:val="24"/>
          <w:u w:val="single"/>
          <w:lang w:val="en-US" w:eastAsia="zh-CN"/>
        </w:rPr>
        <w:t>3</w:t>
      </w:r>
      <w:r>
        <w:rPr>
          <w:rFonts w:hint="eastAsia" w:ascii="宋体" w:hAnsi="宋体" w:eastAsia="宋体" w:cs="宋体"/>
          <w:sz w:val="24"/>
          <w:u w:val="single"/>
        </w:rPr>
        <w:t>月</w:t>
      </w:r>
      <w:r>
        <w:rPr>
          <w:rFonts w:hint="eastAsia" w:ascii="宋体" w:hAnsi="宋体" w:cs="宋体"/>
          <w:sz w:val="24"/>
          <w:u w:val="single"/>
          <w:lang w:val="en-US" w:eastAsia="zh-CN"/>
        </w:rPr>
        <w:t>13</w:t>
      </w:r>
      <w:r>
        <w:rPr>
          <w:rFonts w:hint="eastAsia" w:ascii="宋体" w:hAnsi="宋体" w:eastAsia="宋体" w:cs="宋体"/>
          <w:sz w:val="24"/>
          <w:u w:val="single"/>
        </w:rPr>
        <w:t>日</w:t>
      </w:r>
      <w:r>
        <w:rPr>
          <w:rFonts w:hint="eastAsia" w:ascii="宋体" w:hAnsi="宋体" w:cs="宋体"/>
          <w:sz w:val="24"/>
          <w:u w:val="single"/>
          <w:lang w:val="en-US" w:eastAsia="zh-CN"/>
        </w:rPr>
        <w:t>09</w:t>
      </w:r>
      <w:r>
        <w:rPr>
          <w:rFonts w:hint="eastAsia" w:ascii="宋体" w:hAnsi="宋体" w:eastAsia="宋体" w:cs="宋体"/>
          <w:sz w:val="24"/>
          <w:u w:val="single"/>
        </w:rPr>
        <w:t>时</w:t>
      </w:r>
      <w:r>
        <w:rPr>
          <w:rFonts w:hint="eastAsia" w:ascii="宋体" w:hAnsi="宋体" w:cs="宋体"/>
          <w:sz w:val="24"/>
          <w:u w:val="single"/>
          <w:lang w:val="en-US" w:eastAsia="zh-CN"/>
        </w:rPr>
        <w:t>30</w:t>
      </w:r>
      <w:r>
        <w:rPr>
          <w:rFonts w:hint="eastAsia" w:ascii="宋体" w:hAnsi="宋体" w:eastAsia="宋体" w:cs="宋体"/>
          <w:sz w:val="24"/>
          <w:u w:val="single"/>
        </w:rPr>
        <w:t>分至</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w:t>
      </w:r>
      <w:r>
        <w:rPr>
          <w:rFonts w:hint="eastAsia" w:ascii="宋体" w:hAnsi="宋体" w:eastAsia="宋体" w:cs="宋体"/>
          <w:sz w:val="24"/>
          <w:u w:val="single"/>
        </w:rPr>
        <w:t>分。本项目投标文件</w:t>
      </w:r>
      <w:r>
        <w:rPr>
          <w:rFonts w:hint="eastAsia" w:ascii="宋体" w:hAnsi="宋体" w:cs="宋体"/>
          <w:sz w:val="24"/>
          <w:u w:val="single"/>
          <w:lang w:eastAsia="zh-CN"/>
        </w:rPr>
        <w:t>（</w:t>
      </w:r>
      <w:r>
        <w:rPr>
          <w:rFonts w:hint="eastAsia" w:ascii="宋体" w:hAnsi="宋体" w:eastAsia="宋体" w:cs="宋体"/>
          <w:sz w:val="24"/>
          <w:u w:val="single"/>
        </w:rPr>
        <w:t>定标部分</w:t>
      </w:r>
      <w:r>
        <w:rPr>
          <w:rFonts w:hint="eastAsia" w:ascii="宋体" w:hAnsi="宋体" w:cs="宋体"/>
          <w:sz w:val="24"/>
          <w:u w:val="single"/>
          <w:lang w:eastAsia="zh-CN"/>
        </w:rPr>
        <w:t>）</w:t>
      </w:r>
      <w:r>
        <w:rPr>
          <w:rFonts w:hint="eastAsia" w:ascii="宋体" w:hAnsi="宋体" w:eastAsia="宋体" w:cs="宋体"/>
          <w:sz w:val="24"/>
          <w:u w:val="single"/>
        </w:rPr>
        <w:t>需由法定代表人或授权委托人现场递交纸质投标文件，递交地点：广州公共资源交易中心番禺交易部开标室。</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开标开始时间和地点：</w:t>
      </w:r>
      <w:bookmarkStart w:id="72" w:name="_GoBack"/>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00</w:t>
      </w:r>
      <w:r>
        <w:rPr>
          <w:rFonts w:hint="eastAsia" w:ascii="宋体" w:hAnsi="宋体" w:eastAsia="宋体" w:cs="宋体"/>
          <w:sz w:val="24"/>
          <w:szCs w:val="24"/>
          <w:u w:val="single"/>
        </w:rPr>
        <w:t>分</w:t>
      </w:r>
      <w:bookmarkEnd w:id="72"/>
      <w:r>
        <w:rPr>
          <w:rFonts w:hint="eastAsia" w:ascii="宋体" w:hAnsi="宋体" w:eastAsia="宋体" w:cs="宋体"/>
          <w:sz w:val="24"/>
          <w:szCs w:val="24"/>
        </w:rPr>
        <w:t>在广州公共资源交易中心番禺交易部开标室。</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540" w:firstLineChars="225"/>
        <w:rPr>
          <w:rFonts w:hint="eastAsia" w:ascii="宋体" w:hAnsi="宋体" w:eastAsia="宋体" w:cs="宋体"/>
          <w:sz w:val="24"/>
          <w:szCs w:val="24"/>
        </w:rPr>
      </w:pPr>
      <w:bookmarkStart w:id="44" w:name="_Toc221949936"/>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逾期送达的或者未送达指定地点的投标文件，招标人不予受理。</w:t>
      </w:r>
      <w:bookmarkEnd w:id="44"/>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t>投标人在递交投标文件前，应按广州公共资源交易中心要求办理进场和投标登记手续，否则后果自负。</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8</w:t>
      </w:r>
      <w:r>
        <w:rPr>
          <w:rFonts w:hint="eastAsia" w:ascii="宋体" w:hAnsi="宋体" w:eastAsia="宋体" w:cs="宋体"/>
          <w:sz w:val="24"/>
          <w:szCs w:val="24"/>
        </w:rPr>
        <w:t>工程量清单报价表应使用符合广东省标准《建设工程政府投资项目造价数据标准（DBJ/T15-145-2018）》及后续版本的有关规定。</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9</w:t>
      </w:r>
      <w:r>
        <w:rPr>
          <w:rFonts w:hint="eastAsia" w:ascii="宋体" w:hAnsi="宋体" w:eastAsia="宋体" w:cs="宋体"/>
          <w:sz w:val="24"/>
          <w:szCs w:val="24"/>
        </w:rPr>
        <w:t>投标人应自行检查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spacing w:line="360" w:lineRule="auto"/>
        <w:ind w:firstLine="542" w:firstLineChars="225"/>
        <w:rPr>
          <w:rFonts w:hint="eastAsia" w:ascii="宋体" w:hAnsi="宋体" w:eastAsia="宋体" w:cs="宋体"/>
          <w:b/>
          <w:sz w:val="24"/>
          <w:szCs w:val="24"/>
        </w:rPr>
      </w:pPr>
      <w:bookmarkStart w:id="45" w:name="_Toc222033819"/>
      <w:bookmarkStart w:id="46" w:name="_Toc221949937"/>
      <w:bookmarkStart w:id="47" w:name="_Toc222030970"/>
      <w:bookmarkStart w:id="48" w:name="_Toc229305328"/>
      <w:bookmarkStart w:id="49" w:name="_Toc222032637"/>
      <w:bookmarkStart w:id="50" w:name="_Toc259524301"/>
      <w:bookmarkStart w:id="51" w:name="_Toc222029468"/>
      <w:r>
        <w:rPr>
          <w:rFonts w:hint="eastAsia" w:ascii="宋体" w:hAnsi="宋体" w:eastAsia="宋体" w:cs="宋体"/>
          <w:b/>
          <w:sz w:val="24"/>
          <w:szCs w:val="24"/>
        </w:rPr>
        <w:t>6、办理投标登记手续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投标人应在投标截止时间前，登录广州公共资源交易中心网站办理网上投标登记手续。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6.1投标人应遵循以下程序完成网上投标登记手续：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（1）登录广州公共资源交易中心网站投标人服务专区完成的相关信息录入。</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left="0" w:firstLine="480" w:firstLineChars="200"/>
        <w:rPr>
          <w:rFonts w:hint="eastAsia"/>
          <w:b/>
          <w:color w:val="000000"/>
          <w:sz w:val="24"/>
          <w:szCs w:val="24"/>
        </w:rPr>
      </w:pPr>
      <w:r>
        <w:rPr>
          <w:rFonts w:hint="eastAsia" w:ascii="宋体" w:hAnsi="宋体" w:eastAsia="宋体" w:cs="宋体"/>
          <w:sz w:val="24"/>
          <w:szCs w:val="24"/>
        </w:rPr>
        <w:t>6.2项目负责人的使用状态按投标文件提交截止时间，以在广州公共资源交易中心信息登记的为准。如出现拟报项目负责人不能被使用而造成投标信息无法录入广州公共资源交易中心交易服务系统的，其投标文件将视为无效投标文件。</w:t>
      </w:r>
    </w:p>
    <w:p>
      <w:pPr>
        <w:spacing w:line="360" w:lineRule="auto"/>
        <w:ind w:left="420"/>
        <w:rPr>
          <w:b/>
          <w:color w:val="000000"/>
          <w:sz w:val="24"/>
          <w:szCs w:val="24"/>
        </w:rPr>
      </w:pPr>
      <w:r>
        <w:rPr>
          <w:rFonts w:hint="eastAsia"/>
          <w:b/>
          <w:color w:val="000000"/>
          <w:sz w:val="24"/>
          <w:szCs w:val="24"/>
        </w:rPr>
        <w:t>7.诚信得分</w:t>
      </w:r>
    </w:p>
    <w:p>
      <w:pPr>
        <w:spacing w:line="360" w:lineRule="auto"/>
        <w:ind w:firstLine="480" w:firstLineChars="200"/>
        <w:rPr>
          <w:rFonts w:ascii="宋体" w:hAnsi="宋体"/>
          <w:strike w:val="0"/>
          <w:dstrike w:val="0"/>
          <w:sz w:val="24"/>
          <w:szCs w:val="24"/>
          <w:u w:val="none"/>
        </w:rPr>
      </w:pPr>
      <w:r>
        <w:rPr>
          <w:rFonts w:hint="eastAsia"/>
          <w:strike w:val="0"/>
          <w:dstrike w:val="0"/>
          <w:kern w:val="0"/>
          <w:sz w:val="24"/>
          <w:szCs w:val="24"/>
          <w:u w:val="none"/>
        </w:rPr>
        <w:t>投标人诚信分数取自本项目招标公告发布第1天所在季度的上一季度广州市水务工程企业信息库及诚信中心网站（ http://120.236.111.11:8001/#/website ）中的“诚信排名&gt;&gt;施工—给排水”中“诚信综合评价”分，未入库企业或在广州市水务工程企业信息库及诚信中心网中尚无诚信排名“施工－给排水”得分的投标人，其诚信评价总分按《广州市水务局关于调整水务工程诚信评价部分评分项的通知》，其诚信评价分按80分计算。</w:t>
      </w:r>
    </w:p>
    <w:p>
      <w:pPr>
        <w:ind w:firstLine="482" w:firstLineChars="200"/>
        <w:rPr>
          <w:rFonts w:hint="eastAsia" w:ascii="宋体" w:hAnsi="宋体" w:eastAsia="宋体" w:cs="宋体"/>
          <w:b/>
          <w:kern w:val="0"/>
          <w:sz w:val="24"/>
          <w:szCs w:val="24"/>
        </w:rPr>
      </w:pPr>
      <w:r>
        <w:rPr>
          <w:rFonts w:hint="eastAsia" w:ascii="宋体" w:hAnsi="宋体" w:cs="宋体"/>
          <w:b/>
          <w:kern w:val="0"/>
          <w:sz w:val="24"/>
          <w:szCs w:val="24"/>
          <w:lang w:val="en-US" w:eastAsia="zh-CN"/>
        </w:rPr>
        <w:t>8</w:t>
      </w:r>
      <w:r>
        <w:rPr>
          <w:rFonts w:hint="eastAsia" w:ascii="宋体" w:hAnsi="宋体" w:eastAsia="宋体" w:cs="宋体"/>
          <w:b/>
          <w:kern w:val="0"/>
          <w:sz w:val="24"/>
          <w:szCs w:val="24"/>
        </w:rPr>
        <w:t>. 疑问、异议和投诉处理</w:t>
      </w:r>
    </w:p>
    <w:p>
      <w:pPr>
        <w:widowControl/>
        <w:spacing w:line="360" w:lineRule="auto"/>
        <w:ind w:firstLine="480" w:firstLineChars="200"/>
        <w:jc w:val="left"/>
        <w:rPr>
          <w:rFonts w:hint="eastAsia" w:ascii="Times New Roman" w:hAnsi="Times New Roman" w:eastAsia="宋体" w:cs="Times New Roman"/>
          <w:b w:val="0"/>
          <w:bCs w:val="0"/>
          <w:color w:val="000000"/>
          <w:kern w:val="2"/>
          <w:sz w:val="24"/>
          <w:szCs w:val="24"/>
          <w:u w:val="single"/>
        </w:rPr>
      </w:pPr>
      <w:r>
        <w:rPr>
          <w:rFonts w:hint="eastAsia" w:ascii="Times New Roman" w:hAnsi="Times New Roman" w:eastAsia="宋体" w:cs="Times New Roman"/>
          <w:b w:val="0"/>
          <w:bCs w:val="0"/>
          <w:color w:val="000000"/>
          <w:kern w:val="2"/>
          <w:sz w:val="24"/>
          <w:szCs w:val="24"/>
          <w:u w:val="single"/>
          <w:lang w:val="en-US" w:eastAsia="zh-CN"/>
        </w:rPr>
        <w:t>8.1</w:t>
      </w:r>
      <w:r>
        <w:rPr>
          <w:rFonts w:hint="eastAsia" w:ascii="Times New Roman" w:hAnsi="Times New Roman" w:eastAsia="宋体" w:cs="Times New Roman"/>
          <w:b w:val="0"/>
          <w:bCs w:val="0"/>
          <w:color w:val="000000"/>
          <w:kern w:val="2"/>
          <w:sz w:val="24"/>
          <w:szCs w:val="24"/>
          <w:u w:val="single"/>
        </w:rPr>
        <w:t>潜在投标人或利害关系人对本招标公告及招标文件有异议的，应当在投标截止时间10日前向招标人书面提出。</w:t>
      </w:r>
    </w:p>
    <w:p>
      <w:pPr>
        <w:widowControl/>
        <w:spacing w:line="360" w:lineRule="auto"/>
        <w:ind w:firstLine="480" w:firstLineChars="200"/>
        <w:jc w:val="left"/>
        <w:rPr>
          <w:rFonts w:hint="eastAsia" w:ascii="Times New Roman" w:hAnsi="Times New Roman" w:eastAsia="宋体" w:cs="Times New Roman"/>
          <w:b w:val="0"/>
          <w:bCs w:val="0"/>
          <w:color w:val="000000"/>
          <w:kern w:val="2"/>
          <w:sz w:val="24"/>
          <w:szCs w:val="24"/>
          <w:u w:val="single"/>
        </w:rPr>
      </w:pPr>
      <w:r>
        <w:rPr>
          <w:rFonts w:hint="eastAsia" w:ascii="Times New Roman" w:hAnsi="Times New Roman" w:eastAsia="宋体" w:cs="Times New Roman"/>
          <w:b w:val="0"/>
          <w:bCs w:val="0"/>
          <w:color w:val="000000"/>
          <w:kern w:val="2"/>
          <w:sz w:val="24"/>
          <w:szCs w:val="24"/>
          <w:u w:val="single"/>
        </w:rPr>
        <w:t>异议受理部门：广州市番禺污水治理有限公司</w:t>
      </w:r>
    </w:p>
    <w:p>
      <w:pPr>
        <w:widowControl/>
        <w:spacing w:line="360" w:lineRule="auto"/>
        <w:ind w:firstLine="480" w:firstLineChars="200"/>
        <w:jc w:val="left"/>
        <w:rPr>
          <w:rFonts w:hint="eastAsia" w:ascii="Times New Roman" w:hAnsi="Times New Roman" w:eastAsia="宋体" w:cs="Times New Roman"/>
          <w:b w:val="0"/>
          <w:bCs w:val="0"/>
          <w:color w:val="000000"/>
          <w:kern w:val="2"/>
          <w:sz w:val="24"/>
          <w:szCs w:val="24"/>
          <w:u w:val="single"/>
        </w:rPr>
      </w:pPr>
      <w:r>
        <w:rPr>
          <w:rFonts w:hint="eastAsia" w:ascii="Times New Roman" w:hAnsi="Times New Roman" w:eastAsia="宋体" w:cs="Times New Roman"/>
          <w:b w:val="0"/>
          <w:bCs w:val="0"/>
          <w:color w:val="000000"/>
          <w:kern w:val="2"/>
          <w:sz w:val="24"/>
          <w:szCs w:val="24"/>
          <w:u w:val="single"/>
        </w:rPr>
        <w:t>异议受理电话：020-84602513</w:t>
      </w:r>
    </w:p>
    <w:p>
      <w:pPr>
        <w:widowControl/>
        <w:spacing w:line="360" w:lineRule="auto"/>
        <w:ind w:firstLine="480" w:firstLineChars="200"/>
        <w:jc w:val="left"/>
        <w:rPr>
          <w:rFonts w:hint="eastAsia" w:ascii="Times New Roman" w:hAnsi="Times New Roman" w:eastAsia="宋体" w:cs="Times New Roman"/>
          <w:b w:val="0"/>
          <w:bCs w:val="0"/>
          <w:color w:val="000000"/>
          <w:kern w:val="2"/>
          <w:sz w:val="24"/>
          <w:szCs w:val="24"/>
          <w:u w:val="single"/>
        </w:rPr>
      </w:pPr>
      <w:r>
        <w:rPr>
          <w:rFonts w:hint="eastAsia" w:ascii="Times New Roman" w:hAnsi="Times New Roman" w:eastAsia="宋体" w:cs="Times New Roman"/>
          <w:b w:val="0"/>
          <w:bCs w:val="0"/>
          <w:color w:val="000000"/>
          <w:kern w:val="2"/>
          <w:sz w:val="24"/>
          <w:szCs w:val="24"/>
          <w:u w:val="single"/>
        </w:rPr>
        <w:t xml:space="preserve">地址：广州市番禺区沿江路563号（前锋净水厂） </w:t>
      </w:r>
    </w:p>
    <w:p>
      <w:pPr>
        <w:spacing w:line="360" w:lineRule="auto"/>
        <w:ind w:firstLine="480" w:firstLineChars="200"/>
        <w:rPr>
          <w:rFonts w:hint="eastAsia"/>
          <w:color w:val="000000"/>
          <w:sz w:val="24"/>
          <w:szCs w:val="24"/>
          <w:u w:val="single"/>
          <w:lang w:val="en-US" w:eastAsia="zh-CN"/>
        </w:rPr>
      </w:pPr>
      <w:r>
        <w:rPr>
          <w:rFonts w:hint="eastAsia" w:ascii="Times New Roman" w:hAnsi="Times New Roman" w:eastAsia="宋体" w:cs="Times New Roman"/>
          <w:b w:val="0"/>
          <w:bCs w:val="0"/>
          <w:color w:val="000000"/>
          <w:kern w:val="2"/>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hint="eastAsia"/>
          <w:color w:val="000000"/>
          <w:sz w:val="24"/>
          <w:szCs w:val="24"/>
        </w:rPr>
      </w:pPr>
      <w:r>
        <w:rPr>
          <w:rFonts w:hint="eastAsia"/>
          <w:color w:val="000000"/>
          <w:sz w:val="24"/>
          <w:szCs w:val="24"/>
          <w:u w:val="single"/>
          <w:lang w:val="en-US" w:eastAsia="zh-CN"/>
        </w:rPr>
        <w:t>8.2</w:t>
      </w:r>
      <w:r>
        <w:rPr>
          <w:rFonts w:hint="eastAsia"/>
          <w:color w:val="000000"/>
          <w:sz w:val="24"/>
          <w:szCs w:val="24"/>
          <w:u w:val="single"/>
        </w:rPr>
        <w:t>潜在投标人或利害关系人对本招标</w:t>
      </w:r>
      <w:r>
        <w:rPr>
          <w:rFonts w:hint="eastAsia"/>
          <w:color w:val="000000"/>
          <w:sz w:val="24"/>
          <w:szCs w:val="24"/>
          <w:u w:val="single"/>
          <w:lang w:val="en-US" w:eastAsia="zh-CN"/>
        </w:rPr>
        <w:t>公</w:t>
      </w:r>
      <w:r>
        <w:rPr>
          <w:rFonts w:hint="eastAsia"/>
          <w:color w:val="000000"/>
          <w:sz w:val="24"/>
          <w:szCs w:val="24"/>
          <w:u w:val="single"/>
        </w:rPr>
        <w:t>告及招标文件、开标、评标结果有疑问或异议的，向招标人书面提出，由招标人受理。投诉由本招标项目的招标监督机构受理。</w:t>
      </w:r>
    </w:p>
    <w:p>
      <w:pPr>
        <w:widowControl/>
        <w:spacing w:before="94" w:after="94"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before="94" w:after="94"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before="94" w:after="94" w:line="360" w:lineRule="auto"/>
        <w:ind w:firstLine="598"/>
        <w:jc w:val="left"/>
        <w:rPr>
          <w:rFonts w:hint="eastAsia" w:ascii="宋体" w:hAnsi="宋体" w:eastAsia="宋体" w:cs="宋体"/>
          <w:kern w:val="0"/>
          <w:sz w:val="24"/>
          <w:szCs w:val="24"/>
        </w:rPr>
      </w:pPr>
      <w:r>
        <w:rPr>
          <w:rFonts w:hint="eastAsia" w:ascii="宋体" w:hAnsi="宋体" w:eastAsia="宋体" w:cs="宋体"/>
          <w:kern w:val="0"/>
          <w:sz w:val="24"/>
          <w:szCs w:val="24"/>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bookmarkEnd w:id="45"/>
    <w:bookmarkEnd w:id="46"/>
    <w:bookmarkEnd w:id="47"/>
    <w:bookmarkEnd w:id="48"/>
    <w:bookmarkEnd w:id="49"/>
    <w:bookmarkEnd w:id="50"/>
    <w:bookmarkEnd w:id="51"/>
    <w:p>
      <w:pPr>
        <w:spacing w:line="360" w:lineRule="auto"/>
        <w:ind w:firstLine="542" w:firstLineChars="225"/>
        <w:rPr>
          <w:rFonts w:hint="eastAsia" w:ascii="宋体" w:hAnsi="宋体" w:eastAsia="宋体" w:cs="宋体"/>
          <w:b/>
          <w:sz w:val="24"/>
          <w:szCs w:val="24"/>
        </w:rPr>
      </w:pPr>
      <w:bookmarkStart w:id="52" w:name="_Toc229305329"/>
      <w:bookmarkStart w:id="53" w:name="_Toc222033820"/>
      <w:bookmarkStart w:id="54" w:name="_Toc221949939"/>
      <w:bookmarkStart w:id="55" w:name="_Toc259524302"/>
      <w:bookmarkStart w:id="56" w:name="_Toc168475631"/>
      <w:bookmarkStart w:id="57" w:name="_Toc222032638"/>
      <w:bookmarkStart w:id="58" w:name="_Toc168476034"/>
      <w:bookmarkStart w:id="59" w:name="_Toc222030971"/>
      <w:bookmarkStart w:id="60" w:name="_Toc222029469"/>
      <w:r>
        <w:rPr>
          <w:rFonts w:hint="eastAsia" w:ascii="宋体" w:hAnsi="宋体" w:cs="宋体"/>
          <w:b/>
          <w:sz w:val="24"/>
          <w:szCs w:val="24"/>
          <w:lang w:val="en-US" w:eastAsia="zh-CN"/>
        </w:rPr>
        <w:t>9</w:t>
      </w:r>
      <w:r>
        <w:rPr>
          <w:rFonts w:hint="eastAsia" w:ascii="宋体" w:hAnsi="宋体" w:eastAsia="宋体" w:cs="宋体"/>
          <w:b/>
          <w:sz w:val="24"/>
          <w:szCs w:val="24"/>
        </w:rPr>
        <w:t>. 发布公告的媒介</w:t>
      </w:r>
      <w:bookmarkEnd w:id="52"/>
      <w:bookmarkEnd w:id="53"/>
      <w:bookmarkEnd w:id="54"/>
      <w:bookmarkEnd w:id="55"/>
      <w:bookmarkEnd w:id="56"/>
      <w:bookmarkEnd w:id="57"/>
      <w:bookmarkEnd w:id="58"/>
      <w:bookmarkEnd w:id="59"/>
      <w:bookmarkEnd w:id="60"/>
    </w:p>
    <w:p>
      <w:pPr>
        <w:spacing w:line="360" w:lineRule="auto"/>
        <w:ind w:firstLine="540" w:firstLineChars="225"/>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.1招标公告发布时间：</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20</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20</w:t>
      </w:r>
      <w:r>
        <w:rPr>
          <w:rFonts w:hint="eastAsia" w:ascii="宋体" w:hAnsi="宋体" w:eastAsia="宋体" w:cs="宋体"/>
          <w:sz w:val="24"/>
          <w:szCs w:val="24"/>
          <w:u w:val="single"/>
        </w:rPr>
        <w:t>时</w:t>
      </w:r>
      <w:r>
        <w:rPr>
          <w:rFonts w:hint="eastAsia" w:ascii="宋体" w:hAnsi="宋体" w:cs="宋体"/>
          <w:sz w:val="24"/>
          <w:szCs w:val="24"/>
          <w:lang w:val="en-US" w:eastAsia="zh-CN"/>
        </w:rPr>
        <w:t>00</w:t>
      </w:r>
      <w:r>
        <w:rPr>
          <w:rFonts w:hint="eastAsia" w:ascii="宋体" w:hAnsi="宋体" w:eastAsia="宋体" w:cs="宋体"/>
          <w:sz w:val="24"/>
          <w:szCs w:val="24"/>
        </w:rPr>
        <w:t>分至</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00</w:t>
      </w:r>
      <w:r>
        <w:rPr>
          <w:rFonts w:hint="eastAsia" w:ascii="宋体" w:hAnsi="宋体" w:eastAsia="宋体" w:cs="宋体"/>
          <w:sz w:val="24"/>
          <w:szCs w:val="24"/>
          <w:u w:val="single"/>
        </w:rPr>
        <w:t>分</w:t>
      </w:r>
      <w:r>
        <w:rPr>
          <w:rFonts w:hint="eastAsia" w:ascii="宋体" w:hAnsi="宋体" w:eastAsia="宋体" w:cs="宋体"/>
          <w:sz w:val="24"/>
          <w:szCs w:val="24"/>
        </w:rPr>
        <w:t>。</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注：发布招标公告的时间为招标公告发出之日起至投标截止时间止。</w:t>
      </w:r>
    </w:p>
    <w:p>
      <w:pPr>
        <w:spacing w:line="360" w:lineRule="auto"/>
        <w:ind w:firstLine="480" w:firstLineChars="200"/>
        <w:rPr>
          <w:rFonts w:hint="eastAsia" w:ascii="宋体" w:hAnsi="宋体" w:eastAsia="宋体" w:cs="宋体"/>
          <w:sz w:val="24"/>
          <w:szCs w:val="24"/>
        </w:rPr>
      </w:pPr>
      <w:bookmarkStart w:id="61" w:name="_Toc221949940"/>
      <w:r>
        <w:rPr>
          <w:rFonts w:hint="eastAsia" w:ascii="宋体" w:hAnsi="宋体" w:cs="宋体"/>
          <w:sz w:val="24"/>
          <w:szCs w:val="24"/>
          <w:lang w:val="en-US" w:eastAsia="zh-CN"/>
        </w:rPr>
        <w:t>9</w:t>
      </w:r>
      <w:r>
        <w:rPr>
          <w:rFonts w:hint="eastAsia" w:ascii="宋体" w:hAnsi="宋体" w:eastAsia="宋体" w:cs="宋体"/>
          <w:sz w:val="24"/>
          <w:szCs w:val="24"/>
        </w:rPr>
        <w:t>.2本次招标公告同时在广州公共资源交易中心网站、广东省招标投标监管网和</w:t>
      </w:r>
      <w:r>
        <w:rPr>
          <w:rFonts w:hint="eastAsia" w:ascii="宋体" w:hAnsi="宋体" w:eastAsia="宋体" w:cs="宋体"/>
          <w:kern w:val="0"/>
          <w:sz w:val="24"/>
          <w:szCs w:val="24"/>
        </w:rPr>
        <w:t xml:space="preserve">中国招标投标公共服务平台（网址：http://www.cebpubservice.com/） </w:t>
      </w:r>
      <w:r>
        <w:rPr>
          <w:rFonts w:hint="eastAsia" w:ascii="宋体" w:hAnsi="宋体" w:eastAsia="宋体" w:cs="宋体"/>
          <w:sz w:val="24"/>
          <w:szCs w:val="24"/>
        </w:rPr>
        <w:t>上发布。有关本公告的修改、补充以广州公共资源交易中心网站发布为准。</w:t>
      </w:r>
      <w:bookmarkEnd w:id="61"/>
    </w:p>
    <w:p>
      <w:pPr>
        <w:spacing w:line="360" w:lineRule="auto"/>
        <w:ind w:firstLine="542" w:firstLineChars="225"/>
        <w:rPr>
          <w:rFonts w:hint="eastAsia" w:ascii="宋体" w:hAnsi="宋体" w:eastAsia="宋体" w:cs="宋体"/>
          <w:b/>
          <w:sz w:val="24"/>
          <w:szCs w:val="24"/>
        </w:rPr>
      </w:pPr>
      <w:bookmarkStart w:id="62" w:name="_Toc168476035"/>
      <w:bookmarkStart w:id="63" w:name="_Toc229305330"/>
      <w:bookmarkStart w:id="64" w:name="_Toc222030972"/>
      <w:bookmarkStart w:id="65" w:name="_Toc222029470"/>
      <w:bookmarkStart w:id="66" w:name="_Toc221949941"/>
      <w:bookmarkStart w:id="67" w:name="_Toc144974485"/>
      <w:bookmarkStart w:id="68" w:name="_Toc222033821"/>
      <w:bookmarkStart w:id="69" w:name="_Toc222032639"/>
      <w:bookmarkStart w:id="70" w:name="_Toc259524303"/>
      <w:bookmarkStart w:id="71" w:name="_Toc168475632"/>
      <w:r>
        <w:rPr>
          <w:rFonts w:hint="eastAsia" w:ascii="宋体" w:hAnsi="宋体" w:cs="宋体"/>
          <w:b/>
          <w:sz w:val="24"/>
          <w:szCs w:val="24"/>
          <w:lang w:val="en-US" w:eastAsia="zh-CN"/>
        </w:rPr>
        <w:t>10</w:t>
      </w:r>
      <w:r>
        <w:rPr>
          <w:rFonts w:hint="eastAsia" w:ascii="宋体" w:hAnsi="宋体" w:eastAsia="宋体" w:cs="宋体"/>
          <w:b/>
          <w:sz w:val="24"/>
          <w:szCs w:val="24"/>
        </w:rPr>
        <w:t>. 联系方式</w:t>
      </w:r>
      <w:bookmarkEnd w:id="62"/>
      <w:bookmarkEnd w:id="63"/>
      <w:bookmarkEnd w:id="64"/>
      <w:bookmarkEnd w:id="65"/>
      <w:bookmarkEnd w:id="66"/>
      <w:bookmarkEnd w:id="67"/>
      <w:bookmarkEnd w:id="68"/>
      <w:bookmarkEnd w:id="69"/>
      <w:bookmarkEnd w:id="70"/>
      <w:bookmarkEnd w:id="71"/>
    </w:p>
    <w:p>
      <w:pPr>
        <w:topLinePunct/>
        <w:spacing w:line="400" w:lineRule="exact"/>
        <w:rPr>
          <w:rFonts w:hint="eastAsia" w:ascii="宋体" w:hAnsi="宋体" w:eastAsia="宋体" w:cs="宋体"/>
          <w:sz w:val="24"/>
          <w:szCs w:val="21"/>
        </w:rPr>
      </w:pPr>
      <w:r>
        <w:rPr>
          <w:rFonts w:hint="eastAsia" w:ascii="宋体" w:hAnsi="宋体" w:eastAsia="宋体" w:cs="宋体"/>
          <w:sz w:val="24"/>
          <w:szCs w:val="21"/>
        </w:rPr>
        <w:t>招 标 人：</w:t>
      </w:r>
      <w:r>
        <w:rPr>
          <w:rFonts w:hint="eastAsia" w:ascii="宋体" w:hAnsi="宋体" w:cs="宋体"/>
          <w:sz w:val="24"/>
          <w:szCs w:val="24"/>
          <w:u w:val="single"/>
          <w:lang w:val="en-US" w:eastAsia="zh-CN"/>
        </w:rPr>
        <w:t>广州市番禺污水治理有限公司</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pPr>
        <w:topLinePunct/>
        <w:spacing w:line="400" w:lineRule="exact"/>
        <w:rPr>
          <w:rFonts w:hint="default" w:ascii="宋体" w:hAnsi="宋体" w:eastAsia="宋体" w:cs="宋体"/>
          <w:sz w:val="24"/>
          <w:szCs w:val="21"/>
          <w:lang w:val="en-US" w:eastAsia="zh-CN"/>
        </w:rPr>
      </w:pPr>
      <w:r>
        <w:rPr>
          <w:rFonts w:hint="eastAsia" w:ascii="宋体" w:hAnsi="宋体" w:eastAsia="宋体" w:cs="宋体"/>
          <w:sz w:val="24"/>
          <w:szCs w:val="21"/>
        </w:rPr>
        <w:t>地    址：</w:t>
      </w:r>
      <w:r>
        <w:rPr>
          <w:rFonts w:hint="eastAsia" w:ascii="宋体" w:hAnsi="宋体" w:cs="宋体"/>
          <w:kern w:val="0"/>
          <w:sz w:val="24"/>
          <w:szCs w:val="24"/>
          <w:u w:val="single"/>
        </w:rPr>
        <w:t>广州市番禺区沿江路563号（前锋净水厂）</w:t>
      </w:r>
      <w:r>
        <w:rPr>
          <w:rFonts w:hint="eastAsia" w:ascii="宋体" w:hAnsi="宋体" w:cs="宋体"/>
          <w:sz w:val="24"/>
          <w:szCs w:val="21"/>
          <w:u w:val="none"/>
          <w:lang w:val="en-US" w:eastAsia="zh-CN"/>
        </w:rPr>
        <w:t xml:space="preserve">       </w:t>
      </w:r>
      <w:r>
        <w:rPr>
          <w:rFonts w:hint="eastAsia" w:ascii="宋体" w:hAnsi="宋体" w:eastAsia="宋体" w:cs="宋体"/>
          <w:sz w:val="24"/>
          <w:szCs w:val="21"/>
        </w:rPr>
        <w:t>邮编：</w:t>
      </w:r>
      <w:r>
        <w:rPr>
          <w:rFonts w:hint="eastAsia" w:ascii="宋体" w:hAnsi="宋体" w:eastAsia="宋体" w:cs="宋体"/>
          <w:sz w:val="24"/>
          <w:szCs w:val="21"/>
          <w:u w:val="single"/>
        </w:rPr>
        <w:t>5114</w:t>
      </w:r>
      <w:r>
        <w:rPr>
          <w:rFonts w:hint="eastAsia" w:ascii="宋体" w:hAnsi="宋体" w:cs="宋体"/>
          <w:sz w:val="24"/>
          <w:szCs w:val="21"/>
          <w:u w:val="single"/>
          <w:lang w:val="en-US" w:eastAsia="zh-CN"/>
        </w:rPr>
        <w:t>50</w:t>
      </w:r>
    </w:p>
    <w:p>
      <w:pPr>
        <w:tabs>
          <w:tab w:val="left" w:pos="6635"/>
        </w:tabs>
        <w:topLinePunct/>
        <w:spacing w:line="400" w:lineRule="exact"/>
        <w:rPr>
          <w:rFonts w:hint="eastAsia" w:ascii="宋体" w:hAnsi="宋体" w:eastAsia="宋体" w:cs="宋体"/>
          <w:sz w:val="24"/>
          <w:szCs w:val="21"/>
          <w:lang w:eastAsia="zh-CN"/>
        </w:rPr>
      </w:pPr>
      <w:r>
        <w:rPr>
          <w:rFonts w:hint="eastAsia" w:ascii="宋体" w:hAnsi="宋体" w:eastAsia="宋体" w:cs="宋体"/>
          <w:sz w:val="24"/>
          <w:szCs w:val="21"/>
        </w:rPr>
        <w:t>联 系 人：</w:t>
      </w:r>
      <w:r>
        <w:rPr>
          <w:rFonts w:hint="eastAsia" w:ascii="宋体" w:hAnsi="宋体" w:cs="宋体"/>
          <w:sz w:val="24"/>
          <w:szCs w:val="24"/>
          <w:u w:val="single"/>
          <w:lang w:val="en-US" w:eastAsia="zh-CN"/>
        </w:rPr>
        <w:t>李</w:t>
      </w:r>
      <w:r>
        <w:rPr>
          <w:rFonts w:hint="eastAsia" w:ascii="宋体" w:hAnsi="宋体" w:cs="宋体"/>
          <w:kern w:val="0"/>
          <w:sz w:val="24"/>
          <w:szCs w:val="24"/>
          <w:u w:val="single"/>
        </w:rPr>
        <w:t>工</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eastAsia="宋体" w:cs="宋体"/>
          <w:sz w:val="24"/>
          <w:szCs w:val="21"/>
        </w:rPr>
        <w:t>电    话：</w:t>
      </w:r>
      <w:r>
        <w:rPr>
          <w:rFonts w:hint="eastAsia" w:ascii="宋体" w:hAnsi="宋体" w:cs="宋体"/>
          <w:kern w:val="0"/>
          <w:sz w:val="24"/>
          <w:szCs w:val="24"/>
          <w:u w:val="single"/>
        </w:rPr>
        <w:t>020-84602513</w:t>
      </w:r>
    </w:p>
    <w:p>
      <w:pPr>
        <w:topLinePunct/>
        <w:spacing w:line="400" w:lineRule="exact"/>
        <w:rPr>
          <w:rFonts w:hint="eastAsia" w:ascii="宋体" w:hAnsi="宋体" w:eastAsia="宋体" w:cs="宋体"/>
          <w:sz w:val="24"/>
          <w:szCs w:val="21"/>
          <w:u w:val="single"/>
        </w:rPr>
      </w:pPr>
      <w:r>
        <w:rPr>
          <w:rFonts w:hint="eastAsia" w:ascii="宋体" w:hAnsi="宋体" w:eastAsia="宋体" w:cs="宋体"/>
          <w:sz w:val="24"/>
          <w:szCs w:val="21"/>
        </w:rPr>
        <w:t>传    真：</w:t>
      </w:r>
      <w:r>
        <w:rPr>
          <w:rFonts w:hint="eastAsia" w:ascii="宋体" w:hAnsi="宋体" w:eastAsia="宋体" w:cs="宋体"/>
          <w:sz w:val="24"/>
          <w:szCs w:val="21"/>
          <w:u w:val="single"/>
          <w:lang w:val="en-US" w:eastAsia="zh-CN"/>
        </w:rPr>
        <w:t xml:space="preserve">    </w:t>
      </w:r>
      <w:r>
        <w:rPr>
          <w:rFonts w:hint="eastAsia" w:ascii="宋体" w:hAnsi="宋体" w:cs="宋体"/>
          <w:sz w:val="24"/>
          <w:szCs w:val="21"/>
          <w:u w:val="single"/>
          <w:lang w:val="en-US" w:eastAsia="zh-CN"/>
        </w:rPr>
        <w:t>/</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rPr>
        <w:t xml:space="preserve">   </w:t>
      </w:r>
      <w:r>
        <w:rPr>
          <w:rFonts w:hint="eastAsia" w:ascii="宋体" w:hAnsi="宋体" w:eastAsia="宋体" w:cs="宋体"/>
          <w:sz w:val="24"/>
          <w:szCs w:val="21"/>
          <w:lang w:val="en-US" w:eastAsia="zh-CN"/>
        </w:rPr>
        <w:t xml:space="preserve"> </w:t>
      </w:r>
      <w:r>
        <w:rPr>
          <w:rFonts w:hint="eastAsia" w:ascii="宋体" w:hAnsi="宋体" w:cs="宋体"/>
          <w:sz w:val="24"/>
          <w:szCs w:val="21"/>
          <w:lang w:val="en-US" w:eastAsia="zh-CN"/>
        </w:rPr>
        <w:t xml:space="preserve">  </w:t>
      </w:r>
      <w:r>
        <w:rPr>
          <w:rFonts w:hint="eastAsia" w:ascii="宋体" w:hAnsi="宋体" w:eastAsia="宋体" w:cs="宋体"/>
          <w:sz w:val="24"/>
          <w:szCs w:val="21"/>
        </w:rPr>
        <w:t>电子邮件：</w:t>
      </w:r>
      <w:r>
        <w:rPr>
          <w:rFonts w:hint="eastAsia" w:ascii="宋体" w:hAnsi="宋体" w:eastAsia="宋体" w:cs="宋体"/>
          <w:sz w:val="24"/>
          <w:szCs w:val="21"/>
          <w:u w:val="single"/>
        </w:rPr>
        <w:t xml:space="preserve">     /  </w:t>
      </w:r>
      <w:r>
        <w:rPr>
          <w:rFonts w:hint="eastAsia" w:ascii="宋体" w:hAnsi="宋体" w:cs="宋体"/>
          <w:sz w:val="24"/>
          <w:szCs w:val="21"/>
          <w:u w:val="single"/>
          <w:lang w:val="en-US" w:eastAsia="zh-CN"/>
        </w:rPr>
        <w:t xml:space="preserve">  </w:t>
      </w:r>
      <w:r>
        <w:rPr>
          <w:rFonts w:hint="eastAsia" w:ascii="宋体" w:hAnsi="宋体" w:eastAsia="宋体" w:cs="宋体"/>
          <w:sz w:val="24"/>
          <w:szCs w:val="21"/>
          <w:u w:val="single"/>
        </w:rPr>
        <w:t xml:space="preserve">   </w:t>
      </w:r>
    </w:p>
    <w:p>
      <w:pPr>
        <w:topLinePunct/>
        <w:spacing w:line="400" w:lineRule="exact"/>
        <w:rPr>
          <w:rFonts w:hint="eastAsia" w:ascii="宋体" w:hAnsi="宋体" w:eastAsia="宋体" w:cs="宋体"/>
          <w:sz w:val="24"/>
          <w:szCs w:val="21"/>
          <w:u w:val="single"/>
        </w:rPr>
      </w:pPr>
    </w:p>
    <w:p>
      <w:pPr>
        <w:topLinePunct/>
        <w:spacing w:line="400" w:lineRule="exact"/>
        <w:rPr>
          <w:rFonts w:hint="eastAsia" w:ascii="宋体" w:hAnsi="宋体" w:eastAsia="宋体" w:cs="宋体"/>
          <w:sz w:val="24"/>
          <w:szCs w:val="21"/>
          <w:u w:val="single"/>
        </w:rPr>
      </w:pPr>
      <w:r>
        <w:rPr>
          <w:rFonts w:hint="eastAsia" w:ascii="宋体" w:hAnsi="宋体" w:eastAsia="宋体" w:cs="宋体"/>
          <w:sz w:val="24"/>
          <w:szCs w:val="21"/>
        </w:rPr>
        <w:t>招标代理机构：</w:t>
      </w:r>
      <w:r>
        <w:rPr>
          <w:rFonts w:hint="eastAsia" w:ascii="宋体" w:hAnsi="宋体"/>
          <w:sz w:val="24"/>
          <w:u w:val="single"/>
        </w:rPr>
        <w:t>广州建达建设管理有限公司</w:t>
      </w:r>
    </w:p>
    <w:p>
      <w:pPr>
        <w:topLinePunct/>
        <w:spacing w:line="400" w:lineRule="exact"/>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sz w:val="24"/>
          <w:u w:val="single"/>
        </w:rPr>
        <w:t>广州市番禺区广华北路13号</w:t>
      </w:r>
      <w:r>
        <w:rPr>
          <w:rFonts w:hint="eastAsia" w:ascii="宋体" w:hAnsi="宋体" w:cs="宋体"/>
          <w:sz w:val="24"/>
          <w:szCs w:val="24"/>
          <w:u w:val="none"/>
          <w:lang w:val="en-US" w:eastAsia="zh-CN"/>
        </w:rPr>
        <w:t xml:space="preserve">                 </w:t>
      </w:r>
      <w:r>
        <w:rPr>
          <w:rFonts w:hint="eastAsia" w:ascii="宋体" w:hAnsi="宋体" w:eastAsia="宋体" w:cs="宋体"/>
          <w:sz w:val="24"/>
          <w:szCs w:val="21"/>
        </w:rPr>
        <w:t>邮编：</w:t>
      </w:r>
      <w:r>
        <w:rPr>
          <w:rFonts w:hint="eastAsia" w:ascii="宋体" w:hAnsi="宋体" w:cs="宋体"/>
          <w:sz w:val="24"/>
          <w:szCs w:val="24"/>
          <w:u w:val="single"/>
          <w:lang w:val="en-US" w:eastAsia="zh-CN"/>
        </w:rPr>
        <w:t>511450</w:t>
      </w:r>
      <w:r>
        <w:rPr>
          <w:rFonts w:hint="eastAsia" w:ascii="宋体" w:hAnsi="宋体" w:eastAsia="宋体" w:cs="宋体"/>
          <w:sz w:val="24"/>
          <w:szCs w:val="21"/>
        </w:rPr>
        <w:t xml:space="preserve"> </w:t>
      </w:r>
    </w:p>
    <w:p>
      <w:pPr>
        <w:topLinePunct w:val="0"/>
        <w:spacing w:line="400" w:lineRule="exact"/>
        <w:jc w:val="left"/>
        <w:rPr>
          <w:rFonts w:hint="default" w:ascii="宋体" w:hAnsi="宋体" w:eastAsia="宋体" w:cs="宋体"/>
          <w:sz w:val="24"/>
          <w:szCs w:val="21"/>
          <w:u w:val="single"/>
          <w:lang w:val="en-US" w:eastAsia="zh-CN"/>
        </w:rPr>
      </w:pPr>
      <w:r>
        <w:rPr>
          <w:rFonts w:hint="eastAsia" w:ascii="宋体" w:hAnsi="宋体" w:eastAsia="宋体" w:cs="宋体"/>
          <w:sz w:val="24"/>
          <w:szCs w:val="21"/>
        </w:rPr>
        <w:t>联 系 人：</w:t>
      </w:r>
      <w:r>
        <w:rPr>
          <w:rFonts w:hint="eastAsia" w:ascii="宋体" w:hAnsi="宋体"/>
          <w:sz w:val="24"/>
          <w:u w:val="single"/>
          <w:lang w:val="en-US" w:eastAsia="zh-CN"/>
        </w:rPr>
        <w:t>林</w:t>
      </w:r>
      <w:r>
        <w:rPr>
          <w:rFonts w:hint="eastAsia" w:ascii="宋体" w:hAnsi="宋体"/>
          <w:sz w:val="24"/>
          <w:u w:val="single"/>
        </w:rPr>
        <w:t>工</w:t>
      </w:r>
      <w:r>
        <w:rPr>
          <w:rFonts w:hint="eastAsia" w:ascii="宋体" w:hAnsi="宋体"/>
          <w:sz w:val="24"/>
          <w:u w:val="single"/>
          <w:lang w:val="en-US" w:eastAsia="zh-CN"/>
        </w:rPr>
        <w:t xml:space="preserve">     </w:t>
      </w:r>
      <w:r>
        <w:rPr>
          <w:rFonts w:hint="eastAsia" w:ascii="宋体" w:hAnsi="宋体" w:eastAsia="宋体" w:cs="宋体"/>
          <w:sz w:val="24"/>
          <w:szCs w:val="21"/>
          <w:u w:val="none"/>
          <w:lang w:val="en-US" w:eastAsia="zh-CN"/>
        </w:rPr>
        <w:t xml:space="preserve">       </w:t>
      </w:r>
      <w:r>
        <w:rPr>
          <w:rFonts w:hint="eastAsia" w:ascii="宋体" w:hAnsi="宋体" w:eastAsia="宋体" w:cs="宋体"/>
          <w:sz w:val="24"/>
          <w:szCs w:val="21"/>
        </w:rPr>
        <w:t>电    话：</w:t>
      </w:r>
      <w:r>
        <w:rPr>
          <w:rFonts w:hint="eastAsia" w:ascii="宋体" w:hAnsi="宋体"/>
          <w:sz w:val="24"/>
          <w:u w:val="single"/>
        </w:rPr>
        <w:t>020-</w:t>
      </w:r>
      <w:r>
        <w:rPr>
          <w:rFonts w:ascii="宋体" w:hAnsi="宋体"/>
          <w:sz w:val="24"/>
          <w:u w:val="single"/>
        </w:rPr>
        <w:t>84620110</w:t>
      </w:r>
      <w:r>
        <w:rPr>
          <w:rFonts w:hint="eastAsia" w:ascii="宋体" w:hAnsi="宋体"/>
          <w:sz w:val="24"/>
          <w:u w:val="single"/>
        </w:rPr>
        <w:t>、</w:t>
      </w:r>
      <w:r>
        <w:rPr>
          <w:rFonts w:hint="eastAsia" w:ascii="宋体" w:hAnsi="宋体" w:cs="宋体"/>
          <w:kern w:val="0"/>
          <w:sz w:val="24"/>
          <w:szCs w:val="24"/>
          <w:u w:val="single"/>
          <w:lang w:val="en-US" w:eastAsia="zh-CN"/>
        </w:rPr>
        <w:t>13560473722</w:t>
      </w:r>
    </w:p>
    <w:p>
      <w:pPr>
        <w:topLinePunct/>
        <w:spacing w:line="400" w:lineRule="exact"/>
        <w:rPr>
          <w:rFonts w:hint="default" w:ascii="宋体" w:hAnsi="宋体" w:eastAsia="宋体" w:cs="宋体"/>
          <w:sz w:val="24"/>
          <w:szCs w:val="21"/>
          <w:lang w:val="en-US"/>
        </w:rPr>
      </w:pPr>
      <w:r>
        <w:rPr>
          <w:rFonts w:hint="eastAsia" w:ascii="宋体" w:hAnsi="宋体" w:eastAsia="宋体" w:cs="宋体"/>
          <w:sz w:val="24"/>
          <w:szCs w:val="21"/>
        </w:rPr>
        <w:t>传    真：</w:t>
      </w:r>
      <w:r>
        <w:rPr>
          <w:rFonts w:hint="eastAsia" w:ascii="宋体" w:hAnsi="宋体" w:eastAsia="宋体" w:cs="宋体"/>
          <w:sz w:val="24"/>
          <w:szCs w:val="21"/>
          <w:u w:val="single"/>
        </w:rPr>
        <w:t xml:space="preserve">   /     </w:t>
      </w:r>
      <w:r>
        <w:rPr>
          <w:rFonts w:hint="eastAsia" w:ascii="宋体" w:hAnsi="宋体" w:eastAsia="宋体" w:cs="宋体"/>
          <w:sz w:val="24"/>
          <w:szCs w:val="21"/>
        </w:rPr>
        <w:t xml:space="preserve">    </w:t>
      </w:r>
      <w:r>
        <w:rPr>
          <w:rFonts w:hint="eastAsia" w:ascii="宋体" w:hAnsi="宋体" w:cs="宋体"/>
          <w:sz w:val="24"/>
          <w:szCs w:val="21"/>
          <w:lang w:val="en-US" w:eastAsia="zh-CN"/>
        </w:rPr>
        <w:t xml:space="preserve">   </w:t>
      </w:r>
      <w:r>
        <w:rPr>
          <w:rFonts w:hint="eastAsia" w:ascii="宋体" w:hAnsi="宋体" w:eastAsia="宋体" w:cs="宋体"/>
          <w:sz w:val="24"/>
          <w:szCs w:val="21"/>
        </w:rPr>
        <w:t>电子邮件：</w:t>
      </w:r>
      <w:r>
        <w:rPr>
          <w:rFonts w:hint="eastAsia" w:ascii="宋体" w:hAnsi="宋体" w:cs="宋体"/>
          <w:sz w:val="24"/>
          <w:szCs w:val="21"/>
          <w:u w:val="single"/>
        </w:rPr>
        <w:t>527946214@qq.com</w:t>
      </w:r>
    </w:p>
    <w:p>
      <w:pPr>
        <w:rPr>
          <w:rFonts w:hint="eastAsia" w:ascii="宋体" w:hAnsi="宋体" w:eastAsia="宋体" w:cs="宋体"/>
          <w:kern w:val="0"/>
          <w:sz w:val="24"/>
          <w:szCs w:val="24"/>
        </w:rPr>
      </w:pPr>
    </w:p>
    <w:p>
      <w:pPr>
        <w:spacing w:line="360" w:lineRule="auto"/>
        <w:rPr>
          <w:rFonts w:hint="eastAsia" w:ascii="宋体" w:hAnsi="宋体" w:eastAsia="宋体" w:cs="宋体"/>
          <w:sz w:val="24"/>
          <w:szCs w:val="24"/>
        </w:rPr>
      </w:pPr>
      <w:r>
        <w:rPr>
          <w:rFonts w:hint="eastAsia" w:ascii="宋体" w:hAnsi="宋体" w:eastAsia="宋体" w:cs="宋体"/>
          <w:kern w:val="0"/>
          <w:sz w:val="24"/>
          <w:szCs w:val="24"/>
        </w:rPr>
        <w:t>招标监管部门</w:t>
      </w:r>
      <w:r>
        <w:rPr>
          <w:rFonts w:hint="eastAsia" w:ascii="宋体" w:hAnsi="宋体" w:eastAsia="宋体" w:cs="宋体"/>
          <w:sz w:val="24"/>
          <w:szCs w:val="24"/>
        </w:rPr>
        <w:t>：</w:t>
      </w:r>
      <w:r>
        <w:rPr>
          <w:rFonts w:hint="eastAsia" w:ascii="宋体" w:hAnsi="宋体" w:eastAsia="宋体" w:cs="宋体"/>
          <w:sz w:val="24"/>
          <w:szCs w:val="24"/>
          <w:u w:val="single"/>
        </w:rPr>
        <w:t>广州市番禺区建设工程招标管理办公室</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020-84892221 </w:t>
      </w:r>
    </w:p>
    <w:p>
      <w:pPr>
        <w:rPr>
          <w:rFonts w:hint="eastAsia" w:ascii="宋体" w:hAnsi="宋体" w:eastAsia="宋体" w:cs="宋体"/>
          <w:sz w:val="24"/>
          <w:szCs w:val="24"/>
        </w:rPr>
      </w:pPr>
      <w:r>
        <w:rPr>
          <w:rFonts w:hint="eastAsia" w:ascii="宋体" w:hAnsi="宋体" w:eastAsia="宋体" w:cs="宋体"/>
          <w:sz w:val="24"/>
          <w:szCs w:val="24"/>
          <w:u w:val="none"/>
        </w:rPr>
        <w:t>地    址：</w:t>
      </w:r>
      <w:r>
        <w:rPr>
          <w:rFonts w:hint="eastAsia" w:ascii="宋体" w:hAnsi="宋体"/>
          <w:sz w:val="24"/>
          <w:u w:val="single"/>
        </w:rPr>
        <w:t>广州市番禺区沙头街景观大道南住建局二楼</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pPr>
        <w:rPr>
          <w:rFonts w:hint="eastAsia" w:ascii="宋体" w:hAnsi="宋体" w:eastAsia="宋体" w:cs="宋体"/>
          <w:sz w:val="24"/>
          <w:szCs w:val="24"/>
        </w:rPr>
      </w:pPr>
    </w:p>
    <w:p>
      <w:pPr>
        <w:topLinePunct/>
        <w:spacing w:line="400" w:lineRule="exact"/>
        <w:ind w:right="482" w:firstLine="0" w:firstLineChars="0"/>
        <w:jc w:val="center"/>
        <w:rPr>
          <w:rFonts w:hint="eastAsia" w:ascii="宋体" w:hAnsi="宋体" w:eastAsia="宋体"/>
          <w:bCs/>
          <w:sz w:val="24"/>
          <w:lang w:eastAsia="zh-CN"/>
        </w:rPr>
      </w:pPr>
      <w:r>
        <w:rPr>
          <w:rFonts w:hint="eastAsia" w:ascii="宋体" w:hAnsi="宋体"/>
          <w:bCs/>
          <w:sz w:val="24"/>
          <w:lang w:val="en-US" w:eastAsia="zh-CN"/>
        </w:rPr>
        <w:t xml:space="preserve">                      </w:t>
      </w:r>
      <w:r>
        <w:rPr>
          <w:rFonts w:hint="eastAsia" w:ascii="宋体" w:hAnsi="宋体"/>
          <w:bCs/>
          <w:sz w:val="24"/>
        </w:rPr>
        <w:t>招标人（盖章）：</w:t>
      </w:r>
      <w:r>
        <w:rPr>
          <w:rFonts w:hint="eastAsia" w:ascii="宋体" w:hAnsi="宋体"/>
          <w:bCs/>
          <w:sz w:val="24"/>
          <w:lang w:eastAsia="zh-CN"/>
        </w:rPr>
        <w:t>广州市番禺污水治理有限公司</w:t>
      </w:r>
    </w:p>
    <w:p>
      <w:pPr>
        <w:topLinePunct/>
        <w:spacing w:line="400" w:lineRule="exact"/>
        <w:ind w:right="482" w:firstLine="1440" w:firstLineChars="600"/>
        <w:jc w:val="right"/>
        <w:rPr>
          <w:rFonts w:hint="eastAsia" w:ascii="宋体" w:hAnsi="宋体"/>
          <w:sz w:val="24"/>
        </w:rPr>
      </w:pPr>
      <w:r>
        <w:rPr>
          <w:rFonts w:hint="eastAsia" w:ascii="宋体" w:hAnsi="宋体"/>
          <w:bCs/>
          <w:sz w:val="24"/>
          <w:lang w:val="en-US" w:eastAsia="zh-CN"/>
        </w:rPr>
        <w:t xml:space="preserve">  </w:t>
      </w:r>
      <w:r>
        <w:rPr>
          <w:rFonts w:hint="eastAsia" w:ascii="宋体" w:hAnsi="宋体"/>
          <w:bCs/>
          <w:sz w:val="24"/>
        </w:rPr>
        <w:t>招标代理机构（盖章）</w:t>
      </w:r>
      <w:r>
        <w:rPr>
          <w:rFonts w:hint="eastAsia" w:ascii="宋体" w:hAnsi="宋体"/>
          <w:sz w:val="24"/>
        </w:rPr>
        <w:t>：广州建达建设管理有限公司</w:t>
      </w:r>
    </w:p>
    <w:p>
      <w:pPr>
        <w:topLinePunct/>
        <w:spacing w:line="400" w:lineRule="exact"/>
        <w:ind w:right="482" w:firstLine="5040" w:firstLineChars="2100"/>
        <w:jc w:val="both"/>
      </w:pPr>
      <w:r>
        <w:rPr>
          <w:rFonts w:hint="eastAsia" w:ascii="宋体" w:hAnsi="宋体"/>
          <w:sz w:val="24"/>
        </w:rPr>
        <w:t>日期：202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p>
    <w:sectPr>
      <w:footerReference r:id="rId8" w:type="first"/>
      <w:footerReference r:id="rId7" w:type="default"/>
      <w:pgSz w:w="11906" w:h="16838"/>
      <w:pgMar w:top="1701" w:right="1417" w:bottom="1701" w:left="1417" w:header="850" w:footer="86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- 2 -</w:t>
                          </w:r>
                          <w:r>
                            <w:fldChar w:fldCharType="end"/>
                          </w:r>
                          <w:r>
                            <w:t xml:space="preserve"> 页 共 </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- 2 -</w:t>
                    </w:r>
                    <w:r>
                      <w:fldChar w:fldCharType="end"/>
                    </w:r>
                    <w:r>
                      <w:t xml:space="preserve"> 页 共 </w:t>
                    </w:r>
                    <w:r>
                      <w:rPr>
                        <w:rFonts w:hint="eastAsia"/>
                        <w:lang w:val="en-US" w:eastAsia="zh-CN"/>
                      </w:rPr>
                      <w:t>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CB"/>
    <w:multiLevelType w:val="multilevel"/>
    <w:tmpl w:val="5A0B24CB"/>
    <w:lvl w:ilvl="0" w:tentative="0">
      <w:start w:val="1"/>
      <w:numFmt w:val="decimal"/>
      <w:pStyle w:val="9"/>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15">
    <w15:presenceInfo w15:providerId="None" w15:userId="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ZmY1MTkwNjEzMTczODIxMzJlNzVlMzBiMmViZGIifQ=="/>
  </w:docVars>
  <w:rsids>
    <w:rsidRoot w:val="6B905CE1"/>
    <w:rsid w:val="028D1334"/>
    <w:rsid w:val="031666F9"/>
    <w:rsid w:val="04586E98"/>
    <w:rsid w:val="086971A9"/>
    <w:rsid w:val="0A9E05B9"/>
    <w:rsid w:val="0AE47DFA"/>
    <w:rsid w:val="0B38421B"/>
    <w:rsid w:val="0B9C2ED4"/>
    <w:rsid w:val="0BC03C18"/>
    <w:rsid w:val="0C1069CD"/>
    <w:rsid w:val="0C665E96"/>
    <w:rsid w:val="0DD54F06"/>
    <w:rsid w:val="0E141FD3"/>
    <w:rsid w:val="0E755BA7"/>
    <w:rsid w:val="0EF313AC"/>
    <w:rsid w:val="129564A3"/>
    <w:rsid w:val="13826402"/>
    <w:rsid w:val="139311B9"/>
    <w:rsid w:val="13F479F0"/>
    <w:rsid w:val="14476AAF"/>
    <w:rsid w:val="148E21F3"/>
    <w:rsid w:val="14CC652A"/>
    <w:rsid w:val="14CE2B57"/>
    <w:rsid w:val="14CF571B"/>
    <w:rsid w:val="15D1541F"/>
    <w:rsid w:val="160C6457"/>
    <w:rsid w:val="167F4E7B"/>
    <w:rsid w:val="17935CA0"/>
    <w:rsid w:val="17B446F0"/>
    <w:rsid w:val="184524D1"/>
    <w:rsid w:val="18B20011"/>
    <w:rsid w:val="19017007"/>
    <w:rsid w:val="197C6F1F"/>
    <w:rsid w:val="199771E0"/>
    <w:rsid w:val="1AA4466D"/>
    <w:rsid w:val="1B027205"/>
    <w:rsid w:val="1C3861F8"/>
    <w:rsid w:val="1C4E223F"/>
    <w:rsid w:val="1C714B96"/>
    <w:rsid w:val="1CD20767"/>
    <w:rsid w:val="1E48045E"/>
    <w:rsid w:val="1E56071D"/>
    <w:rsid w:val="1F9A1785"/>
    <w:rsid w:val="1FF12FC0"/>
    <w:rsid w:val="2062774D"/>
    <w:rsid w:val="2171712B"/>
    <w:rsid w:val="26867FF4"/>
    <w:rsid w:val="2A6324BB"/>
    <w:rsid w:val="2C300271"/>
    <w:rsid w:val="2CE26159"/>
    <w:rsid w:val="2D490422"/>
    <w:rsid w:val="2D97433C"/>
    <w:rsid w:val="2DD55C2D"/>
    <w:rsid w:val="2DD9093C"/>
    <w:rsid w:val="2E601E41"/>
    <w:rsid w:val="2EB00FD6"/>
    <w:rsid w:val="2ED769EE"/>
    <w:rsid w:val="316837B5"/>
    <w:rsid w:val="38213B8C"/>
    <w:rsid w:val="397E3437"/>
    <w:rsid w:val="3ABE6EAA"/>
    <w:rsid w:val="3AF70BD4"/>
    <w:rsid w:val="3B4B486B"/>
    <w:rsid w:val="3BBF1CE2"/>
    <w:rsid w:val="3E4D4441"/>
    <w:rsid w:val="40B732E0"/>
    <w:rsid w:val="423A1E11"/>
    <w:rsid w:val="45521D0F"/>
    <w:rsid w:val="456926CF"/>
    <w:rsid w:val="4AA62142"/>
    <w:rsid w:val="4AD14F9E"/>
    <w:rsid w:val="4B6B3F8B"/>
    <w:rsid w:val="4BE64A79"/>
    <w:rsid w:val="5034336B"/>
    <w:rsid w:val="5058103C"/>
    <w:rsid w:val="50B130E5"/>
    <w:rsid w:val="526C5A3E"/>
    <w:rsid w:val="543773BF"/>
    <w:rsid w:val="548B36EE"/>
    <w:rsid w:val="550A17D8"/>
    <w:rsid w:val="56C87B9D"/>
    <w:rsid w:val="58C81F58"/>
    <w:rsid w:val="5981604D"/>
    <w:rsid w:val="5A0239D8"/>
    <w:rsid w:val="5ABE289B"/>
    <w:rsid w:val="5BF215A9"/>
    <w:rsid w:val="5D504448"/>
    <w:rsid w:val="5EDC5C25"/>
    <w:rsid w:val="5F0E2F20"/>
    <w:rsid w:val="5FBF7663"/>
    <w:rsid w:val="61135EB8"/>
    <w:rsid w:val="616816D8"/>
    <w:rsid w:val="6712276E"/>
    <w:rsid w:val="675F691A"/>
    <w:rsid w:val="67B34A7B"/>
    <w:rsid w:val="6870599E"/>
    <w:rsid w:val="69DA4AB2"/>
    <w:rsid w:val="6ABC577D"/>
    <w:rsid w:val="6B3D319E"/>
    <w:rsid w:val="6B905CE1"/>
    <w:rsid w:val="6BF52B24"/>
    <w:rsid w:val="6E310B11"/>
    <w:rsid w:val="6EBA4AA8"/>
    <w:rsid w:val="703B4AE4"/>
    <w:rsid w:val="70534214"/>
    <w:rsid w:val="71452DDF"/>
    <w:rsid w:val="720553A9"/>
    <w:rsid w:val="72302E2D"/>
    <w:rsid w:val="724A6D44"/>
    <w:rsid w:val="7255079E"/>
    <w:rsid w:val="73C71410"/>
    <w:rsid w:val="74C72DEA"/>
    <w:rsid w:val="760A7432"/>
    <w:rsid w:val="779961BC"/>
    <w:rsid w:val="77CB0FC0"/>
    <w:rsid w:val="78BD2E34"/>
    <w:rsid w:val="78F9553C"/>
    <w:rsid w:val="79AB3CF0"/>
    <w:rsid w:val="7BBC2F7D"/>
    <w:rsid w:val="7BDE706E"/>
    <w:rsid w:val="7C3A3888"/>
    <w:rsid w:val="7F9D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qFormat/>
    <w:uiPriority w:val="0"/>
    <w:pPr>
      <w:keepNext/>
      <w:keepLines/>
      <w:spacing w:before="340" w:after="330" w:line="578" w:lineRule="auto"/>
      <w:outlineLvl w:val="0"/>
    </w:pPr>
    <w:rPr>
      <w:b w:val="0"/>
      <w:bCs/>
      <w:kern w:val="44"/>
      <w:sz w:val="44"/>
      <w:szCs w:val="44"/>
    </w:rPr>
  </w:style>
  <w:style w:type="paragraph" w:styleId="7">
    <w:name w:val="heading 2"/>
    <w:basedOn w:val="1"/>
    <w:next w:val="8"/>
    <w:qFormat/>
    <w:uiPriority w:val="0"/>
    <w:pPr>
      <w:keepNext/>
      <w:keepLines/>
      <w:spacing w:before="260" w:after="260" w:line="415" w:lineRule="auto"/>
      <w:jc w:val="center"/>
      <w:outlineLvl w:val="1"/>
    </w:pPr>
    <w:rPr>
      <w:rFonts w:ascii="黑体" w:hAnsi="黑体" w:eastAsia="黑体"/>
      <w:sz w:val="30"/>
      <w:szCs w:val="30"/>
    </w:rPr>
  </w:style>
  <w:style w:type="paragraph" w:styleId="9">
    <w:name w:val="heading 4"/>
    <w:basedOn w:val="1"/>
    <w:next w:val="1"/>
    <w:qFormat/>
    <w:uiPriority w:val="0"/>
    <w:pPr>
      <w:numPr>
        <w:ilvl w:val="0"/>
        <w:numId w:val="1"/>
      </w:numPr>
      <w:outlineLvl w:val="3"/>
    </w:pPr>
    <w:rPr>
      <w:sz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Title"/>
    <w:basedOn w:val="1"/>
    <w:next w:val="1"/>
    <w:qFormat/>
    <w:uiPriority w:val="0"/>
    <w:pPr>
      <w:spacing w:before="120" w:after="60"/>
      <w:jc w:val="center"/>
    </w:pPr>
    <w:rPr>
      <w:rFonts w:ascii="Arial" w:hAnsi="Arial" w:eastAsia="楷体_GB2312"/>
      <w:b/>
      <w:kern w:val="0"/>
      <w:sz w:val="44"/>
      <w:szCs w:val="20"/>
    </w:rPr>
  </w:style>
  <w:style w:type="paragraph" w:styleId="5">
    <w:name w:val="Body Text First Indent"/>
    <w:basedOn w:val="6"/>
    <w:qFormat/>
    <w:uiPriority w:val="0"/>
    <w:pPr>
      <w:ind w:firstLine="420"/>
    </w:pPr>
    <w:rPr>
      <w:rFonts w:ascii="Times New Roman" w:hAnsi="Times New Roman" w:eastAsia="楷体_GB2312"/>
      <w:kern w:val="0"/>
      <w:sz w:val="20"/>
      <w:szCs w:val="20"/>
    </w:rPr>
  </w:style>
  <w:style w:type="paragraph" w:styleId="6">
    <w:name w:val="Body Text"/>
    <w:basedOn w:val="1"/>
    <w:unhideWhenUsed/>
    <w:qFormat/>
    <w:uiPriority w:val="0"/>
    <w:pPr>
      <w:spacing w:after="120"/>
    </w:pPr>
  </w:style>
  <w:style w:type="paragraph" w:styleId="8">
    <w:name w:val="Normal Indent"/>
    <w:basedOn w:val="1"/>
    <w:unhideWhenUsed/>
    <w:qFormat/>
    <w:uiPriority w:val="0"/>
    <w:pPr>
      <w:ind w:firstLine="420" w:firstLineChars="200"/>
    </w:pPr>
  </w:style>
  <w:style w:type="paragraph" w:styleId="10">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1">
    <w:name w:val="annotation text"/>
    <w:basedOn w:val="1"/>
    <w:qFormat/>
    <w:uiPriority w:val="0"/>
    <w:pPr>
      <w:jc w:val="left"/>
    </w:pPr>
  </w:style>
  <w:style w:type="paragraph" w:styleId="12">
    <w:name w:val="toc 3"/>
    <w:basedOn w:val="1"/>
    <w:next w:val="1"/>
    <w:unhideWhenUsed/>
    <w:qFormat/>
    <w:uiPriority w:val="39"/>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60"/>
      </w:tabs>
      <w:spacing w:before="120" w:after="120"/>
      <w:jc w:val="center"/>
    </w:pPr>
    <w:rPr>
      <w:rFonts w:ascii="Times New Roman" w:hAnsi="Times New Roman" w:eastAsia="宋体" w:cs="Times New Roman"/>
      <w:b/>
      <w:bCs/>
      <w:caps/>
      <w:sz w:val="24"/>
      <w:szCs w:val="24"/>
    </w:rPr>
  </w:style>
  <w:style w:type="paragraph" w:styleId="16">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17">
    <w:name w:val="Body Text 2"/>
    <w:basedOn w:val="1"/>
    <w:unhideWhenUsed/>
    <w:qFormat/>
    <w:uiPriority w:val="0"/>
    <w:rPr>
      <w:rFonts w:ascii="宋体" w:hAnsi="宋体" w:eastAsia="楷体_GB2312"/>
      <w:kern w:val="0"/>
      <w:sz w:val="20"/>
      <w:szCs w:val="24"/>
      <w:u w:val="single"/>
    </w:rPr>
  </w:style>
  <w:style w:type="paragraph" w:styleId="18">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character" w:styleId="21">
    <w:name w:val="Hyperlink"/>
    <w:qFormat/>
    <w:uiPriority w:val="99"/>
    <w:rPr>
      <w:rFonts w:ascii="Arial" w:hAnsi="Arial" w:eastAsia="黑体"/>
      <w:color w:val="0000FF"/>
      <w:kern w:val="2"/>
      <w:sz w:val="21"/>
      <w:szCs w:val="21"/>
      <w:u w:val="single"/>
      <w:lang w:val="en-US" w:eastAsia="zh-CN" w:bidi="ar-SA"/>
    </w:rPr>
  </w:style>
  <w:style w:type="paragraph" w:customStyle="1" w:styleId="22">
    <w:name w:val="_Style 5"/>
    <w:basedOn w:val="3"/>
    <w:next w:val="1"/>
    <w:qFormat/>
    <w:uiPriority w:val="39"/>
    <w:pPr>
      <w:widowControl/>
      <w:spacing w:before="240" w:after="0" w:line="259" w:lineRule="auto"/>
      <w:jc w:val="left"/>
      <w:outlineLvl w:val="9"/>
    </w:pPr>
    <w:rPr>
      <w:rFonts w:ascii="Calibri Light" w:hAnsi="Calibri Light" w:eastAsia="宋体" w:cs="Times New Roman"/>
      <w:b/>
      <w:bCs w:val="0"/>
      <w:color w:val="2E74B5"/>
      <w:kern w:val="0"/>
      <w:sz w:val="32"/>
      <w:szCs w:val="32"/>
    </w:rPr>
  </w:style>
  <w:style w:type="paragraph" w:customStyle="1" w:styleId="23">
    <w:name w:val="p0"/>
    <w:basedOn w:val="1"/>
    <w:qFormat/>
    <w:uiPriority w:val="0"/>
    <w:pPr>
      <w:widowControl/>
      <w:spacing w:before="75" w:after="75"/>
      <w:jc w:val="left"/>
    </w:pPr>
    <w:rPr>
      <w:rFonts w:ascii="宋体" w:hAnsi="宋体" w:cs="宋体"/>
      <w:kern w:val="0"/>
      <w:sz w:val="24"/>
      <w:szCs w:val="24"/>
    </w:rPr>
  </w:style>
  <w:style w:type="paragraph" w:styleId="24">
    <w:name w:val="List Paragraph"/>
    <w:basedOn w:val="1"/>
    <w:qFormat/>
    <w:uiPriority w:val="34"/>
    <w:pPr>
      <w:ind w:firstLine="420" w:firstLineChars="200"/>
    </w:pPr>
    <w:rPr>
      <w:rFonts w:cs="Times New Roman"/>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5291</Words>
  <Characters>5753</Characters>
  <Lines>0</Lines>
  <Paragraphs>0</Paragraphs>
  <TotalTime>24</TotalTime>
  <ScaleCrop>false</ScaleCrop>
  <LinksUpToDate>false</LinksUpToDate>
  <CharactersWithSpaces>5968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2022-06-02T15:25:00Z</dcterms:created>
  <dc:creator>S</dc:creator>
  <cp:lastModifiedBy>2.20标办修改意见</cp:lastModifiedBy>
  <cp:lastPrinted>2023-02-20T05:50:00Z</cp:lastPrinted>
  <dcterms:modified xsi:type="dcterms:W3CDTF">2023-02-20T11:04:20Z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DE648F60B9CD423CAD8786AE380A045B</vt:lpwstr>
  </property>
</Properties>
</file>