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kern w:val="0"/>
          <w:sz w:val="44"/>
          <w:szCs w:val="44"/>
        </w:rPr>
      </w:pPr>
    </w:p>
    <w:p>
      <w:pPr>
        <w:spacing w:line="480" w:lineRule="auto"/>
        <w:jc w:val="center"/>
        <w:rPr>
          <w:rFonts w:hint="eastAsia" w:ascii="宋体" w:hAnsi="宋体" w:cs="宋体"/>
          <w:b/>
          <w:kern w:val="0"/>
          <w:sz w:val="44"/>
          <w:szCs w:val="44"/>
        </w:rPr>
      </w:pPr>
    </w:p>
    <w:p>
      <w:pPr>
        <w:spacing w:line="480" w:lineRule="auto"/>
        <w:jc w:val="center"/>
        <w:rPr>
          <w:rFonts w:hint="eastAsia" w:ascii="宋体" w:hAnsi="宋体" w:cs="宋体"/>
          <w:b/>
          <w:kern w:val="0"/>
          <w:sz w:val="44"/>
          <w:szCs w:val="44"/>
        </w:rPr>
      </w:pPr>
    </w:p>
    <w:p>
      <w:pPr>
        <w:spacing w:line="480" w:lineRule="auto"/>
        <w:jc w:val="center"/>
        <w:rPr>
          <w:rFonts w:hint="eastAsia" w:ascii="宋体" w:hAnsi="宋体" w:cs="宋体"/>
          <w:b/>
          <w:kern w:val="0"/>
          <w:sz w:val="44"/>
          <w:szCs w:val="44"/>
          <w:lang w:eastAsia="zh-CN"/>
        </w:rPr>
      </w:pPr>
      <w:r>
        <w:rPr>
          <w:rFonts w:hint="eastAsia" w:ascii="宋体" w:hAnsi="宋体" w:cs="宋体"/>
          <w:b/>
          <w:kern w:val="0"/>
          <w:sz w:val="44"/>
          <w:szCs w:val="44"/>
          <w:lang w:eastAsia="zh-CN"/>
        </w:rPr>
        <w:t>番禺区桥南净水厂第三方检测、监测及水土</w:t>
      </w:r>
    </w:p>
    <w:p>
      <w:pPr>
        <w:spacing w:line="480" w:lineRule="auto"/>
        <w:jc w:val="center"/>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保持监测</w:t>
      </w:r>
    </w:p>
    <w:p>
      <w:pPr>
        <w:rPr>
          <w:rFonts w:ascii="宋体" w:hAnsi="宋体" w:cs="宋体"/>
          <w:sz w:val="28"/>
          <w:szCs w:val="28"/>
        </w:rPr>
      </w:pPr>
    </w:p>
    <w:p>
      <w:pPr>
        <w:rPr>
          <w:rFonts w:ascii="宋体" w:hAnsi="宋体" w:cs="宋体"/>
          <w:sz w:val="28"/>
          <w:szCs w:val="28"/>
        </w:rPr>
      </w:pPr>
    </w:p>
    <w:p>
      <w:pPr>
        <w:pStyle w:val="9"/>
        <w:ind w:firstLine="422"/>
        <w:rPr>
          <w:color w:val="auto"/>
        </w:rPr>
      </w:pPr>
    </w:p>
    <w:p>
      <w:pPr>
        <w:pStyle w:val="9"/>
        <w:ind w:firstLine="422"/>
        <w:rPr>
          <w:color w:val="auto"/>
        </w:rPr>
      </w:pPr>
    </w:p>
    <w:p>
      <w:pPr>
        <w:jc w:val="center"/>
        <w:rPr>
          <w:rFonts w:ascii="宋体" w:hAnsi="宋体" w:cs="宋体"/>
          <w:b/>
          <w:sz w:val="84"/>
          <w:szCs w:val="84"/>
        </w:rPr>
      </w:pPr>
      <w:r>
        <w:rPr>
          <w:rFonts w:hint="eastAsia" w:ascii="宋体" w:hAnsi="宋体" w:cs="宋体"/>
          <w:b/>
          <w:sz w:val="84"/>
          <w:szCs w:val="84"/>
        </w:rPr>
        <w:t>招标文件</w:t>
      </w:r>
    </w:p>
    <w:p>
      <w:pPr>
        <w:rPr>
          <w:rFonts w:ascii="宋体" w:hAnsi="宋体" w:cs="宋体"/>
          <w:sz w:val="28"/>
          <w:szCs w:val="28"/>
        </w:rPr>
      </w:pPr>
    </w:p>
    <w:p>
      <w:pPr>
        <w:pStyle w:val="9"/>
        <w:ind w:firstLine="422"/>
        <w:rPr>
          <w:color w:val="auto"/>
        </w:rPr>
      </w:pPr>
    </w:p>
    <w:p/>
    <w:p>
      <w:pPr>
        <w:pStyle w:val="9"/>
        <w:ind w:firstLine="422"/>
        <w:rPr>
          <w:color w:val="auto"/>
        </w:rPr>
      </w:pPr>
    </w:p>
    <w:p/>
    <w:p>
      <w:pPr>
        <w:rPr>
          <w:rFonts w:ascii="宋体" w:hAnsi="宋体" w:cs="宋体"/>
          <w:sz w:val="28"/>
          <w:szCs w:val="28"/>
        </w:rPr>
      </w:pPr>
    </w:p>
    <w:p>
      <w:pPr>
        <w:pStyle w:val="9"/>
        <w:ind w:firstLine="562"/>
        <w:rPr>
          <w:rFonts w:cs="宋体"/>
          <w:color w:val="auto"/>
          <w:sz w:val="28"/>
          <w:szCs w:val="28"/>
        </w:rPr>
      </w:pPr>
    </w:p>
    <w:p/>
    <w:p>
      <w:pPr>
        <w:spacing w:line="360" w:lineRule="auto"/>
        <w:ind w:left="171"/>
        <w:jc w:val="center"/>
        <w:rPr>
          <w:rFonts w:hint="eastAsia" w:ascii="宋体" w:hAnsi="宋体"/>
          <w:b/>
          <w:bCs/>
          <w:spacing w:val="26"/>
          <w:sz w:val="30"/>
          <w:szCs w:val="30"/>
        </w:rPr>
      </w:pPr>
    </w:p>
    <w:p>
      <w:pPr>
        <w:spacing w:line="360" w:lineRule="auto"/>
        <w:ind w:left="2964" w:leftChars="608" w:hanging="1687" w:hangingChars="525"/>
        <w:jc w:val="left"/>
        <w:rPr>
          <w:rFonts w:hint="eastAsia" w:ascii="宋体" w:hAnsi="宋体" w:cs="宋体"/>
          <w:b/>
          <w:sz w:val="32"/>
          <w:szCs w:val="32"/>
        </w:rPr>
      </w:pPr>
    </w:p>
    <w:p>
      <w:pPr>
        <w:spacing w:line="600" w:lineRule="auto"/>
        <w:ind w:firstLine="1285" w:firstLineChars="400"/>
        <w:jc w:val="left"/>
        <w:rPr>
          <w:rFonts w:hint="eastAsia" w:ascii="宋体" w:hAnsi="宋体" w:cs="宋体"/>
          <w:b/>
          <w:bCs/>
          <w:sz w:val="32"/>
          <w:szCs w:val="32"/>
          <w:u w:val="single"/>
        </w:rPr>
      </w:pPr>
      <w:r>
        <w:rPr>
          <w:rFonts w:hint="eastAsia" w:ascii="宋体" w:hAnsi="宋体" w:cs="宋体"/>
          <w:b/>
          <w:sz w:val="32"/>
          <w:szCs w:val="32"/>
        </w:rPr>
        <w:t>招</w:t>
      </w:r>
      <w:r>
        <w:rPr>
          <w:rFonts w:hint="eastAsia" w:ascii="宋体" w:hAnsi="宋体" w:cs="宋体"/>
          <w:b/>
          <w:sz w:val="32"/>
          <w:szCs w:val="32"/>
          <w:lang w:val="en-US" w:eastAsia="zh-CN"/>
        </w:rPr>
        <w:t xml:space="preserve">   </w:t>
      </w:r>
      <w:r>
        <w:rPr>
          <w:rFonts w:hint="eastAsia" w:ascii="宋体" w:hAnsi="宋体" w:cs="宋体"/>
          <w:b/>
          <w:sz w:val="32"/>
          <w:szCs w:val="32"/>
        </w:rPr>
        <w:t xml:space="preserve">标 </w:t>
      </w:r>
      <w:r>
        <w:rPr>
          <w:rFonts w:hint="eastAsia" w:ascii="宋体" w:hAnsi="宋体" w:cs="宋体"/>
          <w:b/>
          <w:sz w:val="32"/>
          <w:szCs w:val="32"/>
          <w:lang w:val="en-US" w:eastAsia="zh-CN"/>
        </w:rPr>
        <w:t xml:space="preserve"> </w:t>
      </w:r>
      <w:r>
        <w:rPr>
          <w:rFonts w:hint="eastAsia" w:ascii="宋体" w:hAnsi="宋体" w:cs="宋体"/>
          <w:b/>
          <w:sz w:val="32"/>
          <w:szCs w:val="32"/>
        </w:rPr>
        <w:t>人：</w:t>
      </w:r>
      <w:r>
        <w:rPr>
          <w:rFonts w:hint="eastAsia" w:ascii="宋体" w:hAnsi="宋体" w:cs="宋体"/>
          <w:b/>
          <w:color w:val="auto"/>
          <w:sz w:val="32"/>
          <w:szCs w:val="32"/>
          <w:highlight w:val="none"/>
          <w:u w:val="single"/>
          <w:lang w:eastAsia="zh-CN"/>
        </w:rPr>
        <w:t>广州市番禺污水治理有限公司</w:t>
      </w:r>
    </w:p>
    <w:p>
      <w:pPr>
        <w:spacing w:line="600" w:lineRule="auto"/>
        <w:ind w:firstLine="1285" w:firstLineChars="400"/>
        <w:jc w:val="left"/>
        <w:rPr>
          <w:rFonts w:hint="eastAsia" w:ascii="宋体" w:hAnsi="宋体" w:cs="宋体"/>
          <w:b/>
          <w:color w:val="auto"/>
          <w:sz w:val="32"/>
          <w:szCs w:val="32"/>
          <w:highlight w:val="none"/>
          <w:u w:val="single"/>
          <w:lang w:eastAsia="zh-CN"/>
        </w:rPr>
      </w:pPr>
      <w:r>
        <w:rPr>
          <w:rFonts w:hint="eastAsia" w:ascii="宋体" w:hAnsi="宋体" w:cs="宋体"/>
          <w:b/>
          <w:sz w:val="32"/>
          <w:szCs w:val="32"/>
        </w:rPr>
        <w:t>招标代理机构：</w:t>
      </w:r>
      <w:r>
        <w:rPr>
          <w:rFonts w:hint="eastAsia" w:ascii="宋体" w:hAnsi="宋体" w:cs="宋体"/>
          <w:b/>
          <w:color w:val="auto"/>
          <w:sz w:val="32"/>
          <w:szCs w:val="32"/>
          <w:highlight w:val="none"/>
          <w:u w:val="single"/>
          <w:lang w:eastAsia="zh-CN"/>
        </w:rPr>
        <w:t>广州建达建设管理有限公司</w:t>
      </w:r>
    </w:p>
    <w:p>
      <w:pPr>
        <w:spacing w:line="600" w:lineRule="auto"/>
        <w:ind w:firstLine="1285" w:firstLineChars="400"/>
        <w:jc w:val="left"/>
        <w:rPr>
          <w:rFonts w:hint="eastAsia" w:ascii="宋体" w:hAnsi="宋体" w:cs="宋体"/>
          <w:b/>
          <w:sz w:val="32"/>
          <w:szCs w:val="32"/>
        </w:rPr>
        <w:sectPr>
          <w:headerReference r:id="rId4" w:type="first"/>
          <w:headerReference r:id="rId3" w:type="default"/>
          <w:footerReference r:id="rId5" w:type="even"/>
          <w:endnotePr>
            <w:numFmt w:val="decimal"/>
          </w:endnotePr>
          <w:pgSz w:w="11850" w:h="16783"/>
          <w:pgMar w:top="1247" w:right="1301" w:bottom="1134" w:left="1260" w:header="851" w:footer="907" w:gutter="0"/>
          <w:pgNumType w:fmt="decimal"/>
          <w:cols w:space="720" w:num="1"/>
          <w:titlePg/>
          <w:docGrid w:type="lines" w:linePitch="312" w:charSpace="0"/>
        </w:sectPr>
      </w:pPr>
      <w:r>
        <w:rPr>
          <w:rFonts w:hint="eastAsia" w:ascii="宋体" w:hAnsi="宋体" w:cs="宋体"/>
          <w:b/>
          <w:sz w:val="32"/>
          <w:szCs w:val="32"/>
        </w:rPr>
        <w:t>日        期：</w:t>
      </w:r>
      <w:r>
        <w:rPr>
          <w:rFonts w:hint="eastAsia" w:ascii="宋体" w:hAnsi="宋体" w:cs="宋体"/>
          <w:b/>
          <w:sz w:val="32"/>
          <w:szCs w:val="32"/>
          <w:u w:val="single"/>
        </w:rPr>
        <w:t>202</w:t>
      </w:r>
      <w:r>
        <w:rPr>
          <w:rFonts w:hint="eastAsia" w:ascii="宋体" w:hAnsi="宋体" w:cs="宋体"/>
          <w:b/>
          <w:sz w:val="32"/>
          <w:szCs w:val="32"/>
          <w:u w:val="single"/>
          <w:lang w:val="en-US" w:eastAsia="zh-CN"/>
        </w:rPr>
        <w:t>3</w:t>
      </w:r>
      <w:r>
        <w:rPr>
          <w:rFonts w:hint="eastAsia" w:ascii="宋体" w:hAnsi="宋体" w:cs="宋体"/>
          <w:b/>
          <w:sz w:val="32"/>
          <w:szCs w:val="32"/>
        </w:rPr>
        <w:t>年</w:t>
      </w:r>
      <w:r>
        <w:rPr>
          <w:rFonts w:hint="eastAsia" w:ascii="宋体" w:hAnsi="宋体" w:cs="宋体"/>
          <w:b/>
          <w:sz w:val="32"/>
          <w:szCs w:val="32"/>
          <w:u w:val="single"/>
          <w:lang w:val="en-US" w:eastAsia="zh-CN"/>
        </w:rPr>
        <w:t>02</w:t>
      </w:r>
      <w:r>
        <w:rPr>
          <w:rFonts w:hint="eastAsia" w:ascii="宋体" w:hAnsi="宋体" w:cs="宋体"/>
          <w:b/>
          <w:sz w:val="32"/>
          <w:szCs w:val="32"/>
        </w:rPr>
        <w:t>月</w:t>
      </w:r>
    </w:p>
    <w:p>
      <w:pPr>
        <w:jc w:val="center"/>
        <w:rPr>
          <w:rFonts w:ascii="宋体" w:hAnsi="宋体" w:cs="宋体"/>
          <w:b/>
          <w:sz w:val="32"/>
          <w:szCs w:val="32"/>
        </w:rPr>
      </w:pPr>
      <w:r>
        <w:rPr>
          <w:rFonts w:hint="eastAsia" w:ascii="宋体" w:hAnsi="宋体" w:cs="宋体"/>
          <w:b/>
          <w:sz w:val="32"/>
          <w:szCs w:val="32"/>
        </w:rPr>
        <w:t>目  录</w:t>
      </w:r>
    </w:p>
    <w:p>
      <w:pPr>
        <w:pStyle w:val="20"/>
        <w:tabs>
          <w:tab w:val="right" w:leader="dot" w:pos="8296"/>
        </w:tabs>
        <w:ind w:firstLine="422"/>
        <w:rPr>
          <w:rFonts w:ascii="Calibri" w:hAnsi="Calibri"/>
          <w:szCs w:val="22"/>
        </w:rPr>
      </w:pPr>
      <w:r>
        <w:rPr>
          <w:rFonts w:hint="eastAsia" w:ascii="宋体" w:hAnsi="宋体" w:cs="宋体"/>
        </w:rPr>
        <w:fldChar w:fldCharType="begin"/>
      </w:r>
      <w:r>
        <w:rPr>
          <w:rFonts w:hint="eastAsia" w:ascii="宋体" w:hAnsi="宋体" w:cs="宋体"/>
        </w:rPr>
        <w:instrText xml:space="preserve"> TOC \o "1-4" \h \z \u </w:instrText>
      </w:r>
      <w:r>
        <w:rPr>
          <w:rFonts w:hint="eastAsia" w:ascii="宋体" w:hAnsi="宋体" w:cs="宋体"/>
        </w:rPr>
        <w:fldChar w:fldCharType="separate"/>
      </w:r>
      <w:r>
        <w:fldChar w:fldCharType="begin"/>
      </w:r>
      <w:r>
        <w:instrText xml:space="preserve"> HYPERLINK \l "_Toc110594308" </w:instrText>
      </w:r>
      <w:r>
        <w:fldChar w:fldCharType="separate"/>
      </w:r>
      <w:r>
        <w:rPr>
          <w:rStyle w:val="34"/>
          <w:rFonts w:hint="eastAsia" w:ascii="宋体" w:hAnsi="宋体" w:cs="宋体"/>
          <w:color w:val="auto"/>
        </w:rPr>
        <w:t>第一卷</w:t>
      </w:r>
      <w:r>
        <w:tab/>
      </w:r>
      <w:r>
        <w:fldChar w:fldCharType="begin"/>
      </w:r>
      <w:r>
        <w:instrText xml:space="preserve"> PAGEREF _Toc110594308 \h </w:instrText>
      </w:r>
      <w:r>
        <w:fldChar w:fldCharType="separate"/>
      </w:r>
      <w:r>
        <w:t>3</w:t>
      </w:r>
      <w:r>
        <w:fldChar w:fldCharType="end"/>
      </w:r>
      <w:r>
        <w:fldChar w:fldCharType="end"/>
      </w:r>
    </w:p>
    <w:p>
      <w:pPr>
        <w:pStyle w:val="20"/>
        <w:tabs>
          <w:tab w:val="right" w:leader="dot" w:pos="8296"/>
        </w:tabs>
        <w:rPr>
          <w:rFonts w:ascii="Calibri" w:hAnsi="Calibri"/>
          <w:szCs w:val="22"/>
        </w:rPr>
      </w:pPr>
      <w:r>
        <w:fldChar w:fldCharType="begin"/>
      </w:r>
      <w:r>
        <w:instrText xml:space="preserve"> HYPERLINK \l "_Toc110594309" </w:instrText>
      </w:r>
      <w:r>
        <w:fldChar w:fldCharType="separate"/>
      </w:r>
      <w:r>
        <w:rPr>
          <w:rStyle w:val="34"/>
          <w:rFonts w:hint="eastAsia" w:ascii="宋体" w:hAnsi="宋体" w:cs="宋体"/>
          <w:color w:val="auto"/>
        </w:rPr>
        <w:t>第一章</w:t>
      </w:r>
      <w:r>
        <w:rPr>
          <w:rStyle w:val="34"/>
          <w:rFonts w:ascii="宋体" w:hAnsi="宋体" w:cs="宋体"/>
          <w:color w:val="auto"/>
        </w:rPr>
        <w:t xml:space="preserve"> </w:t>
      </w:r>
      <w:r>
        <w:rPr>
          <w:rStyle w:val="34"/>
          <w:rFonts w:hint="eastAsia" w:ascii="宋体" w:hAnsi="宋体" w:cs="宋体"/>
          <w:color w:val="auto"/>
        </w:rPr>
        <w:t>招标公告（适用于公开招标）</w:t>
      </w:r>
      <w:r>
        <w:tab/>
      </w:r>
      <w:r>
        <w:fldChar w:fldCharType="begin"/>
      </w:r>
      <w:r>
        <w:instrText xml:space="preserve"> PAGEREF _Toc110594309 \h </w:instrText>
      </w:r>
      <w:r>
        <w:fldChar w:fldCharType="separate"/>
      </w:r>
      <w:r>
        <w:t>3</w:t>
      </w:r>
      <w:r>
        <w:fldChar w:fldCharType="end"/>
      </w:r>
      <w:r>
        <w:fldChar w:fldCharType="end"/>
      </w:r>
    </w:p>
    <w:p>
      <w:pPr>
        <w:pStyle w:val="20"/>
        <w:tabs>
          <w:tab w:val="right" w:leader="dot" w:pos="8296"/>
        </w:tabs>
        <w:rPr>
          <w:rFonts w:ascii="Calibri" w:hAnsi="Calibri"/>
          <w:szCs w:val="22"/>
        </w:rPr>
      </w:pPr>
      <w:r>
        <w:fldChar w:fldCharType="begin"/>
      </w:r>
      <w:r>
        <w:instrText xml:space="preserve"> HYPERLINK \l "_Toc110594310" </w:instrText>
      </w:r>
      <w:r>
        <w:fldChar w:fldCharType="separate"/>
      </w:r>
      <w:r>
        <w:rPr>
          <w:rStyle w:val="34"/>
          <w:rFonts w:hint="eastAsia" w:ascii="宋体" w:hAnsi="宋体" w:cs="宋体"/>
          <w:color w:val="auto"/>
        </w:rPr>
        <w:t>第二章</w:t>
      </w:r>
      <w:r>
        <w:rPr>
          <w:rStyle w:val="34"/>
          <w:rFonts w:ascii="宋体" w:hAnsi="宋体" w:cs="宋体"/>
          <w:color w:val="auto"/>
        </w:rPr>
        <w:t xml:space="preserve"> </w:t>
      </w:r>
      <w:r>
        <w:rPr>
          <w:rStyle w:val="34"/>
          <w:rFonts w:hint="eastAsia" w:ascii="宋体" w:hAnsi="宋体" w:cs="宋体"/>
          <w:color w:val="auto"/>
        </w:rPr>
        <w:t>投标人须知</w:t>
      </w:r>
      <w:r>
        <w:tab/>
      </w:r>
      <w:r>
        <w:fldChar w:fldCharType="begin"/>
      </w:r>
      <w:r>
        <w:instrText xml:space="preserve"> PAGEREF _Toc110594310 \h </w:instrText>
      </w:r>
      <w:r>
        <w:fldChar w:fldCharType="separate"/>
      </w:r>
      <w:r>
        <w:t>4</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"_Toc110594311" </w:instrText>
      </w:r>
      <w:r>
        <w:fldChar w:fldCharType="separate"/>
      </w:r>
      <w:r>
        <w:rPr>
          <w:rStyle w:val="34"/>
          <w:rFonts w:hint="eastAsia" w:ascii="宋体" w:hAnsi="宋体" w:cs="宋体"/>
          <w:color w:val="auto"/>
        </w:rPr>
        <w:t>投标人须知前附表</w:t>
      </w:r>
      <w:r>
        <w:tab/>
      </w:r>
      <w:r>
        <w:fldChar w:fldCharType="begin"/>
      </w:r>
      <w:r>
        <w:instrText xml:space="preserve"> PAGEREF _Toc110594311 \h </w:instrText>
      </w:r>
      <w:r>
        <w:fldChar w:fldCharType="separate"/>
      </w:r>
      <w:r>
        <w:t>4</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"_Toc110594312" </w:instrText>
      </w:r>
      <w:r>
        <w:fldChar w:fldCharType="separate"/>
      </w:r>
      <w:r>
        <w:rPr>
          <w:rStyle w:val="34"/>
          <w:rFonts w:ascii="宋体" w:hAnsi="宋体" w:cs="宋体"/>
          <w:color w:val="auto"/>
        </w:rPr>
        <w:t xml:space="preserve">1. </w:t>
      </w:r>
      <w:r>
        <w:rPr>
          <w:rStyle w:val="34"/>
          <w:rFonts w:hint="eastAsia" w:ascii="宋体" w:hAnsi="宋体" w:cs="宋体"/>
          <w:color w:val="auto"/>
        </w:rPr>
        <w:t>总则</w:t>
      </w:r>
      <w:r>
        <w:tab/>
      </w:r>
      <w:r>
        <w:fldChar w:fldCharType="begin"/>
      </w:r>
      <w:r>
        <w:instrText xml:space="preserve"> PAGEREF _Toc110594312 \h </w:instrText>
      </w:r>
      <w:r>
        <w:fldChar w:fldCharType="separate"/>
      </w:r>
      <w:r>
        <w:t>13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"_Toc110594313" </w:instrText>
      </w:r>
      <w:r>
        <w:fldChar w:fldCharType="separate"/>
      </w:r>
      <w:r>
        <w:rPr>
          <w:rStyle w:val="34"/>
          <w:rFonts w:ascii="宋体" w:hAnsi="宋体" w:cs="宋体"/>
          <w:color w:val="auto"/>
        </w:rPr>
        <w:t xml:space="preserve">1.1 </w:t>
      </w:r>
      <w:r>
        <w:rPr>
          <w:rStyle w:val="34"/>
          <w:rFonts w:hint="eastAsia" w:ascii="宋体" w:hAnsi="宋体" w:cs="宋体"/>
          <w:color w:val="auto"/>
        </w:rPr>
        <w:t>招标项目概况</w:t>
      </w:r>
      <w:r>
        <w:tab/>
      </w:r>
      <w:r>
        <w:fldChar w:fldCharType="begin"/>
      </w:r>
      <w:r>
        <w:instrText xml:space="preserve"> PAGEREF _Toc110594313 \h </w:instrText>
      </w:r>
      <w:r>
        <w:fldChar w:fldCharType="separate"/>
      </w:r>
      <w:r>
        <w:t>13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"_Toc110594314" </w:instrText>
      </w:r>
      <w:r>
        <w:fldChar w:fldCharType="separate"/>
      </w:r>
      <w:r>
        <w:rPr>
          <w:rStyle w:val="34"/>
          <w:rFonts w:ascii="宋体" w:hAnsi="宋体" w:cs="宋体"/>
          <w:color w:val="auto"/>
        </w:rPr>
        <w:t xml:space="preserve">1.2 </w:t>
      </w:r>
      <w:r>
        <w:rPr>
          <w:rStyle w:val="34"/>
          <w:rFonts w:hint="eastAsia" w:ascii="宋体" w:hAnsi="宋体" w:cs="宋体"/>
          <w:color w:val="auto"/>
        </w:rPr>
        <w:t>招标项目的资金来源和落实情况</w:t>
      </w:r>
      <w:r>
        <w:tab/>
      </w:r>
      <w:r>
        <w:fldChar w:fldCharType="begin"/>
      </w:r>
      <w:r>
        <w:instrText xml:space="preserve"> PAGEREF _Toc110594314 \h </w:instrText>
      </w:r>
      <w:r>
        <w:fldChar w:fldCharType="separate"/>
      </w:r>
      <w:r>
        <w:t>13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"_Toc110594315" </w:instrText>
      </w:r>
      <w:r>
        <w:fldChar w:fldCharType="separate"/>
      </w:r>
      <w:r>
        <w:rPr>
          <w:rStyle w:val="34"/>
          <w:rFonts w:ascii="宋体" w:hAnsi="宋体" w:cs="宋体"/>
          <w:color w:val="auto"/>
        </w:rPr>
        <w:t xml:space="preserve">1.3 </w:t>
      </w:r>
      <w:r>
        <w:rPr>
          <w:rStyle w:val="34"/>
          <w:rFonts w:hint="eastAsia" w:ascii="宋体" w:hAnsi="宋体" w:cs="宋体"/>
          <w:color w:val="auto"/>
        </w:rPr>
        <w:t>招标范围、服务期限和质量标准</w:t>
      </w:r>
      <w:r>
        <w:tab/>
      </w:r>
      <w:r>
        <w:fldChar w:fldCharType="begin"/>
      </w:r>
      <w:r>
        <w:instrText xml:space="preserve"> PAGEREF _Toc110594315 \h </w:instrText>
      </w:r>
      <w:r>
        <w:fldChar w:fldCharType="separate"/>
      </w:r>
      <w:r>
        <w:t>13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"_Toc110594316" </w:instrText>
      </w:r>
      <w:r>
        <w:fldChar w:fldCharType="separate"/>
      </w:r>
      <w:r>
        <w:rPr>
          <w:rStyle w:val="34"/>
          <w:rFonts w:ascii="宋体" w:hAnsi="宋体" w:cs="宋体"/>
          <w:color w:val="auto"/>
        </w:rPr>
        <w:t xml:space="preserve">1.4 </w:t>
      </w:r>
      <w:r>
        <w:rPr>
          <w:rStyle w:val="34"/>
          <w:rFonts w:hint="eastAsia" w:ascii="宋体" w:hAnsi="宋体" w:cs="宋体"/>
          <w:color w:val="auto"/>
        </w:rPr>
        <w:t>投标人资格要求</w:t>
      </w:r>
      <w:r>
        <w:tab/>
      </w:r>
      <w:r>
        <w:fldChar w:fldCharType="begin"/>
      </w:r>
      <w:r>
        <w:instrText xml:space="preserve"> PAGEREF _Toc110594316 \h </w:instrText>
      </w:r>
      <w:r>
        <w:fldChar w:fldCharType="separate"/>
      </w:r>
      <w:r>
        <w:t>13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"_Toc110594317" </w:instrText>
      </w:r>
      <w:r>
        <w:fldChar w:fldCharType="separate"/>
      </w:r>
      <w:r>
        <w:rPr>
          <w:rStyle w:val="34"/>
          <w:rFonts w:ascii="宋体" w:hAnsi="宋体" w:cs="宋体"/>
          <w:color w:val="auto"/>
        </w:rPr>
        <w:t xml:space="preserve">1.5 </w:t>
      </w:r>
      <w:r>
        <w:rPr>
          <w:rStyle w:val="34"/>
          <w:rFonts w:hint="eastAsia" w:ascii="宋体" w:hAnsi="宋体" w:cs="宋体"/>
          <w:color w:val="auto"/>
        </w:rPr>
        <w:t>费用承担</w:t>
      </w:r>
      <w:r>
        <w:tab/>
      </w:r>
      <w:r>
        <w:fldChar w:fldCharType="begin"/>
      </w:r>
      <w:r>
        <w:instrText xml:space="preserve"> PAGEREF _Toc110594317 \h </w:instrText>
      </w:r>
      <w:r>
        <w:fldChar w:fldCharType="separate"/>
      </w:r>
      <w:r>
        <w:t>14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"_Toc110594318" </w:instrText>
      </w:r>
      <w:r>
        <w:fldChar w:fldCharType="separate"/>
      </w:r>
      <w:r>
        <w:rPr>
          <w:rStyle w:val="34"/>
          <w:rFonts w:ascii="宋体" w:hAnsi="宋体" w:cs="宋体"/>
          <w:color w:val="auto"/>
        </w:rPr>
        <w:t xml:space="preserve">1.6 </w:t>
      </w:r>
      <w:r>
        <w:rPr>
          <w:rStyle w:val="34"/>
          <w:rFonts w:hint="eastAsia" w:ascii="宋体" w:hAnsi="宋体" w:cs="宋体"/>
          <w:color w:val="auto"/>
        </w:rPr>
        <w:t>保密</w:t>
      </w:r>
      <w:r>
        <w:tab/>
      </w:r>
      <w:r>
        <w:fldChar w:fldCharType="begin"/>
      </w:r>
      <w:r>
        <w:instrText xml:space="preserve"> PAGEREF _Toc110594318 \h </w:instrText>
      </w:r>
      <w:r>
        <w:fldChar w:fldCharType="separate"/>
      </w:r>
      <w:r>
        <w:t>14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"_Toc110594319" </w:instrText>
      </w:r>
      <w:r>
        <w:fldChar w:fldCharType="separate"/>
      </w:r>
      <w:r>
        <w:rPr>
          <w:rStyle w:val="34"/>
          <w:rFonts w:ascii="宋体" w:hAnsi="宋体" w:cs="宋体"/>
          <w:color w:val="auto"/>
        </w:rPr>
        <w:t xml:space="preserve">1.7 </w:t>
      </w:r>
      <w:r>
        <w:rPr>
          <w:rStyle w:val="34"/>
          <w:rFonts w:hint="eastAsia" w:ascii="宋体" w:hAnsi="宋体" w:cs="宋体"/>
          <w:color w:val="auto"/>
        </w:rPr>
        <w:t>语言文字</w:t>
      </w:r>
      <w:r>
        <w:tab/>
      </w:r>
      <w:r>
        <w:fldChar w:fldCharType="begin"/>
      </w:r>
      <w:r>
        <w:instrText xml:space="preserve"> PAGEREF _Toc110594319 \h </w:instrText>
      </w:r>
      <w:r>
        <w:fldChar w:fldCharType="separate"/>
      </w:r>
      <w:r>
        <w:t>15</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"_Toc110594320" </w:instrText>
      </w:r>
      <w:r>
        <w:fldChar w:fldCharType="separate"/>
      </w:r>
      <w:r>
        <w:rPr>
          <w:rStyle w:val="34"/>
          <w:rFonts w:ascii="宋体" w:hAnsi="宋体" w:cs="宋体"/>
          <w:color w:val="auto"/>
        </w:rPr>
        <w:t xml:space="preserve">1.8 </w:t>
      </w:r>
      <w:r>
        <w:rPr>
          <w:rStyle w:val="34"/>
          <w:rFonts w:hint="eastAsia" w:ascii="宋体" w:hAnsi="宋体" w:cs="宋体"/>
          <w:color w:val="auto"/>
        </w:rPr>
        <w:t>计量单位</w:t>
      </w:r>
      <w:r>
        <w:tab/>
      </w:r>
      <w:r>
        <w:fldChar w:fldCharType="begin"/>
      </w:r>
      <w:r>
        <w:instrText xml:space="preserve"> PAGEREF _Toc110594320 \h </w:instrText>
      </w:r>
      <w:r>
        <w:fldChar w:fldCharType="separate"/>
      </w:r>
      <w:r>
        <w:t>15</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"_Toc110594321" </w:instrText>
      </w:r>
      <w:r>
        <w:fldChar w:fldCharType="separate"/>
      </w:r>
      <w:r>
        <w:rPr>
          <w:rStyle w:val="34"/>
          <w:rFonts w:ascii="宋体" w:hAnsi="宋体" w:cs="宋体"/>
          <w:color w:val="auto"/>
        </w:rPr>
        <w:t xml:space="preserve">1.9 </w:t>
      </w:r>
      <w:r>
        <w:rPr>
          <w:rStyle w:val="34"/>
          <w:rFonts w:hint="eastAsia" w:ascii="宋体" w:hAnsi="宋体" w:cs="宋体"/>
          <w:color w:val="auto"/>
        </w:rPr>
        <w:t>踏勘现场</w:t>
      </w:r>
      <w:r>
        <w:tab/>
      </w:r>
      <w:r>
        <w:fldChar w:fldCharType="begin"/>
      </w:r>
      <w:r>
        <w:instrText xml:space="preserve"> PAGEREF _Toc110594321 \h </w:instrText>
      </w:r>
      <w:r>
        <w:fldChar w:fldCharType="separate"/>
      </w:r>
      <w:r>
        <w:t>15</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"_Toc110594322" </w:instrText>
      </w:r>
      <w:r>
        <w:fldChar w:fldCharType="separate"/>
      </w:r>
      <w:r>
        <w:rPr>
          <w:rStyle w:val="34"/>
          <w:rFonts w:ascii="宋体" w:hAnsi="宋体" w:cs="宋体"/>
          <w:color w:val="auto"/>
        </w:rPr>
        <w:t xml:space="preserve">1.10 </w:t>
      </w:r>
      <w:r>
        <w:rPr>
          <w:rStyle w:val="34"/>
          <w:rFonts w:hint="eastAsia" w:ascii="宋体" w:hAnsi="宋体" w:cs="宋体"/>
          <w:color w:val="auto"/>
        </w:rPr>
        <w:t>投标预备会</w:t>
      </w:r>
      <w:r>
        <w:tab/>
      </w:r>
      <w:r>
        <w:fldChar w:fldCharType="begin"/>
      </w:r>
      <w:r>
        <w:instrText xml:space="preserve"> PAGEREF _Toc110594322 \h </w:instrText>
      </w:r>
      <w:r>
        <w:fldChar w:fldCharType="separate"/>
      </w:r>
      <w:r>
        <w:t>15</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"_Toc110594323" </w:instrText>
      </w:r>
      <w:r>
        <w:fldChar w:fldCharType="separate"/>
      </w:r>
      <w:r>
        <w:rPr>
          <w:rStyle w:val="34"/>
          <w:rFonts w:ascii="宋体" w:hAnsi="宋体" w:cs="宋体"/>
          <w:color w:val="auto"/>
        </w:rPr>
        <w:t xml:space="preserve">1.11 </w:t>
      </w:r>
      <w:r>
        <w:rPr>
          <w:rStyle w:val="34"/>
          <w:rFonts w:hint="eastAsia" w:ascii="宋体" w:hAnsi="宋体" w:cs="宋体"/>
          <w:color w:val="auto"/>
        </w:rPr>
        <w:t>分包</w:t>
      </w:r>
      <w:r>
        <w:tab/>
      </w:r>
      <w:r>
        <w:fldChar w:fldCharType="begin"/>
      </w:r>
      <w:r>
        <w:instrText xml:space="preserve"> PAGEREF _Toc110594323 \h </w:instrText>
      </w:r>
      <w:r>
        <w:fldChar w:fldCharType="separate"/>
      </w:r>
      <w:r>
        <w:t>15</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"_Toc110594324" </w:instrText>
      </w:r>
      <w:r>
        <w:fldChar w:fldCharType="separate"/>
      </w:r>
      <w:r>
        <w:rPr>
          <w:rStyle w:val="34"/>
          <w:rFonts w:ascii="宋体" w:hAnsi="宋体" w:cs="宋体"/>
          <w:color w:val="auto"/>
        </w:rPr>
        <w:t xml:space="preserve">1.12 </w:t>
      </w:r>
      <w:r>
        <w:rPr>
          <w:rStyle w:val="34"/>
          <w:rFonts w:hint="eastAsia" w:ascii="宋体" w:hAnsi="宋体" w:cs="宋体"/>
          <w:color w:val="auto"/>
        </w:rPr>
        <w:t>响应和偏差</w:t>
      </w:r>
      <w:r>
        <w:tab/>
      </w:r>
      <w:r>
        <w:fldChar w:fldCharType="begin"/>
      </w:r>
      <w:r>
        <w:instrText xml:space="preserve"> PAGEREF _Toc110594324 \h </w:instrText>
      </w:r>
      <w:r>
        <w:fldChar w:fldCharType="separate"/>
      </w:r>
      <w:r>
        <w:t>15</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"_Toc110594325" </w:instrText>
      </w:r>
      <w:r>
        <w:fldChar w:fldCharType="separate"/>
      </w:r>
      <w:r>
        <w:rPr>
          <w:rStyle w:val="34"/>
          <w:rFonts w:ascii="宋体" w:hAnsi="宋体" w:cs="宋体"/>
          <w:color w:val="auto"/>
        </w:rPr>
        <w:t xml:space="preserve">2. </w:t>
      </w:r>
      <w:r>
        <w:rPr>
          <w:rStyle w:val="34"/>
          <w:rFonts w:hint="eastAsia" w:ascii="宋体" w:hAnsi="宋体" w:cs="宋体"/>
          <w:color w:val="auto"/>
        </w:rPr>
        <w:t>招标文件</w:t>
      </w:r>
      <w:r>
        <w:tab/>
      </w:r>
      <w:r>
        <w:fldChar w:fldCharType="begin"/>
      </w:r>
      <w:r>
        <w:instrText xml:space="preserve"> PAGEREF _Toc110594325 \h </w:instrText>
      </w:r>
      <w:r>
        <w:fldChar w:fldCharType="separate"/>
      </w:r>
      <w:r>
        <w:t>16</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"_Toc110594326" </w:instrText>
      </w:r>
      <w:r>
        <w:fldChar w:fldCharType="separate"/>
      </w:r>
      <w:r>
        <w:rPr>
          <w:rStyle w:val="34"/>
          <w:rFonts w:ascii="宋体" w:hAnsi="宋体" w:cs="宋体"/>
          <w:color w:val="auto"/>
        </w:rPr>
        <w:t xml:space="preserve">2.1 </w:t>
      </w:r>
      <w:r>
        <w:rPr>
          <w:rStyle w:val="34"/>
          <w:rFonts w:hint="eastAsia" w:ascii="宋体" w:hAnsi="宋体" w:cs="宋体"/>
          <w:color w:val="auto"/>
        </w:rPr>
        <w:t>招标文件的组成</w:t>
      </w:r>
      <w:r>
        <w:tab/>
      </w:r>
      <w:r>
        <w:fldChar w:fldCharType="begin"/>
      </w:r>
      <w:r>
        <w:instrText xml:space="preserve"> PAGEREF _Toc110594326 \h </w:instrText>
      </w:r>
      <w:r>
        <w:fldChar w:fldCharType="separate"/>
      </w:r>
      <w:r>
        <w:t>16</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"_Toc110594327" </w:instrText>
      </w:r>
      <w:r>
        <w:fldChar w:fldCharType="separate"/>
      </w:r>
      <w:r>
        <w:rPr>
          <w:rStyle w:val="34"/>
          <w:rFonts w:ascii="宋体" w:hAnsi="宋体" w:cs="宋体"/>
          <w:color w:val="auto"/>
        </w:rPr>
        <w:t xml:space="preserve">2.2 </w:t>
      </w:r>
      <w:r>
        <w:rPr>
          <w:rStyle w:val="34"/>
          <w:rFonts w:hint="eastAsia" w:ascii="宋体" w:hAnsi="宋体" w:cs="宋体"/>
          <w:color w:val="auto"/>
        </w:rPr>
        <w:t>招标文件的澄清</w:t>
      </w:r>
      <w:r>
        <w:tab/>
      </w:r>
      <w:r>
        <w:fldChar w:fldCharType="begin"/>
      </w:r>
      <w:r>
        <w:instrText xml:space="preserve"> PAGEREF _Toc110594327 \h </w:instrText>
      </w:r>
      <w:r>
        <w:fldChar w:fldCharType="separate"/>
      </w:r>
      <w:r>
        <w:t>16</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"_Toc110594328" </w:instrText>
      </w:r>
      <w:r>
        <w:fldChar w:fldCharType="separate"/>
      </w:r>
      <w:r>
        <w:rPr>
          <w:rStyle w:val="34"/>
          <w:rFonts w:ascii="宋体" w:hAnsi="宋体" w:cs="宋体"/>
          <w:color w:val="auto"/>
        </w:rPr>
        <w:t xml:space="preserve">2.3 </w:t>
      </w:r>
      <w:r>
        <w:rPr>
          <w:rStyle w:val="34"/>
          <w:rFonts w:hint="eastAsia" w:ascii="宋体" w:hAnsi="宋体" w:cs="宋体"/>
          <w:color w:val="auto"/>
        </w:rPr>
        <w:t>招标文件的修改</w:t>
      </w:r>
      <w:r>
        <w:tab/>
      </w:r>
      <w:r>
        <w:fldChar w:fldCharType="begin"/>
      </w:r>
      <w:r>
        <w:instrText xml:space="preserve"> PAGEREF _Toc110594328 \h </w:instrText>
      </w:r>
      <w:r>
        <w:fldChar w:fldCharType="separate"/>
      </w:r>
      <w:r>
        <w:t>16</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"_Toc110594329" </w:instrText>
      </w:r>
      <w:r>
        <w:fldChar w:fldCharType="separate"/>
      </w:r>
      <w:r>
        <w:rPr>
          <w:rStyle w:val="34"/>
          <w:rFonts w:ascii="宋体" w:hAnsi="宋体" w:cs="宋体"/>
          <w:color w:val="auto"/>
        </w:rPr>
        <w:t xml:space="preserve">2.4 </w:t>
      </w:r>
      <w:r>
        <w:rPr>
          <w:rStyle w:val="34"/>
          <w:rFonts w:hint="eastAsia" w:ascii="宋体" w:hAnsi="宋体" w:cs="宋体"/>
          <w:color w:val="auto"/>
        </w:rPr>
        <w:t>招标文件的异议</w:t>
      </w:r>
      <w:r>
        <w:tab/>
      </w:r>
      <w:r>
        <w:fldChar w:fldCharType="begin"/>
      </w:r>
      <w:r>
        <w:instrText xml:space="preserve"> PAGEREF _Toc110594329 \h </w:instrText>
      </w:r>
      <w:r>
        <w:fldChar w:fldCharType="separate"/>
      </w:r>
      <w:r>
        <w:t>17</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"_Toc110594330" </w:instrText>
      </w:r>
      <w:r>
        <w:fldChar w:fldCharType="separate"/>
      </w:r>
      <w:r>
        <w:rPr>
          <w:rStyle w:val="34"/>
          <w:rFonts w:ascii="宋体" w:hAnsi="宋体" w:cs="宋体"/>
          <w:color w:val="auto"/>
        </w:rPr>
        <w:t xml:space="preserve">3. </w:t>
      </w:r>
      <w:r>
        <w:rPr>
          <w:rStyle w:val="34"/>
          <w:rFonts w:hint="eastAsia" w:ascii="宋体" w:hAnsi="宋体" w:cs="宋体"/>
          <w:color w:val="auto"/>
        </w:rPr>
        <w:t>投标文件</w:t>
      </w:r>
      <w:r>
        <w:tab/>
      </w:r>
      <w:r>
        <w:fldChar w:fldCharType="begin"/>
      </w:r>
      <w:r>
        <w:instrText xml:space="preserve"> PAGEREF _Toc110594330 \h </w:instrText>
      </w:r>
      <w:r>
        <w:fldChar w:fldCharType="separate"/>
      </w:r>
      <w:r>
        <w:t>17</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"_Toc110594331" </w:instrText>
      </w:r>
      <w:r>
        <w:fldChar w:fldCharType="separate"/>
      </w:r>
      <w:r>
        <w:rPr>
          <w:rStyle w:val="34"/>
          <w:rFonts w:ascii="宋体" w:hAnsi="宋体" w:cs="宋体"/>
          <w:color w:val="auto"/>
        </w:rPr>
        <w:t xml:space="preserve">3.1 </w:t>
      </w:r>
      <w:r>
        <w:rPr>
          <w:rStyle w:val="34"/>
          <w:rFonts w:hint="eastAsia" w:ascii="宋体" w:hAnsi="宋体" w:cs="宋体"/>
          <w:color w:val="auto"/>
        </w:rPr>
        <w:t>投标文件的组成</w:t>
      </w:r>
      <w:r>
        <w:tab/>
      </w:r>
      <w:r>
        <w:fldChar w:fldCharType="begin"/>
      </w:r>
      <w:r>
        <w:instrText xml:space="preserve"> PAGEREF _Toc110594331 \h </w:instrText>
      </w:r>
      <w:r>
        <w:fldChar w:fldCharType="separate"/>
      </w:r>
      <w:r>
        <w:t>17</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"_Toc110594332" </w:instrText>
      </w:r>
      <w:r>
        <w:fldChar w:fldCharType="separate"/>
      </w:r>
      <w:r>
        <w:rPr>
          <w:rStyle w:val="34"/>
          <w:rFonts w:ascii="宋体" w:hAnsi="宋体" w:cs="宋体"/>
          <w:color w:val="auto"/>
        </w:rPr>
        <w:t xml:space="preserve">3.2 </w:t>
      </w:r>
      <w:r>
        <w:rPr>
          <w:rStyle w:val="34"/>
          <w:rFonts w:hint="eastAsia" w:ascii="宋体" w:hAnsi="宋体" w:cs="宋体"/>
          <w:color w:val="auto"/>
        </w:rPr>
        <w:t>投标报价</w:t>
      </w:r>
      <w:r>
        <w:tab/>
      </w:r>
      <w:r>
        <w:fldChar w:fldCharType="begin"/>
      </w:r>
      <w:r>
        <w:instrText xml:space="preserve"> PAGEREF _Toc110594332 \h </w:instrText>
      </w:r>
      <w:r>
        <w:fldChar w:fldCharType="separate"/>
      </w:r>
      <w:r>
        <w:t>17</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"_Toc110594333" </w:instrText>
      </w:r>
      <w:r>
        <w:fldChar w:fldCharType="separate"/>
      </w:r>
      <w:r>
        <w:rPr>
          <w:rStyle w:val="34"/>
          <w:rFonts w:ascii="宋体" w:hAnsi="宋体" w:cs="宋体"/>
          <w:color w:val="auto"/>
        </w:rPr>
        <w:t xml:space="preserve">3.3 </w:t>
      </w:r>
      <w:r>
        <w:rPr>
          <w:rStyle w:val="34"/>
          <w:rFonts w:hint="eastAsia" w:ascii="宋体" w:hAnsi="宋体" w:cs="宋体"/>
          <w:color w:val="auto"/>
        </w:rPr>
        <w:t>投标有效期</w:t>
      </w:r>
      <w:r>
        <w:tab/>
      </w:r>
      <w:r>
        <w:fldChar w:fldCharType="begin"/>
      </w:r>
      <w:r>
        <w:instrText xml:space="preserve"> PAGEREF _Toc110594333 \h </w:instrText>
      </w:r>
      <w:r>
        <w:fldChar w:fldCharType="separate"/>
      </w:r>
      <w:r>
        <w:t>18</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"_Toc110594334" </w:instrText>
      </w:r>
      <w:r>
        <w:fldChar w:fldCharType="separate"/>
      </w:r>
      <w:r>
        <w:rPr>
          <w:rStyle w:val="34"/>
          <w:rFonts w:ascii="宋体" w:hAnsi="宋体" w:cs="宋体"/>
          <w:color w:val="auto"/>
        </w:rPr>
        <w:t xml:space="preserve">3.4 </w:t>
      </w:r>
      <w:r>
        <w:rPr>
          <w:rStyle w:val="34"/>
          <w:rFonts w:hint="eastAsia" w:ascii="宋体" w:hAnsi="宋体" w:cs="宋体"/>
          <w:color w:val="auto"/>
        </w:rPr>
        <w:t>投标保证金</w:t>
      </w:r>
      <w:r>
        <w:tab/>
      </w:r>
      <w:r>
        <w:fldChar w:fldCharType="begin"/>
      </w:r>
      <w:r>
        <w:instrText xml:space="preserve"> PAGEREF _Toc110594334 \h </w:instrText>
      </w:r>
      <w:r>
        <w:fldChar w:fldCharType="separate"/>
      </w:r>
      <w:r>
        <w:t>18</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"_Toc110594336" </w:instrText>
      </w:r>
      <w:r>
        <w:fldChar w:fldCharType="separate"/>
      </w:r>
      <w:r>
        <w:rPr>
          <w:rStyle w:val="34"/>
          <w:rFonts w:ascii="宋体" w:hAnsi="宋体" w:cs="宋体"/>
          <w:color w:val="auto"/>
        </w:rPr>
        <w:t xml:space="preserve">3.5 </w:t>
      </w:r>
      <w:r>
        <w:rPr>
          <w:rStyle w:val="34"/>
          <w:rFonts w:hint="eastAsia" w:ascii="宋体" w:hAnsi="宋体" w:cs="宋体"/>
          <w:color w:val="auto"/>
        </w:rPr>
        <w:t>资格审查资料（适用于未进行资格预审的）</w:t>
      </w:r>
      <w:r>
        <w:tab/>
      </w:r>
      <w:r>
        <w:fldChar w:fldCharType="begin"/>
      </w:r>
      <w:r>
        <w:instrText xml:space="preserve"> PAGEREF _Toc110594336 \h </w:instrText>
      </w:r>
      <w:r>
        <w:fldChar w:fldCharType="separate"/>
      </w:r>
      <w:r>
        <w:t>18</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"_Toc110594337" </w:instrText>
      </w:r>
      <w:r>
        <w:fldChar w:fldCharType="separate"/>
      </w:r>
      <w:r>
        <w:rPr>
          <w:rStyle w:val="34"/>
          <w:rFonts w:ascii="宋体" w:hAnsi="宋体" w:cs="宋体"/>
          <w:color w:val="auto"/>
        </w:rPr>
        <w:t xml:space="preserve">3.6 </w:t>
      </w:r>
      <w:r>
        <w:rPr>
          <w:rStyle w:val="34"/>
          <w:rFonts w:hint="eastAsia" w:ascii="宋体" w:hAnsi="宋体" w:cs="宋体"/>
          <w:color w:val="auto"/>
        </w:rPr>
        <w:t>备选投标方案</w:t>
      </w:r>
      <w:r>
        <w:tab/>
      </w:r>
      <w:r>
        <w:fldChar w:fldCharType="begin"/>
      </w:r>
      <w:r>
        <w:instrText xml:space="preserve"> PAGEREF _Toc110594337 \h </w:instrText>
      </w:r>
      <w:r>
        <w:fldChar w:fldCharType="separate"/>
      </w:r>
      <w:r>
        <w:t>19</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"_Toc110594338" </w:instrText>
      </w:r>
      <w:r>
        <w:fldChar w:fldCharType="separate"/>
      </w:r>
      <w:r>
        <w:rPr>
          <w:rStyle w:val="34"/>
          <w:rFonts w:ascii="宋体" w:hAnsi="宋体" w:cs="宋体"/>
          <w:color w:val="auto"/>
        </w:rPr>
        <w:t xml:space="preserve">3.7 </w:t>
      </w:r>
      <w:r>
        <w:rPr>
          <w:rStyle w:val="34"/>
          <w:rFonts w:hint="eastAsia" w:ascii="宋体" w:hAnsi="宋体" w:cs="宋体"/>
          <w:color w:val="auto"/>
        </w:rPr>
        <w:t>投标文件的编制</w:t>
      </w:r>
      <w:r>
        <w:tab/>
      </w:r>
      <w:r>
        <w:fldChar w:fldCharType="begin"/>
      </w:r>
      <w:r>
        <w:instrText xml:space="preserve"> PAGEREF _Toc110594338 \h </w:instrText>
      </w:r>
      <w:r>
        <w:fldChar w:fldCharType="separate"/>
      </w:r>
      <w:r>
        <w:t>19</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"_Toc110594339" </w:instrText>
      </w:r>
      <w:r>
        <w:fldChar w:fldCharType="separate"/>
      </w:r>
      <w:r>
        <w:rPr>
          <w:rStyle w:val="34"/>
          <w:rFonts w:ascii="宋体" w:hAnsi="宋体" w:cs="宋体"/>
          <w:color w:val="auto"/>
        </w:rPr>
        <w:t xml:space="preserve">4. </w:t>
      </w:r>
      <w:r>
        <w:rPr>
          <w:rStyle w:val="34"/>
          <w:rFonts w:hint="eastAsia" w:ascii="宋体" w:hAnsi="宋体" w:cs="宋体"/>
          <w:color w:val="auto"/>
        </w:rPr>
        <w:t>投标</w:t>
      </w:r>
      <w:r>
        <w:tab/>
      </w:r>
      <w:r>
        <w:fldChar w:fldCharType="begin"/>
      </w:r>
      <w:r>
        <w:instrText xml:space="preserve"> PAGEREF _Toc110594339 \h </w:instrText>
      </w:r>
      <w:r>
        <w:fldChar w:fldCharType="separate"/>
      </w:r>
      <w:r>
        <w:t>20</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"_Toc110594340" </w:instrText>
      </w:r>
      <w:r>
        <w:fldChar w:fldCharType="separate"/>
      </w:r>
      <w:r>
        <w:rPr>
          <w:rStyle w:val="34"/>
          <w:rFonts w:ascii="宋体" w:hAnsi="宋体" w:cs="宋体"/>
          <w:color w:val="auto"/>
        </w:rPr>
        <w:t xml:space="preserve">4.1 </w:t>
      </w:r>
      <w:r>
        <w:rPr>
          <w:rStyle w:val="34"/>
          <w:rFonts w:hint="eastAsia" w:ascii="宋体" w:hAnsi="宋体" w:cs="宋体"/>
          <w:color w:val="auto"/>
        </w:rPr>
        <w:t>投标文件的密封和标记</w:t>
      </w:r>
      <w:r>
        <w:tab/>
      </w:r>
      <w:r>
        <w:fldChar w:fldCharType="begin"/>
      </w:r>
      <w:r>
        <w:instrText xml:space="preserve"> PAGEREF _Toc110594340 \h </w:instrText>
      </w:r>
      <w:r>
        <w:fldChar w:fldCharType="separate"/>
      </w:r>
      <w:r>
        <w:t>20</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"_Toc110594341" </w:instrText>
      </w:r>
      <w:r>
        <w:fldChar w:fldCharType="separate"/>
      </w:r>
      <w:r>
        <w:rPr>
          <w:rStyle w:val="34"/>
          <w:rFonts w:ascii="宋体" w:hAnsi="宋体" w:cs="宋体"/>
          <w:color w:val="auto"/>
        </w:rPr>
        <w:t xml:space="preserve">4.2 </w:t>
      </w:r>
      <w:r>
        <w:rPr>
          <w:rStyle w:val="34"/>
          <w:rFonts w:hint="eastAsia" w:ascii="宋体" w:hAnsi="宋体" w:cs="宋体"/>
          <w:color w:val="auto"/>
        </w:rPr>
        <w:t>投标文件的递交</w:t>
      </w:r>
      <w:r>
        <w:tab/>
      </w:r>
      <w:r>
        <w:fldChar w:fldCharType="begin"/>
      </w:r>
      <w:r>
        <w:instrText xml:space="preserve"> PAGEREF _Toc110594341 \h </w:instrText>
      </w:r>
      <w:r>
        <w:fldChar w:fldCharType="separate"/>
      </w:r>
      <w:r>
        <w:t>20</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"_Toc110594342" </w:instrText>
      </w:r>
      <w:r>
        <w:fldChar w:fldCharType="separate"/>
      </w:r>
      <w:r>
        <w:rPr>
          <w:rStyle w:val="34"/>
          <w:rFonts w:ascii="宋体" w:hAnsi="宋体" w:cs="宋体"/>
          <w:color w:val="auto"/>
        </w:rPr>
        <w:t xml:space="preserve">4.3 </w:t>
      </w:r>
      <w:r>
        <w:rPr>
          <w:rStyle w:val="34"/>
          <w:rFonts w:hint="eastAsia" w:ascii="宋体" w:hAnsi="宋体" w:cs="宋体"/>
          <w:color w:val="auto"/>
        </w:rPr>
        <w:t>投标文件的修改与撤回</w:t>
      </w:r>
      <w:r>
        <w:tab/>
      </w:r>
      <w:r>
        <w:fldChar w:fldCharType="begin"/>
      </w:r>
      <w:r>
        <w:instrText xml:space="preserve"> PAGEREF _Toc110594342 \h </w:instrText>
      </w:r>
      <w:r>
        <w:fldChar w:fldCharType="separate"/>
      </w:r>
      <w:r>
        <w:t>20</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"_Toc110594343" </w:instrText>
      </w:r>
      <w:r>
        <w:fldChar w:fldCharType="separate"/>
      </w:r>
      <w:r>
        <w:rPr>
          <w:rStyle w:val="34"/>
          <w:rFonts w:ascii="宋体" w:hAnsi="宋体" w:cs="宋体"/>
          <w:color w:val="auto"/>
        </w:rPr>
        <w:t xml:space="preserve">5. </w:t>
      </w:r>
      <w:r>
        <w:rPr>
          <w:rStyle w:val="34"/>
          <w:rFonts w:hint="eastAsia" w:ascii="宋体" w:hAnsi="宋体" w:cs="宋体"/>
          <w:color w:val="auto"/>
        </w:rPr>
        <w:t>开标</w:t>
      </w:r>
      <w:r>
        <w:tab/>
      </w:r>
      <w:r>
        <w:fldChar w:fldCharType="begin"/>
      </w:r>
      <w:r>
        <w:instrText xml:space="preserve"> PAGEREF _Toc110594343 \h </w:instrText>
      </w:r>
      <w:r>
        <w:fldChar w:fldCharType="separate"/>
      </w:r>
      <w:r>
        <w:t>21</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"_Toc110594345" </w:instrText>
      </w:r>
      <w:r>
        <w:fldChar w:fldCharType="separate"/>
      </w:r>
      <w:r>
        <w:rPr>
          <w:rStyle w:val="34"/>
          <w:rFonts w:ascii="宋体" w:hAnsi="宋体" w:cs="宋体"/>
          <w:color w:val="auto"/>
        </w:rPr>
        <w:t xml:space="preserve">5.1 </w:t>
      </w:r>
      <w:r>
        <w:rPr>
          <w:rStyle w:val="34"/>
          <w:rFonts w:hint="eastAsia" w:ascii="宋体" w:hAnsi="宋体" w:cs="宋体"/>
          <w:color w:val="auto"/>
        </w:rPr>
        <w:t>开标时间和地点（</w:t>
      </w:r>
      <w:r>
        <w:rPr>
          <w:rStyle w:val="34"/>
          <w:rFonts w:ascii="宋体" w:hAnsi="宋体" w:cs="宋体"/>
          <w:color w:val="auto"/>
        </w:rPr>
        <w:t>B</w:t>
      </w:r>
      <w:r>
        <w:rPr>
          <w:rStyle w:val="34"/>
          <w:rFonts w:hint="eastAsia" w:ascii="宋体" w:hAnsi="宋体" w:cs="宋体"/>
          <w:color w:val="auto"/>
        </w:rPr>
        <w:t>）</w:t>
      </w:r>
      <w:r>
        <w:tab/>
      </w:r>
      <w:r>
        <w:fldChar w:fldCharType="begin"/>
      </w:r>
      <w:r>
        <w:instrText xml:space="preserve"> PAGEREF _Toc110594345 \h </w:instrText>
      </w:r>
      <w:r>
        <w:fldChar w:fldCharType="separate"/>
      </w:r>
      <w:r>
        <w:t>21</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"_Toc110594346" </w:instrText>
      </w:r>
      <w:r>
        <w:fldChar w:fldCharType="separate"/>
      </w:r>
      <w:r>
        <w:rPr>
          <w:rStyle w:val="34"/>
          <w:rFonts w:ascii="宋体" w:hAnsi="宋体" w:cs="宋体"/>
          <w:color w:val="auto"/>
        </w:rPr>
        <w:t xml:space="preserve">5.2 </w:t>
      </w:r>
      <w:r>
        <w:rPr>
          <w:rStyle w:val="34"/>
          <w:rFonts w:hint="eastAsia" w:ascii="宋体" w:hAnsi="宋体" w:cs="宋体"/>
          <w:color w:val="auto"/>
        </w:rPr>
        <w:t>开标程序</w:t>
      </w:r>
      <w:r>
        <w:tab/>
      </w:r>
      <w:r>
        <w:fldChar w:fldCharType="begin"/>
      </w:r>
      <w:r>
        <w:instrText xml:space="preserve"> PAGEREF _Toc110594346 \h </w:instrText>
      </w:r>
      <w:r>
        <w:fldChar w:fldCharType="separate"/>
      </w:r>
      <w:r>
        <w:t>21</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"_Toc110594347" </w:instrText>
      </w:r>
      <w:r>
        <w:fldChar w:fldCharType="separate"/>
      </w:r>
      <w:r>
        <w:rPr>
          <w:rStyle w:val="34"/>
          <w:rFonts w:ascii="宋体" w:hAnsi="宋体" w:cs="宋体"/>
          <w:color w:val="auto"/>
        </w:rPr>
        <w:t xml:space="preserve">5.3 </w:t>
      </w:r>
      <w:r>
        <w:rPr>
          <w:rStyle w:val="34"/>
          <w:rFonts w:hint="eastAsia" w:ascii="宋体" w:hAnsi="宋体" w:cs="宋体"/>
          <w:color w:val="auto"/>
        </w:rPr>
        <w:t>开标异议</w:t>
      </w:r>
      <w:r>
        <w:tab/>
      </w:r>
      <w:r>
        <w:fldChar w:fldCharType="begin"/>
      </w:r>
      <w:r>
        <w:instrText xml:space="preserve"> PAGEREF _Toc110594347 \h </w:instrText>
      </w:r>
      <w:r>
        <w:fldChar w:fldCharType="separate"/>
      </w:r>
      <w:r>
        <w:t>22</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"_Toc110594348" </w:instrText>
      </w:r>
      <w:r>
        <w:fldChar w:fldCharType="separate"/>
      </w:r>
      <w:r>
        <w:rPr>
          <w:rStyle w:val="34"/>
          <w:rFonts w:ascii="宋体" w:hAnsi="宋体" w:cs="宋体"/>
          <w:color w:val="auto"/>
        </w:rPr>
        <w:t xml:space="preserve">6. </w:t>
      </w:r>
      <w:r>
        <w:rPr>
          <w:rStyle w:val="34"/>
          <w:rFonts w:hint="eastAsia" w:ascii="宋体" w:hAnsi="宋体" w:cs="宋体"/>
          <w:color w:val="auto"/>
        </w:rPr>
        <w:t>评标</w:t>
      </w:r>
      <w:r>
        <w:tab/>
      </w:r>
      <w:r>
        <w:fldChar w:fldCharType="begin"/>
      </w:r>
      <w:r>
        <w:instrText xml:space="preserve"> PAGEREF _Toc110594348 \h </w:instrText>
      </w:r>
      <w:r>
        <w:fldChar w:fldCharType="separate"/>
      </w:r>
      <w:r>
        <w:t>22</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"_Toc110594349" </w:instrText>
      </w:r>
      <w:r>
        <w:fldChar w:fldCharType="separate"/>
      </w:r>
      <w:r>
        <w:rPr>
          <w:rStyle w:val="34"/>
          <w:rFonts w:ascii="宋体" w:hAnsi="宋体" w:cs="宋体"/>
          <w:color w:val="auto"/>
        </w:rPr>
        <w:t xml:space="preserve">6.1 </w:t>
      </w:r>
      <w:r>
        <w:rPr>
          <w:rStyle w:val="34"/>
          <w:rFonts w:hint="eastAsia" w:ascii="宋体" w:hAnsi="宋体" w:cs="宋体"/>
          <w:color w:val="auto"/>
        </w:rPr>
        <w:t>评标委员会</w:t>
      </w:r>
      <w:r>
        <w:tab/>
      </w:r>
      <w:r>
        <w:fldChar w:fldCharType="begin"/>
      </w:r>
      <w:r>
        <w:instrText xml:space="preserve"> PAGEREF _Toc110594349 \h </w:instrText>
      </w:r>
      <w:r>
        <w:fldChar w:fldCharType="separate"/>
      </w:r>
      <w:r>
        <w:t>22</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"_Toc110594350" </w:instrText>
      </w:r>
      <w:r>
        <w:fldChar w:fldCharType="separate"/>
      </w:r>
      <w:r>
        <w:rPr>
          <w:rStyle w:val="34"/>
          <w:rFonts w:ascii="宋体" w:hAnsi="宋体" w:cs="宋体"/>
          <w:color w:val="auto"/>
        </w:rPr>
        <w:t xml:space="preserve">6.2 </w:t>
      </w:r>
      <w:r>
        <w:rPr>
          <w:rStyle w:val="34"/>
          <w:rFonts w:hint="eastAsia" w:ascii="宋体" w:hAnsi="宋体" w:cs="宋体"/>
          <w:color w:val="auto"/>
        </w:rPr>
        <w:t>评标原则</w:t>
      </w:r>
      <w:r>
        <w:tab/>
      </w:r>
      <w:r>
        <w:fldChar w:fldCharType="begin"/>
      </w:r>
      <w:r>
        <w:instrText xml:space="preserve"> PAGEREF _Toc110594350 \h </w:instrText>
      </w:r>
      <w:r>
        <w:fldChar w:fldCharType="separate"/>
      </w:r>
      <w:r>
        <w:t>22</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"_Toc110594351" </w:instrText>
      </w:r>
      <w:r>
        <w:fldChar w:fldCharType="separate"/>
      </w:r>
      <w:r>
        <w:rPr>
          <w:rStyle w:val="34"/>
          <w:rFonts w:ascii="宋体" w:hAnsi="宋体" w:cs="宋体"/>
          <w:color w:val="auto"/>
        </w:rPr>
        <w:t xml:space="preserve">6.3 </w:t>
      </w:r>
      <w:r>
        <w:rPr>
          <w:rStyle w:val="34"/>
          <w:rFonts w:hint="eastAsia" w:ascii="宋体" w:hAnsi="宋体" w:cs="宋体"/>
          <w:color w:val="auto"/>
        </w:rPr>
        <w:t>评标</w:t>
      </w:r>
      <w:r>
        <w:tab/>
      </w:r>
      <w:r>
        <w:fldChar w:fldCharType="begin"/>
      </w:r>
      <w:r>
        <w:instrText xml:space="preserve"> PAGEREF _Toc110594351 \h </w:instrText>
      </w:r>
      <w:r>
        <w:fldChar w:fldCharType="separate"/>
      </w:r>
      <w:r>
        <w:t>22</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"_Toc110594352" </w:instrText>
      </w:r>
      <w:r>
        <w:fldChar w:fldCharType="separate"/>
      </w:r>
      <w:r>
        <w:rPr>
          <w:rStyle w:val="34"/>
          <w:rFonts w:ascii="宋体" w:hAnsi="宋体" w:cs="宋体"/>
          <w:color w:val="auto"/>
        </w:rPr>
        <w:t xml:space="preserve">7. </w:t>
      </w:r>
      <w:r>
        <w:rPr>
          <w:rStyle w:val="34"/>
          <w:rFonts w:hint="eastAsia" w:ascii="宋体" w:hAnsi="宋体" w:cs="宋体"/>
          <w:color w:val="auto"/>
        </w:rPr>
        <w:t>合同授予</w:t>
      </w:r>
      <w:r>
        <w:tab/>
      </w:r>
      <w:r>
        <w:fldChar w:fldCharType="begin"/>
      </w:r>
      <w:r>
        <w:instrText xml:space="preserve"> PAGEREF _Toc110594352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"_Toc110594353" </w:instrText>
      </w:r>
      <w:r>
        <w:fldChar w:fldCharType="separate"/>
      </w:r>
      <w:r>
        <w:rPr>
          <w:rStyle w:val="34"/>
          <w:rFonts w:ascii="宋体" w:hAnsi="宋体" w:cs="宋体"/>
          <w:color w:val="auto"/>
        </w:rPr>
        <w:t xml:space="preserve">7.1 </w:t>
      </w:r>
      <w:r>
        <w:rPr>
          <w:rStyle w:val="34"/>
          <w:rFonts w:hint="eastAsia" w:ascii="宋体" w:hAnsi="宋体" w:cs="宋体"/>
          <w:color w:val="auto"/>
        </w:rPr>
        <w:t>中标候选人公示</w:t>
      </w:r>
      <w:r>
        <w:tab/>
      </w:r>
      <w:r>
        <w:fldChar w:fldCharType="begin"/>
      </w:r>
      <w:r>
        <w:instrText xml:space="preserve"> PAGEREF _Toc110594353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"_Toc110594354" </w:instrText>
      </w:r>
      <w:r>
        <w:fldChar w:fldCharType="separate"/>
      </w:r>
      <w:r>
        <w:rPr>
          <w:rStyle w:val="34"/>
          <w:rFonts w:ascii="宋体" w:hAnsi="宋体" w:cs="宋体"/>
          <w:color w:val="auto"/>
        </w:rPr>
        <w:t xml:space="preserve">7.2 </w:t>
      </w:r>
      <w:r>
        <w:rPr>
          <w:rStyle w:val="34"/>
          <w:rFonts w:hint="eastAsia" w:ascii="宋体" w:hAnsi="宋体" w:cs="宋体"/>
          <w:color w:val="auto"/>
        </w:rPr>
        <w:t>评标结果异议</w:t>
      </w:r>
      <w:r>
        <w:tab/>
      </w:r>
      <w:r>
        <w:fldChar w:fldCharType="begin"/>
      </w:r>
      <w:r>
        <w:instrText xml:space="preserve"> PAGEREF _Toc110594354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"_Toc110594355" </w:instrText>
      </w:r>
      <w:r>
        <w:fldChar w:fldCharType="separate"/>
      </w:r>
      <w:r>
        <w:rPr>
          <w:rStyle w:val="34"/>
          <w:rFonts w:ascii="宋体" w:hAnsi="宋体" w:cs="宋体"/>
          <w:color w:val="auto"/>
        </w:rPr>
        <w:t xml:space="preserve">7.3 </w:t>
      </w:r>
      <w:r>
        <w:rPr>
          <w:rStyle w:val="34"/>
          <w:rFonts w:hint="eastAsia" w:ascii="宋体" w:hAnsi="宋体" w:cs="宋体"/>
          <w:color w:val="auto"/>
        </w:rPr>
        <w:t>中标候选人履约能力审查</w:t>
      </w:r>
      <w:r>
        <w:tab/>
      </w:r>
      <w:r>
        <w:fldChar w:fldCharType="begin"/>
      </w:r>
      <w:r>
        <w:instrText xml:space="preserve"> PAGEREF _Toc110594355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"_Toc110594356" </w:instrText>
      </w:r>
      <w:r>
        <w:fldChar w:fldCharType="separate"/>
      </w:r>
      <w:r>
        <w:rPr>
          <w:rStyle w:val="34"/>
          <w:rFonts w:ascii="宋体" w:hAnsi="宋体" w:cs="宋体"/>
          <w:color w:val="auto"/>
        </w:rPr>
        <w:t xml:space="preserve">7.4 </w:t>
      </w:r>
      <w:r>
        <w:rPr>
          <w:rStyle w:val="34"/>
          <w:rFonts w:hint="eastAsia" w:ascii="宋体" w:hAnsi="宋体" w:cs="宋体"/>
          <w:color w:val="auto"/>
        </w:rPr>
        <w:t>定标</w:t>
      </w:r>
      <w:r>
        <w:tab/>
      </w:r>
      <w:r>
        <w:fldChar w:fldCharType="begin"/>
      </w:r>
      <w:r>
        <w:instrText xml:space="preserve"> PAGEREF _Toc110594356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"_Toc110594357" </w:instrText>
      </w:r>
      <w:r>
        <w:fldChar w:fldCharType="separate"/>
      </w:r>
      <w:r>
        <w:rPr>
          <w:rStyle w:val="34"/>
          <w:rFonts w:ascii="宋体" w:hAnsi="宋体" w:cs="宋体"/>
          <w:color w:val="auto"/>
        </w:rPr>
        <w:t xml:space="preserve">7.5 </w:t>
      </w:r>
      <w:r>
        <w:rPr>
          <w:rStyle w:val="34"/>
          <w:rFonts w:hint="eastAsia" w:ascii="宋体" w:hAnsi="宋体" w:cs="宋体"/>
          <w:color w:val="auto"/>
        </w:rPr>
        <w:t>中标通知</w:t>
      </w:r>
      <w:r>
        <w:tab/>
      </w:r>
      <w:r>
        <w:fldChar w:fldCharType="begin"/>
      </w:r>
      <w:r>
        <w:instrText xml:space="preserve"> PAGEREF _Toc110594357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"_Toc110594358" </w:instrText>
      </w:r>
      <w:r>
        <w:fldChar w:fldCharType="separate"/>
      </w:r>
      <w:r>
        <w:rPr>
          <w:rStyle w:val="34"/>
          <w:rFonts w:ascii="宋体" w:hAnsi="宋体" w:cs="宋体"/>
          <w:color w:val="auto"/>
        </w:rPr>
        <w:t xml:space="preserve">7.6 </w:t>
      </w:r>
      <w:r>
        <w:rPr>
          <w:rStyle w:val="34"/>
          <w:rFonts w:hint="eastAsia" w:ascii="宋体" w:hAnsi="宋体" w:cs="宋体"/>
          <w:color w:val="auto"/>
        </w:rPr>
        <w:t>履约保证金</w:t>
      </w:r>
      <w:r>
        <w:tab/>
      </w:r>
      <w:r>
        <w:fldChar w:fldCharType="begin"/>
      </w:r>
      <w:r>
        <w:instrText xml:space="preserve"> PAGEREF _Toc110594358 \h </w:instrText>
      </w:r>
      <w:r>
        <w:fldChar w:fldCharType="separate"/>
      </w:r>
      <w:r>
        <w:t>23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"_Toc110594359" </w:instrText>
      </w:r>
      <w:r>
        <w:fldChar w:fldCharType="separate"/>
      </w:r>
      <w:r>
        <w:rPr>
          <w:rStyle w:val="34"/>
          <w:rFonts w:ascii="宋体" w:hAnsi="宋体" w:cs="宋体"/>
          <w:color w:val="auto"/>
        </w:rPr>
        <w:t xml:space="preserve">7.7 </w:t>
      </w:r>
      <w:r>
        <w:rPr>
          <w:rStyle w:val="34"/>
          <w:rFonts w:hint="eastAsia" w:ascii="宋体" w:hAnsi="宋体" w:cs="宋体"/>
          <w:color w:val="auto"/>
        </w:rPr>
        <w:t>签订合同</w:t>
      </w:r>
      <w:r>
        <w:tab/>
      </w:r>
      <w:r>
        <w:fldChar w:fldCharType="begin"/>
      </w:r>
      <w:r>
        <w:instrText xml:space="preserve"> PAGEREF _Toc110594359 \h </w:instrText>
      </w:r>
      <w:r>
        <w:fldChar w:fldCharType="separate"/>
      </w:r>
      <w:r>
        <w:t>23</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"_Toc110594360" </w:instrText>
      </w:r>
      <w:r>
        <w:fldChar w:fldCharType="separate"/>
      </w:r>
      <w:r>
        <w:rPr>
          <w:rStyle w:val="34"/>
          <w:rFonts w:ascii="宋体" w:hAnsi="宋体" w:cs="宋体"/>
          <w:color w:val="auto"/>
        </w:rPr>
        <w:t xml:space="preserve">8. </w:t>
      </w:r>
      <w:r>
        <w:rPr>
          <w:rStyle w:val="34"/>
          <w:rFonts w:hint="eastAsia" w:ascii="宋体" w:hAnsi="宋体" w:cs="宋体"/>
          <w:color w:val="auto"/>
        </w:rPr>
        <w:t>纪律和监督</w:t>
      </w:r>
      <w:r>
        <w:tab/>
      </w:r>
      <w:r>
        <w:fldChar w:fldCharType="begin"/>
      </w:r>
      <w:r>
        <w:instrText xml:space="preserve"> PAGEREF _Toc110594360 \h </w:instrText>
      </w:r>
      <w:r>
        <w:fldChar w:fldCharType="separate"/>
      </w:r>
      <w:r>
        <w:t>24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"_Toc110594361" </w:instrText>
      </w:r>
      <w:r>
        <w:fldChar w:fldCharType="separate"/>
      </w:r>
      <w:r>
        <w:rPr>
          <w:rStyle w:val="34"/>
          <w:rFonts w:ascii="宋体" w:hAnsi="宋体" w:cs="宋体"/>
          <w:color w:val="auto"/>
        </w:rPr>
        <w:t xml:space="preserve">8.1 </w:t>
      </w:r>
      <w:r>
        <w:rPr>
          <w:rStyle w:val="34"/>
          <w:rFonts w:hint="eastAsia" w:ascii="宋体" w:hAnsi="宋体" w:cs="宋体"/>
          <w:color w:val="auto"/>
        </w:rPr>
        <w:t>对招标人的纪律要求</w:t>
      </w:r>
      <w:r>
        <w:tab/>
      </w:r>
      <w:r>
        <w:fldChar w:fldCharType="begin"/>
      </w:r>
      <w:r>
        <w:instrText xml:space="preserve"> PAGEREF _Toc110594361 \h </w:instrText>
      </w:r>
      <w:r>
        <w:fldChar w:fldCharType="separate"/>
      </w:r>
      <w:r>
        <w:t>24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"_Toc110594362" </w:instrText>
      </w:r>
      <w:r>
        <w:fldChar w:fldCharType="separate"/>
      </w:r>
      <w:r>
        <w:rPr>
          <w:rStyle w:val="34"/>
          <w:rFonts w:ascii="宋体" w:hAnsi="宋体" w:cs="宋体"/>
          <w:color w:val="auto"/>
        </w:rPr>
        <w:t xml:space="preserve">8.2 </w:t>
      </w:r>
      <w:r>
        <w:rPr>
          <w:rStyle w:val="34"/>
          <w:rFonts w:hint="eastAsia" w:ascii="宋体" w:hAnsi="宋体" w:cs="宋体"/>
          <w:color w:val="auto"/>
        </w:rPr>
        <w:t>对投标人的纪律要求</w:t>
      </w:r>
      <w:r>
        <w:tab/>
      </w:r>
      <w:r>
        <w:fldChar w:fldCharType="begin"/>
      </w:r>
      <w:r>
        <w:instrText xml:space="preserve"> PAGEREF _Toc110594362 \h </w:instrText>
      </w:r>
      <w:r>
        <w:fldChar w:fldCharType="separate"/>
      </w:r>
      <w:r>
        <w:t>24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"_Toc110594363" </w:instrText>
      </w:r>
      <w:r>
        <w:fldChar w:fldCharType="separate"/>
      </w:r>
      <w:r>
        <w:rPr>
          <w:rStyle w:val="34"/>
          <w:rFonts w:ascii="宋体" w:hAnsi="宋体" w:cs="宋体"/>
          <w:color w:val="auto"/>
        </w:rPr>
        <w:t xml:space="preserve">8.3 </w:t>
      </w:r>
      <w:r>
        <w:rPr>
          <w:rStyle w:val="34"/>
          <w:rFonts w:hint="eastAsia" w:ascii="宋体" w:hAnsi="宋体" w:cs="宋体"/>
          <w:color w:val="auto"/>
        </w:rPr>
        <w:t>对评标委员会成员的纪律要求</w:t>
      </w:r>
      <w:r>
        <w:tab/>
      </w:r>
      <w:r>
        <w:fldChar w:fldCharType="begin"/>
      </w:r>
      <w:r>
        <w:instrText xml:space="preserve"> PAGEREF _Toc110594363 \h </w:instrText>
      </w:r>
      <w:r>
        <w:fldChar w:fldCharType="separate"/>
      </w:r>
      <w:r>
        <w:t>24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"_Toc110594364" </w:instrText>
      </w:r>
      <w:r>
        <w:fldChar w:fldCharType="separate"/>
      </w:r>
      <w:r>
        <w:rPr>
          <w:rStyle w:val="34"/>
          <w:rFonts w:ascii="宋体" w:hAnsi="宋体" w:cs="宋体"/>
          <w:color w:val="auto"/>
        </w:rPr>
        <w:t xml:space="preserve">8.4 </w:t>
      </w:r>
      <w:r>
        <w:rPr>
          <w:rStyle w:val="34"/>
          <w:rFonts w:hint="eastAsia" w:ascii="宋体" w:hAnsi="宋体" w:cs="宋体"/>
          <w:color w:val="auto"/>
        </w:rPr>
        <w:t>对与评标活动有关的工作人员的纪律要求</w:t>
      </w:r>
      <w:r>
        <w:tab/>
      </w:r>
      <w:r>
        <w:fldChar w:fldCharType="begin"/>
      </w:r>
      <w:r>
        <w:instrText xml:space="preserve"> PAGEREF _Toc110594364 \h </w:instrText>
      </w:r>
      <w:r>
        <w:fldChar w:fldCharType="separate"/>
      </w:r>
      <w:r>
        <w:t>24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"_Toc110594365" </w:instrText>
      </w:r>
      <w:r>
        <w:fldChar w:fldCharType="separate"/>
      </w:r>
      <w:r>
        <w:rPr>
          <w:rStyle w:val="34"/>
          <w:rFonts w:ascii="宋体" w:hAnsi="宋体" w:cs="宋体"/>
          <w:color w:val="auto"/>
        </w:rPr>
        <w:t xml:space="preserve">8.5 </w:t>
      </w:r>
      <w:r>
        <w:rPr>
          <w:rStyle w:val="34"/>
          <w:rFonts w:hint="eastAsia" w:ascii="宋体" w:hAnsi="宋体" w:cs="宋体"/>
          <w:color w:val="auto"/>
        </w:rPr>
        <w:t>投诉</w:t>
      </w:r>
      <w:r>
        <w:tab/>
      </w:r>
      <w:r>
        <w:fldChar w:fldCharType="begin"/>
      </w:r>
      <w:r>
        <w:instrText xml:space="preserve"> PAGEREF _Toc110594365 \h </w:instrText>
      </w:r>
      <w:r>
        <w:fldChar w:fldCharType="separate"/>
      </w:r>
      <w:r>
        <w:t>24</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"_Toc110594366" </w:instrText>
      </w:r>
      <w:r>
        <w:fldChar w:fldCharType="separate"/>
      </w:r>
      <w:r>
        <w:rPr>
          <w:rStyle w:val="34"/>
          <w:rFonts w:ascii="宋体" w:hAnsi="宋体" w:cs="宋体"/>
          <w:color w:val="auto"/>
        </w:rPr>
        <w:t xml:space="preserve">9. </w:t>
      </w:r>
      <w:r>
        <w:rPr>
          <w:rStyle w:val="34"/>
          <w:rFonts w:hint="eastAsia" w:ascii="宋体" w:hAnsi="宋体" w:cs="宋体"/>
          <w:color w:val="auto"/>
        </w:rPr>
        <w:t>是否采用电子招标投标</w:t>
      </w:r>
      <w:r>
        <w:tab/>
      </w:r>
      <w:r>
        <w:fldChar w:fldCharType="begin"/>
      </w:r>
      <w:r>
        <w:instrText xml:space="preserve"> PAGEREF _Toc110594366 \h </w:instrText>
      </w:r>
      <w:r>
        <w:fldChar w:fldCharType="separate"/>
      </w:r>
      <w:r>
        <w:t>24</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"_Toc110594367" </w:instrText>
      </w:r>
      <w:r>
        <w:fldChar w:fldCharType="separate"/>
      </w:r>
      <w:r>
        <w:rPr>
          <w:rStyle w:val="34"/>
          <w:rFonts w:ascii="宋体" w:hAnsi="宋体" w:cs="宋体"/>
          <w:color w:val="auto"/>
        </w:rPr>
        <w:t xml:space="preserve">10. </w:t>
      </w:r>
      <w:r>
        <w:rPr>
          <w:rStyle w:val="34"/>
          <w:rFonts w:hint="eastAsia" w:ascii="宋体" w:hAnsi="宋体" w:cs="宋体"/>
          <w:color w:val="auto"/>
        </w:rPr>
        <w:t>需要补充的其他内容</w:t>
      </w:r>
      <w:r>
        <w:tab/>
      </w:r>
      <w:r>
        <w:fldChar w:fldCharType="begin"/>
      </w:r>
      <w:r>
        <w:instrText xml:space="preserve"> PAGEREF _Toc110594367 \h </w:instrText>
      </w:r>
      <w:r>
        <w:fldChar w:fldCharType="separate"/>
      </w:r>
      <w:r>
        <w:t>25</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"_Toc110594368" </w:instrText>
      </w:r>
      <w:r>
        <w:fldChar w:fldCharType="separate"/>
      </w:r>
      <w:r>
        <w:rPr>
          <w:rStyle w:val="34"/>
          <w:rFonts w:hint="eastAsia" w:ascii="宋体" w:hAnsi="宋体" w:cs="宋体"/>
          <w:color w:val="auto"/>
        </w:rPr>
        <w:t>附件一：开标记录表</w:t>
      </w:r>
      <w:r>
        <w:rPr>
          <w:rStyle w:val="34"/>
          <w:rFonts w:ascii="宋体" w:hAnsi="宋体" w:cs="宋体"/>
          <w:color w:val="auto"/>
        </w:rPr>
        <w:t>(</w:t>
      </w:r>
      <w:r>
        <w:rPr>
          <w:rStyle w:val="34"/>
          <w:rFonts w:hint="eastAsia" w:ascii="宋体" w:hAnsi="宋体" w:cs="宋体"/>
          <w:color w:val="auto"/>
        </w:rPr>
        <w:t>具体格式以电子招标投标交易平台导出格式为准）</w:t>
      </w:r>
      <w:r>
        <w:tab/>
      </w:r>
      <w:r>
        <w:fldChar w:fldCharType="begin"/>
      </w:r>
      <w:r>
        <w:instrText xml:space="preserve"> PAGEREF _Toc110594368 \h </w:instrText>
      </w:r>
      <w:r>
        <w:fldChar w:fldCharType="separate"/>
      </w:r>
      <w:r>
        <w:t>26</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"_Toc110594369" </w:instrText>
      </w:r>
      <w:r>
        <w:fldChar w:fldCharType="separate"/>
      </w:r>
      <w:r>
        <w:rPr>
          <w:rStyle w:val="34"/>
          <w:rFonts w:hint="eastAsia" w:ascii="宋体" w:hAnsi="宋体" w:cs="宋体"/>
          <w:color w:val="auto"/>
        </w:rPr>
        <w:t>附件二：问题澄清通知</w:t>
      </w:r>
      <w:r>
        <w:tab/>
      </w:r>
      <w:r>
        <w:fldChar w:fldCharType="begin"/>
      </w:r>
      <w:r>
        <w:instrText xml:space="preserve"> PAGEREF _Toc110594369 \h </w:instrText>
      </w:r>
      <w:r>
        <w:fldChar w:fldCharType="separate"/>
      </w:r>
      <w:r>
        <w:t>27</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"_Toc110594370" </w:instrText>
      </w:r>
      <w:r>
        <w:fldChar w:fldCharType="separate"/>
      </w:r>
      <w:r>
        <w:rPr>
          <w:rStyle w:val="34"/>
          <w:rFonts w:hint="eastAsia" w:ascii="宋体" w:hAnsi="宋体" w:cs="宋体"/>
          <w:color w:val="auto"/>
        </w:rPr>
        <w:t>附件三：问题的澄清</w:t>
      </w:r>
      <w:r>
        <w:tab/>
      </w:r>
      <w:r>
        <w:fldChar w:fldCharType="begin"/>
      </w:r>
      <w:r>
        <w:instrText xml:space="preserve"> PAGEREF _Toc110594370 \h </w:instrText>
      </w:r>
      <w:r>
        <w:fldChar w:fldCharType="separate"/>
      </w:r>
      <w:r>
        <w:t>28</w:t>
      </w:r>
      <w:r>
        <w:fldChar w:fldCharType="end"/>
      </w:r>
      <w:r>
        <w:fldChar w:fldCharType="end"/>
      </w:r>
    </w:p>
    <w:p>
      <w:pPr>
        <w:pStyle w:val="20"/>
        <w:tabs>
          <w:tab w:val="right" w:leader="dot" w:pos="8296"/>
        </w:tabs>
        <w:rPr>
          <w:rFonts w:ascii="Calibri" w:hAnsi="Calibri"/>
          <w:szCs w:val="22"/>
        </w:rPr>
      </w:pPr>
      <w:r>
        <w:fldChar w:fldCharType="begin"/>
      </w:r>
      <w:r>
        <w:instrText xml:space="preserve"> HYPERLINK \l "_Toc110594371" </w:instrText>
      </w:r>
      <w:r>
        <w:fldChar w:fldCharType="separate"/>
      </w:r>
      <w:r>
        <w:rPr>
          <w:rStyle w:val="34"/>
          <w:rFonts w:hint="eastAsia" w:ascii="宋体" w:hAnsi="宋体" w:cs="宋体"/>
          <w:color w:val="auto"/>
        </w:rPr>
        <w:t>第三章</w:t>
      </w:r>
      <w:r>
        <w:rPr>
          <w:rStyle w:val="34"/>
          <w:rFonts w:ascii="宋体" w:hAnsi="宋体" w:cs="宋体"/>
          <w:color w:val="auto"/>
        </w:rPr>
        <w:t xml:space="preserve"> </w:t>
      </w:r>
      <w:r>
        <w:rPr>
          <w:rStyle w:val="34"/>
          <w:rFonts w:hint="eastAsia" w:ascii="宋体" w:hAnsi="宋体" w:cs="宋体"/>
          <w:color w:val="auto"/>
        </w:rPr>
        <w:t>评标办法（综合评估法）</w:t>
      </w:r>
      <w:r>
        <w:tab/>
      </w:r>
      <w:r>
        <w:fldChar w:fldCharType="begin"/>
      </w:r>
      <w:r>
        <w:instrText xml:space="preserve"> PAGEREF _Toc110594371 \h </w:instrText>
      </w:r>
      <w:r>
        <w:fldChar w:fldCharType="separate"/>
      </w:r>
      <w:r>
        <w:t>29</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"_Toc110594372" </w:instrText>
      </w:r>
      <w:r>
        <w:fldChar w:fldCharType="separate"/>
      </w:r>
      <w:r>
        <w:rPr>
          <w:rStyle w:val="34"/>
          <w:rFonts w:hint="eastAsia" w:ascii="宋体" w:hAnsi="宋体" w:cs="宋体"/>
          <w:color w:val="auto"/>
        </w:rPr>
        <w:t>评标办法前附表</w:t>
      </w:r>
      <w:r>
        <w:tab/>
      </w:r>
      <w:r>
        <w:fldChar w:fldCharType="begin"/>
      </w:r>
      <w:r>
        <w:instrText xml:space="preserve"> PAGEREF _Toc110594372 \h </w:instrText>
      </w:r>
      <w:r>
        <w:fldChar w:fldCharType="separate"/>
      </w:r>
      <w:r>
        <w:t>29</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"_Toc110594373" </w:instrText>
      </w:r>
      <w:r>
        <w:fldChar w:fldCharType="separate"/>
      </w:r>
      <w:r>
        <w:rPr>
          <w:rStyle w:val="34"/>
          <w:rFonts w:ascii="宋体" w:hAnsi="宋体" w:cs="宋体"/>
          <w:color w:val="auto"/>
        </w:rPr>
        <w:t xml:space="preserve">1. </w:t>
      </w:r>
      <w:r>
        <w:rPr>
          <w:rStyle w:val="34"/>
          <w:rFonts w:hint="eastAsia" w:ascii="宋体" w:hAnsi="宋体" w:cs="宋体"/>
          <w:color w:val="auto"/>
        </w:rPr>
        <w:t>评标方法</w:t>
      </w:r>
      <w:r>
        <w:tab/>
      </w:r>
      <w:r>
        <w:fldChar w:fldCharType="begin"/>
      </w:r>
      <w:r>
        <w:instrText xml:space="preserve"> PAGEREF _Toc110594373 \h </w:instrText>
      </w:r>
      <w:r>
        <w:fldChar w:fldCharType="separate"/>
      </w:r>
      <w:r>
        <w:t>33</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"_Toc110594374" </w:instrText>
      </w:r>
      <w:r>
        <w:fldChar w:fldCharType="separate"/>
      </w:r>
      <w:r>
        <w:rPr>
          <w:rStyle w:val="34"/>
          <w:rFonts w:ascii="宋体" w:hAnsi="宋体" w:cs="宋体"/>
          <w:color w:val="auto"/>
        </w:rPr>
        <w:t xml:space="preserve">2. </w:t>
      </w:r>
      <w:r>
        <w:rPr>
          <w:rStyle w:val="34"/>
          <w:rFonts w:hint="eastAsia" w:ascii="宋体" w:hAnsi="宋体" w:cs="宋体"/>
          <w:color w:val="auto"/>
        </w:rPr>
        <w:t>评审标准</w:t>
      </w:r>
      <w:r>
        <w:tab/>
      </w:r>
      <w:r>
        <w:fldChar w:fldCharType="begin"/>
      </w:r>
      <w:r>
        <w:instrText xml:space="preserve"> PAGEREF _Toc110594374 \h </w:instrText>
      </w:r>
      <w:r>
        <w:fldChar w:fldCharType="separate"/>
      </w:r>
      <w:r>
        <w:t>33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"_Toc110594375" </w:instrText>
      </w:r>
      <w:r>
        <w:fldChar w:fldCharType="separate"/>
      </w:r>
      <w:r>
        <w:rPr>
          <w:rStyle w:val="34"/>
          <w:rFonts w:ascii="宋体" w:hAnsi="宋体"/>
          <w:color w:val="auto"/>
        </w:rPr>
        <w:t xml:space="preserve">2.1 </w:t>
      </w:r>
      <w:r>
        <w:rPr>
          <w:rStyle w:val="34"/>
          <w:rFonts w:hint="eastAsia" w:ascii="宋体" w:hAnsi="宋体"/>
          <w:color w:val="auto"/>
        </w:rPr>
        <w:t>初步评审标准</w:t>
      </w:r>
      <w:r>
        <w:tab/>
      </w:r>
      <w:r>
        <w:fldChar w:fldCharType="begin"/>
      </w:r>
      <w:r>
        <w:instrText xml:space="preserve"> PAGEREF _Toc110594375 \h </w:instrText>
      </w:r>
      <w:r>
        <w:fldChar w:fldCharType="separate"/>
      </w:r>
      <w:r>
        <w:t>33</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"_Toc110594376" </w:instrText>
      </w:r>
      <w:r>
        <w:fldChar w:fldCharType="separate"/>
      </w:r>
      <w:r>
        <w:rPr>
          <w:rStyle w:val="34"/>
          <w:rFonts w:ascii="宋体" w:hAnsi="宋体"/>
          <w:color w:val="auto"/>
        </w:rPr>
        <w:t xml:space="preserve">2.2 </w:t>
      </w:r>
      <w:r>
        <w:rPr>
          <w:rStyle w:val="34"/>
          <w:rFonts w:hint="eastAsia" w:ascii="宋体" w:hAnsi="宋体"/>
          <w:color w:val="auto"/>
        </w:rPr>
        <w:t>分值构成与评分标准</w:t>
      </w:r>
      <w:r>
        <w:tab/>
      </w:r>
      <w:r>
        <w:fldChar w:fldCharType="begin"/>
      </w:r>
      <w:r>
        <w:instrText xml:space="preserve"> PAGEREF _Toc110594376 \h </w:instrText>
      </w:r>
      <w:r>
        <w:fldChar w:fldCharType="separate"/>
      </w:r>
      <w:r>
        <w:t>33</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"_Toc110594377" </w:instrText>
      </w:r>
      <w:r>
        <w:fldChar w:fldCharType="separate"/>
      </w:r>
      <w:r>
        <w:rPr>
          <w:rStyle w:val="34"/>
          <w:rFonts w:ascii="宋体" w:hAnsi="宋体"/>
          <w:color w:val="auto"/>
        </w:rPr>
        <w:t xml:space="preserve">3. </w:t>
      </w:r>
      <w:r>
        <w:rPr>
          <w:rStyle w:val="34"/>
          <w:rFonts w:hint="eastAsia" w:ascii="宋体" w:hAnsi="宋体"/>
          <w:color w:val="auto"/>
        </w:rPr>
        <w:t>评标程序</w:t>
      </w:r>
      <w:r>
        <w:tab/>
      </w:r>
      <w:r>
        <w:fldChar w:fldCharType="begin"/>
      </w:r>
      <w:r>
        <w:instrText xml:space="preserve"> PAGEREF _Toc110594377 \h </w:instrText>
      </w:r>
      <w:r>
        <w:fldChar w:fldCharType="separate"/>
      </w:r>
      <w:r>
        <w:t>34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"_Toc110594378" </w:instrText>
      </w:r>
      <w:r>
        <w:fldChar w:fldCharType="separate"/>
      </w:r>
      <w:r>
        <w:rPr>
          <w:rStyle w:val="34"/>
          <w:rFonts w:ascii="宋体" w:hAnsi="宋体"/>
          <w:color w:val="auto"/>
        </w:rPr>
        <w:t xml:space="preserve">3.1 </w:t>
      </w:r>
      <w:r>
        <w:rPr>
          <w:rStyle w:val="34"/>
          <w:rFonts w:hint="eastAsia" w:ascii="宋体" w:hAnsi="宋体"/>
          <w:color w:val="auto"/>
        </w:rPr>
        <w:t>初步评审</w:t>
      </w:r>
      <w:r>
        <w:tab/>
      </w:r>
      <w:r>
        <w:fldChar w:fldCharType="begin"/>
      </w:r>
      <w:r>
        <w:instrText xml:space="preserve"> PAGEREF _Toc110594378 \h </w:instrText>
      </w:r>
      <w:r>
        <w:fldChar w:fldCharType="separate"/>
      </w:r>
      <w:r>
        <w:t>34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"_Toc110594379" </w:instrText>
      </w:r>
      <w:r>
        <w:fldChar w:fldCharType="separate"/>
      </w:r>
      <w:r>
        <w:rPr>
          <w:rStyle w:val="34"/>
          <w:rFonts w:ascii="宋体" w:hAnsi="宋体"/>
          <w:color w:val="auto"/>
        </w:rPr>
        <w:t xml:space="preserve">3.2 </w:t>
      </w:r>
      <w:r>
        <w:rPr>
          <w:rStyle w:val="34"/>
          <w:rFonts w:hint="eastAsia" w:ascii="宋体" w:hAnsi="宋体"/>
          <w:color w:val="auto"/>
        </w:rPr>
        <w:t>详细评审</w:t>
      </w:r>
      <w:r>
        <w:tab/>
      </w:r>
      <w:r>
        <w:fldChar w:fldCharType="begin"/>
      </w:r>
      <w:r>
        <w:instrText xml:space="preserve"> PAGEREF _Toc110594379 \h </w:instrText>
      </w:r>
      <w:r>
        <w:fldChar w:fldCharType="separate"/>
      </w:r>
      <w:r>
        <w:t>34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"_Toc110594380" </w:instrText>
      </w:r>
      <w:r>
        <w:fldChar w:fldCharType="separate"/>
      </w:r>
      <w:r>
        <w:rPr>
          <w:rStyle w:val="34"/>
          <w:rFonts w:ascii="宋体" w:hAnsi="宋体"/>
          <w:color w:val="auto"/>
        </w:rPr>
        <w:t xml:space="preserve">3.3 </w:t>
      </w:r>
      <w:r>
        <w:rPr>
          <w:rStyle w:val="34"/>
          <w:rFonts w:hint="eastAsia" w:ascii="宋体" w:hAnsi="宋体"/>
          <w:color w:val="auto"/>
        </w:rPr>
        <w:t>投标文件的澄清</w:t>
      </w:r>
      <w:r>
        <w:tab/>
      </w:r>
      <w:r>
        <w:fldChar w:fldCharType="begin"/>
      </w:r>
      <w:r>
        <w:instrText xml:space="preserve"> PAGEREF _Toc110594380 \h </w:instrText>
      </w:r>
      <w:r>
        <w:fldChar w:fldCharType="separate"/>
      </w:r>
      <w:r>
        <w:t>34</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"_Toc110594381" </w:instrText>
      </w:r>
      <w:r>
        <w:fldChar w:fldCharType="separate"/>
      </w:r>
      <w:r>
        <w:rPr>
          <w:rStyle w:val="34"/>
          <w:rFonts w:ascii="宋体" w:hAnsi="宋体" w:cs="宋体"/>
          <w:color w:val="auto"/>
        </w:rPr>
        <w:t xml:space="preserve">3.4 </w:t>
      </w:r>
      <w:r>
        <w:rPr>
          <w:rStyle w:val="34"/>
          <w:rFonts w:hint="eastAsia" w:ascii="宋体" w:hAnsi="宋体" w:cs="宋体"/>
          <w:color w:val="auto"/>
        </w:rPr>
        <w:t>评标结果</w:t>
      </w:r>
      <w:r>
        <w:tab/>
      </w:r>
      <w:r>
        <w:fldChar w:fldCharType="begin"/>
      </w:r>
      <w:r>
        <w:instrText xml:space="preserve"> PAGEREF _Toc110594381 \h </w:instrText>
      </w:r>
      <w:r>
        <w:fldChar w:fldCharType="separate"/>
      </w:r>
      <w:r>
        <w:t>35</w:t>
      </w:r>
      <w:r>
        <w:fldChar w:fldCharType="end"/>
      </w:r>
      <w:r>
        <w:fldChar w:fldCharType="end"/>
      </w:r>
    </w:p>
    <w:p>
      <w:pPr>
        <w:pStyle w:val="20"/>
        <w:tabs>
          <w:tab w:val="right" w:leader="dot" w:pos="8296"/>
        </w:tabs>
        <w:rPr>
          <w:rFonts w:ascii="Calibri" w:hAnsi="Calibri"/>
          <w:szCs w:val="22"/>
        </w:rPr>
      </w:pPr>
      <w:r>
        <w:fldChar w:fldCharType="begin"/>
      </w:r>
      <w:r>
        <w:instrText xml:space="preserve"> HYPERLINK \l "_Toc110594382" </w:instrText>
      </w:r>
      <w:r>
        <w:fldChar w:fldCharType="separate"/>
      </w:r>
      <w:r>
        <w:rPr>
          <w:rStyle w:val="34"/>
          <w:rFonts w:hint="eastAsia" w:ascii="宋体" w:hAnsi="宋体" w:cs="宋体"/>
          <w:color w:val="auto"/>
        </w:rPr>
        <w:t>第四章</w:t>
      </w:r>
      <w:r>
        <w:rPr>
          <w:rStyle w:val="34"/>
          <w:rFonts w:ascii="宋体" w:hAnsi="宋体" w:cs="宋体"/>
          <w:color w:val="auto"/>
        </w:rPr>
        <w:t xml:space="preserve"> </w:t>
      </w:r>
      <w:r>
        <w:rPr>
          <w:rStyle w:val="34"/>
          <w:rFonts w:hint="eastAsia" w:ascii="宋体" w:hAnsi="宋体" w:cs="宋体"/>
          <w:color w:val="auto"/>
        </w:rPr>
        <w:t>合同条款及格式</w:t>
      </w:r>
      <w:r>
        <w:tab/>
      </w:r>
      <w:r>
        <w:fldChar w:fldCharType="begin"/>
      </w:r>
      <w:r>
        <w:instrText xml:space="preserve"> PAGEREF _Toc110594382 \h </w:instrText>
      </w:r>
      <w:r>
        <w:fldChar w:fldCharType="separate"/>
      </w:r>
      <w:r>
        <w:t>36</w:t>
      </w:r>
      <w:r>
        <w:fldChar w:fldCharType="end"/>
      </w:r>
      <w:r>
        <w:fldChar w:fldCharType="end"/>
      </w:r>
    </w:p>
    <w:p>
      <w:pPr>
        <w:pStyle w:val="20"/>
        <w:tabs>
          <w:tab w:val="right" w:leader="dot" w:pos="8296"/>
        </w:tabs>
        <w:rPr>
          <w:rFonts w:ascii="Calibri" w:hAnsi="Calibri"/>
          <w:szCs w:val="22"/>
        </w:rPr>
      </w:pPr>
      <w:r>
        <w:fldChar w:fldCharType="begin"/>
      </w:r>
      <w:r>
        <w:instrText xml:space="preserve"> HYPERLINK \l "_Toc110594383" </w:instrText>
      </w:r>
      <w:r>
        <w:fldChar w:fldCharType="separate"/>
      </w:r>
      <w:r>
        <w:rPr>
          <w:rStyle w:val="34"/>
          <w:rFonts w:hint="eastAsia" w:ascii="宋体" w:hAnsi="宋体" w:cs="宋体"/>
          <w:color w:val="auto"/>
        </w:rPr>
        <w:t>第五章</w:t>
      </w:r>
      <w:r>
        <w:rPr>
          <w:rStyle w:val="34"/>
          <w:rFonts w:ascii="宋体" w:hAnsi="宋体" w:cs="宋体"/>
          <w:color w:val="auto"/>
        </w:rPr>
        <w:t xml:space="preserve"> </w:t>
      </w:r>
      <w:r>
        <w:rPr>
          <w:rStyle w:val="34"/>
          <w:rFonts w:hint="eastAsia" w:ascii="宋体" w:hAnsi="宋体" w:cs="宋体"/>
          <w:color w:val="auto"/>
        </w:rPr>
        <w:t>投标文件格式</w:t>
      </w:r>
      <w:r>
        <w:tab/>
      </w:r>
      <w:r>
        <w:fldChar w:fldCharType="begin"/>
      </w:r>
      <w:r>
        <w:instrText xml:space="preserve"> PAGEREF _Toc110594383 \h </w:instrText>
      </w:r>
      <w:r>
        <w:fldChar w:fldCharType="separate"/>
      </w:r>
      <w:r>
        <w:t>37</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"_Toc110594384" </w:instrText>
      </w:r>
      <w:r>
        <w:fldChar w:fldCharType="separate"/>
      </w:r>
      <w:r>
        <w:rPr>
          <w:rStyle w:val="34"/>
          <w:rFonts w:hint="eastAsia" w:ascii="宋体" w:hAnsi="宋体" w:cs="宋体"/>
          <w:color w:val="auto"/>
        </w:rPr>
        <w:t>目录</w:t>
      </w:r>
      <w:r>
        <w:tab/>
      </w:r>
      <w:r>
        <w:fldChar w:fldCharType="begin"/>
      </w:r>
      <w:r>
        <w:instrText xml:space="preserve"> PAGEREF _Toc110594384 \h </w:instrText>
      </w:r>
      <w:r>
        <w:fldChar w:fldCharType="separate"/>
      </w:r>
      <w:r>
        <w:t>39</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"_Toc110594385" </w:instrText>
      </w:r>
      <w:r>
        <w:fldChar w:fldCharType="separate"/>
      </w:r>
      <w:r>
        <w:rPr>
          <w:rStyle w:val="34"/>
          <w:rFonts w:hint="eastAsia" w:ascii="宋体" w:hAnsi="宋体" w:cs="宋体"/>
          <w:color w:val="auto"/>
        </w:rPr>
        <w:t>一、投标函及投标函附录</w:t>
      </w:r>
      <w:r>
        <w:tab/>
      </w:r>
      <w:r>
        <w:fldChar w:fldCharType="begin"/>
      </w:r>
      <w:r>
        <w:instrText xml:space="preserve"> PAGEREF _Toc110594385 \h </w:instrText>
      </w:r>
      <w:r>
        <w:fldChar w:fldCharType="separate"/>
      </w:r>
      <w:r>
        <w:t>40</w:t>
      </w:r>
      <w:r>
        <w:fldChar w:fldCharType="end"/>
      </w:r>
      <w:r>
        <w:fldChar w:fldCharType="end"/>
      </w:r>
    </w:p>
    <w:p>
      <w:pPr>
        <w:pStyle w:val="14"/>
        <w:tabs>
          <w:tab w:val="right" w:leader="dot" w:pos="8296"/>
        </w:tabs>
        <w:rPr>
          <w:rFonts w:ascii="Calibri" w:hAnsi="Calibri"/>
          <w:szCs w:val="22"/>
        </w:rPr>
      </w:pPr>
      <w:r>
        <w:fldChar w:fldCharType="begin"/>
      </w:r>
      <w:r>
        <w:instrText xml:space="preserve"> HYPERLINK \l "_Toc110594386" </w:instrText>
      </w:r>
      <w:r>
        <w:fldChar w:fldCharType="separate"/>
      </w:r>
      <w:r>
        <w:rPr>
          <w:rStyle w:val="34"/>
          <w:rFonts w:hint="eastAsia" w:ascii="宋体" w:hAnsi="宋体" w:cs="宋体"/>
          <w:color w:val="auto"/>
        </w:rPr>
        <w:t>（一）投标函</w:t>
      </w:r>
      <w:r>
        <w:tab/>
      </w:r>
      <w:r>
        <w:fldChar w:fldCharType="begin"/>
      </w:r>
      <w:r>
        <w:instrText xml:space="preserve"> PAGEREF _Toc110594386 \h </w:instrText>
      </w:r>
      <w:r>
        <w:fldChar w:fldCharType="separate"/>
      </w:r>
      <w:r>
        <w:t>40</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"_Toc110594387" </w:instrText>
      </w:r>
      <w:r>
        <w:fldChar w:fldCharType="separate"/>
      </w:r>
      <w:r>
        <w:rPr>
          <w:rStyle w:val="34"/>
          <w:rFonts w:hint="eastAsia" w:ascii="宋体" w:hAnsi="宋体" w:cs="宋体"/>
          <w:color w:val="auto"/>
        </w:rPr>
        <w:t>二、法定代表人身份证明</w:t>
      </w:r>
      <w:r>
        <w:tab/>
      </w:r>
      <w:r>
        <w:fldChar w:fldCharType="begin"/>
      </w:r>
      <w:r>
        <w:instrText xml:space="preserve"> PAGEREF _Toc110594387 \h </w:instrText>
      </w:r>
      <w:r>
        <w:fldChar w:fldCharType="separate"/>
      </w:r>
      <w:r>
        <w:t>42</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"_Toc110594388" </w:instrText>
      </w:r>
      <w:r>
        <w:fldChar w:fldCharType="separate"/>
      </w:r>
      <w:r>
        <w:rPr>
          <w:rStyle w:val="34"/>
          <w:rFonts w:hint="eastAsia" w:ascii="宋体" w:hAnsi="宋体" w:cs="宋体"/>
          <w:color w:val="auto"/>
        </w:rPr>
        <w:t>二、授权委托</w:t>
      </w:r>
      <w:bookmarkStart w:id="0" w:name="_Hlt110594396"/>
      <w:r>
        <w:rPr>
          <w:rStyle w:val="34"/>
          <w:rFonts w:hint="eastAsia" w:ascii="宋体" w:hAnsi="宋体" w:cs="宋体"/>
          <w:color w:val="auto"/>
        </w:rPr>
        <w:t>书</w:t>
      </w:r>
      <w:bookmarkEnd w:id="0"/>
      <w:r>
        <w:tab/>
      </w:r>
      <w:r>
        <w:fldChar w:fldCharType="begin"/>
      </w:r>
      <w:r>
        <w:instrText xml:space="preserve"> PAGEREF _Toc110594388 \h </w:instrText>
      </w:r>
      <w:r>
        <w:fldChar w:fldCharType="separate"/>
      </w:r>
      <w:r>
        <w:t>43</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"_Toc110594389" </w:instrText>
      </w:r>
      <w:r>
        <w:fldChar w:fldCharType="separate"/>
      </w:r>
      <w:r>
        <w:rPr>
          <w:rStyle w:val="34"/>
          <w:rFonts w:hint="eastAsia" w:ascii="宋体" w:hAnsi="宋体" w:cs="宋体"/>
          <w:color w:val="auto"/>
        </w:rPr>
        <w:t>三、投标保证金</w:t>
      </w:r>
      <w:r>
        <w:tab/>
      </w:r>
      <w:r>
        <w:fldChar w:fldCharType="begin"/>
      </w:r>
      <w:r>
        <w:instrText xml:space="preserve"> PAGEREF _Toc110594389 \h </w:instrText>
      </w:r>
      <w:r>
        <w:fldChar w:fldCharType="separate"/>
      </w:r>
      <w:r>
        <w:t>44</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"_Toc110594390" </w:instrText>
      </w:r>
      <w:r>
        <w:fldChar w:fldCharType="separate"/>
      </w:r>
      <w:r>
        <w:rPr>
          <w:rStyle w:val="34"/>
          <w:rFonts w:hint="eastAsia" w:ascii="宋体" w:hAnsi="宋体" w:cs="宋体"/>
          <w:color w:val="auto"/>
        </w:rPr>
        <w:t>四、资格审查资料</w:t>
      </w:r>
      <w:r>
        <w:tab/>
      </w:r>
      <w:r>
        <w:fldChar w:fldCharType="begin"/>
      </w:r>
      <w:r>
        <w:instrText xml:space="preserve"> PAGEREF _Toc110594390 \h </w:instrText>
      </w:r>
      <w:r>
        <w:fldChar w:fldCharType="separate"/>
      </w:r>
      <w:r>
        <w:t>45</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"_Toc110594391" </w:instrText>
      </w:r>
      <w:r>
        <w:fldChar w:fldCharType="separate"/>
      </w:r>
      <w:r>
        <w:rPr>
          <w:rStyle w:val="34"/>
          <w:rFonts w:hint="eastAsia" w:ascii="宋体" w:hAnsi="宋体" w:cs="宋体"/>
          <w:color w:val="auto"/>
        </w:rPr>
        <w:t>五、项目检测方案</w:t>
      </w:r>
      <w:r>
        <w:tab/>
      </w:r>
      <w:r>
        <w:fldChar w:fldCharType="begin"/>
      </w:r>
      <w:r>
        <w:instrText xml:space="preserve"> PAGEREF _Toc110594391 \h </w:instrText>
      </w:r>
      <w:r>
        <w:fldChar w:fldCharType="separate"/>
      </w:r>
      <w:r>
        <w:t>48</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"_Toc110594392" </w:instrText>
      </w:r>
      <w:r>
        <w:fldChar w:fldCharType="separate"/>
      </w:r>
      <w:r>
        <w:rPr>
          <w:rStyle w:val="34"/>
          <w:rFonts w:hint="eastAsia" w:ascii="宋体" w:hAnsi="宋体" w:cs="宋体"/>
          <w:color w:val="auto"/>
        </w:rPr>
        <w:t>六、检测能力</w:t>
      </w:r>
      <w:r>
        <w:tab/>
      </w:r>
      <w:r>
        <w:fldChar w:fldCharType="begin"/>
      </w:r>
      <w:r>
        <w:instrText xml:space="preserve"> PAGEREF _Toc110594392 \h </w:instrText>
      </w:r>
      <w:r>
        <w:fldChar w:fldCharType="separate"/>
      </w:r>
      <w:r>
        <w:t>50</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"_Toc110594393" </w:instrText>
      </w:r>
      <w:r>
        <w:fldChar w:fldCharType="separate"/>
      </w:r>
      <w:r>
        <w:rPr>
          <w:rStyle w:val="34"/>
          <w:rFonts w:hint="eastAsia" w:ascii="宋体" w:hAnsi="宋体" w:cs="宋体"/>
          <w:color w:val="auto"/>
        </w:rPr>
        <w:t>七、投标单位情况介绍</w:t>
      </w:r>
      <w:r>
        <w:tab/>
      </w:r>
      <w:r>
        <w:fldChar w:fldCharType="begin"/>
      </w:r>
      <w:r>
        <w:instrText xml:space="preserve"> PAGEREF _Toc110594393 \h </w:instrText>
      </w:r>
      <w:r>
        <w:fldChar w:fldCharType="separate"/>
      </w:r>
      <w:r>
        <w:t>53</w:t>
      </w:r>
      <w:r>
        <w:fldChar w:fldCharType="end"/>
      </w:r>
      <w:r>
        <w:fldChar w:fldCharType="end"/>
      </w:r>
    </w:p>
    <w:p>
      <w:pPr>
        <w:pStyle w:val="23"/>
        <w:tabs>
          <w:tab w:val="right" w:leader="dot" w:pos="8296"/>
        </w:tabs>
        <w:rPr>
          <w:rFonts w:ascii="Calibri" w:hAnsi="Calibri"/>
          <w:szCs w:val="22"/>
        </w:rPr>
      </w:pPr>
      <w:r>
        <w:fldChar w:fldCharType="begin"/>
      </w:r>
      <w:r>
        <w:instrText xml:space="preserve"> HYPERLINK \l "_Toc110594395" </w:instrText>
      </w:r>
      <w:r>
        <w:fldChar w:fldCharType="separate"/>
      </w:r>
      <w:r>
        <w:rPr>
          <w:rStyle w:val="34"/>
          <w:rFonts w:hint="eastAsia" w:ascii="宋体" w:hAnsi="宋体" w:cs="宋体"/>
          <w:color w:val="auto"/>
        </w:rPr>
        <w:t>八、其他资料。</w:t>
      </w:r>
      <w:r>
        <w:tab/>
      </w:r>
      <w:r>
        <w:fldChar w:fldCharType="begin"/>
      </w:r>
      <w:r>
        <w:instrText xml:space="preserve"> PAGEREF _Toc110594395 \h </w:instrText>
      </w:r>
      <w:r>
        <w:fldChar w:fldCharType="separate"/>
      </w:r>
      <w:r>
        <w:t>57</w:t>
      </w:r>
      <w:r>
        <w:fldChar w:fldCharType="end"/>
      </w:r>
      <w:r>
        <w:fldChar w:fldCharType="end"/>
      </w:r>
    </w:p>
    <w:p>
      <w:pPr>
        <w:rPr>
          <w:rFonts w:ascii="宋体" w:hAnsi="宋体" w:cs="宋体"/>
        </w:rPr>
      </w:pPr>
      <w:r>
        <w:rPr>
          <w:rFonts w:hint="eastAsia" w:ascii="宋体" w:hAnsi="宋体" w:cs="宋体"/>
        </w:rPr>
        <w:fldChar w:fldCharType="end"/>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spacing w:beforeLines="20" w:afterLines="20" w:line="360" w:lineRule="auto"/>
        <w:jc w:val="center"/>
        <w:rPr>
          <w:rFonts w:hint="eastAsia" w:ascii="宋体" w:hAnsi="宋体" w:cs="宋体"/>
        </w:rPr>
      </w:pPr>
      <w:bookmarkStart w:id="1" w:name="_Toc6664"/>
      <w:bookmarkStart w:id="2" w:name="_Toc24104524"/>
      <w:bookmarkStart w:id="3" w:name="_Toc110594308"/>
      <w:bookmarkStart w:id="4" w:name="_Toc20642"/>
    </w:p>
    <w:p>
      <w:pPr>
        <w:pStyle w:val="3"/>
        <w:spacing w:beforeLines="20" w:afterLines="20" w:line="360" w:lineRule="auto"/>
        <w:jc w:val="center"/>
        <w:rPr>
          <w:rFonts w:hint="eastAsia" w:ascii="宋体" w:hAnsi="宋体" w:cs="宋体"/>
        </w:rPr>
      </w:pPr>
    </w:p>
    <w:p>
      <w:pPr>
        <w:pStyle w:val="3"/>
        <w:spacing w:beforeLines="20" w:afterLines="20" w:line="360" w:lineRule="auto"/>
        <w:jc w:val="center"/>
        <w:rPr>
          <w:rFonts w:hint="eastAsia" w:ascii="宋体" w:hAnsi="宋体" w:cs="宋体"/>
        </w:rPr>
      </w:pPr>
    </w:p>
    <w:p>
      <w:pPr>
        <w:pStyle w:val="3"/>
        <w:spacing w:beforeLines="20" w:afterLines="20" w:line="360" w:lineRule="auto"/>
        <w:jc w:val="center"/>
        <w:rPr>
          <w:rFonts w:ascii="宋体" w:hAnsi="宋体" w:cs="宋体"/>
        </w:rPr>
      </w:pPr>
      <w:r>
        <w:rPr>
          <w:rFonts w:hint="eastAsia" w:ascii="宋体" w:hAnsi="宋体" w:cs="宋体"/>
        </w:rPr>
        <w:t>第一卷</w:t>
      </w:r>
      <w:bookmarkEnd w:id="1"/>
      <w:bookmarkEnd w:id="2"/>
      <w:bookmarkEnd w:id="3"/>
      <w:bookmarkEnd w:id="4"/>
    </w:p>
    <w:p>
      <w:pPr>
        <w:pStyle w:val="3"/>
        <w:spacing w:beforeLines="20" w:afterLines="20" w:line="360" w:lineRule="auto"/>
        <w:jc w:val="center"/>
        <w:rPr>
          <w:rFonts w:ascii="宋体" w:hAnsi="宋体" w:cs="宋体"/>
        </w:rPr>
      </w:pPr>
      <w:bookmarkStart w:id="5" w:name="_Toc110594309"/>
      <w:bookmarkStart w:id="6" w:name="_Toc3402"/>
      <w:bookmarkStart w:id="7" w:name="_Toc24104525"/>
      <w:bookmarkStart w:id="8" w:name="_Toc25513"/>
      <w:r>
        <w:rPr>
          <w:rFonts w:hint="eastAsia" w:ascii="宋体" w:hAnsi="宋体" w:cs="宋体"/>
        </w:rPr>
        <w:t>第一章 招标公告（适用于公开招标）</w:t>
      </w:r>
      <w:bookmarkEnd w:id="5"/>
      <w:bookmarkEnd w:id="6"/>
      <w:bookmarkEnd w:id="7"/>
      <w:bookmarkEnd w:id="8"/>
    </w:p>
    <w:p>
      <w:pPr>
        <w:jc w:val="center"/>
        <w:rPr>
          <w:rFonts w:ascii="宋体" w:hAnsi="宋体" w:cs="宋体"/>
          <w:b/>
          <w:sz w:val="32"/>
          <w:szCs w:val="32"/>
        </w:rPr>
      </w:pPr>
      <w:r>
        <w:rPr>
          <w:rFonts w:hint="eastAsia" w:ascii="宋体" w:hAnsi="宋体" w:cs="宋体"/>
          <w:b/>
          <w:sz w:val="32"/>
          <w:szCs w:val="32"/>
        </w:rPr>
        <w:t>（另册）</w:t>
      </w:r>
    </w:p>
    <w:p>
      <w:pPr>
        <w:pStyle w:val="3"/>
        <w:spacing w:beforeLines="20" w:afterLines="20" w:line="360" w:lineRule="auto"/>
        <w:jc w:val="center"/>
        <w:rPr>
          <w:rFonts w:ascii="宋体" w:hAnsi="宋体" w:cs="宋体"/>
        </w:rPr>
      </w:pPr>
      <w:r>
        <w:rPr>
          <w:rFonts w:hint="eastAsia" w:ascii="宋体" w:hAnsi="宋体" w:cs="宋体"/>
        </w:rPr>
        <w:br w:type="page"/>
      </w:r>
      <w:bookmarkStart w:id="9" w:name="_Toc5732"/>
      <w:bookmarkStart w:id="10" w:name="_Toc110594310"/>
      <w:bookmarkStart w:id="11" w:name="_Toc28403"/>
      <w:bookmarkStart w:id="12" w:name="_Toc24104526"/>
      <w:r>
        <w:rPr>
          <w:rFonts w:hint="eastAsia" w:ascii="宋体" w:hAnsi="宋体" w:cs="宋体"/>
        </w:rPr>
        <w:t>第二章 投标人须知</w:t>
      </w:r>
      <w:bookmarkEnd w:id="9"/>
      <w:bookmarkEnd w:id="10"/>
      <w:bookmarkEnd w:id="11"/>
      <w:bookmarkEnd w:id="12"/>
    </w:p>
    <w:p>
      <w:pPr>
        <w:pStyle w:val="4"/>
        <w:rPr>
          <w:rFonts w:ascii="宋体" w:hAnsi="宋体" w:eastAsia="宋体" w:cs="宋体"/>
        </w:rPr>
      </w:pPr>
      <w:bookmarkStart w:id="13" w:name="_Toc15337"/>
      <w:bookmarkStart w:id="14" w:name="_Toc110594311"/>
      <w:bookmarkStart w:id="15" w:name="_Toc24104527"/>
      <w:bookmarkStart w:id="16" w:name="_Toc30499"/>
      <w:r>
        <w:rPr>
          <w:rFonts w:hint="eastAsia" w:ascii="宋体" w:hAnsi="宋体" w:eastAsia="宋体" w:cs="宋体"/>
        </w:rPr>
        <w:t>投标人须知前附表</w:t>
      </w:r>
      <w:bookmarkEnd w:id="13"/>
      <w:bookmarkEnd w:id="14"/>
      <w:bookmarkEnd w:id="15"/>
      <w:bookmarkEnd w:id="16"/>
    </w:p>
    <w:tbl>
      <w:tblPr>
        <w:tblStyle w:val="2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1188" w:type="dxa"/>
          </w:tcPr>
          <w:p>
            <w:pPr>
              <w:spacing w:line="360" w:lineRule="auto"/>
              <w:jc w:val="center"/>
              <w:rPr>
                <w:rFonts w:ascii="宋体" w:hAnsi="宋体" w:cs="宋体"/>
                <w:b/>
                <w:szCs w:val="21"/>
              </w:rPr>
            </w:pPr>
            <w:r>
              <w:rPr>
                <w:rFonts w:hint="eastAsia" w:ascii="宋体" w:hAnsi="宋体" w:cs="宋体"/>
                <w:b/>
                <w:szCs w:val="21"/>
              </w:rPr>
              <w:t>条款号</w:t>
            </w:r>
          </w:p>
        </w:tc>
        <w:tc>
          <w:tcPr>
            <w:tcW w:w="2455" w:type="dxa"/>
          </w:tcPr>
          <w:p>
            <w:pPr>
              <w:spacing w:line="360" w:lineRule="auto"/>
              <w:jc w:val="center"/>
              <w:rPr>
                <w:rFonts w:ascii="宋体" w:hAnsi="宋体" w:cs="宋体"/>
                <w:b/>
                <w:szCs w:val="21"/>
              </w:rPr>
            </w:pPr>
            <w:r>
              <w:rPr>
                <w:rFonts w:hint="eastAsia" w:ascii="宋体" w:hAnsi="宋体" w:cs="宋体"/>
                <w:b/>
                <w:szCs w:val="21"/>
              </w:rPr>
              <w:t>条款名称</w:t>
            </w:r>
          </w:p>
        </w:tc>
        <w:tc>
          <w:tcPr>
            <w:tcW w:w="5963" w:type="dxa"/>
          </w:tcPr>
          <w:p>
            <w:pPr>
              <w:spacing w:line="360" w:lineRule="auto"/>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招标人</w:t>
            </w:r>
          </w:p>
        </w:tc>
        <w:tc>
          <w:tcPr>
            <w:tcW w:w="5963" w:type="dxa"/>
            <w:vAlign w:val="center"/>
          </w:tcPr>
          <w:p>
            <w:pPr>
              <w:adjustRightInd w:val="0"/>
              <w:snapToGrid w:val="0"/>
              <w:spacing w:line="360" w:lineRule="auto"/>
              <w:rPr>
                <w:rFonts w:ascii="宋体" w:hAnsi="宋体" w:cs="宋体"/>
                <w:szCs w:val="21"/>
              </w:rPr>
            </w:pPr>
            <w:r>
              <w:rPr>
                <w:rFonts w:hint="eastAsia" w:ascii="宋体" w:hAnsi="宋体" w:cs="宋体"/>
                <w:szCs w:val="21"/>
              </w:rPr>
              <w:t>名称：</w:t>
            </w:r>
            <w:r>
              <w:rPr>
                <w:rFonts w:hint="eastAsia" w:ascii="宋体" w:hAnsi="宋体" w:cs="宋体"/>
                <w:szCs w:val="21"/>
                <w:u w:val="single"/>
                <w:lang w:val="zh-CN"/>
              </w:rPr>
              <w:t>广州市番禺污水治理有限公司</w:t>
            </w:r>
          </w:p>
          <w:p>
            <w:pPr>
              <w:adjustRightInd w:val="0"/>
              <w:snapToGrid w:val="0"/>
              <w:spacing w:line="360" w:lineRule="auto"/>
              <w:rPr>
                <w:rFonts w:hint="eastAsia" w:ascii="宋体" w:hAnsi="宋体" w:cs="宋体"/>
                <w:szCs w:val="21"/>
                <w:u w:val="single"/>
                <w:lang w:eastAsia="zh-CN"/>
              </w:rPr>
            </w:pPr>
            <w:r>
              <w:rPr>
                <w:rFonts w:hint="eastAsia" w:ascii="宋体" w:hAnsi="宋体" w:cs="宋体"/>
                <w:szCs w:val="21"/>
              </w:rPr>
              <w:t>地址：</w:t>
            </w:r>
            <w:r>
              <w:rPr>
                <w:rFonts w:hint="eastAsia" w:ascii="宋体" w:hAnsi="宋体" w:cs="宋体"/>
                <w:szCs w:val="21"/>
                <w:u w:val="single"/>
                <w:lang w:eastAsia="zh-CN"/>
              </w:rPr>
              <w:t>广州市番禺区沿江路563号（前锋净水厂）</w:t>
            </w:r>
          </w:p>
          <w:p>
            <w:pPr>
              <w:adjustRightInd w:val="0"/>
              <w:snapToGrid w:val="0"/>
              <w:spacing w:line="360" w:lineRule="auto"/>
              <w:rPr>
                <w:rFonts w:ascii="宋体" w:hAnsi="宋体" w:cs="宋体"/>
                <w:szCs w:val="21"/>
                <w:u w:val="single"/>
                <w:lang w:val="zh-CN"/>
              </w:rPr>
            </w:pPr>
            <w:r>
              <w:rPr>
                <w:rFonts w:hint="eastAsia" w:ascii="宋体" w:hAnsi="宋体" w:cs="宋体"/>
                <w:szCs w:val="21"/>
                <w:lang w:val="zh-CN"/>
              </w:rPr>
              <w:t>联系人：</w:t>
            </w:r>
            <w:r>
              <w:rPr>
                <w:rFonts w:hint="eastAsia" w:ascii="宋体" w:hAnsi="宋体" w:cs="宋体"/>
                <w:szCs w:val="21"/>
                <w:u w:val="single"/>
                <w:lang w:val="en-US" w:eastAsia="zh-CN"/>
              </w:rPr>
              <w:t>李</w:t>
            </w:r>
            <w:r>
              <w:rPr>
                <w:rFonts w:hint="eastAsia" w:ascii="宋体" w:hAnsi="宋体" w:cs="宋体"/>
                <w:szCs w:val="21"/>
                <w:u w:val="single"/>
                <w:lang w:val="zh-CN"/>
              </w:rPr>
              <w:t>工</w:t>
            </w:r>
          </w:p>
          <w:p>
            <w:pPr>
              <w:adjustRightInd w:val="0"/>
              <w:snapToGrid w:val="0"/>
              <w:spacing w:line="360" w:lineRule="auto"/>
              <w:rPr>
                <w:rFonts w:ascii="宋体" w:hAnsi="宋体" w:cs="宋体"/>
                <w:szCs w:val="21"/>
              </w:rPr>
            </w:pPr>
            <w:r>
              <w:rPr>
                <w:rFonts w:hint="eastAsia" w:ascii="宋体" w:hAnsi="宋体" w:cs="宋体"/>
                <w:szCs w:val="21"/>
                <w:lang w:val="zh-CN"/>
              </w:rPr>
              <w:t>电话：</w:t>
            </w:r>
            <w:r>
              <w:rPr>
                <w:rFonts w:hint="eastAsia" w:ascii="宋体" w:hAnsi="宋体" w:cs="宋体"/>
                <w:szCs w:val="21"/>
                <w:u w:val="single"/>
                <w:lang w:val="zh-CN"/>
              </w:rPr>
              <w:t xml:space="preserve">020-84602513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招标代理机构</w:t>
            </w:r>
          </w:p>
        </w:tc>
        <w:tc>
          <w:tcPr>
            <w:tcW w:w="5963" w:type="dxa"/>
            <w:vAlign w:val="center"/>
          </w:tcPr>
          <w:p>
            <w:pPr>
              <w:topLinePunct w:val="0"/>
              <w:spacing w:line="360" w:lineRule="auto"/>
              <w:jc w:val="left"/>
              <w:rPr>
                <w:rFonts w:hint="eastAsia" w:ascii="宋体" w:hAnsi="宋体" w:cs="宋体"/>
                <w:szCs w:val="21"/>
                <w:u w:val="none"/>
              </w:rPr>
            </w:pPr>
            <w:r>
              <w:rPr>
                <w:rFonts w:hint="eastAsia" w:ascii="宋体" w:hAnsi="宋体" w:cs="宋体"/>
                <w:szCs w:val="21"/>
              </w:rPr>
              <w:t>名称：</w:t>
            </w:r>
            <w:r>
              <w:rPr>
                <w:rFonts w:hint="eastAsia" w:ascii="宋体" w:hAnsi="宋体" w:cs="宋体"/>
                <w:sz w:val="21"/>
                <w:szCs w:val="21"/>
                <w:u w:val="single"/>
                <w:lang w:val="zh-CN"/>
              </w:rPr>
              <w:t>广州建达建设管理有限公司</w:t>
            </w:r>
          </w:p>
          <w:p>
            <w:pPr>
              <w:topLinePunct w:val="0"/>
              <w:spacing w:line="360" w:lineRule="auto"/>
              <w:jc w:val="left"/>
              <w:rPr>
                <w:rFonts w:hint="eastAsia" w:ascii="宋体" w:hAnsi="宋体" w:cs="宋体"/>
                <w:sz w:val="21"/>
                <w:szCs w:val="21"/>
              </w:rPr>
            </w:pPr>
            <w:r>
              <w:rPr>
                <w:rFonts w:hint="eastAsia" w:ascii="宋体" w:hAnsi="宋体" w:cs="宋体"/>
                <w:sz w:val="21"/>
                <w:szCs w:val="21"/>
              </w:rPr>
              <w:t>地    址：</w:t>
            </w:r>
            <w:r>
              <w:rPr>
                <w:rFonts w:hint="eastAsia" w:ascii="宋体" w:hAnsi="宋体" w:cs="宋体"/>
                <w:color w:val="auto"/>
                <w:sz w:val="21"/>
                <w:szCs w:val="21"/>
                <w:u w:val="single"/>
              </w:rPr>
              <w:t>广州市番禺区广华北路13号</w:t>
            </w:r>
          </w:p>
          <w:p>
            <w:pPr>
              <w:topLinePunct w:val="0"/>
              <w:spacing w:line="360" w:lineRule="auto"/>
              <w:jc w:val="left"/>
              <w:rPr>
                <w:rFonts w:hint="eastAsia" w:ascii="宋体" w:hAnsi="宋体" w:cs="宋体"/>
                <w:sz w:val="21"/>
                <w:szCs w:val="21"/>
              </w:rPr>
            </w:pPr>
            <w:r>
              <w:rPr>
                <w:rFonts w:hint="eastAsia" w:ascii="宋体" w:hAnsi="宋体" w:cs="宋体"/>
                <w:sz w:val="21"/>
                <w:szCs w:val="21"/>
              </w:rPr>
              <w:t>联 系 人：</w:t>
            </w:r>
            <w:r>
              <w:rPr>
                <w:rFonts w:hint="eastAsia" w:ascii="宋体" w:hAnsi="宋体" w:cs="宋体"/>
                <w:sz w:val="21"/>
                <w:szCs w:val="21"/>
                <w:u w:val="single"/>
                <w:lang w:val="en-US" w:eastAsia="zh-CN"/>
              </w:rPr>
              <w:t>林</w:t>
            </w:r>
            <w:r>
              <w:rPr>
                <w:rFonts w:hint="eastAsia" w:ascii="宋体" w:hAnsi="宋体" w:cs="宋体"/>
                <w:sz w:val="21"/>
                <w:szCs w:val="21"/>
                <w:u w:val="single"/>
              </w:rPr>
              <w:t xml:space="preserve">工   </w:t>
            </w:r>
            <w:r>
              <w:rPr>
                <w:rFonts w:hint="eastAsia" w:ascii="宋体" w:hAnsi="宋体" w:cs="宋体"/>
                <w:sz w:val="21"/>
                <w:szCs w:val="21"/>
              </w:rPr>
              <w:t xml:space="preserve"> </w:t>
            </w:r>
          </w:p>
          <w:p>
            <w:pPr>
              <w:topLinePunct w:val="0"/>
              <w:spacing w:line="360" w:lineRule="auto"/>
              <w:jc w:val="left"/>
              <w:rPr>
                <w:rFonts w:ascii="宋体" w:hAnsi="宋体" w:cs="宋体"/>
                <w:szCs w:val="21"/>
              </w:rPr>
            </w:pPr>
            <w:r>
              <w:rPr>
                <w:rFonts w:hint="eastAsia" w:ascii="宋体" w:hAnsi="宋体" w:cs="宋体"/>
                <w:sz w:val="21"/>
                <w:szCs w:val="21"/>
              </w:rPr>
              <w:t>电    话：</w:t>
            </w:r>
            <w:r>
              <w:rPr>
                <w:rFonts w:hint="eastAsia" w:ascii="宋体" w:hAnsi="宋体" w:cs="宋体"/>
                <w:sz w:val="21"/>
                <w:szCs w:val="21"/>
                <w:u w:val="single"/>
              </w:rPr>
              <w:t xml:space="preserve">020-84620110、13560473722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8" w:type="dxa"/>
            <w:vAlign w:val="center"/>
          </w:tcPr>
          <w:p>
            <w:pPr>
              <w:jc w:val="center"/>
              <w:rPr>
                <w:rFonts w:ascii="宋体" w:hAnsi="宋体" w:cs="宋体"/>
                <w:szCs w:val="21"/>
              </w:rPr>
            </w:pPr>
            <w:r>
              <w:rPr>
                <w:rFonts w:hint="eastAsia" w:ascii="宋体" w:hAnsi="宋体" w:cs="宋体"/>
                <w:szCs w:val="21"/>
              </w:rPr>
              <w:t>1.1.4</w:t>
            </w:r>
          </w:p>
        </w:tc>
        <w:tc>
          <w:tcPr>
            <w:tcW w:w="2455" w:type="dxa"/>
            <w:vAlign w:val="center"/>
          </w:tcPr>
          <w:p>
            <w:pPr>
              <w:jc w:val="center"/>
              <w:rPr>
                <w:rFonts w:ascii="宋体" w:hAnsi="宋体" w:cs="宋体"/>
                <w:szCs w:val="21"/>
              </w:rPr>
            </w:pPr>
            <w:r>
              <w:rPr>
                <w:rFonts w:hint="eastAsia" w:ascii="宋体" w:hAnsi="宋体" w:cs="宋体"/>
                <w:szCs w:val="21"/>
              </w:rPr>
              <w:t>招标项目名称</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lang w:eastAsia="zh-CN"/>
              </w:rPr>
              <w:t>番禺区桥南净水厂第三方检测、监测及水土保持监测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8" w:type="dxa"/>
            <w:vAlign w:val="center"/>
          </w:tcPr>
          <w:p>
            <w:pPr>
              <w:jc w:val="center"/>
              <w:rPr>
                <w:rFonts w:ascii="宋体" w:hAnsi="宋体" w:cs="宋体"/>
                <w:szCs w:val="21"/>
              </w:rPr>
            </w:pPr>
            <w:r>
              <w:rPr>
                <w:rFonts w:hint="eastAsia" w:ascii="宋体" w:hAnsi="宋体" w:cs="宋体"/>
                <w:szCs w:val="21"/>
              </w:rPr>
              <w:t>1.1.5</w:t>
            </w:r>
          </w:p>
        </w:tc>
        <w:tc>
          <w:tcPr>
            <w:tcW w:w="2455" w:type="dxa"/>
            <w:vAlign w:val="center"/>
          </w:tcPr>
          <w:p>
            <w:pPr>
              <w:jc w:val="center"/>
              <w:rPr>
                <w:rFonts w:ascii="宋体" w:hAnsi="宋体" w:cs="宋体"/>
                <w:szCs w:val="21"/>
              </w:rPr>
            </w:pPr>
            <w:r>
              <w:rPr>
                <w:rFonts w:hint="eastAsia" w:ascii="宋体" w:hAnsi="宋体" w:cs="宋体"/>
                <w:szCs w:val="21"/>
              </w:rPr>
              <w:t>项目建设地点</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88" w:type="dxa"/>
            <w:vAlign w:val="center"/>
          </w:tcPr>
          <w:p>
            <w:pPr>
              <w:jc w:val="center"/>
              <w:rPr>
                <w:rFonts w:ascii="宋体" w:hAnsi="宋体" w:cs="宋体"/>
                <w:szCs w:val="21"/>
              </w:rPr>
            </w:pPr>
            <w:r>
              <w:rPr>
                <w:rFonts w:hint="eastAsia" w:ascii="宋体" w:hAnsi="宋体" w:cs="宋体"/>
                <w:szCs w:val="21"/>
              </w:rPr>
              <w:t>1.1.6</w:t>
            </w:r>
          </w:p>
        </w:tc>
        <w:tc>
          <w:tcPr>
            <w:tcW w:w="2455" w:type="dxa"/>
            <w:vAlign w:val="center"/>
          </w:tcPr>
          <w:p>
            <w:pPr>
              <w:jc w:val="center"/>
              <w:rPr>
                <w:rFonts w:ascii="宋体" w:hAnsi="宋体" w:cs="宋体"/>
                <w:szCs w:val="21"/>
              </w:rPr>
            </w:pPr>
            <w:r>
              <w:rPr>
                <w:rFonts w:hint="eastAsia" w:ascii="宋体" w:hAnsi="宋体" w:cs="宋体"/>
                <w:szCs w:val="21"/>
              </w:rPr>
              <w:t>项目建设规模</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vAlign w:val="center"/>
          </w:tcPr>
          <w:p>
            <w:pPr>
              <w:jc w:val="center"/>
              <w:rPr>
                <w:rFonts w:ascii="宋体" w:hAnsi="宋体" w:cs="宋体"/>
                <w:szCs w:val="21"/>
              </w:rPr>
            </w:pPr>
            <w:r>
              <w:rPr>
                <w:rFonts w:hint="eastAsia" w:ascii="宋体" w:hAnsi="宋体" w:cs="宋体"/>
                <w:szCs w:val="21"/>
              </w:rPr>
              <w:t>1.1.7</w:t>
            </w:r>
          </w:p>
        </w:tc>
        <w:tc>
          <w:tcPr>
            <w:tcW w:w="2455" w:type="dxa"/>
            <w:vAlign w:val="center"/>
          </w:tcPr>
          <w:p>
            <w:pPr>
              <w:jc w:val="center"/>
              <w:rPr>
                <w:rFonts w:ascii="宋体" w:hAnsi="宋体" w:cs="宋体"/>
                <w:szCs w:val="21"/>
              </w:rPr>
            </w:pPr>
            <w:r>
              <w:rPr>
                <w:rFonts w:hint="eastAsia" w:ascii="宋体" w:hAnsi="宋体" w:cs="宋体"/>
                <w:szCs w:val="21"/>
              </w:rPr>
              <w:t>工程项目预计开工日期和建设周期</w:t>
            </w:r>
          </w:p>
        </w:tc>
        <w:tc>
          <w:tcPr>
            <w:tcW w:w="5963" w:type="dxa"/>
            <w:vAlign w:val="center"/>
          </w:tcPr>
          <w:p>
            <w:pPr>
              <w:spacing w:line="360" w:lineRule="auto"/>
              <w:rPr>
                <w:rFonts w:ascii="宋体" w:hAnsi="宋体" w:cs="宋体"/>
                <w:szCs w:val="21"/>
              </w:rPr>
            </w:pPr>
            <w:r>
              <w:rPr>
                <w:rFonts w:hint="eastAsia" w:ascii="宋体" w:hAnsi="宋体" w:cs="宋体"/>
                <w:szCs w:val="21"/>
              </w:rPr>
              <w:t>工程项目施工预计开工日期：开工时间以招标人通知为准。</w:t>
            </w:r>
          </w:p>
          <w:p>
            <w:pPr>
              <w:spacing w:line="360" w:lineRule="auto"/>
              <w:rPr>
                <w:rFonts w:ascii="宋体" w:hAnsi="宋体" w:cs="宋体"/>
                <w:szCs w:val="21"/>
              </w:rPr>
            </w:pPr>
            <w:r>
              <w:rPr>
                <w:rFonts w:hint="eastAsia" w:ascii="宋体" w:hAnsi="宋体" w:cs="宋体"/>
                <w:szCs w:val="21"/>
                <w:lang w:eastAsia="zh-CN"/>
              </w:rPr>
              <w:t>服务</w:t>
            </w:r>
            <w:r>
              <w:rPr>
                <w:rFonts w:hint="eastAsia" w:ascii="宋体" w:hAnsi="宋体" w:cs="宋体"/>
                <w:szCs w:val="21"/>
                <w:lang w:val="en-US" w:eastAsia="zh-CN"/>
              </w:rPr>
              <w:t>期限</w:t>
            </w: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1.2.1</w:t>
            </w:r>
          </w:p>
        </w:tc>
        <w:tc>
          <w:tcPr>
            <w:tcW w:w="2455" w:type="dxa"/>
            <w:vAlign w:val="center"/>
          </w:tcPr>
          <w:p>
            <w:pPr>
              <w:jc w:val="center"/>
              <w:rPr>
                <w:rFonts w:ascii="宋体" w:hAnsi="宋体" w:cs="宋体"/>
                <w:szCs w:val="21"/>
              </w:rPr>
            </w:pPr>
            <w:r>
              <w:rPr>
                <w:rFonts w:hint="eastAsia" w:ascii="宋体" w:hAnsi="宋体" w:cs="宋体"/>
                <w:szCs w:val="21"/>
              </w:rPr>
              <w:t>资金来源及比例</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1.2.2</w:t>
            </w:r>
          </w:p>
        </w:tc>
        <w:tc>
          <w:tcPr>
            <w:tcW w:w="2455" w:type="dxa"/>
            <w:vAlign w:val="center"/>
          </w:tcPr>
          <w:p>
            <w:pPr>
              <w:jc w:val="center"/>
              <w:rPr>
                <w:rFonts w:ascii="宋体" w:hAnsi="宋体" w:cs="宋体"/>
                <w:szCs w:val="21"/>
              </w:rPr>
            </w:pPr>
            <w:r>
              <w:rPr>
                <w:rFonts w:hint="eastAsia" w:ascii="宋体" w:hAnsi="宋体" w:cs="宋体"/>
                <w:szCs w:val="21"/>
              </w:rPr>
              <w:t>资金落实情况</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1.3.1</w:t>
            </w:r>
          </w:p>
        </w:tc>
        <w:tc>
          <w:tcPr>
            <w:tcW w:w="2455" w:type="dxa"/>
            <w:vAlign w:val="center"/>
          </w:tcPr>
          <w:p>
            <w:pPr>
              <w:jc w:val="center"/>
              <w:rPr>
                <w:rFonts w:ascii="宋体" w:hAnsi="宋体" w:cs="宋体"/>
                <w:szCs w:val="21"/>
              </w:rPr>
            </w:pPr>
            <w:r>
              <w:rPr>
                <w:rFonts w:hint="eastAsia" w:ascii="宋体" w:hAnsi="宋体" w:cs="宋体"/>
                <w:szCs w:val="21"/>
              </w:rPr>
              <w:t>招标范围</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1.3.2</w:t>
            </w:r>
          </w:p>
        </w:tc>
        <w:tc>
          <w:tcPr>
            <w:tcW w:w="2455" w:type="dxa"/>
            <w:vAlign w:val="center"/>
          </w:tcPr>
          <w:p>
            <w:pPr>
              <w:jc w:val="center"/>
              <w:rPr>
                <w:rFonts w:ascii="宋体" w:hAnsi="宋体" w:cs="宋体"/>
                <w:szCs w:val="21"/>
              </w:rPr>
            </w:pPr>
            <w:r>
              <w:rPr>
                <w:rFonts w:hint="eastAsia" w:ascii="宋体" w:hAnsi="宋体" w:cs="宋体"/>
                <w:szCs w:val="21"/>
              </w:rPr>
              <w:t>服务期限</w:t>
            </w:r>
          </w:p>
        </w:tc>
        <w:tc>
          <w:tcPr>
            <w:tcW w:w="5963" w:type="dxa"/>
            <w:vAlign w:val="center"/>
          </w:tcPr>
          <w:p>
            <w:pPr>
              <w:spacing w:line="360" w:lineRule="auto"/>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1.3.3</w:t>
            </w:r>
          </w:p>
        </w:tc>
        <w:tc>
          <w:tcPr>
            <w:tcW w:w="2455" w:type="dxa"/>
            <w:vAlign w:val="center"/>
          </w:tcPr>
          <w:p>
            <w:pPr>
              <w:jc w:val="center"/>
              <w:rPr>
                <w:rFonts w:ascii="宋体" w:hAnsi="宋体" w:cs="宋体"/>
                <w:szCs w:val="21"/>
              </w:rPr>
            </w:pPr>
            <w:r>
              <w:rPr>
                <w:rFonts w:hint="eastAsia" w:ascii="宋体" w:hAnsi="宋体" w:cs="宋体"/>
                <w:szCs w:val="21"/>
              </w:rPr>
              <w:t>质量标准</w:t>
            </w:r>
          </w:p>
        </w:tc>
        <w:tc>
          <w:tcPr>
            <w:tcW w:w="5963" w:type="dxa"/>
            <w:vAlign w:val="center"/>
          </w:tcPr>
          <w:p>
            <w:pPr>
              <w:spacing w:line="360" w:lineRule="auto"/>
              <w:rPr>
                <w:rFonts w:hint="eastAsia"/>
              </w:rPr>
            </w:pPr>
            <w:r>
              <w:rPr>
                <w:rFonts w:hint="eastAsia" w:ascii="宋体" w:hAnsi="宋体" w:cs="宋体"/>
                <w:szCs w:val="21"/>
                <w:lang w:val="en-US" w:eastAsia="zh-CN"/>
              </w:rPr>
              <w:t>工程</w:t>
            </w:r>
            <w:r>
              <w:rPr>
                <w:rFonts w:hint="eastAsia" w:ascii="宋体" w:hAnsi="宋体" w:cs="宋体"/>
                <w:szCs w:val="21"/>
              </w:rPr>
              <w:t>质量标准</w:t>
            </w:r>
            <w:r>
              <w:rPr>
                <w:rFonts w:hint="eastAsia" w:ascii="宋体" w:hAnsi="宋体" w:cs="宋体"/>
                <w:szCs w:val="21"/>
                <w:lang w:eastAsia="zh-CN"/>
              </w:rPr>
              <w:t>：</w:t>
            </w:r>
            <w:r>
              <w:rPr>
                <w:rFonts w:hint="eastAsia"/>
              </w:rPr>
              <w:t>符合国家及省、市有关检测、监测标准。</w:t>
            </w:r>
          </w:p>
          <w:p>
            <w:pPr>
              <w:pStyle w:val="6"/>
              <w:numPr>
                <w:ilvl w:val="-1"/>
                <w:numId w:val="0"/>
              </w:numPr>
              <w:spacing w:line="360" w:lineRule="auto"/>
            </w:pPr>
            <w:r>
              <w:rPr>
                <w:rFonts w:hint="eastAsia"/>
                <w:sz w:val="21"/>
                <w:szCs w:val="21"/>
              </w:rPr>
              <w:t>污水处理出水水质标准：本工程出水主要水质采用《城镇污水处理厂污染物排放标准》(GB18918-2002)一级A标准及《地表水环境质量标准》(GB3838-2002)V类水标准的较严值取值（以环评批复为准)。按照环保考核要求，本项目出水氨氮年均浓度不超过1.5mg/L,出水总磷年均浓度不超过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1.4.1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投标人资质条件、能力、信誉</w:t>
            </w:r>
          </w:p>
        </w:tc>
        <w:tc>
          <w:tcPr>
            <w:tcW w:w="5963" w:type="dxa"/>
            <w:vAlign w:val="center"/>
          </w:tcPr>
          <w:p>
            <w:pPr>
              <w:spacing w:line="360" w:lineRule="auto"/>
              <w:rPr>
                <w:rFonts w:ascii="宋体" w:hAnsi="宋体" w:cs="宋体"/>
                <w:szCs w:val="21"/>
                <w:u w:val="single"/>
              </w:rPr>
            </w:pPr>
            <w:r>
              <w:rPr>
                <w:rFonts w:hint="eastAsia" w:ascii="宋体" w:hAnsi="宋体" w:cs="宋体"/>
                <w:szCs w:val="21"/>
              </w:rPr>
              <w:t>（1）资质要求：</w:t>
            </w:r>
            <w:r>
              <w:rPr>
                <w:rFonts w:hint="eastAsia" w:ascii="宋体" w:hAnsi="宋体" w:cs="宋体"/>
                <w:szCs w:val="21"/>
                <w:u w:val="single"/>
              </w:rPr>
              <w:t>见招标公告投标人资格要求。</w:t>
            </w:r>
          </w:p>
          <w:p>
            <w:pPr>
              <w:spacing w:line="360" w:lineRule="auto"/>
              <w:rPr>
                <w:rFonts w:ascii="宋体" w:hAnsi="宋体" w:cs="宋体"/>
                <w:szCs w:val="21"/>
                <w:u w:val="single"/>
              </w:rPr>
            </w:pPr>
            <w:r>
              <w:rPr>
                <w:rFonts w:hint="eastAsia" w:ascii="宋体" w:hAnsi="宋体" w:cs="宋体"/>
                <w:szCs w:val="21"/>
              </w:rPr>
              <w:t>（2）财务要求：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（3）业绩要求：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（4）信誉要求：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（5）项目负责人的资格要求：</w:t>
            </w:r>
            <w:r>
              <w:rPr>
                <w:rFonts w:hint="eastAsia" w:ascii="宋体" w:hAnsi="宋体" w:cs="宋体"/>
                <w:szCs w:val="21"/>
                <w:u w:val="single"/>
              </w:rPr>
              <w:t>见招标公告投标人资格要求。</w:t>
            </w:r>
          </w:p>
          <w:p>
            <w:pPr>
              <w:spacing w:line="360" w:lineRule="auto"/>
              <w:rPr>
                <w:rFonts w:ascii="宋体" w:hAnsi="宋体" w:cs="宋体"/>
                <w:szCs w:val="21"/>
              </w:rPr>
            </w:pPr>
            <w:r>
              <w:rPr>
                <w:rFonts w:hint="eastAsia" w:ascii="宋体" w:hAnsi="宋体" w:cs="宋体"/>
                <w:szCs w:val="21"/>
              </w:rPr>
              <w:t>（6）其他主要人员要求：</w:t>
            </w:r>
            <w:bookmarkStart w:id="362" w:name="_GoBack"/>
            <w:bookmarkEnd w:id="362"/>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（7）试验检测监测仪器设备要求：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（8）其他要求：</w:t>
            </w:r>
            <w:r>
              <w:rPr>
                <w:rFonts w:hint="eastAsia" w:ascii="宋体" w:hAnsi="宋体" w:cs="宋体"/>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1.4.2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是否接受联合体投标</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不接受</w:t>
            </w:r>
          </w:p>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接受，应满足下列要求：</w:t>
            </w:r>
            <w:r>
              <w:rPr>
                <w:rFonts w:hint="eastAsia" w:ascii="宋体" w:hAnsi="宋体" w:cs="宋体"/>
                <w:szCs w:val="21"/>
                <w:u w:val="single"/>
              </w:rPr>
              <w:t xml:space="preserve">见招标公告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1.4.3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投标人不得存在的其他情形</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1.9.1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踏勘现场</w:t>
            </w:r>
          </w:p>
        </w:tc>
        <w:tc>
          <w:tcPr>
            <w:tcW w:w="5963" w:type="dxa"/>
            <w:vAlign w:val="center"/>
          </w:tcPr>
          <w:p>
            <w:pPr>
              <w:spacing w:line="360" w:lineRule="auto"/>
              <w:rPr>
                <w:rFonts w:ascii="宋体" w:hAnsi="宋体" w:cs="宋体"/>
                <w:szCs w:val="21"/>
                <w:u w:val="single"/>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不组织</w:t>
            </w:r>
            <w:r>
              <w:rPr>
                <w:rFonts w:hint="eastAsia" w:ascii="宋体" w:hAnsi="宋体" w:cs="宋体"/>
                <w:szCs w:val="21"/>
                <w:u w:val="single"/>
              </w:rPr>
              <w:t>，由投标人自行现场勘察。</w:t>
            </w:r>
          </w:p>
          <w:p>
            <w:pPr>
              <w:spacing w:line="360" w:lineRule="auto"/>
              <w:rPr>
                <w:rFonts w:ascii="宋体" w:hAnsi="宋体" w:cs="宋体"/>
                <w:szCs w:val="21"/>
              </w:rPr>
            </w:pPr>
            <w:r>
              <w:rPr>
                <w:rFonts w:hint="eastAsia" w:ascii="宋体" w:hAnsi="宋体" w:cs="宋体"/>
                <w:szCs w:val="21"/>
              </w:rPr>
              <w:t>□组织，踏勘时间：</w:t>
            </w:r>
          </w:p>
          <w:p>
            <w:pPr>
              <w:spacing w:line="360" w:lineRule="auto"/>
              <w:ind w:firstLine="840" w:firstLineChars="400"/>
              <w:rPr>
                <w:rFonts w:ascii="宋体" w:hAnsi="宋体" w:cs="宋体"/>
                <w:szCs w:val="21"/>
              </w:rPr>
            </w:pPr>
            <w:r>
              <w:rPr>
                <w:rFonts w:hint="eastAsia" w:ascii="宋体" w:hAnsi="宋体" w:cs="宋体"/>
                <w:szCs w:val="21"/>
              </w:rPr>
              <w:t>踏勘集中地点：位于</w:t>
            </w:r>
            <w:r>
              <w:rPr>
                <w:rFonts w:hint="eastAsia" w:ascii="宋体" w:hAnsi="宋体" w:cs="宋体"/>
                <w:kern w:val="2"/>
                <w:sz w:val="21"/>
                <w:szCs w:val="21"/>
                <w:u w:val="single"/>
                <w:lang w:eastAsia="zh-CN"/>
              </w:rPr>
              <w:t>广州市番禺区桥南街道番禺大道东侧草河村地块</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1.10.1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投标预备会</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不召开</w:t>
            </w:r>
          </w:p>
          <w:p>
            <w:pPr>
              <w:spacing w:line="360" w:lineRule="auto"/>
              <w:rPr>
                <w:rFonts w:ascii="宋体" w:hAnsi="宋体" w:cs="宋体"/>
                <w:szCs w:val="21"/>
              </w:rPr>
            </w:pPr>
            <w:r>
              <w:rPr>
                <w:rFonts w:hint="eastAsia" w:ascii="宋体" w:hAnsi="宋体" w:cs="宋体"/>
                <w:szCs w:val="21"/>
              </w:rPr>
              <w:t>□召开，召开时间：</w:t>
            </w:r>
          </w:p>
          <w:p>
            <w:pPr>
              <w:spacing w:line="360" w:lineRule="auto"/>
              <w:ind w:firstLine="840" w:firstLineChars="40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rPr>
            </w:pPr>
            <w:r>
              <w:rPr>
                <w:rFonts w:hint="eastAsia" w:ascii="宋体" w:hAnsi="宋体" w:cs="宋体"/>
                <w:szCs w:val="21"/>
              </w:rPr>
              <w:t>1.10.2</w:t>
            </w:r>
          </w:p>
        </w:tc>
        <w:tc>
          <w:tcPr>
            <w:tcW w:w="2455" w:type="dxa"/>
            <w:vMerge w:val="restart"/>
            <w:vAlign w:val="center"/>
          </w:tcPr>
          <w:p>
            <w:pPr>
              <w:spacing w:line="360" w:lineRule="auto"/>
              <w:jc w:val="center"/>
              <w:rPr>
                <w:rFonts w:ascii="宋体" w:hAnsi="宋体" w:cs="宋体"/>
                <w:szCs w:val="21"/>
              </w:rPr>
            </w:pPr>
            <w:r>
              <w:rPr>
                <w:rFonts w:hint="eastAsia" w:ascii="宋体" w:hAnsi="宋体" w:cs="宋体"/>
                <w:szCs w:val="21"/>
              </w:rPr>
              <w:t>投标人在投标预备会前提出问题</w:t>
            </w:r>
          </w:p>
        </w:tc>
        <w:tc>
          <w:tcPr>
            <w:tcW w:w="5963" w:type="dxa"/>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rPr>
            </w:pPr>
          </w:p>
        </w:tc>
        <w:tc>
          <w:tcPr>
            <w:tcW w:w="2455" w:type="dxa"/>
            <w:vMerge w:val="continue"/>
            <w:vAlign w:val="center"/>
          </w:tcPr>
          <w:p>
            <w:pPr>
              <w:spacing w:line="360" w:lineRule="auto"/>
              <w:jc w:val="center"/>
              <w:rPr>
                <w:rFonts w:ascii="宋体" w:hAnsi="宋体" w:cs="宋体"/>
                <w:szCs w:val="21"/>
              </w:rPr>
            </w:pPr>
          </w:p>
        </w:tc>
        <w:tc>
          <w:tcPr>
            <w:tcW w:w="5963" w:type="dxa"/>
            <w:vAlign w:val="center"/>
          </w:tcPr>
          <w:p>
            <w:pPr>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1.10.3</w:t>
            </w:r>
          </w:p>
        </w:tc>
        <w:tc>
          <w:tcPr>
            <w:tcW w:w="2455" w:type="dxa"/>
            <w:vAlign w:val="center"/>
          </w:tcPr>
          <w:p>
            <w:pPr>
              <w:jc w:val="center"/>
              <w:rPr>
                <w:rFonts w:ascii="宋体" w:hAnsi="宋体" w:cs="宋体"/>
                <w:szCs w:val="21"/>
              </w:rPr>
            </w:pPr>
            <w:r>
              <w:rPr>
                <w:rFonts w:hint="eastAsia" w:ascii="宋体" w:hAnsi="宋体" w:cs="宋体"/>
                <w:szCs w:val="21"/>
              </w:rPr>
              <w:t>招标文件澄清发出的形式</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 xml:space="preserve">  / （此为投标预备会的答疑澄清）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1.12.1</w:t>
            </w:r>
          </w:p>
        </w:tc>
        <w:tc>
          <w:tcPr>
            <w:tcW w:w="2455" w:type="dxa"/>
            <w:vAlign w:val="center"/>
          </w:tcPr>
          <w:p>
            <w:pPr>
              <w:jc w:val="center"/>
              <w:rPr>
                <w:rFonts w:ascii="宋体" w:hAnsi="宋体" w:cs="宋体"/>
                <w:szCs w:val="21"/>
              </w:rPr>
            </w:pPr>
            <w:r>
              <w:rPr>
                <w:rFonts w:hint="eastAsia" w:ascii="宋体" w:hAnsi="宋体" w:cs="宋体"/>
                <w:szCs w:val="21"/>
              </w:rPr>
              <w:t>实质性要求和条件</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1.12.3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偏差</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不允许</w:t>
            </w:r>
          </w:p>
          <w:p>
            <w:pPr>
              <w:spacing w:line="360" w:lineRule="auto"/>
              <w:rPr>
                <w:rFonts w:ascii="宋体" w:hAnsi="宋体" w:cs="宋体"/>
                <w:szCs w:val="21"/>
              </w:rPr>
            </w:pPr>
            <w:r>
              <w:rPr>
                <w:rFonts w:hint="eastAsia" w:ascii="宋体" w:hAnsi="宋体" w:cs="宋体"/>
                <w:szCs w:val="21"/>
              </w:rPr>
              <w:t>□允许，偏差范围：</w:t>
            </w:r>
          </w:p>
          <w:p>
            <w:pPr>
              <w:spacing w:line="360" w:lineRule="auto"/>
              <w:ind w:firstLine="840" w:firstLineChars="400"/>
              <w:rPr>
                <w:rFonts w:ascii="宋体" w:hAnsi="宋体" w:cs="宋体"/>
                <w:szCs w:val="21"/>
              </w:rPr>
            </w:pPr>
            <w:r>
              <w:rPr>
                <w:rFonts w:hint="eastAsia" w:ascii="宋体" w:hAnsi="宋体" w:cs="宋体"/>
                <w:szCs w:val="21"/>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构成招标文件的其他资料</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2.2.1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投标人要求澄清招标文件</w:t>
            </w:r>
          </w:p>
        </w:tc>
        <w:tc>
          <w:tcPr>
            <w:tcW w:w="5963" w:type="dxa"/>
            <w:vAlign w:val="center"/>
          </w:tcPr>
          <w:p>
            <w:pPr>
              <w:adjustRightInd w:val="0"/>
              <w:snapToGrid w:val="0"/>
              <w:rPr>
                <w:rFonts w:ascii="宋体" w:hAnsi="宋体"/>
                <w:szCs w:val="21"/>
              </w:rPr>
            </w:pPr>
            <w:r>
              <w:rPr>
                <w:rFonts w:hint="eastAsia" w:ascii="宋体" w:hAnsi="宋体"/>
                <w:szCs w:val="21"/>
              </w:rPr>
              <w:t>时间：投标人在递交投标文件截止时间</w:t>
            </w:r>
            <w:r>
              <w:rPr>
                <w:rFonts w:ascii="宋体" w:hAnsi="宋体"/>
                <w:szCs w:val="21"/>
              </w:rPr>
              <w:t>1</w:t>
            </w:r>
            <w:r>
              <w:rPr>
                <w:rFonts w:hint="eastAsia" w:ascii="宋体" w:hAnsi="宋体"/>
                <w:szCs w:val="21"/>
              </w:rPr>
              <w:t>8天前提出；</w:t>
            </w:r>
          </w:p>
          <w:p>
            <w:pPr>
              <w:pStyle w:val="27"/>
              <w:adjustRightInd w:val="0"/>
              <w:snapToGrid w:val="0"/>
              <w:spacing w:line="240" w:lineRule="auto"/>
              <w:rPr>
                <w:rFonts w:ascii="宋体" w:hAnsi="宋体"/>
                <w:szCs w:val="21"/>
              </w:rPr>
            </w:pPr>
            <w:r>
              <w:rPr>
                <w:rFonts w:hint="eastAsia" w:ascii="宋体" w:hAnsi="宋体"/>
                <w:szCs w:val="21"/>
              </w:rPr>
              <w:t>形式：投标人的疑问通过广州公共资源交易中心数字交易平台提交。</w:t>
            </w:r>
          </w:p>
          <w:p>
            <w:pPr>
              <w:spacing w:line="360" w:lineRule="auto"/>
              <w:ind w:firstLine="420" w:firstLineChars="200"/>
              <w:rPr>
                <w:rFonts w:ascii="宋体" w:hAnsi="宋体" w:cs="宋体"/>
                <w:szCs w:val="21"/>
              </w:rPr>
            </w:pPr>
            <w:r>
              <w:rPr>
                <w:rFonts w:hint="eastAsia" w:ascii="宋体" w:hAnsi="宋体"/>
                <w:szCs w:val="21"/>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2.2.2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招标文件澄清发出的形式</w:t>
            </w:r>
          </w:p>
        </w:tc>
        <w:tc>
          <w:tcPr>
            <w:tcW w:w="5963" w:type="dxa"/>
            <w:vAlign w:val="center"/>
          </w:tcPr>
          <w:p>
            <w:pPr>
              <w:spacing w:line="360" w:lineRule="auto"/>
              <w:rPr>
                <w:rFonts w:ascii="宋体" w:hAnsi="宋体" w:cs="宋体"/>
                <w:szCs w:val="21"/>
                <w:u w:val="single"/>
              </w:rPr>
            </w:pPr>
            <w:r>
              <w:rPr>
                <w:rFonts w:hint="eastAsia" w:ascii="宋体" w:hAnsi="宋体"/>
                <w:szCs w:val="21"/>
              </w:rPr>
              <w:t>在递交投标文件截止时间15天前；在广州公共资源交易中心网站“项目查询(日程安排、答疑纪要)”专区公开发布。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rPr>
            </w:pPr>
            <w:r>
              <w:rPr>
                <w:rFonts w:hint="eastAsia" w:ascii="宋体" w:hAnsi="宋体" w:cs="宋体"/>
                <w:szCs w:val="21"/>
              </w:rPr>
              <w:t>2.2.3</w:t>
            </w:r>
          </w:p>
        </w:tc>
        <w:tc>
          <w:tcPr>
            <w:tcW w:w="2455" w:type="dxa"/>
            <w:vMerge w:val="restart"/>
            <w:vAlign w:val="center"/>
          </w:tcPr>
          <w:p>
            <w:pPr>
              <w:spacing w:line="360" w:lineRule="auto"/>
              <w:jc w:val="center"/>
              <w:rPr>
                <w:rFonts w:ascii="宋体" w:hAnsi="宋体" w:cs="宋体"/>
                <w:szCs w:val="21"/>
              </w:rPr>
            </w:pPr>
            <w:r>
              <w:rPr>
                <w:rFonts w:hint="eastAsia" w:ascii="宋体" w:hAnsi="宋体" w:cs="宋体"/>
                <w:szCs w:val="21"/>
              </w:rPr>
              <w:t>投标人确认收到招标文件澄清</w:t>
            </w:r>
          </w:p>
        </w:tc>
        <w:tc>
          <w:tcPr>
            <w:tcW w:w="5963" w:type="dxa"/>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rPr>
            </w:pPr>
          </w:p>
        </w:tc>
        <w:tc>
          <w:tcPr>
            <w:tcW w:w="2455" w:type="dxa"/>
            <w:vMerge w:val="continue"/>
            <w:vAlign w:val="center"/>
          </w:tcPr>
          <w:p>
            <w:pPr>
              <w:spacing w:line="360" w:lineRule="auto"/>
              <w:jc w:val="center"/>
              <w:rPr>
                <w:rFonts w:ascii="宋体" w:hAnsi="宋体" w:cs="宋体"/>
                <w:szCs w:val="21"/>
              </w:rPr>
            </w:pPr>
          </w:p>
        </w:tc>
        <w:tc>
          <w:tcPr>
            <w:tcW w:w="5963" w:type="dxa"/>
            <w:vAlign w:val="center"/>
          </w:tcPr>
          <w:p>
            <w:pPr>
              <w:spacing w:line="360" w:lineRule="auto"/>
              <w:rPr>
                <w:rFonts w:ascii="宋体" w:hAnsi="宋体" w:cs="宋体"/>
                <w:szCs w:val="21"/>
              </w:rPr>
            </w:pPr>
            <w:r>
              <w:rPr>
                <w:rFonts w:hint="eastAsia" w:ascii="宋体" w:hAnsi="宋体"/>
                <w:szCs w:val="21"/>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2.3.1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招标文件修改发出的形式</w:t>
            </w:r>
          </w:p>
        </w:tc>
        <w:tc>
          <w:tcPr>
            <w:tcW w:w="5963" w:type="dxa"/>
            <w:vAlign w:val="center"/>
          </w:tcPr>
          <w:p>
            <w:pPr>
              <w:spacing w:line="360" w:lineRule="auto"/>
              <w:rPr>
                <w:rFonts w:ascii="宋体" w:hAnsi="宋体" w:cs="宋体"/>
                <w:szCs w:val="21"/>
                <w:u w:val="single"/>
              </w:rPr>
            </w:pPr>
            <w:r>
              <w:rPr>
                <w:rFonts w:hint="eastAsia" w:ascii="宋体" w:hAnsi="宋体"/>
                <w:szCs w:val="21"/>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vMerge w:val="restart"/>
            <w:vAlign w:val="center"/>
          </w:tcPr>
          <w:p>
            <w:pPr>
              <w:spacing w:line="360" w:lineRule="auto"/>
              <w:jc w:val="center"/>
              <w:rPr>
                <w:rFonts w:ascii="宋体" w:hAnsi="宋体" w:cs="宋体"/>
                <w:szCs w:val="21"/>
              </w:rPr>
            </w:pPr>
            <w:r>
              <w:rPr>
                <w:rFonts w:hint="eastAsia" w:ascii="宋体" w:hAnsi="宋体" w:cs="宋体"/>
                <w:szCs w:val="21"/>
              </w:rPr>
              <w:t>2.3.2</w:t>
            </w:r>
          </w:p>
        </w:tc>
        <w:tc>
          <w:tcPr>
            <w:tcW w:w="2455" w:type="dxa"/>
            <w:vMerge w:val="restart"/>
            <w:vAlign w:val="center"/>
          </w:tcPr>
          <w:p>
            <w:pPr>
              <w:spacing w:line="360" w:lineRule="auto"/>
              <w:jc w:val="center"/>
              <w:rPr>
                <w:rFonts w:ascii="宋体" w:hAnsi="宋体" w:cs="宋体"/>
                <w:szCs w:val="21"/>
              </w:rPr>
            </w:pPr>
            <w:r>
              <w:rPr>
                <w:rFonts w:hint="eastAsia" w:ascii="宋体" w:hAnsi="宋体" w:cs="宋体"/>
                <w:szCs w:val="21"/>
              </w:rPr>
              <w:t>投标人确认收到招标文件修改</w:t>
            </w:r>
          </w:p>
        </w:tc>
        <w:tc>
          <w:tcPr>
            <w:tcW w:w="5963" w:type="dxa"/>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rPr>
            </w:pPr>
          </w:p>
        </w:tc>
        <w:tc>
          <w:tcPr>
            <w:tcW w:w="2455" w:type="dxa"/>
            <w:vMerge w:val="continue"/>
            <w:vAlign w:val="center"/>
          </w:tcPr>
          <w:p>
            <w:pPr>
              <w:spacing w:line="360" w:lineRule="auto"/>
              <w:jc w:val="center"/>
              <w:rPr>
                <w:rFonts w:ascii="宋体" w:hAnsi="宋体" w:cs="宋体"/>
                <w:szCs w:val="21"/>
              </w:rPr>
            </w:pPr>
          </w:p>
        </w:tc>
        <w:tc>
          <w:tcPr>
            <w:tcW w:w="5963" w:type="dxa"/>
            <w:vAlign w:val="center"/>
          </w:tcPr>
          <w:p>
            <w:pPr>
              <w:spacing w:line="360" w:lineRule="auto"/>
              <w:rPr>
                <w:rFonts w:ascii="宋体" w:hAnsi="宋体" w:cs="宋体"/>
                <w:szCs w:val="21"/>
              </w:rPr>
            </w:pPr>
            <w:r>
              <w:rPr>
                <w:rFonts w:hint="eastAsia" w:ascii="宋体" w:hAnsi="宋体"/>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3.1.1</w:t>
            </w:r>
          </w:p>
        </w:tc>
        <w:tc>
          <w:tcPr>
            <w:tcW w:w="2455" w:type="dxa"/>
            <w:vAlign w:val="center"/>
          </w:tcPr>
          <w:p>
            <w:pPr>
              <w:jc w:val="center"/>
              <w:rPr>
                <w:rFonts w:ascii="宋体" w:hAnsi="宋体" w:cs="宋体"/>
                <w:szCs w:val="21"/>
              </w:rPr>
            </w:pPr>
            <w:r>
              <w:rPr>
                <w:rFonts w:hint="eastAsia" w:ascii="宋体" w:hAnsi="宋体" w:cs="宋体"/>
                <w:szCs w:val="21"/>
              </w:rPr>
              <w:t>构成投标文件的其他资料</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3.2.1</w:t>
            </w:r>
          </w:p>
        </w:tc>
        <w:tc>
          <w:tcPr>
            <w:tcW w:w="2455" w:type="dxa"/>
            <w:vAlign w:val="center"/>
          </w:tcPr>
          <w:p>
            <w:pPr>
              <w:jc w:val="center"/>
              <w:rPr>
                <w:rFonts w:ascii="宋体" w:hAnsi="宋体" w:cs="宋体"/>
                <w:szCs w:val="21"/>
              </w:rPr>
            </w:pPr>
            <w:r>
              <w:rPr>
                <w:rFonts w:hint="eastAsia" w:ascii="宋体" w:hAnsi="宋体" w:cs="宋体"/>
                <w:szCs w:val="21"/>
              </w:rPr>
              <w:t>增值税税金的计算方法</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3.2.3</w:t>
            </w:r>
          </w:p>
        </w:tc>
        <w:tc>
          <w:tcPr>
            <w:tcW w:w="2455" w:type="dxa"/>
            <w:vAlign w:val="center"/>
          </w:tcPr>
          <w:p>
            <w:pPr>
              <w:jc w:val="center"/>
              <w:rPr>
                <w:rFonts w:ascii="宋体" w:hAnsi="宋体" w:cs="宋体"/>
                <w:szCs w:val="21"/>
              </w:rPr>
            </w:pPr>
            <w:r>
              <w:rPr>
                <w:rFonts w:hint="eastAsia" w:ascii="宋体" w:hAnsi="宋体" w:cs="宋体"/>
                <w:szCs w:val="21"/>
              </w:rPr>
              <w:t>报价方式</w:t>
            </w:r>
          </w:p>
        </w:tc>
        <w:tc>
          <w:tcPr>
            <w:tcW w:w="5963" w:type="dxa"/>
            <w:vAlign w:val="center"/>
          </w:tcPr>
          <w:p>
            <w:pPr>
              <w:spacing w:line="360" w:lineRule="auto"/>
              <w:rPr>
                <w:rFonts w:ascii="宋体" w:hAnsi="宋体" w:cs="宋体"/>
                <w:szCs w:val="21"/>
                <w:u w:val="single"/>
              </w:rPr>
            </w:pPr>
            <w:r>
              <w:rPr>
                <w:rFonts w:hint="eastAsia" w:ascii="宋体" w:hAnsi="宋体" w:cs="Times New Roman"/>
                <w:sz w:val="21"/>
                <w:szCs w:val="21"/>
                <w:u w:val="none"/>
              </w:rPr>
              <w:t>采用固定下浮率报价方式报价，并依据所报下浮率（</w:t>
            </w:r>
            <w:r>
              <w:rPr>
                <w:rFonts w:hint="eastAsia" w:ascii="宋体" w:hAnsi="宋体"/>
                <w:szCs w:val="21"/>
              </w:rPr>
              <w:t>下浮率需填写正值，下浮率小数点后保留二位有效数字</w:t>
            </w:r>
            <w:r>
              <w:rPr>
                <w:rFonts w:hint="eastAsia" w:ascii="宋体" w:hAnsi="宋体" w:eastAsia="宋体" w:cs="Times New Roman"/>
                <w:szCs w:val="21"/>
                <w:lang w:eastAsia="zh-CN"/>
              </w:rPr>
              <w:t>，</w:t>
            </w:r>
            <w:r>
              <w:rPr>
                <w:rFonts w:hint="eastAsia" w:ascii="宋体" w:hAnsi="宋体" w:cs="Times New Roman"/>
                <w:sz w:val="21"/>
                <w:szCs w:val="21"/>
                <w:u w:val="none"/>
              </w:rPr>
              <w:t>如：X.XX%）列明投标报价（以</w:t>
            </w:r>
            <w:r>
              <w:rPr>
                <w:rFonts w:hint="eastAsia" w:ascii="宋体" w:hAnsi="宋体" w:eastAsia="宋体" w:cs="Times New Roman"/>
                <w:sz w:val="21"/>
                <w:szCs w:val="21"/>
                <w:u w:val="none"/>
                <w:lang w:eastAsia="zh-CN"/>
              </w:rPr>
              <w:t>“</w:t>
            </w:r>
            <w:r>
              <w:rPr>
                <w:rFonts w:hint="eastAsia" w:ascii="宋体" w:hAnsi="宋体" w:cs="Times New Roman"/>
                <w:sz w:val="21"/>
                <w:szCs w:val="21"/>
                <w:u w:val="none"/>
              </w:rPr>
              <w:t>元</w:t>
            </w:r>
            <w:r>
              <w:rPr>
                <w:rFonts w:hint="eastAsia" w:ascii="宋体" w:hAnsi="宋体" w:eastAsia="宋体" w:cs="Times New Roman"/>
                <w:sz w:val="21"/>
                <w:szCs w:val="21"/>
                <w:u w:val="none"/>
                <w:lang w:eastAsia="zh-CN"/>
              </w:rPr>
              <w:t>”</w:t>
            </w:r>
            <w:r>
              <w:rPr>
                <w:rFonts w:hint="eastAsia" w:ascii="宋体" w:hAnsi="宋体" w:cs="Times New Roman"/>
                <w:sz w:val="21"/>
                <w:szCs w:val="21"/>
                <w:u w:val="none"/>
              </w:rPr>
              <w:t>为单位，精确到小数点后2位），工程量按实结算。投标</w:t>
            </w:r>
            <w:r>
              <w:rPr>
                <w:rFonts w:hint="eastAsia" w:ascii="宋体" w:hAnsi="宋体" w:eastAsia="宋体" w:cs="Times New Roman"/>
                <w:sz w:val="21"/>
                <w:szCs w:val="21"/>
                <w:u w:val="none"/>
                <w:lang w:val="en-US" w:eastAsia="zh-CN"/>
              </w:rPr>
              <w:t>总</w:t>
            </w:r>
            <w:r>
              <w:rPr>
                <w:rFonts w:hint="eastAsia" w:ascii="宋体" w:hAnsi="宋体" w:cs="Times New Roman"/>
                <w:sz w:val="21"/>
                <w:szCs w:val="21"/>
                <w:u w:val="none"/>
              </w:rPr>
              <w:t>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88" w:type="dxa"/>
            <w:vAlign w:val="center"/>
          </w:tcPr>
          <w:p>
            <w:pPr>
              <w:jc w:val="center"/>
              <w:rPr>
                <w:rFonts w:ascii="宋体" w:hAnsi="宋体" w:cs="宋体"/>
                <w:szCs w:val="21"/>
              </w:rPr>
            </w:pPr>
            <w:r>
              <w:rPr>
                <w:rFonts w:hint="eastAsia" w:ascii="宋体" w:hAnsi="宋体" w:cs="宋体"/>
                <w:szCs w:val="21"/>
              </w:rPr>
              <w:t>3.2.4</w:t>
            </w:r>
          </w:p>
        </w:tc>
        <w:tc>
          <w:tcPr>
            <w:tcW w:w="2455" w:type="dxa"/>
            <w:vAlign w:val="center"/>
          </w:tcPr>
          <w:p>
            <w:pPr>
              <w:jc w:val="center"/>
              <w:rPr>
                <w:rFonts w:ascii="宋体" w:hAnsi="宋体" w:cs="宋体"/>
                <w:szCs w:val="21"/>
              </w:rPr>
            </w:pPr>
            <w:r>
              <w:rPr>
                <w:rFonts w:hint="eastAsia" w:ascii="宋体" w:hAnsi="宋体" w:cs="宋体"/>
                <w:szCs w:val="21"/>
              </w:rPr>
              <w:t>最高投标限价</w:t>
            </w:r>
          </w:p>
        </w:tc>
        <w:tc>
          <w:tcPr>
            <w:tcW w:w="5963" w:type="dxa"/>
            <w:vAlign w:val="center"/>
          </w:tcPr>
          <w:p>
            <w:pPr>
              <w:pStyle w:val="41"/>
              <w:ind w:firstLine="174" w:firstLineChars="83"/>
              <w:rPr>
                <w:rFonts w:ascii="宋体" w:hAnsi="宋体" w:cs="宋体"/>
                <w:sz w:val="21"/>
                <w:szCs w:val="21"/>
              </w:rPr>
            </w:pPr>
            <w:r>
              <w:rPr>
                <w:rFonts w:hint="eastAsia" w:ascii="宋体" w:hAnsi="宋体" w:cs="宋体"/>
                <w:sz w:val="21"/>
                <w:szCs w:val="21"/>
              </w:rPr>
              <w:t>□无</w:t>
            </w:r>
          </w:p>
          <w:p>
            <w:pPr>
              <w:pStyle w:val="41"/>
              <w:ind w:firstLine="174" w:firstLineChars="83"/>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eq \o\ac(□,√)</w:instrText>
            </w:r>
            <w:r>
              <w:rPr>
                <w:rFonts w:hint="eastAsia" w:ascii="宋体" w:hAnsi="宋体" w:cs="宋体"/>
                <w:sz w:val="21"/>
                <w:szCs w:val="21"/>
              </w:rPr>
              <w:fldChar w:fldCharType="end"/>
            </w:r>
            <w:r>
              <w:rPr>
                <w:rFonts w:hint="eastAsia" w:ascii="宋体" w:hAnsi="宋体" w:cs="宋体"/>
                <w:sz w:val="21"/>
                <w:szCs w:val="21"/>
              </w:rPr>
              <w:t>有，最高投标限价：</w:t>
            </w:r>
            <w:r>
              <w:rPr>
                <w:rFonts w:hint="eastAsia" w:ascii="宋体" w:hAnsi="宋体" w:cs="宋体"/>
                <w:sz w:val="21"/>
                <w:szCs w:val="21"/>
                <w:u w:val="single"/>
              </w:rPr>
              <w:t>人民币1300.84</w:t>
            </w:r>
            <w:r>
              <w:rPr>
                <w:rFonts w:hint="eastAsia" w:ascii="宋体" w:hAnsi="宋体" w:cs="宋体"/>
                <w:sz w:val="21"/>
                <w:szCs w:val="21"/>
                <w:u w:val="single"/>
                <w:lang w:eastAsia="zh-CN"/>
              </w:rPr>
              <w:t>万元</w:t>
            </w:r>
            <w:r>
              <w:rPr>
                <w:rFonts w:hint="eastAsia" w:ascii="宋体" w:hAnsi="宋体" w:cs="宋体"/>
                <w:sz w:val="21"/>
                <w:szCs w:val="21"/>
              </w:rPr>
              <w:t>。</w:t>
            </w:r>
          </w:p>
          <w:p>
            <w:pPr>
              <w:pStyle w:val="41"/>
              <w:ind w:firstLine="174" w:firstLineChars="83"/>
              <w:rPr>
                <w:rFonts w:ascii="宋体" w:hAnsi="宋体" w:cs="宋体"/>
                <w:sz w:val="21"/>
                <w:szCs w:val="21"/>
              </w:rPr>
            </w:pPr>
            <w:r>
              <w:rPr>
                <w:rFonts w:hint="eastAsia" w:ascii="宋体" w:hAnsi="宋体" w:cs="宋体"/>
                <w:sz w:val="21"/>
                <w:szCs w:val="21"/>
              </w:rPr>
              <w:t>注：投标总报价超过投标总报价最高投标限价，或各子项投标报价超过各子项相应最高投标限价时，投标文件将被拒绝。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3.3.1</w:t>
            </w:r>
          </w:p>
        </w:tc>
        <w:tc>
          <w:tcPr>
            <w:tcW w:w="2455" w:type="dxa"/>
            <w:vAlign w:val="center"/>
          </w:tcPr>
          <w:p>
            <w:pPr>
              <w:jc w:val="center"/>
              <w:rPr>
                <w:rFonts w:ascii="宋体" w:hAnsi="宋体" w:cs="宋体"/>
                <w:szCs w:val="21"/>
              </w:rPr>
            </w:pPr>
            <w:r>
              <w:rPr>
                <w:rFonts w:hint="eastAsia" w:ascii="宋体" w:hAnsi="宋体" w:cs="宋体"/>
                <w:szCs w:val="21"/>
              </w:rPr>
              <w:t>投标有效期</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90日历天（从提交投标截止之日起计算）。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3.4.1</w:t>
            </w:r>
          </w:p>
        </w:tc>
        <w:tc>
          <w:tcPr>
            <w:tcW w:w="2455" w:type="dxa"/>
            <w:vAlign w:val="center"/>
          </w:tcPr>
          <w:p>
            <w:pPr>
              <w:jc w:val="center"/>
              <w:rPr>
                <w:rFonts w:ascii="宋体" w:hAnsi="宋体" w:cs="宋体"/>
                <w:szCs w:val="21"/>
              </w:rPr>
            </w:pPr>
            <w:r>
              <w:rPr>
                <w:rFonts w:hint="eastAsia" w:ascii="宋体" w:hAnsi="宋体" w:cs="宋体"/>
                <w:szCs w:val="21"/>
              </w:rPr>
              <w:t>投标保证金</w:t>
            </w:r>
          </w:p>
        </w:tc>
        <w:tc>
          <w:tcPr>
            <w:tcW w:w="5963" w:type="dxa"/>
            <w:vAlign w:val="center"/>
          </w:tcPr>
          <w:p>
            <w:pPr>
              <w:spacing w:line="320" w:lineRule="atLeast"/>
              <w:rPr>
                <w:rFonts w:ascii="宋体" w:hAnsi="宋体" w:cs="宋体"/>
                <w:szCs w:val="21"/>
              </w:rPr>
            </w:pPr>
            <w:r>
              <w:rPr>
                <w:rFonts w:hint="eastAsia" w:ascii="宋体" w:hAnsi="宋体" w:cs="宋体"/>
                <w:szCs w:val="21"/>
              </w:rPr>
              <w:t>是否要求投标人递交投标保证金：</w:t>
            </w:r>
          </w:p>
          <w:p>
            <w:pPr>
              <w:spacing w:line="320" w:lineRule="atLeas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要求，投标保证金的形式：</w:t>
            </w:r>
          </w:p>
          <w:p>
            <w:pPr>
              <w:spacing w:line="320" w:lineRule="atLeast"/>
              <w:rPr>
                <w:rFonts w:ascii="宋体" w:hAnsi="宋体" w:cs="宋体"/>
                <w:szCs w:val="21"/>
              </w:rPr>
            </w:pPr>
            <w:r>
              <w:rPr>
                <w:rFonts w:hint="eastAsia" w:ascii="宋体" w:hAnsi="宋体" w:cs="宋体"/>
                <w:szCs w:val="21"/>
              </w:rPr>
              <w:t>1.广州公交资源交易平台代收；</w:t>
            </w:r>
          </w:p>
          <w:p>
            <w:pPr>
              <w:spacing w:line="320" w:lineRule="atLeast"/>
              <w:rPr>
                <w:rFonts w:ascii="宋体" w:hAnsi="宋体" w:cs="宋体"/>
                <w:szCs w:val="21"/>
              </w:rPr>
            </w:pPr>
            <w:r>
              <w:rPr>
                <w:rFonts w:hint="eastAsia" w:ascii="宋体" w:hAnsi="宋体" w:cs="宋体"/>
                <w:szCs w:val="21"/>
              </w:rPr>
              <w:t>2.提供银行投标保函(或电子保函)；</w:t>
            </w:r>
          </w:p>
          <w:p>
            <w:pPr>
              <w:spacing w:line="320" w:lineRule="atLeast"/>
              <w:rPr>
                <w:rFonts w:hint="eastAsia" w:ascii="宋体" w:hAnsi="宋体" w:cs="宋体"/>
                <w:szCs w:val="21"/>
              </w:rPr>
            </w:pPr>
            <w:r>
              <w:rPr>
                <w:rFonts w:hint="eastAsia" w:ascii="宋体" w:hAnsi="宋体" w:cs="宋体"/>
                <w:szCs w:val="21"/>
              </w:rPr>
              <w:t>3.投标保证保险或专业工程担保公司担保；</w:t>
            </w:r>
          </w:p>
          <w:p>
            <w:pPr>
              <w:pStyle w:val="2"/>
              <w:rPr>
                <w:rFonts w:hint="default" w:eastAsia="宋体"/>
                <w:lang w:val="en-US" w:eastAsia="zh-CN"/>
              </w:rPr>
            </w:pPr>
            <w:r>
              <w:rPr>
                <w:rFonts w:hint="eastAsia" w:hAnsi="宋体" w:cs="宋体"/>
                <w:szCs w:val="21"/>
                <w:lang w:val="en-US" w:eastAsia="zh-CN"/>
              </w:rPr>
              <w:t>4.鼓励招标人对简单小额项目不要求提供投标担保，对中小企业投标人免除投标担保。</w:t>
            </w:r>
          </w:p>
          <w:p>
            <w:pPr>
              <w:pStyle w:val="2"/>
            </w:pPr>
          </w:p>
          <w:p>
            <w:pPr>
              <w:spacing w:line="320" w:lineRule="atLeast"/>
              <w:rPr>
                <w:rFonts w:ascii="宋体" w:hAnsi="宋体" w:cs="宋体"/>
                <w:szCs w:val="21"/>
              </w:rPr>
            </w:pPr>
            <w:r>
              <w:rPr>
                <w:rFonts w:hint="eastAsia" w:ascii="宋体" w:hAnsi="宋体" w:cs="宋体"/>
                <w:szCs w:val="21"/>
              </w:rPr>
              <w:t>缴纳时间：在投标截止前。</w:t>
            </w:r>
          </w:p>
          <w:p>
            <w:pPr>
              <w:spacing w:line="320" w:lineRule="atLeast"/>
              <w:rPr>
                <w:rFonts w:hint="eastAsia" w:ascii="宋体" w:hAnsi="宋体" w:cs="宋体"/>
                <w:szCs w:val="21"/>
              </w:rPr>
            </w:pPr>
            <w:r>
              <w:rPr>
                <w:rFonts w:hint="eastAsia" w:ascii="宋体" w:hAnsi="宋体" w:cs="宋体"/>
                <w:szCs w:val="21"/>
              </w:rPr>
              <w:t>投标人如采用银行投标保函或投标保证保险方式或专业担保公司担保递交的，须在投标截止前在电子投标文件中提交加盖投标人印章的银行保函或保证保险扫描件或专业担保公司担保扫描件（无需现场递交原件），且银行保函或保证保险或专业担保公司担保的有效期不得少于投标有效期。受益人需为：</w:t>
            </w:r>
            <w:r>
              <w:rPr>
                <w:rFonts w:hint="eastAsia" w:ascii="宋体" w:hAnsi="宋体" w:cs="宋体"/>
                <w:szCs w:val="21"/>
                <w:u w:val="single"/>
                <w:lang w:eastAsia="zh-CN"/>
              </w:rPr>
              <w:t>广州市番禺污水治理有限公司</w:t>
            </w:r>
            <w:r>
              <w:rPr>
                <w:rFonts w:hint="eastAsia" w:ascii="宋体" w:hAnsi="宋体" w:cs="宋体"/>
                <w:szCs w:val="21"/>
                <w:u w:val="single"/>
              </w:rPr>
              <w:t>。</w:t>
            </w:r>
            <w:r>
              <w:rPr>
                <w:rFonts w:hint="eastAsia" w:ascii="宋体" w:hAnsi="宋体" w:cs="宋体"/>
                <w:szCs w:val="21"/>
              </w:rPr>
              <w:t>银行保函或保证保险应由在中国注册的银行或保险公司出具。投标人如采用电子保函方式的，可先选择标信智链（杭州）科技发展有限公司和中国建设银行广州天河支行两个电子保函其中一个接口，进而选择一家开函机构（银行、保险公司或担保公司）申请开立保函，操作指引具体详见《广州公共资源交易中心关于新建设工程交易平台投标保证金有关事宜的通知》。</w:t>
            </w:r>
          </w:p>
          <w:p>
            <w:pPr>
              <w:spacing w:line="320" w:lineRule="atLeast"/>
            </w:pPr>
            <w:r>
              <w:rPr>
                <w:rFonts w:hint="eastAsia" w:ascii="宋体" w:hAnsi="宋体" w:cs="宋体"/>
                <w:szCs w:val="21"/>
              </w:rPr>
              <w:t>投标保证金的金额：</w:t>
            </w:r>
            <w:r>
              <w:rPr>
                <w:rFonts w:hint="eastAsia" w:ascii="宋体" w:hAnsi="宋体" w:cs="宋体"/>
                <w:szCs w:val="21"/>
                <w:lang w:val="en-US" w:eastAsia="zh-CN"/>
              </w:rPr>
              <w:t xml:space="preserve">  2 </w:t>
            </w:r>
            <w:r>
              <w:rPr>
                <w:rFonts w:hint="eastAsia" w:ascii="宋体" w:hAnsi="宋体" w:cs="宋体"/>
                <w:szCs w:val="21"/>
              </w:rPr>
              <w:t>万元人民币；</w:t>
            </w:r>
          </w:p>
          <w:p>
            <w:pPr>
              <w:spacing w:line="320" w:lineRule="atLeast"/>
              <w:rPr>
                <w:rFonts w:ascii="宋体" w:hAnsi="宋体" w:cs="宋体"/>
                <w:szCs w:val="21"/>
                <w:u w:val="single"/>
              </w:rPr>
            </w:pPr>
            <w:r>
              <w:rPr>
                <w:rFonts w:hint="eastAsia"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3.4.4</w:t>
            </w:r>
          </w:p>
        </w:tc>
        <w:tc>
          <w:tcPr>
            <w:tcW w:w="2455" w:type="dxa"/>
            <w:vAlign w:val="center"/>
          </w:tcPr>
          <w:p>
            <w:pPr>
              <w:jc w:val="center"/>
              <w:rPr>
                <w:rFonts w:ascii="宋体" w:hAnsi="宋体" w:cs="宋体"/>
                <w:szCs w:val="21"/>
              </w:rPr>
            </w:pPr>
            <w:r>
              <w:rPr>
                <w:rFonts w:hint="eastAsia" w:ascii="宋体" w:hAnsi="宋体" w:cs="宋体"/>
                <w:szCs w:val="21"/>
              </w:rPr>
              <w:t>其他可以不予退还投标保证金的情形</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3.5</w:t>
            </w:r>
          </w:p>
        </w:tc>
        <w:tc>
          <w:tcPr>
            <w:tcW w:w="2455" w:type="dxa"/>
            <w:vAlign w:val="center"/>
          </w:tcPr>
          <w:p>
            <w:pPr>
              <w:jc w:val="center"/>
              <w:rPr>
                <w:rFonts w:ascii="宋体" w:hAnsi="宋体" w:cs="宋体"/>
                <w:szCs w:val="21"/>
              </w:rPr>
            </w:pPr>
            <w:r>
              <w:rPr>
                <w:rFonts w:hint="eastAsia" w:ascii="宋体" w:hAnsi="宋体" w:cs="宋体"/>
                <w:szCs w:val="21"/>
              </w:rPr>
              <w:t>资格审查资料的特殊要求</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无</w:t>
            </w:r>
          </w:p>
          <w:p>
            <w:pPr>
              <w:spacing w:line="360" w:lineRule="auto"/>
              <w:rPr>
                <w:rFonts w:ascii="宋体" w:hAnsi="宋体" w:cs="宋体"/>
                <w:szCs w:val="21"/>
                <w:u w:val="single"/>
              </w:rPr>
            </w:pPr>
            <w:r>
              <w:rPr>
                <w:rFonts w:hint="eastAsia" w:ascii="宋体" w:hAnsi="宋体" w:cs="宋体"/>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3.6.1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是否允许递交备选投标方案</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不允许</w:t>
            </w:r>
          </w:p>
          <w:p>
            <w:pPr>
              <w:spacing w:line="360" w:lineRule="auto"/>
              <w:rPr>
                <w:rFonts w:ascii="宋体" w:hAnsi="宋体" w:cs="宋体"/>
                <w:szCs w:val="21"/>
              </w:rPr>
            </w:pP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3.7.3A（2）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投标文件副本份数及其他要求</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3.7.3A（3）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投标文件是否需分册装订</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3.7.3（B）</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投标文件所附证书证件要求</w:t>
            </w:r>
          </w:p>
        </w:tc>
        <w:tc>
          <w:tcPr>
            <w:tcW w:w="5963" w:type="dxa"/>
            <w:vAlign w:val="center"/>
          </w:tcPr>
          <w:p>
            <w:pPr>
              <w:spacing w:line="360" w:lineRule="auto"/>
              <w:rPr>
                <w:rFonts w:ascii="宋体" w:hAnsi="宋体" w:cs="宋体"/>
                <w:szCs w:val="21"/>
              </w:rPr>
            </w:pPr>
            <w:r>
              <w:rPr>
                <w:rFonts w:hint="eastAsia"/>
                <w:szCs w:val="21"/>
                <w:u w:val="singl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3.7.3（B）</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投标文件签字或盖章要求</w:t>
            </w:r>
          </w:p>
        </w:tc>
        <w:tc>
          <w:tcPr>
            <w:tcW w:w="5963" w:type="dxa"/>
            <w:vAlign w:val="center"/>
          </w:tcPr>
          <w:p>
            <w:pPr>
              <w:spacing w:line="360" w:lineRule="exact"/>
            </w:pPr>
            <w:r>
              <w:rPr>
                <w:rFonts w:hint="eastAsia"/>
              </w:rPr>
              <w:t>（1）投标文件全部采用电子文档，投标文件所附证书证件均为原件扫描件，并采用单位数字证书，按招标文件要求在相应位置加盖电子印章。投标文件中需个人签字或盖章的，应在线下完成后扫描上传。具体操作详见广州公共资源交易中心网站发布的指引。</w:t>
            </w:r>
          </w:p>
          <w:p>
            <w:pPr>
              <w:pStyle w:val="40"/>
              <w:spacing w:line="360" w:lineRule="exact"/>
            </w:pPr>
            <w:r>
              <w:rPr>
                <w:rFonts w:hint="eastAsia"/>
                <w:b/>
                <w:bCs/>
                <w:szCs w:val="24"/>
              </w:rPr>
              <w:t>（2）联合体投标时，除联合体协议书必须联合体各方分别按要求进行签字或盖章外，其他资料若需要签字或盖章的均可由联合体主办方签字或盖章；投标文件封面及其他内容及落款中的“投标人”应填写联合体各方的单位全称【格式表示为：(主)单位全称(成)单位全称】，由联合体主办方按要求签字或盖章即可。电子签章由主办方进行签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4.1.1（B）</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投标文件加密要求</w:t>
            </w:r>
          </w:p>
        </w:tc>
        <w:tc>
          <w:tcPr>
            <w:tcW w:w="5963" w:type="dxa"/>
            <w:vAlign w:val="center"/>
          </w:tcPr>
          <w:p>
            <w:pPr>
              <w:spacing w:line="360" w:lineRule="auto"/>
              <w:rPr>
                <w:rFonts w:ascii="宋体" w:hAnsi="宋体" w:cs="宋体"/>
                <w:szCs w:val="21"/>
                <w:u w:val="single"/>
              </w:rPr>
            </w:pPr>
            <w:r>
              <w:rPr>
                <w:rFonts w:hint="eastAsia" w:hAnsi="宋体"/>
                <w:szCs w:val="21"/>
              </w:rPr>
              <w:t>网上递交的电子投标文件须进行加密。具体操作详见广州公共资源交易中心网站发布的</w:t>
            </w:r>
            <w:r>
              <w:rPr>
                <w:rFonts w:hint="eastAsia" w:hAnsi="宋体"/>
                <w:szCs w:val="21"/>
                <w:lang w:eastAsia="zh-CN"/>
              </w:rPr>
              <w:t>指引</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4.1.2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封套上应载明的信息</w:t>
            </w:r>
          </w:p>
        </w:tc>
        <w:tc>
          <w:tcPr>
            <w:tcW w:w="5963" w:type="dxa"/>
            <w:vAlign w:val="center"/>
          </w:tcPr>
          <w:p>
            <w:pPr>
              <w:spacing w:line="360" w:lineRule="auto"/>
              <w:rPr>
                <w:rFonts w:ascii="宋体" w:hAnsi="宋体" w:cs="宋体"/>
                <w:b/>
                <w:szCs w:val="21"/>
                <w:u w:val="single"/>
              </w:rPr>
            </w:pPr>
            <w:r>
              <w:rPr>
                <w:rFonts w:hint="eastAsia" w:ascii="宋体" w:hAnsi="宋体" w:cs="宋体"/>
                <w:b/>
                <w:szCs w:val="21"/>
                <w:u w:val="single"/>
              </w:rPr>
              <w:t>如有提交投标文件光盘备用，封套上应注明如下信息：</w:t>
            </w:r>
          </w:p>
          <w:p>
            <w:pPr>
              <w:spacing w:line="360" w:lineRule="auto"/>
              <w:rPr>
                <w:rFonts w:ascii="宋体" w:hAnsi="宋体" w:cs="宋体"/>
                <w:szCs w:val="21"/>
                <w:u w:val="single"/>
              </w:rPr>
            </w:pPr>
            <w:r>
              <w:rPr>
                <w:rFonts w:hint="eastAsia" w:ascii="宋体" w:hAnsi="宋体" w:cs="宋体"/>
                <w:szCs w:val="21"/>
              </w:rPr>
              <w:t>招标人名称：</w:t>
            </w:r>
            <w:r>
              <w:rPr>
                <w:rFonts w:hint="eastAsia" w:ascii="宋体" w:hAnsi="宋体" w:cs="宋体"/>
                <w:szCs w:val="21"/>
                <w:u w:val="single"/>
              </w:rPr>
              <w:t>广州市番禺污水治理有限公司</w:t>
            </w:r>
          </w:p>
          <w:p>
            <w:pPr>
              <w:spacing w:line="360" w:lineRule="auto"/>
              <w:rPr>
                <w:rFonts w:ascii="宋体" w:hAnsi="宋体" w:cs="宋体"/>
                <w:szCs w:val="21"/>
              </w:rPr>
            </w:pPr>
            <w:r>
              <w:rPr>
                <w:rFonts w:hint="eastAsia" w:ascii="宋体" w:hAnsi="宋体" w:cs="宋体"/>
                <w:szCs w:val="21"/>
              </w:rPr>
              <w:t>招标人地址：</w:t>
            </w:r>
            <w:r>
              <w:rPr>
                <w:rFonts w:hint="eastAsia" w:ascii="宋体" w:hAnsi="宋体" w:cs="宋体"/>
                <w:szCs w:val="21"/>
                <w:u w:val="single"/>
              </w:rPr>
              <w:t>广州市番禺区沿江路563号（前锋净水厂）</w:t>
            </w:r>
          </w:p>
          <w:p>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eastAsia="zh-CN"/>
              </w:rPr>
              <w:t>番禺区桥南净水厂第三方检测、监测及水土保持监测</w:t>
            </w:r>
            <w:r>
              <w:rPr>
                <w:rFonts w:hint="eastAsia" w:ascii="宋体" w:hAnsi="宋体" w:cs="宋体"/>
                <w:szCs w:val="21"/>
                <w:u w:val="single"/>
              </w:rPr>
              <w:t xml:space="preserve"> </w:t>
            </w:r>
            <w:r>
              <w:rPr>
                <w:rFonts w:hint="eastAsia" w:ascii="宋体" w:hAnsi="宋体" w:cs="宋体"/>
                <w:szCs w:val="21"/>
              </w:rPr>
              <w:t>招标项目投标文件</w:t>
            </w:r>
          </w:p>
          <w:p>
            <w:pPr>
              <w:spacing w:line="360" w:lineRule="auto"/>
              <w:rPr>
                <w:rFonts w:ascii="宋体" w:hAnsi="宋体" w:cs="宋体"/>
                <w:szCs w:val="21"/>
                <w:u w:val="single"/>
              </w:rPr>
            </w:pPr>
            <w:r>
              <w:rPr>
                <w:rFonts w:hint="eastAsia" w:ascii="宋体" w:hAnsi="宋体" w:cs="宋体"/>
                <w:szCs w:val="21"/>
              </w:rPr>
              <w:t>招标项目编号：</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投标人地址：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4.2.1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投标截止时间</w:t>
            </w:r>
          </w:p>
        </w:tc>
        <w:tc>
          <w:tcPr>
            <w:tcW w:w="5963" w:type="dxa"/>
            <w:vAlign w:val="center"/>
          </w:tcPr>
          <w:p>
            <w:pPr>
              <w:spacing w:line="360" w:lineRule="auto"/>
              <w:rPr>
                <w:rFonts w:ascii="宋体" w:hAnsi="宋体" w:cs="宋体"/>
                <w:szCs w:val="21"/>
              </w:rPr>
            </w:pPr>
            <w:r>
              <w:rPr>
                <w:rFonts w:hint="eastAsia" w:ascii="宋体" w:hAnsi="宋体" w:cs="宋体"/>
                <w:szCs w:val="21"/>
              </w:rPr>
              <w:t>投标截止时间：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分（北京时间）</w:t>
            </w:r>
          </w:p>
          <w:p>
            <w:pPr>
              <w:pStyle w:val="41"/>
              <w:ind w:firstLine="199" w:firstLineChars="95"/>
              <w:rPr>
                <w:rFonts w:ascii="宋体" w:hAnsi="宋体" w:cs="宋体"/>
                <w:sz w:val="21"/>
                <w:szCs w:val="21"/>
              </w:rPr>
            </w:pPr>
            <w:r>
              <w:rPr>
                <w:rFonts w:hint="eastAsia" w:ascii="宋体" w:hAnsi="宋体" w:cs="宋体"/>
                <w:sz w:val="21"/>
                <w:szCs w:val="21"/>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4.2.2（A）</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递交投标文件地点</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u w:val="single"/>
              </w:rPr>
              <w:t>4.2.2 （B）</w:t>
            </w:r>
          </w:p>
        </w:tc>
        <w:tc>
          <w:tcPr>
            <w:tcW w:w="2455" w:type="dxa"/>
            <w:vAlign w:val="center"/>
          </w:tcPr>
          <w:p>
            <w:pPr>
              <w:spacing w:line="360" w:lineRule="auto"/>
              <w:jc w:val="center"/>
              <w:rPr>
                <w:rFonts w:ascii="宋体" w:hAnsi="宋体" w:cs="宋体"/>
                <w:szCs w:val="21"/>
              </w:rPr>
            </w:pPr>
            <w:r>
              <w:rPr>
                <w:rFonts w:hint="eastAsia" w:ascii="宋体" w:hAnsi="宋体" w:cs="宋体"/>
                <w:szCs w:val="21"/>
                <w:u w:val="single"/>
              </w:rPr>
              <w:t>递交投标文件地点</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1.递交方式：网上递交投标文件。</w:t>
            </w:r>
          </w:p>
          <w:p>
            <w:pPr>
              <w:spacing w:line="360" w:lineRule="auto"/>
              <w:rPr>
                <w:rFonts w:ascii="宋体" w:hAnsi="宋体" w:cs="宋体"/>
                <w:szCs w:val="21"/>
                <w:u w:val="single"/>
              </w:rPr>
            </w:pPr>
            <w:r>
              <w:rPr>
                <w:rFonts w:hint="eastAsia" w:ascii="宋体" w:hAnsi="宋体" w:cs="宋体"/>
                <w:szCs w:val="21"/>
                <w:u w:val="single"/>
              </w:rPr>
              <w:t xml:space="preserve">2.地点：广州公共资源交易中心网站。 </w:t>
            </w:r>
          </w:p>
          <w:p>
            <w:pPr>
              <w:spacing w:line="360" w:lineRule="auto"/>
              <w:rPr>
                <w:rFonts w:ascii="宋体" w:hAnsi="宋体" w:cs="宋体"/>
                <w:szCs w:val="21"/>
              </w:rPr>
            </w:pPr>
            <w:r>
              <w:rPr>
                <w:rFonts w:hint="eastAsia" w:ascii="宋体" w:hAnsi="宋体" w:cs="宋体"/>
                <w:szCs w:val="21"/>
                <w:u w:val="singl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rPr>
              <w:t>4.2.3</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rPr>
              <w:t>投标文件是否退还</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否</w:t>
            </w:r>
          </w:p>
          <w:p>
            <w:pPr>
              <w:spacing w:line="360" w:lineRule="auto"/>
              <w:rPr>
                <w:rFonts w:ascii="宋体" w:hAnsi="宋体" w:cs="宋体"/>
                <w:szCs w:val="21"/>
              </w:rPr>
            </w:pPr>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5.1（A）</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开标时间和地点</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u w:val="single"/>
              </w:rPr>
              <w:t>5.1（B）</w:t>
            </w:r>
          </w:p>
        </w:tc>
        <w:tc>
          <w:tcPr>
            <w:tcW w:w="2455" w:type="dxa"/>
            <w:vAlign w:val="center"/>
          </w:tcPr>
          <w:p>
            <w:pPr>
              <w:spacing w:line="360" w:lineRule="auto"/>
              <w:jc w:val="center"/>
              <w:rPr>
                <w:rFonts w:ascii="宋体" w:hAnsi="宋体" w:cs="宋体"/>
                <w:szCs w:val="21"/>
              </w:rPr>
            </w:pPr>
            <w:r>
              <w:rPr>
                <w:rFonts w:hint="eastAsia" w:ascii="宋体" w:hAnsi="宋体" w:cs="宋体"/>
                <w:szCs w:val="21"/>
                <w:u w:val="single"/>
              </w:rPr>
              <w:t>开标时间和地点</w:t>
            </w:r>
          </w:p>
        </w:tc>
        <w:tc>
          <w:tcPr>
            <w:tcW w:w="5963" w:type="dxa"/>
            <w:vAlign w:val="center"/>
          </w:tcPr>
          <w:p>
            <w:pPr>
              <w:snapToGrid w:val="0"/>
              <w:spacing w:line="360" w:lineRule="auto"/>
              <w:rPr>
                <w:rFonts w:ascii="宋体" w:hAnsi="宋体" w:cs="宋体"/>
                <w:szCs w:val="21"/>
              </w:rPr>
            </w:pPr>
            <w:r>
              <w:rPr>
                <w:rFonts w:hint="eastAsia" w:ascii="宋体" w:hAnsi="宋体" w:cs="宋体"/>
                <w:szCs w:val="21"/>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napToGrid w:val="0"/>
              <w:spacing w:line="360" w:lineRule="auto"/>
              <w:rPr>
                <w:rFonts w:ascii="宋体" w:hAnsi="宋体" w:cs="宋体"/>
                <w:szCs w:val="21"/>
              </w:rPr>
            </w:pPr>
            <w:r>
              <w:rPr>
                <w:rFonts w:hint="eastAsia" w:ascii="宋体" w:hAnsi="宋体" w:cs="宋体"/>
                <w:szCs w:val="21"/>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5.2</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开标程序</w:t>
            </w:r>
          </w:p>
        </w:tc>
        <w:tc>
          <w:tcPr>
            <w:tcW w:w="5963" w:type="dxa"/>
            <w:vAlign w:val="center"/>
          </w:tcPr>
          <w:p>
            <w:pPr>
              <w:adjustRightInd w:val="0"/>
              <w:snapToGrid w:val="0"/>
              <w:spacing w:line="360" w:lineRule="auto"/>
              <w:rPr>
                <w:rFonts w:ascii="宋体" w:hAnsi="宋体"/>
                <w:szCs w:val="21"/>
                <w:u w:val="single"/>
              </w:rPr>
            </w:pPr>
            <w:r>
              <w:rPr>
                <w:rFonts w:hint="eastAsia" w:ascii="宋体" w:hAnsi="宋体"/>
                <w:szCs w:val="21"/>
                <w:u w:val="single"/>
              </w:rPr>
              <w:t>电子招投标项目开标按下列程序进行：</w:t>
            </w:r>
          </w:p>
          <w:p>
            <w:pPr>
              <w:adjustRightInd w:val="0"/>
              <w:snapToGrid w:val="0"/>
              <w:spacing w:line="360" w:lineRule="auto"/>
              <w:rPr>
                <w:rFonts w:ascii="宋体" w:hAnsi="宋体"/>
                <w:szCs w:val="21"/>
                <w:u w:val="single"/>
              </w:rPr>
            </w:pPr>
            <w:r>
              <w:rPr>
                <w:rFonts w:hint="eastAsia" w:ascii="宋体" w:hAnsi="宋体"/>
                <w:szCs w:val="21"/>
                <w:u w:val="single"/>
              </w:rPr>
              <w:t>5.2.1．主持人按下列程序进行开标</w:t>
            </w:r>
          </w:p>
          <w:p>
            <w:pPr>
              <w:adjustRightInd w:val="0"/>
              <w:snapToGrid w:val="0"/>
              <w:spacing w:line="360" w:lineRule="auto"/>
              <w:rPr>
                <w:rFonts w:ascii="宋体" w:hAnsi="宋体"/>
                <w:szCs w:val="21"/>
                <w:u w:val="single"/>
              </w:rPr>
            </w:pPr>
            <w:r>
              <w:rPr>
                <w:rFonts w:hint="eastAsia" w:ascii="宋体" w:hAnsi="宋体"/>
                <w:szCs w:val="21"/>
                <w:u w:val="single"/>
              </w:rPr>
              <w:t>（1）宣布开标纪律；</w:t>
            </w:r>
          </w:p>
          <w:p>
            <w:pPr>
              <w:adjustRightInd w:val="0"/>
              <w:snapToGrid w:val="0"/>
              <w:spacing w:line="360" w:lineRule="auto"/>
              <w:rPr>
                <w:rFonts w:ascii="宋体" w:hAnsi="宋体"/>
                <w:szCs w:val="21"/>
                <w:u w:val="single"/>
              </w:rPr>
            </w:pPr>
            <w:r>
              <w:rPr>
                <w:rFonts w:hint="eastAsia" w:ascii="宋体" w:hAnsi="宋体"/>
                <w:szCs w:val="21"/>
                <w:u w:val="single"/>
              </w:rPr>
              <w:t>（2）公布在投标截止时间前递交投标文件的投标人名称；</w:t>
            </w:r>
          </w:p>
          <w:p>
            <w:pPr>
              <w:adjustRightInd w:val="0"/>
              <w:snapToGrid w:val="0"/>
              <w:spacing w:line="360" w:lineRule="auto"/>
              <w:rPr>
                <w:rFonts w:ascii="宋体" w:hAnsi="宋体"/>
                <w:szCs w:val="21"/>
                <w:u w:val="single"/>
              </w:rPr>
            </w:pPr>
            <w:r>
              <w:rPr>
                <w:rFonts w:hint="eastAsia" w:ascii="宋体" w:hAnsi="宋体"/>
                <w:szCs w:val="21"/>
                <w:u w:val="single"/>
              </w:rPr>
              <w:t>（3）宣布开标人、唱标人、记录人、监标人等有关人员姓名；</w:t>
            </w:r>
          </w:p>
          <w:p>
            <w:pPr>
              <w:adjustRightInd w:val="0"/>
              <w:snapToGrid w:val="0"/>
              <w:spacing w:line="360" w:lineRule="auto"/>
              <w:rPr>
                <w:rFonts w:ascii="宋体" w:hAnsi="宋体"/>
                <w:szCs w:val="21"/>
                <w:u w:val="single"/>
              </w:rPr>
            </w:pPr>
            <w:r>
              <w:rPr>
                <w:rFonts w:hint="eastAsia" w:ascii="宋体" w:hAnsi="宋体"/>
                <w:szCs w:val="21"/>
                <w:u w:val="single"/>
              </w:rPr>
              <w:t>（4）投标人通过电子招标投标交易平台对已递交的电子投标文件进行解密，公布招标项目名称、投标人名称、投标保证金的递交情况、投标</w:t>
            </w:r>
            <w:r>
              <w:rPr>
                <w:rFonts w:hint="eastAsia" w:ascii="宋体" w:hAnsi="宋体"/>
                <w:szCs w:val="21"/>
                <w:u w:val="single"/>
                <w:lang w:val="en-US" w:eastAsia="zh-CN"/>
              </w:rPr>
              <w:t>总</w:t>
            </w:r>
            <w:r>
              <w:rPr>
                <w:rFonts w:hint="eastAsia" w:ascii="宋体" w:hAnsi="宋体"/>
                <w:szCs w:val="21"/>
                <w:u w:val="single"/>
              </w:rPr>
              <w:t>报价、投标下浮率、服务期限及其他内容，并记录在案；</w:t>
            </w:r>
          </w:p>
          <w:p>
            <w:pPr>
              <w:adjustRightInd w:val="0"/>
              <w:snapToGrid w:val="0"/>
              <w:spacing w:line="360" w:lineRule="auto"/>
              <w:rPr>
                <w:rFonts w:ascii="宋体" w:hAnsi="宋体"/>
                <w:szCs w:val="21"/>
                <w:u w:val="single"/>
              </w:rPr>
            </w:pPr>
            <w:r>
              <w:rPr>
                <w:rFonts w:hint="eastAsia" w:ascii="宋体" w:hAnsi="宋体"/>
                <w:szCs w:val="21"/>
                <w:u w:val="single"/>
              </w:rPr>
              <w:t>（5）投标人代表、招标人代表、监标人、记录人等有关人员在开标记录上签字确认；若有关人员不签字的，不影响开标程序；</w:t>
            </w:r>
          </w:p>
          <w:p>
            <w:pPr>
              <w:adjustRightInd w:val="0"/>
              <w:snapToGrid w:val="0"/>
              <w:spacing w:line="360" w:lineRule="auto"/>
              <w:rPr>
                <w:rFonts w:ascii="宋体" w:hAnsi="宋体"/>
                <w:szCs w:val="21"/>
                <w:u w:val="single"/>
              </w:rPr>
            </w:pPr>
            <w:r>
              <w:rPr>
                <w:rFonts w:hint="eastAsia" w:ascii="宋体" w:hAnsi="宋体"/>
                <w:szCs w:val="21"/>
                <w:u w:val="single"/>
              </w:rPr>
              <w:t>（6）开标结束。</w:t>
            </w:r>
          </w:p>
          <w:p>
            <w:pPr>
              <w:adjustRightInd w:val="0"/>
              <w:snapToGrid w:val="0"/>
              <w:spacing w:line="360" w:lineRule="auto"/>
              <w:rPr>
                <w:rFonts w:ascii="宋体" w:hAnsi="宋体"/>
                <w:szCs w:val="21"/>
                <w:u w:val="single"/>
              </w:rPr>
            </w:pPr>
            <w:r>
              <w:rPr>
                <w:rFonts w:hint="eastAsia" w:ascii="宋体" w:hAnsi="宋体"/>
                <w:szCs w:val="21"/>
                <w:u w:val="single"/>
              </w:rPr>
              <w:t>5.2.2．投标截止时间前未完成投标文件传输的或因投标人之外的原因造成投标文件解密的，视为投标人撤回其投标文件。因投标人原因造成投标文件未解密的或未在投标截止时间后半小时内解密的，视为撤销其投标文件。</w:t>
            </w:r>
          </w:p>
          <w:p>
            <w:pPr>
              <w:spacing w:line="360" w:lineRule="auto"/>
              <w:rPr>
                <w:rFonts w:ascii="宋体" w:hAnsi="宋体" w:cs="宋体"/>
                <w:szCs w:val="21"/>
                <w:u w:val="single"/>
              </w:rPr>
            </w:pPr>
            <w:r>
              <w:rPr>
                <w:rFonts w:hint="eastAsia" w:ascii="宋体" w:hAnsi="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5.3</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开标异议</w:t>
            </w:r>
          </w:p>
        </w:tc>
        <w:tc>
          <w:tcPr>
            <w:tcW w:w="5963" w:type="dxa"/>
            <w:vAlign w:val="center"/>
          </w:tcPr>
          <w:p>
            <w:pPr>
              <w:spacing w:line="360" w:lineRule="auto"/>
              <w:ind w:firstLine="420" w:firstLineChars="200"/>
              <w:rPr>
                <w:rFonts w:ascii="宋体" w:hAnsi="宋体"/>
                <w:szCs w:val="21"/>
                <w:u w:val="single"/>
              </w:rPr>
            </w:pPr>
            <w:r>
              <w:rPr>
                <w:rFonts w:hint="eastAsia" w:ascii="宋体" w:hAnsi="宋体" w:cs="宋体"/>
                <w:u w:val="single"/>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rPr>
              <w:t>6.1.1</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rPr>
              <w:t>评标委员会的组建</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评标委员会构成：5人。</w:t>
            </w:r>
          </w:p>
          <w:p>
            <w:pPr>
              <w:spacing w:line="360" w:lineRule="auto"/>
              <w:rPr>
                <w:rFonts w:ascii="宋体" w:hAnsi="宋体" w:cs="宋体"/>
                <w:szCs w:val="21"/>
                <w:u w:val="single"/>
              </w:rPr>
            </w:pPr>
            <w:r>
              <w:rPr>
                <w:rFonts w:hint="eastAsia" w:ascii="宋体" w:hAnsi="宋体" w:cs="宋体"/>
                <w:szCs w:val="21"/>
                <w:u w:val="single"/>
              </w:rPr>
              <w:t>评标专家确定方式：在广东省综合评标评审专家库中随机抽取。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6.3.2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评标委员会推荐中标候选人的人数</w:t>
            </w:r>
          </w:p>
        </w:tc>
        <w:tc>
          <w:tcPr>
            <w:tcW w:w="5963" w:type="dxa"/>
            <w:vAlign w:val="center"/>
          </w:tcPr>
          <w:p>
            <w:pPr>
              <w:spacing w:line="360" w:lineRule="auto"/>
              <w:rPr>
                <w:rFonts w:ascii="宋体" w:hAnsi="宋体" w:cs="宋体"/>
                <w:szCs w:val="21"/>
              </w:rPr>
            </w:pPr>
            <w:r>
              <w:rPr>
                <w:rFonts w:hint="eastAsia" w:ascii="宋体" w:hAnsi="宋体"/>
                <w:szCs w:val="21"/>
              </w:rPr>
              <w:t>推荐中标候选人</w:t>
            </w:r>
            <w:r>
              <w:rPr>
                <w:rFonts w:hint="eastAsia" w:ascii="宋体" w:hAnsi="宋体"/>
                <w:szCs w:val="21"/>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7.1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中标候选人公示媒介及期限</w:t>
            </w:r>
          </w:p>
        </w:tc>
        <w:tc>
          <w:tcPr>
            <w:tcW w:w="5963" w:type="dxa"/>
            <w:vAlign w:val="center"/>
          </w:tcPr>
          <w:p>
            <w:pPr>
              <w:spacing w:line="360" w:lineRule="auto"/>
              <w:rPr>
                <w:rFonts w:ascii="宋体" w:hAnsi="宋体" w:cs="宋体"/>
                <w:szCs w:val="21"/>
                <w:u w:val="single"/>
              </w:rPr>
            </w:pPr>
            <w:r>
              <w:rPr>
                <w:rFonts w:hint="eastAsia" w:ascii="宋体" w:hAnsi="宋体" w:cs="宋体"/>
                <w:szCs w:val="21"/>
              </w:rPr>
              <w:t>公示媒介：</w:t>
            </w:r>
            <w:r>
              <w:rPr>
                <w:rFonts w:hint="eastAsia" w:ascii="宋体" w:hAnsi="宋体" w:cs="宋体"/>
                <w:szCs w:val="21"/>
                <w:u w:val="single"/>
              </w:rPr>
              <w:t>中国招标投标公共服务平台、广东省招标投标监管网、广州公共资源交易</w:t>
            </w:r>
            <w:r>
              <w:rPr>
                <w:rFonts w:hint="eastAsia" w:ascii="宋体" w:hAnsi="宋体" w:cs="宋体"/>
                <w:szCs w:val="21"/>
                <w:u w:val="single"/>
                <w:lang w:val="en-US" w:eastAsia="zh-CN"/>
              </w:rPr>
              <w:t>中心</w:t>
            </w:r>
            <w:r>
              <w:rPr>
                <w:rFonts w:hint="eastAsia" w:ascii="宋体" w:hAnsi="宋体" w:cs="宋体"/>
                <w:szCs w:val="21"/>
                <w:u w:val="single"/>
              </w:rPr>
              <w:t>网。</w:t>
            </w:r>
          </w:p>
          <w:p>
            <w:pPr>
              <w:spacing w:line="360" w:lineRule="auto"/>
              <w:rPr>
                <w:rFonts w:ascii="宋体" w:hAnsi="宋体" w:cs="宋体"/>
                <w:szCs w:val="21"/>
                <w:u w:val="single"/>
              </w:rPr>
            </w:pPr>
            <w:r>
              <w:rPr>
                <w:rFonts w:hint="eastAsia" w:ascii="宋体" w:hAnsi="宋体" w:cs="宋体"/>
                <w:szCs w:val="21"/>
              </w:rPr>
              <w:t>公示期限：</w:t>
            </w:r>
            <w:r>
              <w:rPr>
                <w:rFonts w:hint="eastAsia" w:ascii="宋体" w:hAnsi="宋体" w:cs="宋体"/>
                <w:szCs w:val="21"/>
                <w:u w:val="single"/>
              </w:rPr>
              <w:t xml:space="preserve">  3   </w:t>
            </w:r>
            <w:r>
              <w:rPr>
                <w:rFonts w:hint="eastAsia"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7.4</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是否授权评标委员会确定中标人</w:t>
            </w:r>
          </w:p>
        </w:tc>
        <w:tc>
          <w:tcPr>
            <w:tcW w:w="5963" w:type="dxa"/>
            <w:vAlign w:val="center"/>
          </w:tcPr>
          <w:p>
            <w:pPr>
              <w:spacing w:line="360" w:lineRule="auto"/>
              <w:rPr>
                <w:rFonts w:ascii="宋体" w:hAnsi="宋体" w:cs="宋体"/>
                <w:szCs w:val="21"/>
              </w:rPr>
            </w:pPr>
            <w:r>
              <w:rPr>
                <w:rFonts w:hint="eastAsia" w:ascii="宋体" w:hAnsi="宋体" w:cs="宋体"/>
                <w:szCs w:val="21"/>
              </w:rPr>
              <w:t>□是</w:t>
            </w:r>
          </w:p>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7.6.1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履约保证金</w:t>
            </w:r>
          </w:p>
        </w:tc>
        <w:tc>
          <w:tcPr>
            <w:tcW w:w="5963" w:type="dxa"/>
            <w:vAlign w:val="center"/>
          </w:tcPr>
          <w:p>
            <w:pPr>
              <w:spacing w:line="360" w:lineRule="auto"/>
              <w:rPr>
                <w:rFonts w:ascii="宋体" w:hAnsi="宋体" w:cs="宋体"/>
                <w:szCs w:val="21"/>
              </w:rPr>
            </w:pPr>
            <w:r>
              <w:rPr>
                <w:rFonts w:hint="eastAsia" w:ascii="宋体" w:hAnsi="宋体" w:cs="宋体"/>
                <w:szCs w:val="21"/>
              </w:rPr>
              <w:t>是否要求中标人提交履约保证金：</w:t>
            </w:r>
          </w:p>
          <w:p>
            <w:pPr>
              <w:spacing w:line="360" w:lineRule="auto"/>
              <w:rPr>
                <w:rFonts w:ascii="宋体" w:hAnsi="宋体" w:cs="宋体"/>
                <w:szCs w:val="21"/>
                <w:u w:val="single"/>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要求，履约保证金的形式：</w:t>
            </w:r>
          </w:p>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9</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是否采用电子招标投标</w:t>
            </w:r>
          </w:p>
        </w:tc>
        <w:tc>
          <w:tcPr>
            <w:tcW w:w="5963" w:type="dxa"/>
            <w:vAlign w:val="center"/>
          </w:tcPr>
          <w:p>
            <w:pPr>
              <w:adjustRightInd w:val="0"/>
              <w:snapToGrid w:val="0"/>
              <w:spacing w:line="360" w:lineRule="auto"/>
              <w:rPr>
                <w:rFonts w:ascii="宋体" w:hAnsi="宋体"/>
                <w:szCs w:val="21"/>
              </w:rPr>
            </w:pPr>
            <w:r>
              <w:rPr>
                <w:rFonts w:hint="eastAsia" w:ascii="宋体" w:hAnsi="宋体"/>
                <w:szCs w:val="21"/>
              </w:rPr>
              <w:t>□否</w:t>
            </w:r>
          </w:p>
          <w:p>
            <w:pPr>
              <w:adjustRightInd w:val="0"/>
              <w:snapToGrid w:val="0"/>
              <w:spacing w:line="360" w:lineRule="auto"/>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rPr>
              <w:fldChar w:fldCharType="end"/>
            </w:r>
            <w:r>
              <w:rPr>
                <w:rFonts w:hint="eastAsia" w:ascii="宋体" w:hAnsi="宋体"/>
                <w:szCs w:val="21"/>
              </w:rPr>
              <w:t>是，具体要求：</w:t>
            </w:r>
          </w:p>
          <w:p>
            <w:pPr>
              <w:adjustRightInd w:val="0"/>
              <w:snapToGrid w:val="0"/>
              <w:spacing w:line="360" w:lineRule="auto"/>
              <w:rPr>
                <w:rFonts w:ascii="宋体" w:hAnsi="宋体"/>
                <w:szCs w:val="21"/>
              </w:rPr>
            </w:pPr>
            <w:r>
              <w:rPr>
                <w:rFonts w:hint="eastAsia" w:ascii="宋体" w:hAnsi="宋体"/>
                <w:szCs w:val="21"/>
              </w:rPr>
              <w:t>1、1、操作详见广州公共资源交易中心网站发布的指引。。</w:t>
            </w:r>
          </w:p>
          <w:p>
            <w:pPr>
              <w:adjustRightInd w:val="0"/>
              <w:snapToGrid w:val="0"/>
              <w:spacing w:line="360" w:lineRule="auto"/>
              <w:rPr>
                <w:rFonts w:ascii="宋体" w:hAnsi="宋体"/>
                <w:szCs w:val="21"/>
              </w:rPr>
            </w:pPr>
            <w:r>
              <w:rPr>
                <w:rFonts w:hint="eastAsia" w:ascii="宋体" w:hAnsi="宋体"/>
                <w:szCs w:val="21"/>
              </w:rPr>
              <w:t>2、提交投标文件光盘备用</w:t>
            </w:r>
          </w:p>
          <w:p>
            <w:pPr>
              <w:adjustRightInd w:val="0"/>
              <w:snapToGrid w:val="0"/>
              <w:spacing w:line="360" w:lineRule="auto"/>
              <w:rPr>
                <w:rFonts w:ascii="宋体" w:hAnsi="宋体"/>
                <w:szCs w:val="21"/>
              </w:rPr>
            </w:pPr>
            <w:r>
              <w:rPr>
                <w:rFonts w:hint="eastAsia" w:ascii="宋体" w:hAnsi="宋体"/>
                <w:szCs w:val="21"/>
              </w:rPr>
              <w:t>投标人将按广州公共资源交易中心网站发布的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pPr>
              <w:adjustRightInd w:val="0"/>
              <w:snapToGrid w:val="0"/>
              <w:spacing w:line="360" w:lineRule="auto"/>
              <w:rPr>
                <w:rFonts w:ascii="宋体" w:hAnsi="宋体"/>
                <w:szCs w:val="21"/>
              </w:rPr>
            </w:pPr>
            <w:r>
              <w:rPr>
                <w:rFonts w:hint="eastAsia" w:ascii="宋体" w:hAnsi="宋体"/>
                <w:szCs w:val="21"/>
              </w:rPr>
              <w:t>3、补救方案</w:t>
            </w:r>
          </w:p>
          <w:p>
            <w:pPr>
              <w:adjustRightInd w:val="0"/>
              <w:snapToGrid w:val="0"/>
              <w:spacing w:line="360" w:lineRule="auto"/>
              <w:rPr>
                <w:rFonts w:ascii="宋体" w:hAnsi="宋体"/>
                <w:szCs w:val="21"/>
              </w:rPr>
            </w:pPr>
            <w:r>
              <w:rPr>
                <w:rFonts w:hint="eastAsia" w:ascii="宋体" w:hAnsi="宋体"/>
                <w:szCs w:val="21"/>
              </w:rPr>
              <w:t>（1）投标文件解密失败的补救方案：</w:t>
            </w:r>
          </w:p>
          <w:p>
            <w:pPr>
              <w:adjustRightInd w:val="0"/>
              <w:snapToGrid w:val="0"/>
              <w:spacing w:line="360" w:lineRule="auto"/>
              <w:rPr>
                <w:rFonts w:ascii="宋体" w:hAnsi="宋体"/>
                <w:szCs w:val="21"/>
              </w:rPr>
            </w:pPr>
            <w:r>
              <w:rPr>
                <w:rFonts w:hint="eastAsia" w:ascii="宋体" w:hAnsi="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rPr>
                <w:rFonts w:ascii="宋体" w:hAnsi="宋体"/>
                <w:szCs w:val="21"/>
              </w:rPr>
            </w:pPr>
            <w:r>
              <w:rPr>
                <w:rFonts w:hint="eastAsia" w:ascii="宋体" w:hAnsi="宋体"/>
                <w:szCs w:val="21"/>
              </w:rPr>
              <w:t>（2）评标时突发情况的补救方案</w:t>
            </w:r>
          </w:p>
          <w:p>
            <w:pPr>
              <w:adjustRightInd w:val="0"/>
              <w:snapToGrid w:val="0"/>
              <w:spacing w:line="360" w:lineRule="auto"/>
              <w:rPr>
                <w:rFonts w:ascii="宋体" w:hAnsi="宋体"/>
                <w:szCs w:val="21"/>
              </w:rPr>
            </w:pPr>
            <w:r>
              <w:rPr>
                <w:rFonts w:hint="eastAsia" w:ascii="宋体" w:hAnsi="宋体"/>
                <w:szCs w:val="21"/>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szCs w:val="21"/>
              </w:rPr>
            </w:pPr>
            <w:r>
              <w:rPr>
                <w:rFonts w:hint="eastAsia" w:ascii="宋体" w:hAnsi="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8418" w:type="dxa"/>
            <w:gridSpan w:val="2"/>
            <w:vAlign w:val="center"/>
          </w:tcPr>
          <w:p>
            <w:pPr>
              <w:spacing w:line="360" w:lineRule="auto"/>
              <w:jc w:val="center"/>
              <w:rPr>
                <w:rFonts w:ascii="宋体" w:hAnsi="宋体" w:cs="宋体"/>
                <w:szCs w:val="21"/>
                <w:u w:val="single"/>
              </w:rPr>
            </w:pPr>
            <w:r>
              <w:rPr>
                <w:rFonts w:hint="eastAsia" w:ascii="宋体" w:hAnsi="宋体" w:cs="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10.1</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特别提示</w:t>
            </w:r>
          </w:p>
        </w:tc>
        <w:tc>
          <w:tcPr>
            <w:tcW w:w="5963" w:type="dxa"/>
            <w:vAlign w:val="center"/>
          </w:tcPr>
          <w:p>
            <w:pPr>
              <w:widowControl/>
              <w:spacing w:line="360" w:lineRule="auto"/>
              <w:jc w:val="left"/>
              <w:rPr>
                <w:rFonts w:ascii="宋体" w:hAnsi="宋体" w:cs="宋体"/>
                <w:szCs w:val="21"/>
                <w:u w:val="single"/>
              </w:rPr>
            </w:pPr>
            <w:r>
              <w:rPr>
                <w:rFonts w:hint="eastAsia" w:ascii="宋体" w:hAnsi="宋体" w:cs="宋体"/>
                <w:szCs w:val="21"/>
                <w:u w:val="single"/>
              </w:rPr>
              <w:t>投标人在本项目招标人的工程项目中存在下列行为的，将被拒绝一定时期内参与我单位后续工程投标。（注：拒绝投标时限由招标人视严重程度确定，最低三个月起，自招标人发出通知之日起计）：</w:t>
            </w:r>
          </w:p>
          <w:p>
            <w:pPr>
              <w:widowControl/>
              <w:spacing w:line="360" w:lineRule="auto"/>
              <w:jc w:val="left"/>
              <w:rPr>
                <w:rFonts w:ascii="宋体" w:hAnsi="宋体" w:cs="宋体"/>
                <w:szCs w:val="21"/>
                <w:u w:val="single"/>
              </w:rPr>
            </w:pPr>
            <w:r>
              <w:rPr>
                <w:rFonts w:hint="eastAsia" w:ascii="宋体" w:hAnsi="宋体" w:cs="宋体"/>
                <w:szCs w:val="21"/>
                <w:u w:val="single"/>
              </w:rPr>
              <w:t>（1）将中标工程转包或者违法分包的；</w:t>
            </w:r>
          </w:p>
          <w:p>
            <w:pPr>
              <w:widowControl/>
              <w:spacing w:line="360" w:lineRule="auto"/>
              <w:jc w:val="left"/>
              <w:rPr>
                <w:rFonts w:ascii="宋体" w:hAnsi="宋体" w:cs="宋体"/>
                <w:szCs w:val="21"/>
                <w:u w:val="single"/>
              </w:rPr>
            </w:pPr>
            <w:r>
              <w:rPr>
                <w:rFonts w:hint="eastAsia" w:ascii="宋体" w:hAnsi="宋体" w:cs="宋体"/>
                <w:szCs w:val="21"/>
                <w:u w:val="single"/>
              </w:rPr>
              <w:t>（2）在中标工程中不执行质量、安全生产相关规定的，造成质量或安全事故的；</w:t>
            </w:r>
          </w:p>
          <w:p>
            <w:pPr>
              <w:widowControl/>
              <w:spacing w:line="360" w:lineRule="auto"/>
              <w:jc w:val="left"/>
              <w:rPr>
                <w:rFonts w:ascii="宋体" w:hAnsi="宋体" w:cs="宋体"/>
                <w:szCs w:val="21"/>
                <w:u w:val="single"/>
              </w:rPr>
            </w:pPr>
            <w:r>
              <w:rPr>
                <w:rFonts w:hint="eastAsia" w:ascii="宋体" w:hAnsi="宋体" w:cs="宋体"/>
                <w:szCs w:val="21"/>
                <w:u w:val="single"/>
              </w:rPr>
              <w:t>（3）存在围标或串标情形的；</w:t>
            </w:r>
          </w:p>
          <w:p>
            <w:pPr>
              <w:spacing w:line="360" w:lineRule="auto"/>
              <w:rPr>
                <w:rFonts w:ascii="宋体" w:hAnsi="宋体" w:cs="宋体"/>
                <w:szCs w:val="21"/>
              </w:rPr>
            </w:pPr>
            <w:r>
              <w:rPr>
                <w:rFonts w:hint="eastAsia" w:ascii="宋体" w:hAnsi="宋体" w:cs="宋体"/>
                <w:szCs w:val="21"/>
                <w:u w:val="singl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10.2</w:t>
            </w:r>
          </w:p>
        </w:tc>
        <w:tc>
          <w:tcPr>
            <w:tcW w:w="2455" w:type="dxa"/>
            <w:vAlign w:val="center"/>
          </w:tcPr>
          <w:p>
            <w:pPr>
              <w:spacing w:line="360" w:lineRule="auto"/>
              <w:jc w:val="center"/>
              <w:rPr>
                <w:rFonts w:ascii="宋体" w:hAnsi="宋体" w:cs="宋体"/>
                <w:szCs w:val="21"/>
              </w:rPr>
            </w:pPr>
            <w:r>
              <w:rPr>
                <w:rFonts w:hint="eastAsia" w:ascii="宋体" w:hAnsi="宋体" w:cs="宋体"/>
                <w:szCs w:val="21"/>
                <w:u w:val="single"/>
              </w:rPr>
              <w:t>招标失败的情形</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本项目采用资格后审，满足资格审查合格条件的投标人不足3名、或经评审有效的投标单位不足3名视为该标段招标失败。招标人分析招标失败原因，修正招标方案，报有关管理部门核准后，重新组织招标。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10.3</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交易服务费</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中标人缴交广州公共资源交易中心交易服务费，其费用包含在中标人报价中，由广州公共资源交易中心向中标人开具增值税发票。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10.4</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投标文件公开</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在产生中标候选人后，招标人将中标候选人的投标文件商务部分的电子版（方案等涉及商业秘密的内容除外）在广州公共资源交易中心网站公开。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10.5</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补交纸质投标文件</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招标人确定中标单位后，在招标人、招标代理、投标人三方共同见证下，将在广州公共资源交易中心网站下载的投标文件打印，并三方签名确认，投标人加盖公章，然后再复印4套，合共5套投标文件及一份与书面投标文件一致的用“Microsoft Word ”或“PDF”格式制作的电子文件（U盘）给招标人。相关费用由投标人支付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10.6</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否决投标条款</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否决投标条款：</w:t>
            </w:r>
          </w:p>
          <w:p>
            <w:pPr>
              <w:spacing w:line="360" w:lineRule="auto"/>
              <w:rPr>
                <w:rFonts w:ascii="宋体" w:hAnsi="宋体" w:cs="宋体"/>
                <w:szCs w:val="21"/>
                <w:u w:val="single"/>
              </w:rPr>
            </w:pPr>
            <w:r>
              <w:rPr>
                <w:rFonts w:hint="eastAsia" w:ascii="宋体" w:hAnsi="宋体" w:cs="宋体"/>
                <w:szCs w:val="21"/>
                <w:u w:val="single"/>
              </w:rPr>
              <w:t>1、未成功提交投标文件。</w:t>
            </w:r>
          </w:p>
          <w:p>
            <w:pPr>
              <w:spacing w:line="360" w:lineRule="auto"/>
              <w:rPr>
                <w:rFonts w:ascii="宋体" w:hAnsi="宋体" w:cs="宋体"/>
                <w:szCs w:val="21"/>
                <w:u w:val="single"/>
              </w:rPr>
            </w:pPr>
            <w:r>
              <w:rPr>
                <w:rFonts w:hint="eastAsia" w:ascii="宋体" w:hAnsi="宋体" w:cs="宋体"/>
                <w:szCs w:val="21"/>
                <w:u w:val="single"/>
              </w:rPr>
              <w:t>2、投标人未按投标文件要求提供附件或未按要求加盖电子印章及签名的，经评标委员会认定后，其投标文件将被否决。</w:t>
            </w:r>
          </w:p>
          <w:p>
            <w:pPr>
              <w:spacing w:line="360" w:lineRule="auto"/>
              <w:rPr>
                <w:rFonts w:ascii="宋体" w:hAnsi="宋体" w:cs="宋体"/>
                <w:szCs w:val="21"/>
                <w:u w:val="single"/>
              </w:rPr>
            </w:pPr>
            <w:r>
              <w:rPr>
                <w:rFonts w:hint="eastAsia" w:ascii="宋体" w:hAnsi="宋体" w:cs="宋体"/>
                <w:szCs w:val="21"/>
                <w:u w:val="single"/>
              </w:rPr>
              <w:t>3、</w:t>
            </w:r>
            <w:r>
              <w:rPr>
                <w:rFonts w:hint="eastAsia" w:ascii="宋体" w:hAnsi="宋体" w:cs="宋体"/>
                <w:szCs w:val="21"/>
              </w:rPr>
              <w:t>投标总报价超过投标总报价最高投标限价，或各子项投标报价超过各子项相应最高投标限价时，投标文件将被拒绝。</w:t>
            </w:r>
          </w:p>
          <w:p>
            <w:pPr>
              <w:spacing w:line="360" w:lineRule="auto"/>
              <w:rPr>
                <w:rFonts w:ascii="宋体" w:hAnsi="宋体" w:cs="宋体"/>
                <w:szCs w:val="21"/>
                <w:u w:val="single"/>
              </w:rPr>
            </w:pPr>
            <w:r>
              <w:rPr>
                <w:rFonts w:hint="eastAsia" w:ascii="宋体" w:hAnsi="宋体" w:cs="宋体"/>
                <w:szCs w:val="21"/>
                <w:u w:val="single"/>
              </w:rPr>
              <w:t>4、按投标报价的算术校核原则及方法调整或修正投标文件的投标报价，调整后的投标报价对投标人起约束作用。如果投标人不接受修正后的报价，则取消其中标资格。</w:t>
            </w:r>
          </w:p>
          <w:p>
            <w:pPr>
              <w:spacing w:line="360" w:lineRule="auto"/>
              <w:rPr>
                <w:rFonts w:ascii="宋体" w:hAnsi="宋体" w:cs="宋体"/>
                <w:szCs w:val="21"/>
                <w:u w:val="single"/>
              </w:rPr>
            </w:pPr>
            <w:r>
              <w:rPr>
                <w:rFonts w:hint="eastAsia" w:ascii="宋体" w:hAnsi="宋体" w:cs="宋体"/>
                <w:szCs w:val="21"/>
                <w:u w:val="single"/>
              </w:rPr>
              <w:t>5、资审合格后，投标人的资格发生变化而不满足投标人合格条件，在发出中标通知书前，资格问题仍未解决的，招标人将取消其中标资格。</w:t>
            </w:r>
          </w:p>
          <w:p>
            <w:pPr>
              <w:spacing w:line="360" w:lineRule="auto"/>
              <w:rPr>
                <w:rFonts w:ascii="宋体" w:hAnsi="宋体" w:cs="宋体"/>
                <w:szCs w:val="21"/>
                <w:u w:val="single"/>
              </w:rPr>
            </w:pPr>
            <w:r>
              <w:rPr>
                <w:rFonts w:hint="eastAsia" w:ascii="宋体" w:hAnsi="宋体" w:cs="宋体"/>
                <w:szCs w:val="21"/>
                <w:u w:val="single"/>
              </w:rPr>
              <w:t>6、投标人如在本项目中存在串通投标、弄虚作假、行贿情形的，中标无效，该投标人将被招标人列入黑名单并限制其投标。行政监督部门将对其违法行为进行政处罚并通报。</w:t>
            </w:r>
          </w:p>
          <w:p>
            <w:pPr>
              <w:spacing w:line="360" w:lineRule="auto"/>
              <w:rPr>
                <w:rFonts w:ascii="宋体" w:hAnsi="宋体" w:cs="宋体"/>
                <w:szCs w:val="21"/>
                <w:u w:val="single"/>
              </w:rPr>
            </w:pPr>
            <w:r>
              <w:rPr>
                <w:rFonts w:hint="eastAsia" w:ascii="宋体" w:hAnsi="宋体" w:cs="宋体"/>
                <w:szCs w:val="21"/>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pPr>
        <w:spacing w:line="360" w:lineRule="auto"/>
        <w:rPr>
          <w:rFonts w:ascii="宋体" w:hAnsi="宋体" w:cs="宋体"/>
        </w:rPr>
      </w:pPr>
    </w:p>
    <w:p>
      <w:pPr>
        <w:pStyle w:val="4"/>
        <w:rPr>
          <w:rFonts w:ascii="宋体" w:hAnsi="宋体" w:eastAsia="宋体" w:cs="宋体"/>
        </w:rPr>
      </w:pPr>
      <w:r>
        <w:rPr>
          <w:rFonts w:hint="eastAsia" w:ascii="宋体" w:hAnsi="宋体" w:eastAsia="宋体" w:cs="宋体"/>
        </w:rPr>
        <w:br w:type="page"/>
      </w:r>
      <w:bookmarkStart w:id="17" w:name="_Toc12980"/>
      <w:bookmarkStart w:id="18" w:name="_Toc5302"/>
      <w:bookmarkStart w:id="19" w:name="_Toc110594312"/>
      <w:bookmarkStart w:id="20" w:name="_Toc24104528"/>
      <w:r>
        <w:rPr>
          <w:rFonts w:hint="eastAsia" w:ascii="宋体" w:hAnsi="宋体" w:eastAsia="宋体" w:cs="宋体"/>
        </w:rPr>
        <w:t>1. 总则</w:t>
      </w:r>
      <w:bookmarkEnd w:id="17"/>
      <w:bookmarkEnd w:id="18"/>
      <w:bookmarkEnd w:id="19"/>
      <w:bookmarkEnd w:id="20"/>
    </w:p>
    <w:p>
      <w:pPr>
        <w:pStyle w:val="5"/>
        <w:spacing w:beforeLines="20" w:afterLines="20" w:line="360" w:lineRule="auto"/>
        <w:rPr>
          <w:rFonts w:ascii="宋体" w:hAnsi="宋体" w:cs="宋体"/>
        </w:rPr>
      </w:pPr>
      <w:bookmarkStart w:id="21" w:name="_Toc110594313"/>
      <w:bookmarkStart w:id="22" w:name="_Toc24104529"/>
      <w:bookmarkStart w:id="23" w:name="_Toc12490"/>
      <w:bookmarkStart w:id="24" w:name="_Toc26288"/>
      <w:r>
        <w:rPr>
          <w:rFonts w:hint="eastAsia" w:ascii="宋体" w:hAnsi="宋体" w:cs="宋体"/>
        </w:rPr>
        <w:t>1.1 招标项目概况</w:t>
      </w:r>
      <w:bookmarkEnd w:id="21"/>
      <w:bookmarkEnd w:id="22"/>
      <w:bookmarkEnd w:id="23"/>
      <w:bookmarkEnd w:id="24"/>
    </w:p>
    <w:p>
      <w:pPr>
        <w:spacing w:line="360" w:lineRule="auto"/>
        <w:ind w:firstLine="420" w:firstLineChars="200"/>
        <w:rPr>
          <w:rFonts w:ascii="宋体" w:hAnsi="宋体" w:cs="宋体"/>
        </w:rPr>
      </w:pPr>
      <w:r>
        <w:rPr>
          <w:rFonts w:hint="eastAsia" w:ascii="宋体" w:hAnsi="宋体" w:cs="宋体"/>
        </w:rPr>
        <w:t>1.1.1 根据《中华人民共和国招标投标法》、《中华人民共和国招标投标法实施条例》等有关法律、法规和规章的规定，本招标项目已具备招标条件，现对</w:t>
      </w:r>
      <w:r>
        <w:rPr>
          <w:rFonts w:hint="eastAsia" w:ascii="宋体" w:hAnsi="宋体" w:cs="宋体"/>
          <w:u w:val="single"/>
        </w:rPr>
        <w:t>该项目</w:t>
      </w:r>
      <w:r>
        <w:rPr>
          <w:rFonts w:hint="eastAsia" w:ascii="宋体" w:hAnsi="宋体" w:cs="宋体"/>
        </w:rPr>
        <w:t>进行招标。</w:t>
      </w:r>
    </w:p>
    <w:p>
      <w:pPr>
        <w:spacing w:line="360" w:lineRule="auto"/>
        <w:ind w:firstLine="420" w:firstLineChars="200"/>
        <w:rPr>
          <w:rFonts w:ascii="宋体" w:hAnsi="宋体" w:cs="宋体"/>
        </w:rPr>
      </w:pPr>
      <w:r>
        <w:rPr>
          <w:rFonts w:hint="eastAsia" w:ascii="宋体" w:hAnsi="宋体" w:cs="宋体"/>
        </w:rPr>
        <w:t>1.1.2 招标人：见投标人须知前附表。</w:t>
      </w:r>
    </w:p>
    <w:p>
      <w:pPr>
        <w:spacing w:line="360" w:lineRule="auto"/>
        <w:ind w:firstLine="420" w:firstLineChars="200"/>
        <w:rPr>
          <w:rFonts w:ascii="宋体" w:hAnsi="宋体" w:cs="宋体"/>
        </w:rPr>
      </w:pPr>
      <w:r>
        <w:rPr>
          <w:rFonts w:hint="eastAsia" w:ascii="宋体" w:hAnsi="宋体" w:cs="宋体"/>
        </w:rPr>
        <w:t>1.1.3 招标代理机构：见投标人须知前附表。</w:t>
      </w:r>
    </w:p>
    <w:p>
      <w:pPr>
        <w:spacing w:line="360" w:lineRule="auto"/>
        <w:ind w:firstLine="420" w:firstLineChars="200"/>
        <w:rPr>
          <w:rFonts w:ascii="宋体" w:hAnsi="宋体" w:cs="宋体"/>
        </w:rPr>
      </w:pPr>
      <w:r>
        <w:rPr>
          <w:rFonts w:hint="eastAsia" w:ascii="宋体" w:hAnsi="宋体" w:cs="宋体"/>
        </w:rPr>
        <w:t>1.1.4 招标项目名称：见投标人须知前附表。</w:t>
      </w:r>
    </w:p>
    <w:p>
      <w:pPr>
        <w:spacing w:line="360" w:lineRule="auto"/>
        <w:ind w:firstLine="420" w:firstLineChars="200"/>
        <w:rPr>
          <w:rFonts w:ascii="宋体" w:hAnsi="宋体" w:cs="宋体"/>
        </w:rPr>
      </w:pPr>
      <w:r>
        <w:rPr>
          <w:rFonts w:hint="eastAsia" w:ascii="宋体" w:hAnsi="宋体" w:cs="宋体"/>
        </w:rPr>
        <w:t>1.1.5 项目建设地点：见投标人须知前附表。</w:t>
      </w:r>
    </w:p>
    <w:p>
      <w:pPr>
        <w:spacing w:line="360" w:lineRule="auto"/>
        <w:ind w:firstLine="420" w:firstLineChars="200"/>
        <w:rPr>
          <w:rFonts w:ascii="宋体" w:hAnsi="宋体" w:cs="宋体"/>
        </w:rPr>
      </w:pPr>
      <w:r>
        <w:rPr>
          <w:rFonts w:hint="eastAsia" w:ascii="宋体" w:hAnsi="宋体" w:cs="宋体"/>
        </w:rPr>
        <w:t>1.1.6 项目建设规模：见投标人须知前附表。</w:t>
      </w:r>
    </w:p>
    <w:p>
      <w:pPr>
        <w:spacing w:line="360" w:lineRule="auto"/>
        <w:ind w:firstLine="420" w:firstLineChars="200"/>
        <w:rPr>
          <w:rFonts w:ascii="宋体" w:hAnsi="宋体" w:cs="宋体"/>
        </w:rPr>
      </w:pPr>
      <w:r>
        <w:rPr>
          <w:rFonts w:hint="eastAsia" w:ascii="宋体" w:hAnsi="宋体" w:cs="宋体"/>
        </w:rPr>
        <w:t>1.1.7 工程项目</w:t>
      </w:r>
      <w:r>
        <w:rPr>
          <w:rFonts w:hint="eastAsia" w:ascii="宋体" w:hAnsi="宋体" w:cs="宋体"/>
          <w:strike/>
          <w:szCs w:val="21"/>
        </w:rPr>
        <w:t>施工</w:t>
      </w:r>
      <w:r>
        <w:rPr>
          <w:rFonts w:hint="eastAsia" w:ascii="宋体" w:hAnsi="宋体" w:cs="宋体"/>
        </w:rPr>
        <w:t>预计开工日期和建设周期：见投标人须知前附表。</w:t>
      </w:r>
    </w:p>
    <w:p>
      <w:pPr>
        <w:pStyle w:val="5"/>
        <w:spacing w:beforeLines="20" w:afterLines="20" w:line="360" w:lineRule="auto"/>
        <w:rPr>
          <w:rFonts w:ascii="宋体" w:hAnsi="宋体" w:cs="宋体"/>
        </w:rPr>
      </w:pPr>
      <w:bookmarkStart w:id="25" w:name="_Toc18770"/>
      <w:bookmarkStart w:id="26" w:name="_Toc24104530"/>
      <w:bookmarkStart w:id="27" w:name="_Toc1434"/>
      <w:bookmarkStart w:id="28" w:name="_Toc110594314"/>
      <w:r>
        <w:rPr>
          <w:rFonts w:hint="eastAsia" w:ascii="宋体" w:hAnsi="宋体" w:cs="宋体"/>
        </w:rPr>
        <w:t>1.2 招标项目的资金来源和落实情况</w:t>
      </w:r>
      <w:bookmarkEnd w:id="25"/>
      <w:bookmarkEnd w:id="26"/>
      <w:bookmarkEnd w:id="27"/>
      <w:bookmarkEnd w:id="28"/>
    </w:p>
    <w:p>
      <w:pPr>
        <w:spacing w:line="360" w:lineRule="auto"/>
        <w:ind w:firstLine="420" w:firstLineChars="200"/>
        <w:rPr>
          <w:rFonts w:ascii="宋体" w:hAnsi="宋体" w:cs="宋体"/>
        </w:rPr>
      </w:pPr>
      <w:r>
        <w:rPr>
          <w:rFonts w:hint="eastAsia" w:ascii="宋体" w:hAnsi="宋体" w:cs="宋体"/>
        </w:rPr>
        <w:t>1.2.1 资金来源及比例：见投标人须知前附表。</w:t>
      </w:r>
    </w:p>
    <w:p>
      <w:pPr>
        <w:spacing w:line="360" w:lineRule="auto"/>
        <w:ind w:firstLine="420" w:firstLineChars="200"/>
        <w:rPr>
          <w:rFonts w:ascii="宋体" w:hAnsi="宋体" w:cs="宋体"/>
        </w:rPr>
      </w:pPr>
      <w:r>
        <w:rPr>
          <w:rFonts w:hint="eastAsia" w:ascii="宋体" w:hAnsi="宋体" w:cs="宋体"/>
        </w:rPr>
        <w:t>1.2.2 资金落实情况：见投标人须知前附表。</w:t>
      </w:r>
    </w:p>
    <w:p>
      <w:pPr>
        <w:pStyle w:val="5"/>
        <w:spacing w:beforeLines="20" w:afterLines="20" w:line="360" w:lineRule="auto"/>
        <w:rPr>
          <w:rFonts w:ascii="宋体" w:hAnsi="宋体" w:cs="宋体"/>
        </w:rPr>
      </w:pPr>
      <w:bookmarkStart w:id="29" w:name="_Toc24104531"/>
      <w:bookmarkStart w:id="30" w:name="_Toc110594315"/>
      <w:bookmarkStart w:id="31" w:name="_Toc13729"/>
      <w:bookmarkStart w:id="32" w:name="_Toc3755"/>
      <w:r>
        <w:rPr>
          <w:rFonts w:hint="eastAsia" w:ascii="宋体" w:hAnsi="宋体" w:cs="宋体"/>
        </w:rPr>
        <w:t>1.3 招标范围、服务期限和质量标准</w:t>
      </w:r>
      <w:bookmarkEnd w:id="29"/>
      <w:bookmarkEnd w:id="30"/>
      <w:bookmarkEnd w:id="31"/>
      <w:bookmarkEnd w:id="32"/>
    </w:p>
    <w:p>
      <w:pPr>
        <w:spacing w:line="360" w:lineRule="auto"/>
        <w:ind w:firstLine="420" w:firstLineChars="200"/>
        <w:rPr>
          <w:rFonts w:ascii="宋体" w:hAnsi="宋体" w:cs="宋体"/>
        </w:rPr>
      </w:pPr>
      <w:r>
        <w:rPr>
          <w:rFonts w:hint="eastAsia" w:ascii="宋体" w:hAnsi="宋体" w:cs="宋体"/>
        </w:rPr>
        <w:t>1.3.1 招标范围：见投标人须知前附表。</w:t>
      </w:r>
    </w:p>
    <w:p>
      <w:pPr>
        <w:spacing w:line="360" w:lineRule="auto"/>
        <w:ind w:firstLine="420" w:firstLineChars="200"/>
        <w:rPr>
          <w:rFonts w:ascii="宋体" w:hAnsi="宋体" w:cs="宋体"/>
        </w:rPr>
      </w:pPr>
      <w:r>
        <w:rPr>
          <w:rFonts w:hint="eastAsia" w:ascii="宋体" w:hAnsi="宋体" w:cs="宋体"/>
        </w:rPr>
        <w:t>1.3.2 服务期限：见投标人须知前附表。</w:t>
      </w:r>
    </w:p>
    <w:p>
      <w:pPr>
        <w:spacing w:line="360" w:lineRule="auto"/>
        <w:ind w:firstLine="420" w:firstLineChars="200"/>
        <w:rPr>
          <w:rFonts w:ascii="宋体" w:hAnsi="宋体" w:cs="宋体"/>
        </w:rPr>
      </w:pPr>
      <w:r>
        <w:rPr>
          <w:rFonts w:hint="eastAsia" w:ascii="宋体" w:hAnsi="宋体" w:cs="宋体"/>
        </w:rPr>
        <w:t>1.3.3 质量标准：见投标人须知前附表。</w:t>
      </w:r>
    </w:p>
    <w:p>
      <w:pPr>
        <w:pStyle w:val="5"/>
        <w:spacing w:beforeLines="20" w:afterLines="20" w:line="360" w:lineRule="auto"/>
        <w:rPr>
          <w:rFonts w:ascii="宋体" w:hAnsi="宋体" w:cs="宋体"/>
        </w:rPr>
      </w:pPr>
      <w:bookmarkStart w:id="33" w:name="_Toc21016"/>
      <w:bookmarkStart w:id="34" w:name="_Toc24104532"/>
      <w:bookmarkStart w:id="35" w:name="_Toc1816"/>
      <w:bookmarkStart w:id="36" w:name="_Toc110594316"/>
      <w:r>
        <w:rPr>
          <w:rFonts w:hint="eastAsia" w:ascii="宋体" w:hAnsi="宋体" w:cs="宋体"/>
        </w:rPr>
        <w:t>1.4 投标人资格要求</w:t>
      </w:r>
      <w:bookmarkEnd w:id="33"/>
      <w:bookmarkEnd w:id="34"/>
      <w:bookmarkEnd w:id="35"/>
      <w:bookmarkEnd w:id="36"/>
    </w:p>
    <w:p>
      <w:pPr>
        <w:spacing w:line="360" w:lineRule="auto"/>
        <w:ind w:firstLine="420" w:firstLineChars="200"/>
        <w:rPr>
          <w:rFonts w:ascii="宋体" w:hAnsi="宋体" w:cs="宋体"/>
        </w:rPr>
      </w:pPr>
      <w:r>
        <w:rPr>
          <w:rFonts w:hint="eastAsia" w:ascii="宋体" w:hAnsi="宋体" w:cs="宋体"/>
        </w:rPr>
        <w:t>1.4.1 投标人应具备承担本招标项目资质条件、能力和信誉：</w:t>
      </w:r>
    </w:p>
    <w:p>
      <w:pPr>
        <w:spacing w:line="360" w:lineRule="auto"/>
        <w:ind w:firstLine="420" w:firstLineChars="200"/>
        <w:rPr>
          <w:rFonts w:ascii="宋体" w:hAnsi="宋体" w:cs="宋体"/>
        </w:rPr>
      </w:pPr>
      <w:r>
        <w:rPr>
          <w:rFonts w:hint="eastAsia" w:ascii="宋体" w:hAnsi="宋体" w:cs="宋体"/>
        </w:rPr>
        <w:t>（1）资质要求：见投标人须知前附表；</w:t>
      </w:r>
    </w:p>
    <w:p>
      <w:pPr>
        <w:spacing w:line="360" w:lineRule="auto"/>
        <w:ind w:firstLine="420" w:firstLineChars="200"/>
        <w:rPr>
          <w:rFonts w:ascii="宋体" w:hAnsi="宋体" w:cs="宋体"/>
        </w:rPr>
      </w:pPr>
      <w:r>
        <w:rPr>
          <w:rFonts w:hint="eastAsia" w:ascii="宋体" w:hAnsi="宋体" w:cs="宋体"/>
        </w:rPr>
        <w:t>（2）财务要求：见投标人须知前附表；</w:t>
      </w:r>
    </w:p>
    <w:p>
      <w:pPr>
        <w:spacing w:line="360" w:lineRule="auto"/>
        <w:ind w:firstLine="420" w:firstLineChars="200"/>
        <w:rPr>
          <w:rFonts w:ascii="宋体" w:hAnsi="宋体" w:cs="宋体"/>
        </w:rPr>
      </w:pPr>
      <w:r>
        <w:rPr>
          <w:rFonts w:hint="eastAsia" w:ascii="宋体" w:hAnsi="宋体" w:cs="宋体"/>
        </w:rPr>
        <w:t>（3）业绩要求：见投标人须知前附表；</w:t>
      </w:r>
    </w:p>
    <w:p>
      <w:pPr>
        <w:spacing w:line="360" w:lineRule="auto"/>
        <w:ind w:firstLine="420" w:firstLineChars="200"/>
        <w:rPr>
          <w:rFonts w:ascii="宋体" w:hAnsi="宋体" w:cs="宋体"/>
        </w:rPr>
      </w:pPr>
      <w:r>
        <w:rPr>
          <w:rFonts w:hint="eastAsia" w:ascii="宋体" w:hAnsi="宋体" w:cs="宋体"/>
        </w:rPr>
        <w:t>（4）信誉要求：见投标人须知前附表；</w:t>
      </w:r>
    </w:p>
    <w:p>
      <w:pPr>
        <w:spacing w:line="360" w:lineRule="auto"/>
        <w:ind w:firstLine="420" w:firstLineChars="200"/>
        <w:rPr>
          <w:rFonts w:ascii="宋体" w:hAnsi="宋体" w:cs="宋体"/>
          <w:u w:val="single"/>
        </w:rPr>
      </w:pPr>
      <w:r>
        <w:rPr>
          <w:rFonts w:hint="eastAsia" w:ascii="宋体" w:hAnsi="宋体" w:cs="宋体"/>
        </w:rPr>
        <w:t>（5）</w:t>
      </w:r>
      <w:r>
        <w:rPr>
          <w:rFonts w:hint="eastAsia" w:ascii="宋体" w:hAnsi="宋体" w:cs="宋体"/>
          <w:szCs w:val="21"/>
          <w:u w:val="single"/>
        </w:rPr>
        <w:t>项目负责人</w:t>
      </w:r>
      <w:r>
        <w:rPr>
          <w:rFonts w:hint="eastAsia" w:ascii="宋体" w:hAnsi="宋体" w:cs="宋体"/>
        </w:rPr>
        <w:t>的资格要求：</w:t>
      </w:r>
      <w:r>
        <w:rPr>
          <w:rFonts w:hint="eastAsia" w:ascii="宋体" w:hAnsi="宋体" w:cs="宋体"/>
          <w:u w:val="single"/>
        </w:rPr>
        <w:t>具体要求见投标人须知前附表；</w:t>
      </w:r>
    </w:p>
    <w:p>
      <w:pPr>
        <w:spacing w:line="360" w:lineRule="auto"/>
        <w:ind w:firstLine="420" w:firstLineChars="200"/>
        <w:rPr>
          <w:rFonts w:ascii="宋体" w:hAnsi="宋体" w:cs="宋体"/>
        </w:rPr>
      </w:pPr>
      <w:r>
        <w:rPr>
          <w:rFonts w:hint="eastAsia" w:ascii="宋体" w:hAnsi="宋体" w:cs="宋体"/>
        </w:rPr>
        <w:t>（6）其他主要人员要求：见投标人须知前附表。</w:t>
      </w:r>
    </w:p>
    <w:p>
      <w:pPr>
        <w:spacing w:line="360" w:lineRule="auto"/>
        <w:ind w:firstLine="420" w:firstLineChars="200"/>
        <w:rPr>
          <w:rFonts w:ascii="宋体" w:hAnsi="宋体" w:cs="宋体"/>
        </w:rPr>
      </w:pPr>
      <w:r>
        <w:rPr>
          <w:rFonts w:hint="eastAsia" w:ascii="宋体" w:hAnsi="宋体" w:cs="宋体"/>
        </w:rPr>
        <w:t>（7）试验检测监测仪器设备要求：见投标人须知前附表。</w:t>
      </w:r>
    </w:p>
    <w:p>
      <w:pPr>
        <w:spacing w:line="360" w:lineRule="auto"/>
        <w:ind w:firstLine="420" w:firstLineChars="200"/>
        <w:rPr>
          <w:rFonts w:ascii="宋体" w:hAnsi="宋体" w:cs="宋体"/>
        </w:rPr>
      </w:pPr>
      <w:r>
        <w:rPr>
          <w:rFonts w:hint="eastAsia" w:ascii="宋体" w:hAnsi="宋体" w:cs="宋体"/>
        </w:rPr>
        <w:t>（8）其他要求：见投标人须知前附表。</w:t>
      </w:r>
    </w:p>
    <w:p>
      <w:pPr>
        <w:spacing w:line="360" w:lineRule="auto"/>
        <w:ind w:firstLine="420" w:firstLineChars="200"/>
        <w:rPr>
          <w:rFonts w:ascii="宋体" w:hAnsi="宋体" w:cs="宋体"/>
        </w:rPr>
      </w:pPr>
      <w:r>
        <w:rPr>
          <w:rFonts w:hint="eastAsia" w:ascii="宋体" w:hAnsi="宋体" w:cs="宋体"/>
        </w:rPr>
        <w:t>需要提交的相关证明材料见本章第 3.5 款的规定。</w:t>
      </w:r>
    </w:p>
    <w:p>
      <w:pPr>
        <w:spacing w:line="360" w:lineRule="auto"/>
        <w:ind w:firstLine="420" w:firstLineChars="200"/>
        <w:rPr>
          <w:rFonts w:ascii="宋体" w:hAnsi="宋体" w:cs="宋体"/>
        </w:rPr>
      </w:pPr>
      <w:r>
        <w:rPr>
          <w:rFonts w:hint="eastAsia" w:ascii="宋体" w:hAnsi="宋体" w:cs="宋体"/>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cs="宋体"/>
        </w:rPr>
      </w:pPr>
      <w:r>
        <w:rPr>
          <w:rFonts w:hint="eastAsia" w:ascii="宋体" w:hAnsi="宋体" w:cs="宋体"/>
        </w:rPr>
        <w:t>（1）联合体各方应按招标文件提供的格式签订联合体协议书，明确联合体主办方和各方权利义务，并承诺就中标项目向招标人承担连带责任；</w:t>
      </w:r>
    </w:p>
    <w:p>
      <w:pPr>
        <w:spacing w:line="360" w:lineRule="auto"/>
        <w:ind w:firstLine="420" w:firstLineChars="200"/>
        <w:rPr>
          <w:rFonts w:ascii="宋体" w:hAnsi="宋体" w:cs="宋体"/>
        </w:rPr>
      </w:pPr>
      <w:r>
        <w:rPr>
          <w:rFonts w:hint="eastAsia" w:ascii="宋体" w:hAnsi="宋体" w:cs="宋体"/>
        </w:rPr>
        <w:t>（2）由同一专业的单位组成的联合体，按照资质等级较低的单位确定资质等级；</w:t>
      </w:r>
    </w:p>
    <w:p>
      <w:pPr>
        <w:spacing w:line="360" w:lineRule="auto"/>
        <w:ind w:firstLine="420" w:firstLineChars="200"/>
        <w:rPr>
          <w:rFonts w:ascii="宋体" w:hAnsi="宋体" w:cs="宋体"/>
        </w:rPr>
      </w:pPr>
      <w:r>
        <w:rPr>
          <w:rFonts w:hint="eastAsia" w:ascii="宋体" w:hAnsi="宋体" w:cs="宋体"/>
        </w:rPr>
        <w:t>（3）联合体各方不得再以自己名义单独或参加其他联合体在本招标项目中投标，否则各相关投标均无效。</w:t>
      </w:r>
    </w:p>
    <w:p>
      <w:pPr>
        <w:spacing w:line="360" w:lineRule="auto"/>
        <w:ind w:firstLine="420" w:firstLineChars="200"/>
        <w:rPr>
          <w:rFonts w:ascii="宋体" w:hAnsi="宋体" w:cs="宋体"/>
        </w:rPr>
      </w:pPr>
      <w:r>
        <w:rPr>
          <w:rFonts w:hint="eastAsia" w:ascii="宋体" w:hAnsi="宋体" w:cs="宋体"/>
        </w:rPr>
        <w:t>1.4.3 投标人不得存在下列情形之一：</w:t>
      </w:r>
    </w:p>
    <w:p>
      <w:pPr>
        <w:spacing w:line="360" w:lineRule="auto"/>
        <w:ind w:firstLine="420" w:firstLineChars="200"/>
        <w:rPr>
          <w:rFonts w:ascii="宋体" w:hAnsi="宋体" w:cs="宋体"/>
        </w:rPr>
      </w:pPr>
      <w:r>
        <w:rPr>
          <w:rFonts w:hint="eastAsia" w:ascii="宋体" w:hAnsi="宋体" w:cs="宋体"/>
        </w:rPr>
        <w:t>（1）为招标人不具有独立法人资格的附属机构（单位）；</w:t>
      </w:r>
    </w:p>
    <w:p>
      <w:pPr>
        <w:spacing w:line="360" w:lineRule="auto"/>
        <w:ind w:firstLine="420" w:firstLineChars="200"/>
        <w:rPr>
          <w:rFonts w:ascii="宋体" w:hAnsi="宋体" w:cs="宋体"/>
        </w:rPr>
      </w:pPr>
      <w:r>
        <w:rPr>
          <w:rFonts w:hint="eastAsia" w:ascii="宋体" w:hAnsi="宋体" w:cs="宋体"/>
        </w:rPr>
        <w:t>（2）与招标人存在利害关系且可能影响招标公正性；</w:t>
      </w:r>
    </w:p>
    <w:p>
      <w:pPr>
        <w:spacing w:line="360" w:lineRule="auto"/>
        <w:ind w:firstLine="420" w:firstLineChars="200"/>
        <w:rPr>
          <w:rFonts w:ascii="宋体" w:hAnsi="宋体" w:cs="宋体"/>
        </w:rPr>
      </w:pPr>
      <w:r>
        <w:rPr>
          <w:rFonts w:hint="eastAsia" w:ascii="宋体" w:hAnsi="宋体" w:cs="宋体"/>
        </w:rPr>
        <w:t>（3）与本招标项目的其他投标人为同一个单位负责人；</w:t>
      </w:r>
    </w:p>
    <w:p>
      <w:pPr>
        <w:spacing w:line="360" w:lineRule="auto"/>
        <w:ind w:firstLine="420" w:firstLineChars="200"/>
        <w:rPr>
          <w:rFonts w:ascii="宋体" w:hAnsi="宋体" w:cs="宋体"/>
        </w:rPr>
      </w:pPr>
      <w:r>
        <w:rPr>
          <w:rFonts w:hint="eastAsia" w:ascii="宋体" w:hAnsi="宋体" w:cs="宋体"/>
        </w:rPr>
        <w:t>（4）与本招标项目的其他投标人存在控股、管理关系；</w:t>
      </w:r>
    </w:p>
    <w:p>
      <w:pPr>
        <w:spacing w:line="360" w:lineRule="auto"/>
        <w:ind w:firstLine="420" w:firstLineChars="200"/>
        <w:rPr>
          <w:rFonts w:ascii="宋体" w:hAnsi="宋体" w:cs="宋体"/>
        </w:rPr>
      </w:pPr>
      <w:r>
        <w:rPr>
          <w:rFonts w:hint="eastAsia" w:ascii="宋体" w:hAnsi="宋体" w:cs="宋体"/>
        </w:rPr>
        <w:t>（5）为本招标项目的代建人；</w:t>
      </w:r>
    </w:p>
    <w:p>
      <w:pPr>
        <w:spacing w:line="360" w:lineRule="auto"/>
        <w:ind w:firstLine="420" w:firstLineChars="200"/>
        <w:rPr>
          <w:rFonts w:ascii="宋体" w:hAnsi="宋体" w:cs="宋体"/>
        </w:rPr>
      </w:pPr>
      <w:r>
        <w:rPr>
          <w:rFonts w:hint="eastAsia" w:ascii="宋体" w:hAnsi="宋体" w:cs="宋体"/>
        </w:rPr>
        <w:t>（6）为本招标项目的招标代理机构；</w:t>
      </w:r>
    </w:p>
    <w:p>
      <w:pPr>
        <w:spacing w:line="360" w:lineRule="auto"/>
        <w:ind w:firstLine="420" w:firstLineChars="200"/>
        <w:rPr>
          <w:rFonts w:ascii="宋体" w:hAnsi="宋体" w:cs="宋体"/>
        </w:rPr>
      </w:pPr>
      <w:r>
        <w:rPr>
          <w:rFonts w:hint="eastAsia" w:ascii="宋体" w:hAnsi="宋体" w:cs="宋体"/>
        </w:rPr>
        <w:t>（7）与本招标项目的代建人或招标代理机构同为一个法定代表人；</w:t>
      </w:r>
    </w:p>
    <w:p>
      <w:pPr>
        <w:spacing w:line="360" w:lineRule="auto"/>
        <w:ind w:firstLine="420" w:firstLineChars="200"/>
        <w:rPr>
          <w:rFonts w:ascii="宋体" w:hAnsi="宋体" w:cs="宋体"/>
        </w:rPr>
      </w:pPr>
      <w:r>
        <w:rPr>
          <w:rFonts w:hint="eastAsia" w:ascii="宋体" w:hAnsi="宋体" w:cs="宋体"/>
        </w:rPr>
        <w:t>（8）与本招标项目的代建人或招标代理机构存在控股或参股关系；</w:t>
      </w:r>
    </w:p>
    <w:p>
      <w:pPr>
        <w:spacing w:line="360" w:lineRule="auto"/>
        <w:ind w:firstLine="420" w:firstLineChars="200"/>
        <w:rPr>
          <w:rFonts w:ascii="宋体" w:hAnsi="宋体" w:cs="宋体"/>
        </w:rPr>
      </w:pPr>
      <w:r>
        <w:rPr>
          <w:rFonts w:hint="eastAsia" w:ascii="宋体" w:hAnsi="宋体" w:cs="宋体"/>
        </w:rPr>
        <w:t>（9）与本招标项目的施工承包人以及建筑材料、建筑构配件和设备供应商有隶属关系或者其他利害关系；</w:t>
      </w:r>
    </w:p>
    <w:p>
      <w:pPr>
        <w:spacing w:line="360" w:lineRule="auto"/>
        <w:ind w:firstLine="420" w:firstLineChars="200"/>
        <w:rPr>
          <w:rFonts w:ascii="宋体" w:hAnsi="宋体" w:cs="宋体"/>
        </w:rPr>
      </w:pPr>
      <w:r>
        <w:rPr>
          <w:rFonts w:hint="eastAsia" w:ascii="宋体" w:hAnsi="宋体" w:cs="宋体"/>
        </w:rPr>
        <w:t>（10）被依法暂停或者取消投标资格；</w:t>
      </w:r>
    </w:p>
    <w:p>
      <w:pPr>
        <w:spacing w:line="360" w:lineRule="auto"/>
        <w:ind w:firstLine="420" w:firstLineChars="200"/>
        <w:rPr>
          <w:rFonts w:ascii="宋体" w:hAnsi="宋体" w:cs="宋体"/>
        </w:rPr>
      </w:pPr>
      <w:r>
        <w:rPr>
          <w:rFonts w:hint="eastAsia" w:ascii="宋体" w:hAnsi="宋体" w:cs="宋体"/>
        </w:rPr>
        <w:t>（11）被责令停产停业、暂扣或者吊销许可证、暂扣或者吊销执照；</w:t>
      </w:r>
    </w:p>
    <w:p>
      <w:pPr>
        <w:spacing w:line="360" w:lineRule="auto"/>
        <w:ind w:firstLine="420" w:firstLineChars="200"/>
        <w:rPr>
          <w:rFonts w:ascii="宋体" w:hAnsi="宋体" w:cs="宋体"/>
        </w:rPr>
      </w:pPr>
      <w:r>
        <w:rPr>
          <w:rFonts w:hint="eastAsia" w:ascii="宋体" w:hAnsi="宋体" w:cs="宋体"/>
        </w:rPr>
        <w:t>（12）进入清算程序，或被宣告破产，或其他丧失履约能力的情形；</w:t>
      </w:r>
    </w:p>
    <w:p>
      <w:pPr>
        <w:spacing w:line="360" w:lineRule="auto"/>
        <w:ind w:firstLine="420" w:firstLineChars="200"/>
        <w:rPr>
          <w:rFonts w:ascii="宋体" w:hAnsi="宋体" w:cs="宋体"/>
        </w:rPr>
      </w:pPr>
      <w:r>
        <w:rPr>
          <w:rFonts w:hint="eastAsia" w:ascii="宋体" w:hAnsi="宋体" w:cs="宋体"/>
        </w:rPr>
        <w:t>（13）在最近三年内发生重大</w:t>
      </w:r>
      <w:r>
        <w:rPr>
          <w:rFonts w:hint="eastAsia" w:ascii="宋体" w:hAnsi="宋体" w:cs="宋体"/>
          <w:u w:val="single"/>
        </w:rPr>
        <w:t>检测监测</w:t>
      </w:r>
      <w:r>
        <w:rPr>
          <w:rFonts w:hint="eastAsia" w:ascii="宋体" w:hAnsi="宋体" w:cs="宋体"/>
        </w:rPr>
        <w:t>质量问题（以相关行业主管部门的行政处罚决定或司法机关出具的有关法律文书为准）；</w:t>
      </w:r>
    </w:p>
    <w:p>
      <w:pPr>
        <w:spacing w:line="360" w:lineRule="auto"/>
        <w:ind w:firstLine="420" w:firstLineChars="200"/>
        <w:rPr>
          <w:rFonts w:ascii="宋体" w:hAnsi="宋体" w:cs="宋体"/>
        </w:rPr>
      </w:pPr>
      <w:r>
        <w:rPr>
          <w:rFonts w:hint="eastAsia" w:ascii="宋体" w:hAnsi="宋体" w:cs="宋体"/>
        </w:rPr>
        <w:t>（14）被工商行政管理机关在全国企业信用信息公示系统中列入严重违法失信企业名单；</w:t>
      </w:r>
    </w:p>
    <w:p>
      <w:pPr>
        <w:spacing w:line="360" w:lineRule="auto"/>
        <w:ind w:firstLine="420" w:firstLineChars="200"/>
        <w:rPr>
          <w:rFonts w:ascii="宋体" w:hAnsi="宋体" w:cs="宋体"/>
        </w:rPr>
      </w:pPr>
      <w:r>
        <w:rPr>
          <w:rFonts w:hint="eastAsia" w:ascii="宋体" w:hAnsi="宋体" w:cs="宋体"/>
        </w:rPr>
        <w:t>（15）被最高人民法院在“信用中国”网站（www.creditchina.gov.cn）或各级信用信息共享平台中列入失信被执行人名单；</w:t>
      </w:r>
    </w:p>
    <w:p>
      <w:pPr>
        <w:spacing w:line="360" w:lineRule="auto"/>
        <w:ind w:firstLine="420" w:firstLineChars="200"/>
        <w:rPr>
          <w:rFonts w:ascii="宋体" w:hAnsi="宋体" w:cs="宋体"/>
          <w:strike/>
          <w:szCs w:val="21"/>
        </w:rPr>
      </w:pPr>
      <w:r>
        <w:rPr>
          <w:rFonts w:hint="eastAsia" w:ascii="宋体" w:hAnsi="宋体" w:cs="宋体"/>
          <w:szCs w:val="21"/>
        </w:rPr>
        <w:t>（16）在近三年内投标人或其法定代表人、拟委任的</w:t>
      </w:r>
      <w:r>
        <w:rPr>
          <w:rFonts w:hint="eastAsia" w:ascii="宋体" w:hAnsi="宋体" w:cs="宋体"/>
          <w:szCs w:val="21"/>
          <w:u w:val="single"/>
        </w:rPr>
        <w:t>项目负责人</w:t>
      </w:r>
      <w:r>
        <w:rPr>
          <w:rFonts w:hint="eastAsia" w:ascii="宋体" w:hAnsi="宋体" w:cs="宋体"/>
          <w:szCs w:val="21"/>
        </w:rPr>
        <w:t>有行贿犯罪行为的</w:t>
      </w:r>
      <w:r>
        <w:rPr>
          <w:rFonts w:hint="eastAsia" w:ascii="宋体" w:hAnsi="宋体" w:cs="宋体"/>
          <w:strike w:val="0"/>
          <w:szCs w:val="21"/>
        </w:rPr>
        <w:t>；</w:t>
      </w:r>
    </w:p>
    <w:p>
      <w:pPr>
        <w:spacing w:line="360" w:lineRule="auto"/>
        <w:ind w:firstLine="420" w:firstLineChars="200"/>
        <w:rPr>
          <w:rFonts w:ascii="宋体" w:hAnsi="宋体" w:cs="宋体"/>
        </w:rPr>
      </w:pPr>
      <w:r>
        <w:rPr>
          <w:rFonts w:hint="eastAsia" w:ascii="宋体" w:hAnsi="宋体" w:cs="宋体"/>
        </w:rPr>
        <w:t xml:space="preserve"> （17）法律法规或投标人须知前附表规定的其他情形。</w:t>
      </w:r>
    </w:p>
    <w:p>
      <w:pPr>
        <w:pStyle w:val="5"/>
        <w:spacing w:beforeLines="20" w:afterLines="20" w:line="360" w:lineRule="auto"/>
        <w:rPr>
          <w:rFonts w:ascii="宋体" w:hAnsi="宋体" w:cs="宋体"/>
        </w:rPr>
      </w:pPr>
      <w:bookmarkStart w:id="37" w:name="_Toc24104533"/>
      <w:bookmarkStart w:id="38" w:name="_Toc110594317"/>
      <w:bookmarkStart w:id="39" w:name="_Toc26428"/>
      <w:bookmarkStart w:id="40" w:name="_Toc31703"/>
      <w:r>
        <w:rPr>
          <w:rFonts w:hint="eastAsia" w:ascii="宋体" w:hAnsi="宋体" w:cs="宋体"/>
        </w:rPr>
        <w:t>1.5 费用承担</w:t>
      </w:r>
      <w:bookmarkEnd w:id="37"/>
      <w:bookmarkEnd w:id="38"/>
      <w:bookmarkEnd w:id="39"/>
      <w:bookmarkEnd w:id="40"/>
    </w:p>
    <w:p>
      <w:pPr>
        <w:spacing w:line="360" w:lineRule="auto"/>
        <w:ind w:firstLine="420" w:firstLineChars="200"/>
        <w:rPr>
          <w:rFonts w:ascii="宋体" w:hAnsi="宋体" w:cs="宋体"/>
        </w:rPr>
      </w:pPr>
      <w:r>
        <w:rPr>
          <w:rFonts w:hint="eastAsia" w:ascii="宋体" w:hAnsi="宋体" w:cs="宋体"/>
        </w:rPr>
        <w:t>投标人准备和参加投标活动发生的费用自理。</w:t>
      </w:r>
    </w:p>
    <w:p>
      <w:pPr>
        <w:pStyle w:val="5"/>
        <w:spacing w:beforeLines="20" w:afterLines="20" w:line="360" w:lineRule="auto"/>
        <w:rPr>
          <w:rFonts w:ascii="宋体" w:hAnsi="宋体" w:cs="宋体"/>
        </w:rPr>
      </w:pPr>
      <w:bookmarkStart w:id="41" w:name="_Toc24104534"/>
      <w:bookmarkStart w:id="42" w:name="_Toc7586"/>
      <w:bookmarkStart w:id="43" w:name="_Toc22328"/>
      <w:bookmarkStart w:id="44" w:name="_Toc110594318"/>
      <w:r>
        <w:rPr>
          <w:rFonts w:hint="eastAsia" w:ascii="宋体" w:hAnsi="宋体" w:cs="宋体"/>
        </w:rPr>
        <w:t>1.6 保密</w:t>
      </w:r>
      <w:bookmarkEnd w:id="41"/>
      <w:bookmarkEnd w:id="42"/>
      <w:bookmarkEnd w:id="43"/>
      <w:bookmarkEnd w:id="44"/>
    </w:p>
    <w:p>
      <w:pPr>
        <w:spacing w:line="360" w:lineRule="auto"/>
        <w:ind w:firstLine="420" w:firstLineChars="200"/>
        <w:rPr>
          <w:rFonts w:ascii="宋体" w:hAnsi="宋体" w:cs="宋体"/>
        </w:rPr>
      </w:pPr>
      <w:r>
        <w:rPr>
          <w:rFonts w:hint="eastAsia" w:ascii="宋体" w:hAnsi="宋体" w:cs="宋体"/>
        </w:rPr>
        <w:t>参与招标投标活动的各方应对招标文件和投标文件中的商业和技术等秘密保密，否则应承担相应的法律责任。</w:t>
      </w:r>
    </w:p>
    <w:p>
      <w:pPr>
        <w:pStyle w:val="5"/>
        <w:spacing w:beforeLines="20" w:afterLines="20" w:line="360" w:lineRule="auto"/>
        <w:rPr>
          <w:rFonts w:ascii="宋体" w:hAnsi="宋体" w:cs="宋体"/>
        </w:rPr>
      </w:pPr>
      <w:bookmarkStart w:id="45" w:name="_Toc110594319"/>
      <w:bookmarkStart w:id="46" w:name="_Toc14510"/>
      <w:bookmarkStart w:id="47" w:name="_Toc23847"/>
      <w:bookmarkStart w:id="48" w:name="_Toc24104535"/>
      <w:r>
        <w:rPr>
          <w:rFonts w:hint="eastAsia" w:ascii="宋体" w:hAnsi="宋体" w:cs="宋体"/>
        </w:rPr>
        <w:t>1.7 语言文字</w:t>
      </w:r>
      <w:bookmarkEnd w:id="45"/>
      <w:bookmarkEnd w:id="46"/>
      <w:bookmarkEnd w:id="47"/>
      <w:bookmarkEnd w:id="48"/>
    </w:p>
    <w:p>
      <w:pPr>
        <w:spacing w:line="360" w:lineRule="auto"/>
        <w:ind w:firstLine="420" w:firstLineChars="200"/>
        <w:rPr>
          <w:rFonts w:ascii="宋体" w:hAnsi="宋体" w:cs="宋体"/>
        </w:rPr>
      </w:pPr>
      <w:r>
        <w:rPr>
          <w:rFonts w:hint="eastAsia" w:ascii="宋体" w:hAnsi="宋体" w:cs="宋体"/>
        </w:rPr>
        <w:t>招标投标文件使用的语言文字为中文。专用术语使用外文的，应附有中文注释。</w:t>
      </w:r>
    </w:p>
    <w:p>
      <w:pPr>
        <w:pStyle w:val="5"/>
        <w:spacing w:beforeLines="20" w:afterLines="20" w:line="360" w:lineRule="auto"/>
        <w:rPr>
          <w:rFonts w:ascii="宋体" w:hAnsi="宋体" w:cs="宋体"/>
        </w:rPr>
      </w:pPr>
      <w:bookmarkStart w:id="49" w:name="_Toc110594320"/>
      <w:bookmarkStart w:id="50" w:name="_Toc23894"/>
      <w:bookmarkStart w:id="51" w:name="_Toc24104536"/>
      <w:bookmarkStart w:id="52" w:name="_Toc9409"/>
      <w:r>
        <w:rPr>
          <w:rFonts w:hint="eastAsia" w:ascii="宋体" w:hAnsi="宋体" w:cs="宋体"/>
        </w:rPr>
        <w:t>1.8 计量单位</w:t>
      </w:r>
      <w:bookmarkEnd w:id="49"/>
      <w:bookmarkEnd w:id="50"/>
      <w:bookmarkEnd w:id="51"/>
      <w:bookmarkEnd w:id="52"/>
    </w:p>
    <w:p>
      <w:pPr>
        <w:spacing w:line="360" w:lineRule="auto"/>
        <w:ind w:firstLine="420" w:firstLineChars="200"/>
        <w:rPr>
          <w:rFonts w:ascii="宋体" w:hAnsi="宋体" w:cs="宋体"/>
        </w:rPr>
      </w:pPr>
      <w:r>
        <w:rPr>
          <w:rFonts w:hint="eastAsia" w:ascii="宋体" w:hAnsi="宋体" w:cs="宋体"/>
        </w:rPr>
        <w:t>所有计量均采用中华人民共和国法定计量单位。</w:t>
      </w:r>
    </w:p>
    <w:p>
      <w:pPr>
        <w:pStyle w:val="5"/>
        <w:spacing w:beforeLines="20" w:afterLines="20" w:line="360" w:lineRule="auto"/>
        <w:rPr>
          <w:rFonts w:ascii="宋体" w:hAnsi="宋体" w:cs="宋体"/>
        </w:rPr>
      </w:pPr>
      <w:bookmarkStart w:id="53" w:name="_Toc22594"/>
      <w:bookmarkStart w:id="54" w:name="_Toc272"/>
      <w:bookmarkStart w:id="55" w:name="_Toc24104537"/>
      <w:bookmarkStart w:id="56" w:name="_Toc110594321"/>
      <w:r>
        <w:rPr>
          <w:rFonts w:hint="eastAsia" w:ascii="宋体" w:hAnsi="宋体" w:cs="宋体"/>
        </w:rPr>
        <w:t>1.9 踏勘现场</w:t>
      </w:r>
      <w:bookmarkEnd w:id="53"/>
      <w:bookmarkEnd w:id="54"/>
      <w:bookmarkEnd w:id="55"/>
      <w:bookmarkEnd w:id="56"/>
    </w:p>
    <w:p>
      <w:pPr>
        <w:spacing w:line="360" w:lineRule="auto"/>
        <w:ind w:firstLine="420" w:firstLineChars="200"/>
        <w:rPr>
          <w:rFonts w:ascii="宋体" w:hAnsi="宋体" w:cs="宋体"/>
        </w:rPr>
      </w:pPr>
      <w:r>
        <w:rPr>
          <w:rFonts w:hint="eastAsia" w:ascii="宋体" w:hAnsi="宋体" w:cs="宋体"/>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s="宋体"/>
        </w:rPr>
      </w:pPr>
      <w:r>
        <w:rPr>
          <w:rFonts w:hint="eastAsia" w:ascii="宋体" w:hAnsi="宋体" w:cs="宋体"/>
        </w:rPr>
        <w:t>1.9.2 投标人踏勘现场发生的费用自理。</w:t>
      </w:r>
    </w:p>
    <w:p>
      <w:pPr>
        <w:spacing w:line="360" w:lineRule="auto"/>
        <w:ind w:firstLine="420" w:firstLineChars="200"/>
        <w:rPr>
          <w:rFonts w:ascii="宋体" w:hAnsi="宋体" w:cs="宋体"/>
        </w:rPr>
      </w:pPr>
      <w:r>
        <w:rPr>
          <w:rFonts w:hint="eastAsia" w:ascii="宋体" w:hAnsi="宋体" w:cs="宋体"/>
        </w:rPr>
        <w:t>1.9.3 除招标人的原因外，投标人自行负责在踏勘现场中所发生的人员伤亡和财产损失。</w:t>
      </w:r>
    </w:p>
    <w:p>
      <w:pPr>
        <w:spacing w:line="360" w:lineRule="auto"/>
        <w:ind w:firstLine="420" w:firstLineChars="200"/>
        <w:rPr>
          <w:rFonts w:ascii="宋体" w:hAnsi="宋体" w:cs="宋体"/>
        </w:rPr>
      </w:pPr>
      <w:r>
        <w:rPr>
          <w:rFonts w:hint="eastAsia" w:ascii="宋体" w:hAnsi="宋体" w:cs="宋体"/>
        </w:rPr>
        <w:t>1.9.4 招标人在踏勘现场中介绍的工程场地和相关的周边环境情况，供投标人在编制投标文件时参考，招标人不对投标人据此作出的判断和决策负责。</w:t>
      </w:r>
    </w:p>
    <w:p>
      <w:pPr>
        <w:pStyle w:val="5"/>
        <w:spacing w:beforeLines="20" w:afterLines="20" w:line="360" w:lineRule="auto"/>
        <w:rPr>
          <w:rFonts w:ascii="宋体" w:hAnsi="宋体" w:cs="宋体"/>
        </w:rPr>
      </w:pPr>
      <w:bookmarkStart w:id="57" w:name="_Toc16895"/>
      <w:bookmarkStart w:id="58" w:name="_Toc8391"/>
      <w:bookmarkStart w:id="59" w:name="_Toc110594322"/>
      <w:bookmarkStart w:id="60" w:name="_Toc24104538"/>
      <w:r>
        <w:rPr>
          <w:rFonts w:hint="eastAsia" w:ascii="宋体" w:hAnsi="宋体" w:cs="宋体"/>
        </w:rPr>
        <w:t>1.10 投标预备会</w:t>
      </w:r>
      <w:bookmarkEnd w:id="57"/>
      <w:bookmarkEnd w:id="58"/>
      <w:bookmarkEnd w:id="59"/>
      <w:bookmarkEnd w:id="60"/>
    </w:p>
    <w:p>
      <w:pPr>
        <w:spacing w:line="360" w:lineRule="auto"/>
        <w:ind w:firstLine="420" w:firstLineChars="200"/>
        <w:rPr>
          <w:rFonts w:ascii="宋体" w:hAnsi="宋体" w:cs="宋体"/>
        </w:rPr>
      </w:pPr>
      <w:r>
        <w:rPr>
          <w:rFonts w:hint="eastAsia" w:ascii="宋体" w:hAnsi="宋体" w:cs="宋体"/>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s="宋体"/>
        </w:rPr>
      </w:pPr>
      <w:r>
        <w:rPr>
          <w:rFonts w:hint="eastAsia" w:ascii="宋体" w:hAnsi="宋体" w:cs="宋体"/>
        </w:rPr>
        <w:t>1.10.2  投标人应按投标人须知前附表规定的时间和形式将提出的问题送达招标人，以便招标人在会议期间澄清。</w:t>
      </w:r>
    </w:p>
    <w:p>
      <w:pPr>
        <w:spacing w:line="360" w:lineRule="auto"/>
        <w:ind w:firstLine="420" w:firstLineChars="200"/>
        <w:rPr>
          <w:rFonts w:ascii="宋体" w:hAnsi="宋体" w:cs="宋体"/>
        </w:rPr>
      </w:pPr>
      <w:r>
        <w:rPr>
          <w:rFonts w:hint="eastAsia" w:ascii="宋体" w:hAnsi="宋体" w:cs="宋体"/>
        </w:rPr>
        <w:t>1.10.3  投标预备会后，招标人将对投标人所提问题的澄清，以投标人须知前附表规定的形式通知所有</w:t>
      </w:r>
      <w:r>
        <w:rPr>
          <w:rFonts w:hint="eastAsia" w:ascii="宋体" w:hAnsi="宋体" w:cs="宋体"/>
          <w:strike/>
        </w:rPr>
        <w:t>购买招标文件的</w:t>
      </w:r>
      <w:r>
        <w:rPr>
          <w:rFonts w:hint="eastAsia" w:ascii="宋体" w:hAnsi="宋体" w:cs="宋体"/>
        </w:rPr>
        <w:t>投标人。该澄清内容为招标文件的组成部分。</w:t>
      </w:r>
    </w:p>
    <w:p>
      <w:pPr>
        <w:pStyle w:val="5"/>
        <w:spacing w:beforeLines="20" w:afterLines="20" w:line="360" w:lineRule="auto"/>
        <w:rPr>
          <w:rFonts w:ascii="宋体" w:hAnsi="宋体" w:cs="宋体"/>
        </w:rPr>
      </w:pPr>
      <w:bookmarkStart w:id="61" w:name="_Toc110594323"/>
      <w:bookmarkStart w:id="62" w:name="_Toc22601"/>
      <w:bookmarkStart w:id="63" w:name="_Toc24104539"/>
      <w:bookmarkStart w:id="64" w:name="_Toc5969"/>
      <w:r>
        <w:rPr>
          <w:rFonts w:hint="eastAsia" w:ascii="宋体" w:hAnsi="宋体" w:cs="宋体"/>
        </w:rPr>
        <w:t>1.11 分包</w:t>
      </w:r>
      <w:bookmarkEnd w:id="61"/>
      <w:bookmarkEnd w:id="62"/>
      <w:bookmarkEnd w:id="63"/>
      <w:bookmarkEnd w:id="64"/>
    </w:p>
    <w:p>
      <w:pPr>
        <w:spacing w:line="360" w:lineRule="auto"/>
        <w:ind w:firstLine="420" w:firstLineChars="200"/>
        <w:rPr>
          <w:rFonts w:ascii="宋体" w:hAnsi="宋体" w:cs="宋体"/>
        </w:rPr>
      </w:pPr>
      <w:r>
        <w:rPr>
          <w:rFonts w:hint="eastAsia" w:ascii="宋体" w:hAnsi="宋体" w:cs="宋体"/>
        </w:rPr>
        <w:t>本项目严禁违法分包，分包需经招标人同意。</w:t>
      </w:r>
    </w:p>
    <w:p>
      <w:pPr>
        <w:pStyle w:val="5"/>
        <w:spacing w:beforeLines="20" w:afterLines="20" w:line="360" w:lineRule="auto"/>
        <w:rPr>
          <w:rFonts w:ascii="宋体" w:hAnsi="宋体" w:cs="宋体"/>
        </w:rPr>
      </w:pPr>
      <w:bookmarkStart w:id="65" w:name="_Toc110594324"/>
      <w:bookmarkStart w:id="66" w:name="_Toc16874"/>
      <w:bookmarkStart w:id="67" w:name="_Toc24104540"/>
      <w:bookmarkStart w:id="68" w:name="_Toc1987"/>
      <w:r>
        <w:rPr>
          <w:rFonts w:hint="eastAsia" w:ascii="宋体" w:hAnsi="宋体" w:cs="宋体"/>
        </w:rPr>
        <w:t>1.12 响应和偏差</w:t>
      </w:r>
      <w:bookmarkEnd w:id="65"/>
      <w:bookmarkEnd w:id="66"/>
      <w:bookmarkEnd w:id="67"/>
      <w:bookmarkEnd w:id="68"/>
    </w:p>
    <w:p>
      <w:pPr>
        <w:spacing w:line="360" w:lineRule="auto"/>
        <w:ind w:firstLine="420" w:firstLineChars="200"/>
        <w:rPr>
          <w:rFonts w:ascii="宋体" w:hAnsi="宋体" w:cs="宋体"/>
        </w:rPr>
      </w:pPr>
      <w:r>
        <w:rPr>
          <w:rFonts w:hint="eastAsia" w:ascii="宋体" w:hAnsi="宋体" w:cs="宋体"/>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s="宋体"/>
        </w:rPr>
      </w:pPr>
      <w:r>
        <w:rPr>
          <w:rFonts w:hint="eastAsia" w:ascii="宋体" w:hAnsi="宋体" w:cs="宋体"/>
        </w:rPr>
        <w:t>1.12.2 投标人应根据招标文件的要求提供投标</w:t>
      </w:r>
      <w:r>
        <w:rPr>
          <w:rFonts w:hint="eastAsia" w:ascii="宋体" w:hAnsi="宋体"/>
          <w:szCs w:val="21"/>
          <w:u w:val="single"/>
        </w:rPr>
        <w:t>文件</w:t>
      </w:r>
      <w:r>
        <w:rPr>
          <w:rFonts w:hint="eastAsia" w:ascii="宋体" w:hAnsi="宋体" w:cs="宋体"/>
        </w:rPr>
        <w:t>等内容以对招标文件作出响应。</w:t>
      </w:r>
    </w:p>
    <w:p>
      <w:pPr>
        <w:spacing w:line="360" w:lineRule="auto"/>
        <w:ind w:firstLine="420" w:firstLineChars="200"/>
        <w:rPr>
          <w:rFonts w:ascii="宋体" w:hAnsi="宋体" w:cs="宋体"/>
        </w:rPr>
      </w:pPr>
      <w:r>
        <w:rPr>
          <w:rFonts w:hint="eastAsia" w:ascii="宋体" w:hAnsi="宋体" w:cs="宋体"/>
        </w:rPr>
        <w:t>1.12.3 投标人须知前附表允许投标文件偏离招标文件某些要求的，偏差应当符合招标文件规定的偏差范围和幅度。</w:t>
      </w:r>
    </w:p>
    <w:p>
      <w:pPr>
        <w:pStyle w:val="4"/>
        <w:rPr>
          <w:rFonts w:ascii="宋体" w:hAnsi="宋体" w:eastAsia="宋体" w:cs="宋体"/>
        </w:rPr>
      </w:pPr>
      <w:bookmarkStart w:id="69" w:name="_Toc110594325"/>
      <w:bookmarkStart w:id="70" w:name="_Toc7113"/>
      <w:bookmarkStart w:id="71" w:name="_Toc24104541"/>
      <w:bookmarkStart w:id="72" w:name="_Toc10656"/>
      <w:r>
        <w:rPr>
          <w:rFonts w:hint="eastAsia" w:ascii="宋体" w:hAnsi="宋体" w:eastAsia="宋体" w:cs="宋体"/>
        </w:rPr>
        <w:t>2. 招标文件</w:t>
      </w:r>
      <w:bookmarkEnd w:id="69"/>
      <w:bookmarkEnd w:id="70"/>
      <w:bookmarkEnd w:id="71"/>
      <w:bookmarkEnd w:id="72"/>
    </w:p>
    <w:p>
      <w:pPr>
        <w:pStyle w:val="5"/>
        <w:spacing w:beforeLines="20" w:afterLines="20" w:line="360" w:lineRule="auto"/>
        <w:rPr>
          <w:rFonts w:ascii="宋体" w:hAnsi="宋体" w:cs="宋体"/>
        </w:rPr>
      </w:pPr>
      <w:bookmarkStart w:id="73" w:name="_Toc24104542"/>
      <w:bookmarkStart w:id="74" w:name="_Toc19209"/>
      <w:bookmarkStart w:id="75" w:name="_Toc18031"/>
      <w:bookmarkStart w:id="76" w:name="_Toc110594326"/>
      <w:r>
        <w:rPr>
          <w:rFonts w:hint="eastAsia" w:ascii="宋体" w:hAnsi="宋体" w:cs="宋体"/>
        </w:rPr>
        <w:t>2.1 招标文件的组成</w:t>
      </w:r>
      <w:bookmarkEnd w:id="73"/>
      <w:bookmarkEnd w:id="74"/>
      <w:bookmarkEnd w:id="75"/>
      <w:bookmarkEnd w:id="76"/>
    </w:p>
    <w:p>
      <w:pPr>
        <w:spacing w:line="360" w:lineRule="auto"/>
        <w:ind w:firstLine="420" w:firstLineChars="200"/>
        <w:rPr>
          <w:rFonts w:ascii="宋体" w:hAnsi="宋体" w:cs="宋体"/>
        </w:rPr>
      </w:pPr>
      <w:r>
        <w:rPr>
          <w:rFonts w:hint="eastAsia" w:ascii="宋体" w:hAnsi="宋体" w:cs="宋体"/>
        </w:rPr>
        <w:t>本招标文件包括：</w:t>
      </w:r>
    </w:p>
    <w:p>
      <w:pPr>
        <w:spacing w:line="360" w:lineRule="auto"/>
        <w:ind w:firstLine="420" w:firstLineChars="200"/>
        <w:rPr>
          <w:rFonts w:ascii="宋体" w:hAnsi="宋体" w:cs="宋体"/>
        </w:rPr>
      </w:pPr>
      <w:r>
        <w:rPr>
          <w:rFonts w:hint="eastAsia" w:ascii="宋体" w:hAnsi="宋体" w:cs="宋体"/>
        </w:rPr>
        <w:t>（1）招标公告（或投标邀请书）；</w:t>
      </w:r>
    </w:p>
    <w:p>
      <w:pPr>
        <w:spacing w:line="360" w:lineRule="auto"/>
        <w:ind w:firstLine="420" w:firstLineChars="200"/>
        <w:rPr>
          <w:rFonts w:ascii="宋体" w:hAnsi="宋体" w:cs="宋体"/>
        </w:rPr>
      </w:pPr>
      <w:r>
        <w:rPr>
          <w:rFonts w:hint="eastAsia" w:ascii="宋体" w:hAnsi="宋体" w:cs="宋体"/>
        </w:rPr>
        <w:t>（2）投标人须知；</w:t>
      </w:r>
    </w:p>
    <w:p>
      <w:pPr>
        <w:spacing w:line="360" w:lineRule="auto"/>
        <w:ind w:firstLine="420" w:firstLineChars="200"/>
        <w:rPr>
          <w:rFonts w:ascii="宋体" w:hAnsi="宋体" w:cs="宋体"/>
        </w:rPr>
      </w:pPr>
      <w:r>
        <w:rPr>
          <w:rFonts w:hint="eastAsia" w:ascii="宋体" w:hAnsi="宋体" w:cs="宋体"/>
        </w:rPr>
        <w:t>（3）评标办法；</w:t>
      </w:r>
    </w:p>
    <w:p>
      <w:pPr>
        <w:spacing w:line="360" w:lineRule="auto"/>
        <w:ind w:firstLine="420" w:firstLineChars="200"/>
        <w:rPr>
          <w:rFonts w:ascii="宋体" w:hAnsi="宋体" w:cs="宋体"/>
        </w:rPr>
      </w:pPr>
      <w:r>
        <w:rPr>
          <w:rFonts w:hint="eastAsia" w:ascii="宋体" w:hAnsi="宋体" w:cs="宋体"/>
        </w:rPr>
        <w:t>（4）合同条款及格式（另册）；</w:t>
      </w:r>
    </w:p>
    <w:p>
      <w:pPr>
        <w:spacing w:line="360" w:lineRule="auto"/>
        <w:ind w:firstLine="420" w:firstLineChars="200"/>
        <w:rPr>
          <w:rFonts w:ascii="宋体" w:hAnsi="宋体" w:cs="宋体"/>
        </w:rPr>
      </w:pPr>
      <w:r>
        <w:rPr>
          <w:rFonts w:hint="eastAsia" w:ascii="宋体" w:hAnsi="宋体" w:cs="宋体"/>
        </w:rPr>
        <w:t>（5）投标文件格式；</w:t>
      </w:r>
    </w:p>
    <w:p>
      <w:pPr>
        <w:spacing w:line="360" w:lineRule="auto"/>
        <w:ind w:firstLine="420" w:firstLineChars="200"/>
        <w:rPr>
          <w:rFonts w:ascii="宋体" w:hAnsi="宋体" w:cs="宋体"/>
        </w:rPr>
      </w:pPr>
      <w:r>
        <w:rPr>
          <w:rFonts w:hint="eastAsia" w:ascii="宋体" w:hAnsi="宋体" w:cs="宋体"/>
        </w:rPr>
        <w:t>（6）投标人须知前附表规定的其他资料。</w:t>
      </w:r>
    </w:p>
    <w:p>
      <w:pPr>
        <w:spacing w:line="360" w:lineRule="auto"/>
        <w:ind w:firstLine="420" w:firstLineChars="200"/>
        <w:rPr>
          <w:rFonts w:ascii="宋体" w:hAnsi="宋体" w:cs="宋体"/>
        </w:rPr>
      </w:pPr>
      <w:r>
        <w:rPr>
          <w:rFonts w:hint="eastAsia" w:ascii="宋体" w:hAnsi="宋体" w:cs="宋体"/>
        </w:rPr>
        <w:t>根据本章第 1.10 款、第 2.2 款和第 2.3 款对招标文件所做的澄清、修改，构成招标文件的组成部分。</w:t>
      </w:r>
    </w:p>
    <w:p>
      <w:pPr>
        <w:pStyle w:val="5"/>
        <w:spacing w:beforeLines="20" w:afterLines="20" w:line="360" w:lineRule="auto"/>
        <w:rPr>
          <w:rFonts w:ascii="宋体" w:hAnsi="宋体" w:cs="宋体"/>
        </w:rPr>
      </w:pPr>
      <w:bookmarkStart w:id="77" w:name="_Toc17221"/>
      <w:bookmarkStart w:id="78" w:name="_Toc24104543"/>
      <w:bookmarkStart w:id="79" w:name="_Toc110594327"/>
      <w:bookmarkStart w:id="80" w:name="_Toc5343"/>
      <w:r>
        <w:rPr>
          <w:rFonts w:hint="eastAsia" w:ascii="宋体" w:hAnsi="宋体" w:cs="宋体"/>
        </w:rPr>
        <w:t>2.2 招标文件的澄清</w:t>
      </w:r>
      <w:bookmarkEnd w:id="77"/>
      <w:bookmarkEnd w:id="78"/>
      <w:bookmarkEnd w:id="79"/>
      <w:bookmarkEnd w:id="80"/>
    </w:p>
    <w:p>
      <w:pPr>
        <w:spacing w:line="360" w:lineRule="auto"/>
        <w:ind w:firstLine="420" w:firstLineChars="200"/>
        <w:rPr>
          <w:rFonts w:ascii="宋体" w:hAnsi="宋体" w:cs="宋体"/>
        </w:rPr>
      </w:pPr>
      <w:r>
        <w:rPr>
          <w:rFonts w:hint="eastAsia" w:ascii="宋体" w:hAnsi="宋体" w:cs="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s="宋体"/>
        </w:rPr>
      </w:pPr>
      <w:r>
        <w:rPr>
          <w:rFonts w:hint="eastAsia" w:ascii="宋体" w:hAnsi="宋体" w:cs="宋体"/>
        </w:rPr>
        <w:t>2.2.2 招标文件的澄清以投标人须知前附表规定的形式发给所有</w:t>
      </w:r>
      <w:r>
        <w:rPr>
          <w:rFonts w:hint="eastAsia" w:ascii="宋体" w:hAnsi="宋体" w:cs="宋体"/>
          <w:strike/>
        </w:rPr>
        <w:t>购买招标文件的</w:t>
      </w:r>
      <w:r>
        <w:rPr>
          <w:rFonts w:hint="eastAsia" w:ascii="宋体" w:hAnsi="宋体" w:cs="宋体"/>
        </w:rPr>
        <w:t>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s="宋体"/>
        </w:rPr>
      </w:pPr>
      <w:r>
        <w:rPr>
          <w:rFonts w:hint="eastAsia" w:ascii="宋体" w:hAnsi="宋体" w:cs="宋体"/>
        </w:rPr>
        <w:t>2.2.3 投标人在收到澄清后，应按投标人须知前附表规定的时间和形式通知招标人，确认已收到该澄清。</w:t>
      </w:r>
    </w:p>
    <w:p>
      <w:pPr>
        <w:spacing w:line="360" w:lineRule="auto"/>
        <w:ind w:firstLine="420" w:firstLineChars="200"/>
        <w:rPr>
          <w:rFonts w:ascii="宋体" w:hAnsi="宋体" w:cs="宋体"/>
        </w:rPr>
      </w:pPr>
      <w:r>
        <w:rPr>
          <w:rFonts w:hint="eastAsia" w:ascii="宋体" w:hAnsi="宋体" w:cs="宋体"/>
        </w:rPr>
        <w:t>2.2.4 除非招标人认为确有必要答复，否则，招标人有权拒绝回复投标人在本章第 2.2.1 项规定的时间后的任何澄清要求。</w:t>
      </w:r>
    </w:p>
    <w:p>
      <w:pPr>
        <w:pStyle w:val="5"/>
        <w:spacing w:beforeLines="20" w:afterLines="20" w:line="360" w:lineRule="auto"/>
        <w:rPr>
          <w:rFonts w:ascii="宋体" w:hAnsi="宋体" w:cs="宋体"/>
        </w:rPr>
      </w:pPr>
      <w:bookmarkStart w:id="81" w:name="_Toc110594328"/>
      <w:bookmarkStart w:id="82" w:name="_Toc27898"/>
      <w:bookmarkStart w:id="83" w:name="_Toc24104544"/>
      <w:bookmarkStart w:id="84" w:name="_Toc6373"/>
      <w:r>
        <w:rPr>
          <w:rFonts w:hint="eastAsia" w:ascii="宋体" w:hAnsi="宋体" w:cs="宋体"/>
        </w:rPr>
        <w:t>2.3 招标文件的修改</w:t>
      </w:r>
      <w:bookmarkEnd w:id="81"/>
      <w:bookmarkEnd w:id="82"/>
      <w:bookmarkEnd w:id="83"/>
      <w:bookmarkEnd w:id="84"/>
    </w:p>
    <w:p>
      <w:pPr>
        <w:spacing w:line="360" w:lineRule="auto"/>
        <w:ind w:firstLine="420" w:firstLineChars="200"/>
        <w:rPr>
          <w:rFonts w:ascii="宋体" w:hAnsi="宋体" w:cs="宋体"/>
        </w:rPr>
      </w:pPr>
      <w:r>
        <w:rPr>
          <w:rFonts w:hint="eastAsia" w:ascii="宋体" w:hAnsi="宋体" w:cs="宋体"/>
        </w:rPr>
        <w:t>2.3.1 招标人以投标人须知前附表规定的形式修改招标文件，并通知所有</w:t>
      </w:r>
      <w:r>
        <w:rPr>
          <w:rFonts w:hint="eastAsia" w:ascii="宋体" w:hAnsi="宋体" w:cs="宋体"/>
          <w:strike/>
        </w:rPr>
        <w:t>已购买招标文件的</w:t>
      </w:r>
      <w:r>
        <w:rPr>
          <w:rFonts w:hint="eastAsia" w:ascii="宋体" w:hAnsi="宋体" w:cs="宋体"/>
        </w:rPr>
        <w:t>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s="宋体"/>
        </w:rPr>
      </w:pPr>
      <w:r>
        <w:rPr>
          <w:rFonts w:hint="eastAsia" w:ascii="宋体" w:hAnsi="宋体" w:cs="宋体"/>
        </w:rPr>
        <w:t xml:space="preserve">2.3.2 </w:t>
      </w:r>
      <w:r>
        <w:rPr>
          <w:rFonts w:hint="eastAsia" w:ascii="宋体" w:hAnsi="宋体" w:cs="宋体"/>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pPr>
        <w:pStyle w:val="5"/>
        <w:spacing w:beforeLines="20" w:afterLines="20" w:line="360" w:lineRule="auto"/>
        <w:rPr>
          <w:rFonts w:ascii="宋体" w:hAnsi="宋体" w:cs="宋体"/>
        </w:rPr>
      </w:pPr>
      <w:bookmarkStart w:id="85" w:name="_Toc25863"/>
      <w:bookmarkStart w:id="86" w:name="_Toc24104545"/>
      <w:bookmarkStart w:id="87" w:name="_Toc110594329"/>
      <w:bookmarkStart w:id="88" w:name="_Toc21470"/>
      <w:r>
        <w:rPr>
          <w:rFonts w:hint="eastAsia" w:ascii="宋体" w:hAnsi="宋体" w:cs="宋体"/>
        </w:rPr>
        <w:t>2.4 招标文件的异议</w:t>
      </w:r>
      <w:bookmarkEnd w:id="85"/>
      <w:bookmarkEnd w:id="86"/>
      <w:bookmarkEnd w:id="87"/>
      <w:bookmarkEnd w:id="88"/>
    </w:p>
    <w:p>
      <w:pPr>
        <w:spacing w:line="360" w:lineRule="auto"/>
        <w:ind w:firstLine="420" w:firstLineChars="200"/>
        <w:rPr>
          <w:rFonts w:ascii="宋体" w:hAnsi="宋体" w:cs="宋体"/>
        </w:rPr>
      </w:pPr>
      <w:r>
        <w:rPr>
          <w:rFonts w:hint="eastAsia" w:ascii="宋体" w:hAnsi="宋体" w:cs="宋体"/>
        </w:rPr>
        <w:t>投标人或者其他利害关系人对招标文件有异议的，应当在投标截止时间 10 日前以书面形式提出。招标人将在收到异议之日起 3 日内作出答复；作出答复前，将暂停招标投标活动。</w:t>
      </w:r>
    </w:p>
    <w:p>
      <w:pPr>
        <w:pStyle w:val="4"/>
        <w:rPr>
          <w:rFonts w:ascii="宋体" w:hAnsi="宋体" w:eastAsia="宋体" w:cs="宋体"/>
        </w:rPr>
      </w:pPr>
      <w:bookmarkStart w:id="89" w:name="_Toc110594330"/>
      <w:bookmarkStart w:id="90" w:name="_Toc4038"/>
      <w:bookmarkStart w:id="91" w:name="_Toc24104546"/>
      <w:bookmarkStart w:id="92" w:name="_Toc17777"/>
      <w:r>
        <w:rPr>
          <w:rFonts w:hint="eastAsia" w:ascii="宋体" w:hAnsi="宋体" w:eastAsia="宋体" w:cs="宋体"/>
        </w:rPr>
        <w:t>3. 投标文件</w:t>
      </w:r>
      <w:bookmarkEnd w:id="89"/>
      <w:bookmarkEnd w:id="90"/>
      <w:bookmarkEnd w:id="91"/>
      <w:bookmarkEnd w:id="92"/>
    </w:p>
    <w:p>
      <w:pPr>
        <w:pStyle w:val="5"/>
        <w:spacing w:beforeLines="20" w:afterLines="20" w:line="360" w:lineRule="auto"/>
        <w:rPr>
          <w:rFonts w:ascii="宋体" w:hAnsi="宋体" w:cs="宋体"/>
        </w:rPr>
      </w:pPr>
      <w:bookmarkStart w:id="93" w:name="_Toc11630"/>
      <w:bookmarkStart w:id="94" w:name="_Toc387"/>
      <w:bookmarkStart w:id="95" w:name="_Toc24104547"/>
      <w:bookmarkStart w:id="96" w:name="_Toc110594331"/>
      <w:r>
        <w:rPr>
          <w:rFonts w:hint="eastAsia" w:ascii="宋体" w:hAnsi="宋体" w:cs="宋体"/>
        </w:rPr>
        <w:t>3.1 投标文件的组成</w:t>
      </w:r>
      <w:bookmarkEnd w:id="93"/>
      <w:bookmarkEnd w:id="94"/>
      <w:bookmarkEnd w:id="95"/>
      <w:bookmarkEnd w:id="96"/>
    </w:p>
    <w:p>
      <w:pPr>
        <w:spacing w:line="360" w:lineRule="auto"/>
        <w:ind w:firstLine="420" w:firstLineChars="200"/>
        <w:rPr>
          <w:rFonts w:ascii="宋体" w:hAnsi="宋体" w:cs="宋体"/>
        </w:rPr>
      </w:pPr>
      <w:r>
        <w:rPr>
          <w:rFonts w:hint="eastAsia" w:ascii="宋体" w:hAnsi="宋体" w:cs="宋体"/>
        </w:rPr>
        <w:t>3.1.1 投标文件应包括下列内容：</w:t>
      </w:r>
    </w:p>
    <w:p>
      <w:pPr>
        <w:spacing w:line="360" w:lineRule="auto"/>
        <w:ind w:firstLine="420" w:firstLineChars="200"/>
        <w:rPr>
          <w:rFonts w:ascii="宋体" w:hAnsi="宋体" w:cs="宋体"/>
        </w:rPr>
      </w:pPr>
      <w:r>
        <w:rPr>
          <w:rFonts w:hint="eastAsia" w:ascii="宋体" w:hAnsi="宋体" w:cs="宋体"/>
        </w:rPr>
        <w:t>（1）投标函及投标函附录；</w:t>
      </w:r>
    </w:p>
    <w:p>
      <w:pPr>
        <w:spacing w:line="360" w:lineRule="auto"/>
        <w:ind w:firstLine="420" w:firstLineChars="200"/>
        <w:rPr>
          <w:rFonts w:ascii="宋体" w:hAnsi="宋体" w:cs="宋体"/>
        </w:rPr>
      </w:pPr>
      <w:r>
        <w:rPr>
          <w:rFonts w:hint="eastAsia" w:ascii="宋体" w:hAnsi="宋体" w:cs="宋体"/>
        </w:rPr>
        <w:t>（2）法定代表人身份证明或授权委托书；</w:t>
      </w:r>
    </w:p>
    <w:p>
      <w:pPr>
        <w:spacing w:line="360" w:lineRule="auto"/>
        <w:ind w:firstLine="420" w:firstLineChars="200"/>
        <w:rPr>
          <w:rFonts w:ascii="宋体" w:hAnsi="宋体" w:cs="宋体"/>
        </w:rPr>
      </w:pPr>
      <w:r>
        <w:rPr>
          <w:rFonts w:hint="eastAsia" w:ascii="宋体" w:hAnsi="宋体" w:cs="宋体"/>
        </w:rPr>
        <w:t>（3）投标保证金；</w:t>
      </w:r>
    </w:p>
    <w:p>
      <w:pPr>
        <w:spacing w:line="360" w:lineRule="auto"/>
        <w:ind w:firstLine="420" w:firstLineChars="200"/>
        <w:rPr>
          <w:rFonts w:ascii="宋体" w:hAnsi="宋体" w:cs="宋体"/>
        </w:rPr>
      </w:pPr>
      <w:r>
        <w:rPr>
          <w:rFonts w:hint="eastAsia" w:ascii="宋体" w:hAnsi="宋体" w:cs="宋体"/>
        </w:rPr>
        <w:t>（4）资格审查资料；</w:t>
      </w:r>
    </w:p>
    <w:p>
      <w:pPr>
        <w:spacing w:line="360" w:lineRule="auto"/>
        <w:ind w:firstLine="420" w:firstLineChars="200"/>
        <w:rPr>
          <w:rFonts w:ascii="宋体" w:hAnsi="宋体" w:cs="宋体"/>
          <w:u w:val="single"/>
        </w:rPr>
      </w:pPr>
      <w:r>
        <w:rPr>
          <w:rFonts w:hint="eastAsia" w:ascii="宋体" w:hAnsi="宋体" w:cs="宋体"/>
        </w:rPr>
        <w:t>（5）</w:t>
      </w:r>
      <w:r>
        <w:rPr>
          <w:rFonts w:hint="eastAsia" w:ascii="宋体" w:hAnsi="宋体" w:cs="宋体"/>
          <w:u w:val="single"/>
        </w:rPr>
        <w:t>项目</w:t>
      </w:r>
      <w:r>
        <w:rPr>
          <w:rFonts w:hint="eastAsia" w:ascii="宋体" w:hAnsi="宋体"/>
          <w:szCs w:val="21"/>
          <w:u w:val="single"/>
        </w:rPr>
        <w:t>检测</w:t>
      </w:r>
      <w:r>
        <w:rPr>
          <w:rFonts w:hint="eastAsia" w:ascii="宋体" w:hAnsi="宋体" w:cs="宋体"/>
          <w:lang w:eastAsia="zh-CN"/>
        </w:rPr>
        <w:t>监测</w:t>
      </w:r>
      <w:r>
        <w:rPr>
          <w:rFonts w:hint="eastAsia" w:ascii="宋体" w:hAnsi="宋体" w:cs="宋体"/>
          <w:u w:val="single"/>
        </w:rPr>
        <w:t>方案；</w:t>
      </w:r>
    </w:p>
    <w:p>
      <w:pPr>
        <w:spacing w:line="360" w:lineRule="auto"/>
        <w:ind w:firstLine="420" w:firstLineChars="200"/>
        <w:rPr>
          <w:rFonts w:ascii="宋体" w:hAnsi="宋体" w:cs="宋体"/>
        </w:rPr>
      </w:pPr>
      <w:r>
        <w:rPr>
          <w:rFonts w:hint="eastAsia" w:ascii="宋体" w:hAnsi="宋体" w:cs="宋体"/>
        </w:rPr>
        <w:t>（6）</w:t>
      </w:r>
      <w:r>
        <w:rPr>
          <w:rFonts w:hint="eastAsia" w:ascii="宋体" w:hAnsi="宋体" w:cs="宋体"/>
          <w:u w:val="single"/>
        </w:rPr>
        <w:t>检测能力；</w:t>
      </w:r>
    </w:p>
    <w:p>
      <w:pPr>
        <w:spacing w:line="360" w:lineRule="auto"/>
        <w:ind w:firstLine="420" w:firstLineChars="200"/>
        <w:rPr>
          <w:rFonts w:ascii="宋体" w:hAnsi="宋体" w:cs="宋体"/>
        </w:rPr>
      </w:pPr>
      <w:r>
        <w:rPr>
          <w:rFonts w:hint="eastAsia" w:ascii="宋体" w:hAnsi="宋体" w:cs="宋体"/>
        </w:rPr>
        <w:t>（7）</w:t>
      </w:r>
      <w:r>
        <w:rPr>
          <w:rFonts w:hint="eastAsia" w:ascii="宋体" w:hAnsi="宋体" w:cs="宋体"/>
          <w:u w:val="single"/>
        </w:rPr>
        <w:t>投标单位情况介绍：</w:t>
      </w:r>
    </w:p>
    <w:p>
      <w:pPr>
        <w:spacing w:line="360" w:lineRule="auto"/>
        <w:ind w:left="1260" w:leftChars="450" w:hanging="315" w:hangingChars="150"/>
        <w:rPr>
          <w:rFonts w:ascii="宋体" w:hAnsi="宋体" w:cs="宋体"/>
          <w:u w:val="single"/>
        </w:rPr>
      </w:pPr>
      <w:r>
        <w:rPr>
          <w:rFonts w:hint="eastAsia" w:ascii="宋体" w:hAnsi="宋体" w:cs="宋体"/>
          <w:u w:val="single"/>
        </w:rPr>
        <w:t>① 一般情况表；</w:t>
      </w:r>
    </w:p>
    <w:p>
      <w:pPr>
        <w:spacing w:line="360" w:lineRule="auto"/>
        <w:ind w:left="1260" w:leftChars="450" w:hanging="315" w:hangingChars="150"/>
        <w:rPr>
          <w:rFonts w:ascii="宋体" w:hAnsi="宋体" w:cs="宋体"/>
          <w:u w:val="single"/>
        </w:rPr>
      </w:pPr>
      <w:r>
        <w:rPr>
          <w:rFonts w:hint="eastAsia" w:ascii="宋体" w:hAnsi="宋体" w:cs="宋体"/>
          <w:u w:val="single"/>
        </w:rPr>
        <w:t>② 拟委派的项目负责人、技术负责人及投入本项目的主要技术人员一览表；</w:t>
      </w:r>
    </w:p>
    <w:p>
      <w:pPr>
        <w:spacing w:line="360" w:lineRule="auto"/>
        <w:ind w:left="1260" w:leftChars="450" w:hanging="315" w:hangingChars="150"/>
        <w:rPr>
          <w:rFonts w:ascii="宋体" w:hAnsi="宋体" w:cs="宋体"/>
          <w:u w:val="single"/>
        </w:rPr>
      </w:pPr>
      <w:r>
        <w:rPr>
          <w:rFonts w:hint="eastAsia" w:ascii="宋体" w:hAnsi="宋体" w:cs="宋体"/>
          <w:u w:val="single"/>
        </w:rPr>
        <w:t>③ 拟委派的项目负责人、技术负责人及投入本项目的主要技术人员简历表；</w:t>
      </w:r>
    </w:p>
    <w:p>
      <w:pPr>
        <w:spacing w:line="360" w:lineRule="auto"/>
        <w:ind w:left="1260" w:leftChars="450" w:hanging="315" w:hangingChars="150"/>
        <w:rPr>
          <w:rFonts w:ascii="宋体" w:hAnsi="宋体" w:cs="宋体"/>
          <w:u w:val="single"/>
        </w:rPr>
      </w:pPr>
      <w:r>
        <w:rPr>
          <w:rFonts w:hint="eastAsia" w:ascii="宋体" w:hAnsi="宋体" w:cs="宋体"/>
          <w:u w:val="single"/>
        </w:rPr>
        <w:t>④ 投标人</w:t>
      </w:r>
      <w:r>
        <w:rPr>
          <w:rFonts w:hint="eastAsia" w:ascii="宋体" w:hAnsi="宋体" w:cs="宋体"/>
          <w:u w:val="single"/>
          <w:lang w:eastAsia="zh-CN"/>
        </w:rPr>
        <w:t>2018年</w:t>
      </w:r>
      <w:r>
        <w:rPr>
          <w:rFonts w:hint="eastAsia" w:ascii="宋体" w:hAnsi="宋体" w:cs="宋体"/>
          <w:u w:val="single"/>
        </w:rPr>
        <w:t>1月1日至今承担的类似检测业绩；</w:t>
      </w:r>
    </w:p>
    <w:p>
      <w:pPr>
        <w:spacing w:line="360" w:lineRule="auto"/>
        <w:ind w:left="1260" w:leftChars="450" w:hanging="315" w:hangingChars="150"/>
        <w:rPr>
          <w:rFonts w:ascii="宋体" w:hAnsi="宋体" w:cs="宋体"/>
          <w:u w:val="single"/>
        </w:rPr>
      </w:pPr>
      <w:r>
        <w:rPr>
          <w:rFonts w:hint="eastAsia" w:ascii="宋体" w:hAnsi="宋体" w:cs="宋体"/>
          <w:u w:val="single"/>
        </w:rPr>
        <w:t>⑤ 其他证明企业资信实力、获奖证明资料等扫描件。</w:t>
      </w:r>
    </w:p>
    <w:p>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9</w:t>
      </w:r>
      <w:r>
        <w:rPr>
          <w:rFonts w:hint="eastAsia" w:ascii="宋体" w:hAnsi="宋体" w:cs="宋体"/>
        </w:rPr>
        <w:t>）其他资料。</w:t>
      </w:r>
    </w:p>
    <w:p>
      <w:pPr>
        <w:spacing w:line="360" w:lineRule="auto"/>
        <w:ind w:firstLine="420" w:firstLineChars="200"/>
        <w:rPr>
          <w:rFonts w:ascii="宋体" w:hAnsi="宋体" w:cs="宋体"/>
        </w:rPr>
      </w:pPr>
      <w:r>
        <w:rPr>
          <w:rFonts w:hint="eastAsia" w:ascii="宋体" w:hAnsi="宋体" w:cs="宋体"/>
        </w:rPr>
        <w:t>投标人在评标过程中作出的符合法律法规和招标文件规定的澄清确认，构成投标文件的组成部分。</w:t>
      </w:r>
    </w:p>
    <w:p>
      <w:pPr>
        <w:spacing w:line="360" w:lineRule="auto"/>
        <w:ind w:firstLine="420" w:firstLineChars="200"/>
        <w:rPr>
          <w:rFonts w:ascii="宋体" w:hAnsi="宋体" w:cs="宋体"/>
        </w:rPr>
      </w:pPr>
      <w:r>
        <w:rPr>
          <w:rFonts w:hint="eastAsia" w:ascii="宋体" w:hAnsi="宋体" w:cs="宋体"/>
        </w:rPr>
        <w:t>3.1.2 投标人须知前附表规定不接受联合体投标的，或投标人没有组成联合体的，投标文件不包括本章第 3.1.1（3）目所指的联合体协议书。</w:t>
      </w:r>
    </w:p>
    <w:p>
      <w:pPr>
        <w:spacing w:line="360" w:lineRule="auto"/>
        <w:ind w:firstLine="420" w:firstLineChars="200"/>
        <w:rPr>
          <w:rFonts w:ascii="宋体" w:hAnsi="宋体" w:cs="宋体"/>
        </w:rPr>
      </w:pPr>
      <w:r>
        <w:rPr>
          <w:rFonts w:hint="eastAsia" w:ascii="宋体" w:hAnsi="宋体" w:cs="宋体"/>
        </w:rPr>
        <w:t>3.1.3 投标人须知前附表未要求提交投标保证金的，投标文件不包括本章第 3.1.1（4）目所指的投标保证金。</w:t>
      </w:r>
    </w:p>
    <w:p>
      <w:pPr>
        <w:pStyle w:val="5"/>
        <w:spacing w:beforeLines="20" w:afterLines="20" w:line="360" w:lineRule="auto"/>
        <w:rPr>
          <w:rFonts w:ascii="宋体" w:hAnsi="宋体" w:cs="宋体"/>
        </w:rPr>
      </w:pPr>
      <w:bookmarkStart w:id="97" w:name="_Toc4796"/>
      <w:bookmarkStart w:id="98" w:name="_Toc24104548"/>
      <w:bookmarkStart w:id="99" w:name="_Toc5729"/>
      <w:bookmarkStart w:id="100" w:name="_Toc110594332"/>
      <w:r>
        <w:rPr>
          <w:rFonts w:hint="eastAsia" w:ascii="宋体" w:hAnsi="宋体" w:cs="宋体"/>
        </w:rPr>
        <w:t>3.2 投标报价</w:t>
      </w:r>
      <w:bookmarkEnd w:id="97"/>
      <w:bookmarkEnd w:id="98"/>
      <w:bookmarkEnd w:id="99"/>
      <w:bookmarkEnd w:id="100"/>
    </w:p>
    <w:p>
      <w:pPr>
        <w:spacing w:line="360" w:lineRule="auto"/>
        <w:ind w:firstLine="420" w:firstLineChars="200"/>
        <w:rPr>
          <w:rFonts w:ascii="宋体" w:hAnsi="宋体" w:cs="宋体"/>
          <w:u w:val="single"/>
        </w:rPr>
      </w:pPr>
      <w:r>
        <w:rPr>
          <w:rFonts w:hint="eastAsia" w:ascii="宋体" w:hAnsi="宋体" w:cs="宋体"/>
        </w:rPr>
        <w:t>3.2.1 投标报价应包括国家规定的增值税税金，除投标人须知前附表另有规定外，增值税税金按一般计税方法计算。投标人应按第五章“投标文件格式”的要求在投标函中进行报价并</w:t>
      </w:r>
      <w:r>
        <w:rPr>
          <w:rFonts w:hint="eastAsia" w:ascii="宋体" w:hAnsi="宋体" w:cs="宋体"/>
          <w:u w:val="single"/>
        </w:rPr>
        <w:t>填报下浮率。</w:t>
      </w:r>
    </w:p>
    <w:p>
      <w:pPr>
        <w:spacing w:line="360" w:lineRule="auto"/>
        <w:ind w:firstLine="420" w:firstLineChars="200"/>
        <w:rPr>
          <w:rFonts w:ascii="宋体" w:hAnsi="宋体" w:cs="宋体"/>
        </w:rPr>
      </w:pPr>
      <w:r>
        <w:rPr>
          <w:rFonts w:hint="eastAsia" w:ascii="宋体" w:hAnsi="宋体" w:cs="宋体"/>
        </w:rPr>
        <w:t>3.2.2 投标人应充分了解该项目的总体情况以及影响投标报价的其他要素。</w:t>
      </w:r>
    </w:p>
    <w:p>
      <w:pPr>
        <w:spacing w:line="360" w:lineRule="auto"/>
        <w:ind w:firstLine="420" w:firstLineChars="200"/>
        <w:rPr>
          <w:rFonts w:ascii="宋体" w:hAnsi="宋体" w:cs="宋体"/>
        </w:rPr>
      </w:pPr>
      <w:r>
        <w:rPr>
          <w:rFonts w:hint="eastAsia" w:ascii="宋体" w:hAnsi="宋体" w:cs="宋体"/>
        </w:rPr>
        <w:t>3.2.3 本项目的报价方式见投标人须知前附表。投标人在投标截止时间填报投标函中的投标总报价，应同时投标函中的相应</w:t>
      </w:r>
      <w:r>
        <w:rPr>
          <w:rFonts w:hint="eastAsia" w:ascii="宋体" w:hAnsi="宋体" w:cs="宋体"/>
          <w:u w:val="single"/>
        </w:rPr>
        <w:t>下浮率</w:t>
      </w:r>
      <w:r>
        <w:rPr>
          <w:rFonts w:hint="eastAsia" w:ascii="宋体" w:hAnsi="宋体" w:cs="宋体"/>
        </w:rPr>
        <w:t>。此修改须符合本章第 4.3 款的有关要求。</w:t>
      </w:r>
    </w:p>
    <w:p>
      <w:pPr>
        <w:spacing w:line="360" w:lineRule="auto"/>
        <w:ind w:firstLine="420" w:firstLineChars="200"/>
        <w:rPr>
          <w:rFonts w:ascii="宋体" w:hAnsi="宋体" w:cs="宋体"/>
        </w:rPr>
      </w:pPr>
      <w:r>
        <w:rPr>
          <w:rFonts w:hint="eastAsia" w:ascii="宋体" w:hAnsi="宋体" w:cs="宋体"/>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s="宋体"/>
        </w:rPr>
      </w:pPr>
      <w:r>
        <w:rPr>
          <w:rFonts w:hint="eastAsia" w:ascii="宋体" w:hAnsi="宋体" w:cs="宋体"/>
        </w:rPr>
        <w:t>3.2.5 投标报价的其他要求见投标人须知前附表。</w:t>
      </w:r>
    </w:p>
    <w:p>
      <w:pPr>
        <w:pStyle w:val="5"/>
        <w:spacing w:beforeLines="20" w:afterLines="20" w:line="360" w:lineRule="auto"/>
        <w:rPr>
          <w:rFonts w:ascii="宋体" w:hAnsi="宋体" w:cs="宋体"/>
        </w:rPr>
      </w:pPr>
      <w:bookmarkStart w:id="101" w:name="_Toc110594333"/>
      <w:bookmarkStart w:id="102" w:name="_Toc24104549"/>
      <w:bookmarkStart w:id="103" w:name="_Toc8247"/>
      <w:bookmarkStart w:id="104" w:name="_Toc19001"/>
      <w:r>
        <w:rPr>
          <w:rFonts w:hint="eastAsia" w:ascii="宋体" w:hAnsi="宋体" w:cs="宋体"/>
        </w:rPr>
        <w:t>3.3 投标有效期</w:t>
      </w:r>
      <w:bookmarkEnd w:id="101"/>
      <w:bookmarkEnd w:id="102"/>
      <w:bookmarkEnd w:id="103"/>
      <w:bookmarkEnd w:id="104"/>
    </w:p>
    <w:p>
      <w:pPr>
        <w:spacing w:line="360" w:lineRule="auto"/>
        <w:ind w:firstLine="420" w:firstLineChars="200"/>
        <w:rPr>
          <w:rFonts w:ascii="宋体" w:hAnsi="宋体" w:cs="宋体"/>
        </w:rPr>
      </w:pPr>
      <w:r>
        <w:rPr>
          <w:rFonts w:hint="eastAsia" w:ascii="宋体" w:hAnsi="宋体" w:cs="宋体"/>
        </w:rPr>
        <w:t>3.3.1 除投标人须知前附表另有规定外，投标有效期为 90 天。</w:t>
      </w:r>
    </w:p>
    <w:p>
      <w:pPr>
        <w:spacing w:line="360" w:lineRule="auto"/>
        <w:ind w:firstLine="420" w:firstLineChars="200"/>
        <w:rPr>
          <w:rFonts w:ascii="宋体" w:hAnsi="宋体" w:cs="宋体"/>
        </w:rPr>
      </w:pPr>
      <w:r>
        <w:rPr>
          <w:rFonts w:hint="eastAsia" w:ascii="宋体" w:hAnsi="宋体" w:cs="宋体"/>
        </w:rPr>
        <w:t>3.3.2 在投标有效期内，投标人撤销投标文件的，应承担招标文件和法律规定的责任。</w:t>
      </w:r>
    </w:p>
    <w:p>
      <w:pPr>
        <w:spacing w:line="360" w:lineRule="auto"/>
        <w:ind w:firstLine="420" w:firstLineChars="200"/>
        <w:rPr>
          <w:rFonts w:ascii="宋体" w:hAnsi="宋体" w:cs="宋体"/>
        </w:rPr>
      </w:pPr>
      <w:r>
        <w:rPr>
          <w:rFonts w:hint="eastAsia" w:ascii="宋体" w:hAnsi="宋体" w:cs="宋体"/>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pacing w:beforeLines="20" w:afterLines="20" w:line="360" w:lineRule="auto"/>
        <w:rPr>
          <w:rFonts w:ascii="宋体" w:hAnsi="宋体" w:cs="宋体"/>
        </w:rPr>
      </w:pPr>
      <w:bookmarkStart w:id="105" w:name="_Toc110594334"/>
      <w:bookmarkStart w:id="106" w:name="_Toc16389"/>
      <w:bookmarkStart w:id="107" w:name="_Toc1352"/>
      <w:bookmarkStart w:id="108" w:name="_Toc24104550"/>
      <w:r>
        <w:rPr>
          <w:rFonts w:hint="eastAsia" w:ascii="宋体" w:hAnsi="宋体" w:cs="宋体"/>
        </w:rPr>
        <w:t>3.4 投标保证金</w:t>
      </w:r>
      <w:bookmarkEnd w:id="105"/>
      <w:bookmarkEnd w:id="106"/>
      <w:bookmarkEnd w:id="107"/>
      <w:bookmarkEnd w:id="108"/>
    </w:p>
    <w:p>
      <w:pPr>
        <w:spacing w:line="360" w:lineRule="auto"/>
        <w:ind w:firstLine="420" w:firstLineChars="200"/>
        <w:rPr>
          <w:rFonts w:ascii="宋体" w:hAnsi="宋体" w:cs="宋体"/>
        </w:rPr>
      </w:pPr>
      <w:r>
        <w:rPr>
          <w:rFonts w:hint="eastAsia" w:ascii="宋体" w:hAnsi="宋体" w:cs="宋体"/>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未按招标文件要求提交符合免于提供投标保证金相关证明材料，且未提交投标保证金的投标人，视为未按要求提供投标保证金。</w:t>
      </w:r>
    </w:p>
    <w:p>
      <w:pPr>
        <w:spacing w:line="360" w:lineRule="auto"/>
        <w:ind w:firstLine="420" w:firstLineChars="200"/>
        <w:rPr>
          <w:rFonts w:ascii="宋体" w:hAnsi="宋体" w:cs="宋体"/>
        </w:rPr>
      </w:pPr>
      <w:r>
        <w:rPr>
          <w:rFonts w:hint="eastAsia" w:ascii="宋体" w:hAnsi="宋体" w:cs="宋体"/>
        </w:rPr>
        <w:t>3.4.2 投标人不按本章第 3.4.1 项要求提交投标保证金的，评标委员会将否决其投标。</w:t>
      </w:r>
    </w:p>
    <w:p>
      <w:pPr>
        <w:spacing w:line="360" w:lineRule="auto"/>
        <w:ind w:firstLine="420" w:firstLineChars="200"/>
        <w:rPr>
          <w:rFonts w:ascii="宋体" w:hAnsi="宋体" w:cs="宋体"/>
          <w:u w:val="single"/>
        </w:rPr>
      </w:pPr>
      <w:r>
        <w:rPr>
          <w:rFonts w:hint="eastAsia" w:ascii="宋体" w:hAnsi="宋体" w:cs="宋体"/>
        </w:rPr>
        <w:t xml:space="preserve">3.4.3 </w:t>
      </w:r>
      <w:r>
        <w:rPr>
          <w:rFonts w:hint="eastAsia" w:ascii="宋体" w:hAnsi="宋体"/>
          <w:u w:val="single"/>
        </w:rPr>
        <w:t>中标候选人以外的投标人的投标保证金在中标通知书发出之日起五日内退还。中标人和其他中标候选人的投标保证金在书面合同订立之日起五日内退还</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3.4.4 有下列情形之一的，投标保证金将不予退还：</w:t>
      </w:r>
    </w:p>
    <w:p>
      <w:pPr>
        <w:spacing w:line="360" w:lineRule="auto"/>
        <w:ind w:firstLine="420" w:firstLineChars="200"/>
        <w:rPr>
          <w:rFonts w:ascii="宋体" w:hAnsi="宋体" w:cs="宋体"/>
        </w:rPr>
      </w:pPr>
      <w:r>
        <w:rPr>
          <w:rFonts w:hint="eastAsia" w:ascii="宋体" w:hAnsi="宋体" w:cs="宋体"/>
        </w:rPr>
        <w:t>（1）投标人在投标有效期内撤销投标文件；</w:t>
      </w:r>
    </w:p>
    <w:p>
      <w:pPr>
        <w:spacing w:line="360" w:lineRule="auto"/>
        <w:ind w:firstLine="420" w:firstLineChars="200"/>
        <w:rPr>
          <w:rFonts w:ascii="宋体" w:hAnsi="宋体" w:cs="宋体"/>
        </w:rPr>
      </w:pPr>
      <w:r>
        <w:rPr>
          <w:rFonts w:hint="eastAsia" w:ascii="宋体" w:hAnsi="宋体" w:cs="宋体"/>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s="宋体"/>
        </w:rPr>
      </w:pPr>
      <w:r>
        <w:rPr>
          <w:rFonts w:hint="eastAsia" w:ascii="宋体" w:hAnsi="宋体" w:cs="宋体"/>
        </w:rPr>
        <w:t>（3）发生投标人须知前附表规定的其他可以不予退还投标保证金的情形。</w:t>
      </w:r>
    </w:p>
    <w:p>
      <w:pPr>
        <w:pStyle w:val="5"/>
        <w:spacing w:beforeLines="20" w:afterLines="20" w:line="360" w:lineRule="auto"/>
        <w:rPr>
          <w:rFonts w:ascii="宋体" w:hAnsi="宋体" w:cs="宋体"/>
          <w:strike/>
        </w:rPr>
      </w:pPr>
      <w:bookmarkStart w:id="109" w:name="_Toc24104551"/>
      <w:bookmarkStart w:id="110" w:name="_Toc110522878"/>
      <w:bookmarkStart w:id="111" w:name="_Toc1668"/>
      <w:bookmarkStart w:id="112" w:name="_Toc110594335"/>
      <w:bookmarkStart w:id="113" w:name="_Toc18059"/>
      <w:r>
        <w:rPr>
          <w:rFonts w:hint="eastAsia" w:ascii="宋体" w:hAnsi="宋体" w:cs="宋体"/>
          <w:strike/>
        </w:rPr>
        <w:t>3.5 资格审查资料（适用于已进行资格预审的）</w:t>
      </w:r>
      <w:bookmarkEnd w:id="109"/>
      <w:bookmarkEnd w:id="110"/>
      <w:bookmarkEnd w:id="111"/>
      <w:bookmarkEnd w:id="112"/>
      <w:bookmarkEnd w:id="113"/>
    </w:p>
    <w:p>
      <w:pPr>
        <w:spacing w:line="360" w:lineRule="auto"/>
        <w:ind w:firstLine="420" w:firstLineChars="200"/>
        <w:rPr>
          <w:rFonts w:ascii="宋体" w:hAnsi="宋体" w:cs="宋体"/>
          <w:strike/>
        </w:rPr>
      </w:pPr>
      <w:r>
        <w:rPr>
          <w:rFonts w:hint="eastAsia" w:ascii="宋体" w:hAnsi="宋体" w:cs="宋体"/>
          <w:strike/>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spacing w:beforeLines="20" w:afterLines="20" w:line="360" w:lineRule="auto"/>
        <w:rPr>
          <w:rFonts w:ascii="宋体" w:hAnsi="宋体" w:cs="宋体"/>
        </w:rPr>
      </w:pPr>
      <w:bookmarkStart w:id="114" w:name="_Toc2311"/>
      <w:bookmarkStart w:id="115" w:name="_Toc1303"/>
      <w:bookmarkStart w:id="116" w:name="_Toc110594336"/>
      <w:bookmarkStart w:id="117" w:name="_Toc24104552"/>
      <w:r>
        <w:rPr>
          <w:rFonts w:hint="eastAsia" w:ascii="宋体" w:hAnsi="宋体" w:cs="宋体"/>
        </w:rPr>
        <w:t>3.5 资格审查资料（适用于未进行资格预审的）</w:t>
      </w:r>
      <w:bookmarkEnd w:id="114"/>
      <w:bookmarkEnd w:id="115"/>
      <w:bookmarkEnd w:id="116"/>
      <w:bookmarkEnd w:id="117"/>
    </w:p>
    <w:p>
      <w:pPr>
        <w:spacing w:line="360" w:lineRule="auto"/>
        <w:ind w:firstLine="420" w:firstLineChars="200"/>
        <w:rPr>
          <w:rFonts w:ascii="宋体" w:hAnsi="宋体" w:cs="宋体"/>
        </w:rPr>
      </w:pPr>
      <w:r>
        <w:rPr>
          <w:rFonts w:hint="eastAsia" w:ascii="宋体" w:hAnsi="宋体" w:cs="宋体"/>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s="宋体"/>
          <w:szCs w:val="21"/>
          <w:u w:val="single"/>
        </w:rPr>
      </w:pPr>
      <w:r>
        <w:rPr>
          <w:rFonts w:hint="eastAsia" w:ascii="宋体" w:hAnsi="宋体" w:cs="宋体"/>
          <w:szCs w:val="21"/>
        </w:rPr>
        <w:t>3.5.1</w:t>
      </w:r>
      <w:r>
        <w:rPr>
          <w:rFonts w:hint="eastAsia" w:ascii="宋体" w:hAnsi="宋体" w:cs="宋体"/>
          <w:szCs w:val="21"/>
          <w:u w:val="single"/>
        </w:rPr>
        <w:t>投标人参加投标的意思表达清楚，投标人代表被授权有效；按招标文件第五章所附格式内容要求签署盖章的《投标申请公函》；</w:t>
      </w:r>
    </w:p>
    <w:p>
      <w:pPr>
        <w:spacing w:line="360" w:lineRule="auto"/>
        <w:ind w:firstLine="420" w:firstLineChars="200"/>
        <w:rPr>
          <w:rFonts w:ascii="宋体" w:hAnsi="宋体" w:cs="宋体"/>
          <w:szCs w:val="21"/>
          <w:u w:val="single"/>
        </w:rPr>
      </w:pPr>
      <w:r>
        <w:rPr>
          <w:rFonts w:hint="eastAsia" w:ascii="宋体" w:hAnsi="宋体" w:cs="宋体"/>
          <w:szCs w:val="21"/>
        </w:rPr>
        <w:t>3.5.2</w:t>
      </w:r>
      <w:r>
        <w:rPr>
          <w:rFonts w:hint="eastAsia" w:ascii="宋体" w:hAnsi="宋体"/>
          <w:szCs w:val="21"/>
          <w:u w:val="single"/>
        </w:rPr>
        <w:t>企业营业执照或事业单位登记机构核发的事业单位法人证书；</w:t>
      </w:r>
    </w:p>
    <w:p>
      <w:pPr>
        <w:spacing w:line="360" w:lineRule="auto"/>
        <w:ind w:firstLine="420" w:firstLineChars="200"/>
        <w:rPr>
          <w:rFonts w:ascii="宋体" w:hAnsi="宋体"/>
          <w:szCs w:val="21"/>
          <w:u w:val="single"/>
        </w:rPr>
      </w:pPr>
      <w:r>
        <w:rPr>
          <w:rFonts w:hint="eastAsia" w:ascii="宋体" w:hAnsi="宋体"/>
          <w:szCs w:val="21"/>
        </w:rPr>
        <w:t>3.5.3</w:t>
      </w:r>
      <w:r>
        <w:rPr>
          <w:rFonts w:hint="eastAsia" w:ascii="宋体" w:hAnsi="宋体"/>
          <w:szCs w:val="21"/>
          <w:u w:val="single"/>
        </w:rPr>
        <w:t>建设行政主管部门颁发的建设工程质量检测机构资质证书；</w:t>
      </w:r>
    </w:p>
    <w:p>
      <w:pPr>
        <w:spacing w:line="360" w:lineRule="auto"/>
        <w:ind w:firstLine="420" w:firstLineChars="200"/>
        <w:rPr>
          <w:rFonts w:hint="eastAsia" w:ascii="宋体" w:hAnsi="宋体"/>
          <w:szCs w:val="21"/>
        </w:rPr>
      </w:pPr>
      <w:r>
        <w:rPr>
          <w:rFonts w:hint="eastAsia" w:ascii="宋体" w:hAnsi="宋体"/>
          <w:szCs w:val="21"/>
        </w:rPr>
        <w:t xml:space="preserve">3.5.4 </w:t>
      </w:r>
      <w:r>
        <w:rPr>
          <w:rFonts w:hint="eastAsia" w:ascii="宋体" w:hAnsi="宋体"/>
          <w:szCs w:val="21"/>
          <w:u w:val="single"/>
        </w:rPr>
        <w:t>建设行政主管部门颁发的工程勘察资质证书；</w:t>
      </w:r>
    </w:p>
    <w:p>
      <w:pPr>
        <w:spacing w:line="360" w:lineRule="auto"/>
        <w:ind w:firstLine="420" w:firstLineChars="200"/>
        <w:rPr>
          <w:rFonts w:ascii="宋体" w:hAnsi="宋体"/>
          <w:szCs w:val="21"/>
          <w:u w:val="single"/>
        </w:rPr>
      </w:pPr>
      <w:r>
        <w:rPr>
          <w:rFonts w:hint="eastAsia" w:ascii="宋体" w:hAnsi="宋体"/>
          <w:szCs w:val="21"/>
        </w:rPr>
        <w:t>3.5.5</w:t>
      </w:r>
      <w:r>
        <w:rPr>
          <w:rFonts w:hint="eastAsia" w:ascii="宋体" w:hAnsi="宋体"/>
          <w:szCs w:val="21"/>
          <w:u w:val="single"/>
        </w:rPr>
        <w:t>质量技术监督部门颁发的CMA计量认证合格证书；</w:t>
      </w:r>
    </w:p>
    <w:p>
      <w:pPr>
        <w:spacing w:line="360" w:lineRule="auto"/>
        <w:ind w:firstLine="420" w:firstLineChars="200"/>
        <w:rPr>
          <w:rFonts w:hint="eastAsia" w:ascii="宋体" w:hAnsi="宋体"/>
          <w:szCs w:val="21"/>
        </w:rPr>
      </w:pPr>
      <w:r>
        <w:rPr>
          <w:rFonts w:hint="eastAsia" w:ascii="宋体" w:hAnsi="宋体"/>
          <w:szCs w:val="21"/>
        </w:rPr>
        <w:t>3.5.</w:t>
      </w:r>
      <w:r>
        <w:rPr>
          <w:rFonts w:hint="eastAsia" w:ascii="宋体" w:hAnsi="宋体"/>
          <w:szCs w:val="21"/>
          <w:lang w:val="en-US" w:eastAsia="zh-CN"/>
        </w:rPr>
        <w:t>6</w:t>
      </w:r>
      <w:r>
        <w:rPr>
          <w:rFonts w:hint="eastAsia" w:ascii="宋体" w:hAnsi="宋体"/>
          <w:szCs w:val="21"/>
        </w:rPr>
        <w:t xml:space="preserve"> 拟派项目负责人资料，填报项目负责人“拟委派的项目负责人、技术负责人及投入本项目的主要技术人员简历表”并附职称证和</w:t>
      </w:r>
      <w:r>
        <w:rPr>
          <w:rFonts w:hint="eastAsia" w:ascii="宋体" w:hAnsi="宋体"/>
          <w:szCs w:val="21"/>
          <w:lang w:val="en-US" w:eastAsia="zh-CN"/>
        </w:rPr>
        <w:t>投标截止时间最</w:t>
      </w:r>
      <w:r>
        <w:rPr>
          <w:rFonts w:hint="eastAsia" w:ascii="宋体" w:hAnsi="宋体"/>
          <w:szCs w:val="21"/>
        </w:rPr>
        <w:t>近一个月（</w:t>
      </w: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pPr>
        <w:numPr>
          <w:ins w:id="0" w:author="建达-莎" w:date="2023-02-04T20:43:40Z"/>
        </w:num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3.5.</w:t>
      </w:r>
      <w:r>
        <w:rPr>
          <w:rFonts w:hint="eastAsia" w:ascii="宋体" w:hAnsi="宋体" w:cs="宋体"/>
          <w:szCs w:val="21"/>
          <w:lang w:val="en-US" w:eastAsia="zh-CN"/>
        </w:rPr>
        <w:t>7</w:t>
      </w:r>
      <w:r>
        <w:rPr>
          <w:rFonts w:hint="eastAsia" w:ascii="宋体" w:hAnsi="宋体" w:eastAsia="宋体" w:cs="宋体"/>
          <w:szCs w:val="21"/>
          <w:lang w:val="en-US" w:eastAsia="zh-CN"/>
        </w:rPr>
        <w:t xml:space="preserve"> 投标人的检测管理系统纳入</w:t>
      </w:r>
      <w:r>
        <w:rPr>
          <w:rFonts w:hint="eastAsia" w:ascii="宋体" w:hAnsi="宋体" w:cs="宋体"/>
          <w:szCs w:val="21"/>
          <w:lang w:val="en-US" w:eastAsia="zh-CN"/>
        </w:rPr>
        <w:t>《</w:t>
      </w:r>
      <w:r>
        <w:rPr>
          <w:rFonts w:hint="eastAsia" w:ascii="宋体" w:hAnsi="宋体" w:eastAsia="宋体" w:cs="宋体"/>
          <w:szCs w:val="21"/>
          <w:lang w:val="en-US" w:eastAsia="zh-CN"/>
        </w:rPr>
        <w:t>广州市水务工程质量检测监管系统</w:t>
      </w:r>
      <w:r>
        <w:rPr>
          <w:rFonts w:hint="eastAsia" w:ascii="宋体" w:hAnsi="宋体" w:cs="宋体"/>
          <w:szCs w:val="21"/>
          <w:lang w:val="en-US" w:eastAsia="zh-CN"/>
        </w:rPr>
        <w:t>》，</w:t>
      </w:r>
      <w:r>
        <w:rPr>
          <w:rFonts w:hint="eastAsia" w:ascii="宋体" w:hAnsi="宋体" w:cs="宋体"/>
          <w:sz w:val="21"/>
          <w:szCs w:val="21"/>
          <w:shd w:val="clear"/>
        </w:rPr>
        <w:t>并通过广州市水务工程质量安全监督站的备案验收</w:t>
      </w:r>
      <w:r>
        <w:rPr>
          <w:rFonts w:hint="eastAsia" w:ascii="宋体" w:hAnsi="宋体" w:eastAsia="宋体" w:cs="宋体"/>
          <w:szCs w:val="21"/>
          <w:lang w:val="en-US" w:eastAsia="zh-CN"/>
        </w:rPr>
        <w:t>的证明材料（打印页加盖公章）；</w:t>
      </w:r>
    </w:p>
    <w:p>
      <w:pPr>
        <w:spacing w:line="360" w:lineRule="auto"/>
        <w:ind w:firstLine="420" w:firstLineChars="200"/>
        <w:rPr>
          <w:rFonts w:ascii="宋体" w:hAnsi="宋体" w:cs="宋体"/>
          <w:szCs w:val="21"/>
        </w:rPr>
      </w:pPr>
      <w:r>
        <w:rPr>
          <w:rFonts w:hint="eastAsia" w:ascii="宋体" w:hAnsi="宋体" w:cs="宋体"/>
          <w:szCs w:val="21"/>
        </w:rPr>
        <w:t>3.5.</w:t>
      </w:r>
      <w:r>
        <w:rPr>
          <w:rFonts w:hint="eastAsia" w:ascii="宋体" w:hAnsi="宋体" w:cs="宋体"/>
          <w:szCs w:val="21"/>
          <w:lang w:val="en-US" w:eastAsia="zh-CN"/>
        </w:rPr>
        <w:t>8</w:t>
      </w:r>
      <w:r>
        <w:rPr>
          <w:rFonts w:hint="eastAsia" w:ascii="宋体" w:hAnsi="宋体" w:cs="宋体"/>
          <w:szCs w:val="21"/>
          <w:u w:val="single"/>
        </w:rPr>
        <w:t>“投标人声明”（格式见招标公告附件一）；</w:t>
      </w:r>
    </w:p>
    <w:p>
      <w:pPr>
        <w:spacing w:line="360" w:lineRule="auto"/>
        <w:ind w:firstLine="420" w:firstLineChars="200"/>
        <w:rPr>
          <w:rFonts w:ascii="宋体" w:hAnsi="宋体" w:cs="宋体"/>
          <w:u w:val="single"/>
        </w:rPr>
      </w:pPr>
      <w:r>
        <w:rPr>
          <w:rFonts w:hint="eastAsia" w:ascii="宋体" w:hAnsi="宋体" w:cs="宋体"/>
          <w:szCs w:val="21"/>
        </w:rPr>
        <w:t>3.5.</w:t>
      </w:r>
      <w:r>
        <w:rPr>
          <w:rFonts w:hint="eastAsia" w:ascii="宋体" w:hAnsi="宋体" w:cs="宋体"/>
          <w:szCs w:val="21"/>
          <w:lang w:val="en-US" w:eastAsia="zh-CN"/>
        </w:rPr>
        <w:t>9</w:t>
      </w:r>
      <w:r>
        <w:rPr>
          <w:rFonts w:hint="eastAsia" w:ascii="宋体" w:hAnsi="宋体" w:cs="宋体"/>
          <w:szCs w:val="21"/>
          <w:u w:val="single"/>
        </w:rPr>
        <w:t>其他满足投标人资格要求的证明材料（如有）。</w:t>
      </w:r>
    </w:p>
    <w:p>
      <w:pPr>
        <w:pStyle w:val="5"/>
        <w:spacing w:beforeLines="20" w:afterLines="20" w:line="360" w:lineRule="auto"/>
        <w:rPr>
          <w:rFonts w:ascii="宋体" w:hAnsi="宋体" w:cs="宋体"/>
        </w:rPr>
      </w:pPr>
      <w:bookmarkStart w:id="118" w:name="_Toc110594337"/>
      <w:bookmarkStart w:id="119" w:name="_Toc24104553"/>
      <w:bookmarkStart w:id="120" w:name="_Toc22156"/>
      <w:bookmarkStart w:id="121" w:name="_Toc1862"/>
      <w:r>
        <w:rPr>
          <w:rFonts w:hint="eastAsia" w:ascii="宋体" w:hAnsi="宋体" w:cs="宋体"/>
        </w:rPr>
        <w:t>3.6 备选投标方案</w:t>
      </w:r>
      <w:bookmarkEnd w:id="118"/>
      <w:bookmarkEnd w:id="119"/>
      <w:bookmarkEnd w:id="120"/>
      <w:bookmarkEnd w:id="121"/>
    </w:p>
    <w:p>
      <w:pPr>
        <w:spacing w:line="360" w:lineRule="auto"/>
        <w:ind w:firstLine="420" w:firstLineChars="200"/>
        <w:rPr>
          <w:rFonts w:ascii="宋体" w:hAnsi="宋体" w:cs="宋体"/>
        </w:rPr>
      </w:pPr>
      <w:r>
        <w:rPr>
          <w:rFonts w:hint="eastAsia" w:ascii="宋体" w:hAnsi="宋体" w:cs="宋体"/>
        </w:rPr>
        <w:t>3.6.1 除投标人须知前附表规定允许外，投标人不得递交备选投标方案，否则其投标将被否决。</w:t>
      </w:r>
    </w:p>
    <w:p>
      <w:pPr>
        <w:spacing w:line="360" w:lineRule="auto"/>
        <w:ind w:firstLine="420" w:firstLineChars="200"/>
        <w:rPr>
          <w:rFonts w:ascii="宋体" w:hAnsi="宋体" w:cs="宋体"/>
        </w:rPr>
      </w:pPr>
      <w:r>
        <w:rPr>
          <w:rFonts w:hint="eastAsia" w:ascii="宋体" w:hAnsi="宋体" w:cs="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s="宋体"/>
        </w:rPr>
      </w:pPr>
      <w:r>
        <w:rPr>
          <w:rFonts w:hint="eastAsia" w:ascii="宋体" w:hAnsi="宋体" w:cs="宋体"/>
        </w:rPr>
        <w:t>3.6.3 投标人提供两个或两个以上投标报价，或者在投标文件中提供一个报价，但同时提供两个或两个以上</w:t>
      </w:r>
      <w:r>
        <w:rPr>
          <w:rFonts w:hint="eastAsia" w:ascii="宋体" w:hAnsi="宋体" w:cs="宋体"/>
          <w:u w:val="single"/>
        </w:rPr>
        <w:t>投标</w:t>
      </w:r>
      <w:r>
        <w:rPr>
          <w:rFonts w:hint="eastAsia" w:ascii="宋体" w:hAnsi="宋体" w:cs="宋体"/>
        </w:rPr>
        <w:t>方案的，视为提供备选方案。</w:t>
      </w:r>
    </w:p>
    <w:p>
      <w:pPr>
        <w:pStyle w:val="5"/>
        <w:spacing w:beforeLines="20" w:afterLines="20" w:line="360" w:lineRule="auto"/>
        <w:rPr>
          <w:rFonts w:ascii="宋体" w:hAnsi="宋体" w:cs="宋体"/>
        </w:rPr>
      </w:pPr>
      <w:bookmarkStart w:id="122" w:name="_Toc27315"/>
      <w:bookmarkStart w:id="123" w:name="_Toc110594338"/>
      <w:bookmarkStart w:id="124" w:name="_Toc30658"/>
      <w:bookmarkStart w:id="125" w:name="_Toc24104554"/>
      <w:r>
        <w:rPr>
          <w:rFonts w:hint="eastAsia" w:ascii="宋体" w:hAnsi="宋体" w:cs="宋体"/>
        </w:rPr>
        <w:t>3.7 投标文件的编制</w:t>
      </w:r>
      <w:bookmarkEnd w:id="122"/>
      <w:bookmarkEnd w:id="123"/>
      <w:bookmarkEnd w:id="124"/>
      <w:bookmarkEnd w:id="125"/>
    </w:p>
    <w:p>
      <w:pPr>
        <w:spacing w:line="360" w:lineRule="auto"/>
        <w:ind w:firstLine="420" w:firstLineChars="200"/>
        <w:rPr>
          <w:rFonts w:ascii="宋体" w:hAnsi="宋体" w:cs="宋体"/>
        </w:rPr>
      </w:pPr>
      <w:r>
        <w:rPr>
          <w:rFonts w:hint="eastAsia" w:ascii="宋体" w:hAnsi="宋体" w:cs="宋体"/>
        </w:rPr>
        <w:t>3.7.1 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s="宋体"/>
        </w:rPr>
      </w:pPr>
      <w:r>
        <w:rPr>
          <w:rFonts w:hint="eastAsia" w:ascii="宋体" w:hAnsi="宋体" w:cs="宋体"/>
        </w:rPr>
        <w:t>3.7.2 投标文件应当对招标文件有关服务期限、投标有效期、</w:t>
      </w:r>
      <w:r>
        <w:rPr>
          <w:rFonts w:hint="eastAsia" w:ascii="宋体" w:hAnsi="宋体" w:cs="宋体"/>
          <w:strike/>
          <w:szCs w:val="21"/>
        </w:rPr>
        <w:t>委托人要求、</w:t>
      </w:r>
      <w:r>
        <w:rPr>
          <w:rFonts w:hint="eastAsia" w:ascii="宋体" w:hAnsi="宋体" w:cs="宋体"/>
        </w:rPr>
        <w:t>招标范围等实质性内容作出响应。</w:t>
      </w:r>
    </w:p>
    <w:p>
      <w:pPr>
        <w:spacing w:line="360" w:lineRule="auto"/>
        <w:ind w:firstLine="420" w:firstLineChars="200"/>
        <w:rPr>
          <w:rFonts w:ascii="宋体" w:hAnsi="宋体" w:cs="宋体"/>
          <w:strike/>
          <w:szCs w:val="21"/>
        </w:rPr>
      </w:pPr>
      <w:r>
        <w:rPr>
          <w:rFonts w:hint="eastAsia" w:ascii="宋体" w:hAnsi="宋体" w:cs="宋体"/>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20" w:firstLineChars="200"/>
        <w:rPr>
          <w:rFonts w:ascii="宋体" w:hAnsi="宋体" w:cs="宋体"/>
          <w:strike/>
          <w:szCs w:val="21"/>
        </w:rPr>
      </w:pPr>
      <w:r>
        <w:rPr>
          <w:rFonts w:hint="eastAsia" w:ascii="宋体" w:hAnsi="宋体" w:cs="宋体"/>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20" w:firstLineChars="200"/>
        <w:rPr>
          <w:rFonts w:ascii="宋体" w:hAnsi="宋体" w:cs="宋体"/>
          <w:strike/>
          <w:szCs w:val="21"/>
        </w:rPr>
      </w:pPr>
      <w:r>
        <w:rPr>
          <w:rFonts w:hint="eastAsia" w:ascii="宋体" w:hAnsi="宋体" w:cs="宋体"/>
          <w:strike/>
          <w:szCs w:val="21"/>
        </w:rPr>
        <w:t>（3）投标文件的正本与副本应分别装订，并编制目录，投标文件需分册装订的，具体分册装订要求见投标人须知前附表规定。</w:t>
      </w:r>
    </w:p>
    <w:p>
      <w:pPr>
        <w:spacing w:line="360" w:lineRule="auto"/>
        <w:ind w:firstLine="420" w:firstLineChars="200"/>
        <w:rPr>
          <w:rFonts w:ascii="宋体" w:hAnsi="宋体" w:cs="宋体"/>
        </w:rPr>
      </w:pPr>
      <w:r>
        <w:rPr>
          <w:rFonts w:hint="eastAsia" w:ascii="宋体" w:hAnsi="宋体" w:cs="宋体"/>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eastAsia="宋体" w:cs="宋体"/>
        </w:rPr>
      </w:pPr>
      <w:bookmarkStart w:id="126" w:name="_Toc7162"/>
      <w:bookmarkStart w:id="127" w:name="_Toc110594339"/>
      <w:bookmarkStart w:id="128" w:name="_Toc22576"/>
      <w:bookmarkStart w:id="129" w:name="_Toc24104555"/>
      <w:r>
        <w:rPr>
          <w:rFonts w:hint="eastAsia" w:ascii="宋体" w:hAnsi="宋体" w:eastAsia="宋体" w:cs="宋体"/>
        </w:rPr>
        <w:t>4. 投标</w:t>
      </w:r>
      <w:bookmarkEnd w:id="126"/>
      <w:bookmarkEnd w:id="127"/>
      <w:bookmarkEnd w:id="128"/>
      <w:bookmarkEnd w:id="129"/>
    </w:p>
    <w:p>
      <w:pPr>
        <w:pStyle w:val="5"/>
        <w:spacing w:beforeLines="20" w:afterLines="20" w:line="360" w:lineRule="auto"/>
        <w:rPr>
          <w:rFonts w:ascii="宋体" w:hAnsi="宋体" w:cs="宋体"/>
        </w:rPr>
      </w:pPr>
      <w:bookmarkStart w:id="130" w:name="_Toc24104556"/>
      <w:bookmarkStart w:id="131" w:name="_Toc1888"/>
      <w:bookmarkStart w:id="132" w:name="_Toc110594340"/>
      <w:bookmarkStart w:id="133" w:name="_Toc26680"/>
      <w:r>
        <w:rPr>
          <w:rFonts w:hint="eastAsia" w:ascii="宋体" w:hAnsi="宋体" w:cs="宋体"/>
        </w:rPr>
        <w:t>4.1 投标文件的密封和标记</w:t>
      </w:r>
      <w:bookmarkEnd w:id="130"/>
      <w:bookmarkEnd w:id="131"/>
      <w:bookmarkEnd w:id="132"/>
      <w:bookmarkEnd w:id="133"/>
    </w:p>
    <w:p>
      <w:pPr>
        <w:spacing w:line="360" w:lineRule="auto"/>
        <w:ind w:firstLine="420" w:firstLineChars="200"/>
        <w:rPr>
          <w:rFonts w:ascii="宋体" w:hAnsi="宋体" w:cs="宋体"/>
          <w:strike/>
          <w:szCs w:val="21"/>
        </w:rPr>
      </w:pPr>
      <w:r>
        <w:rPr>
          <w:rFonts w:hint="eastAsia" w:ascii="宋体" w:hAnsi="宋体" w:cs="宋体"/>
          <w:strike/>
          <w:szCs w:val="21"/>
        </w:rPr>
        <w:t>4.1.1 （A）投标文件应密封包装，并在封套的封口处加盖投标人单位章或由投标人的法定代表人或其授权的代理人签字。</w:t>
      </w:r>
    </w:p>
    <w:p>
      <w:pPr>
        <w:spacing w:line="360" w:lineRule="auto"/>
        <w:ind w:firstLine="420" w:firstLineChars="200"/>
        <w:rPr>
          <w:rFonts w:ascii="宋体" w:hAnsi="宋体" w:cs="宋体"/>
        </w:rPr>
      </w:pPr>
      <w:r>
        <w:rPr>
          <w:rFonts w:hint="eastAsia" w:ascii="宋体" w:hAnsi="宋体" w:cs="宋体"/>
        </w:rPr>
        <w:t>4.1.1 （B）投标人应当按照招标文件和电子招标投标交易平台的要求加密投标文件，具体要求见投标人须知前附表。</w:t>
      </w:r>
    </w:p>
    <w:p>
      <w:pPr>
        <w:spacing w:line="360" w:lineRule="auto"/>
        <w:ind w:firstLine="420" w:firstLineChars="200"/>
        <w:rPr>
          <w:rFonts w:ascii="宋体" w:hAnsi="宋体" w:cs="宋体"/>
        </w:rPr>
      </w:pPr>
      <w:r>
        <w:rPr>
          <w:rFonts w:hint="eastAsia" w:ascii="宋体" w:hAnsi="宋体" w:cs="宋体"/>
        </w:rPr>
        <w:t>4.1.2 投标文件</w:t>
      </w:r>
      <w:r>
        <w:rPr>
          <w:rFonts w:hint="eastAsia" w:ascii="宋体" w:hAnsi="宋体" w:cs="宋体"/>
          <w:u w:val="single"/>
        </w:rPr>
        <w:t>光盘备用</w:t>
      </w:r>
      <w:r>
        <w:rPr>
          <w:rFonts w:hint="eastAsia" w:ascii="宋体" w:hAnsi="宋体" w:cs="宋体"/>
        </w:rPr>
        <w:t>封套上应写明的内容见投标人须知前附表。</w:t>
      </w:r>
    </w:p>
    <w:p>
      <w:pPr>
        <w:spacing w:line="360" w:lineRule="auto"/>
        <w:ind w:firstLine="420" w:firstLineChars="200"/>
        <w:rPr>
          <w:rFonts w:ascii="宋体" w:hAnsi="宋体" w:cs="宋体"/>
        </w:rPr>
      </w:pPr>
      <w:r>
        <w:rPr>
          <w:rFonts w:hint="eastAsia" w:ascii="宋体" w:hAnsi="宋体" w:cs="宋体"/>
        </w:rPr>
        <w:t>4.1.3 未按本章第 4.1.1 项要求密封的投标文件，招标人将予以拒收。</w:t>
      </w:r>
    </w:p>
    <w:p>
      <w:pPr>
        <w:pStyle w:val="5"/>
        <w:spacing w:beforeLines="20" w:afterLines="20" w:line="360" w:lineRule="auto"/>
        <w:rPr>
          <w:rFonts w:ascii="宋体" w:hAnsi="宋体" w:cs="宋体"/>
        </w:rPr>
      </w:pPr>
      <w:bookmarkStart w:id="134" w:name="_Toc10113"/>
      <w:bookmarkStart w:id="135" w:name="_Toc5641"/>
      <w:bookmarkStart w:id="136" w:name="_Toc110594341"/>
      <w:bookmarkStart w:id="137" w:name="_Toc24104557"/>
      <w:r>
        <w:rPr>
          <w:rFonts w:hint="eastAsia" w:ascii="宋体" w:hAnsi="宋体" w:cs="宋体"/>
        </w:rPr>
        <w:t>4.2 投标文件的递交</w:t>
      </w:r>
      <w:bookmarkEnd w:id="134"/>
      <w:bookmarkEnd w:id="135"/>
      <w:bookmarkEnd w:id="136"/>
      <w:bookmarkEnd w:id="137"/>
    </w:p>
    <w:p>
      <w:pPr>
        <w:spacing w:line="360" w:lineRule="auto"/>
        <w:ind w:firstLine="420" w:firstLineChars="200"/>
        <w:rPr>
          <w:rFonts w:ascii="宋体" w:hAnsi="宋体" w:cs="宋体"/>
        </w:rPr>
      </w:pPr>
      <w:r>
        <w:rPr>
          <w:rFonts w:hint="eastAsia" w:ascii="宋体" w:hAnsi="宋体" w:cs="宋体"/>
        </w:rPr>
        <w:t>4.2.1 投标人应在投标人须知前附表规定的投标截止时间前递交投标文件。</w:t>
      </w:r>
    </w:p>
    <w:p>
      <w:pPr>
        <w:spacing w:line="360" w:lineRule="auto"/>
        <w:ind w:firstLine="420" w:firstLineChars="200"/>
        <w:rPr>
          <w:rFonts w:ascii="宋体" w:hAnsi="宋体" w:cs="宋体"/>
          <w:strike/>
          <w:szCs w:val="21"/>
        </w:rPr>
      </w:pPr>
      <w:r>
        <w:rPr>
          <w:rFonts w:hint="eastAsia" w:ascii="宋体" w:hAnsi="宋体" w:cs="宋体"/>
          <w:strike/>
          <w:szCs w:val="21"/>
        </w:rPr>
        <w:t>4.2.2 （A）投标人递交投标文件的地点：见投标人须知前附表。</w:t>
      </w:r>
    </w:p>
    <w:p>
      <w:pPr>
        <w:spacing w:line="360" w:lineRule="auto"/>
        <w:ind w:firstLine="420" w:firstLineChars="200"/>
        <w:rPr>
          <w:rFonts w:ascii="宋体" w:hAnsi="宋体" w:cs="宋体"/>
        </w:rPr>
      </w:pPr>
      <w:r>
        <w:rPr>
          <w:rFonts w:hint="eastAsia" w:ascii="宋体" w:hAnsi="宋体" w:cs="宋体"/>
        </w:rPr>
        <w:t>4.2.2 （B）投标人通过下载招标文件的电子招标投标交易平台递交电子投标文件。</w:t>
      </w:r>
    </w:p>
    <w:p>
      <w:pPr>
        <w:spacing w:line="360" w:lineRule="auto"/>
        <w:ind w:firstLine="420" w:firstLineChars="200"/>
        <w:rPr>
          <w:rFonts w:ascii="宋体" w:hAnsi="宋体" w:cs="宋体"/>
        </w:rPr>
      </w:pPr>
      <w:r>
        <w:rPr>
          <w:rFonts w:hint="eastAsia" w:ascii="宋体" w:hAnsi="宋体" w:cs="宋体"/>
        </w:rPr>
        <w:t>4.2.3 除投标人须知前附表另有规定外，投标人所递交的投标文件不予退还。</w:t>
      </w:r>
    </w:p>
    <w:p>
      <w:pPr>
        <w:spacing w:line="360" w:lineRule="auto"/>
        <w:ind w:firstLine="420" w:firstLineChars="200"/>
        <w:rPr>
          <w:rFonts w:ascii="宋体" w:hAnsi="宋体" w:cs="宋体"/>
          <w:strike/>
          <w:szCs w:val="21"/>
        </w:rPr>
      </w:pPr>
      <w:r>
        <w:rPr>
          <w:rFonts w:hint="eastAsia" w:ascii="宋体" w:hAnsi="宋体" w:cs="宋体"/>
          <w:strike/>
          <w:szCs w:val="21"/>
        </w:rPr>
        <w:t>4.2.4 （A）招标人收到投标文件后，向投标人出具签收凭证。</w:t>
      </w:r>
    </w:p>
    <w:p>
      <w:pPr>
        <w:spacing w:line="360" w:lineRule="auto"/>
        <w:ind w:firstLine="420" w:firstLineChars="200"/>
        <w:rPr>
          <w:rFonts w:ascii="宋体" w:hAnsi="宋体" w:cs="宋体"/>
        </w:rPr>
      </w:pPr>
      <w:r>
        <w:rPr>
          <w:rFonts w:hint="eastAsia" w:ascii="宋体" w:hAnsi="宋体" w:cs="宋体"/>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rPr>
      </w:pPr>
      <w:r>
        <w:rPr>
          <w:rFonts w:hint="eastAsia" w:ascii="宋体" w:hAnsi="宋体" w:cs="宋体"/>
          <w:strike/>
          <w:szCs w:val="21"/>
        </w:rPr>
        <w:t>4.2.5 （A）逾期送达的投标文件，招标人将予以拒收。</w:t>
      </w:r>
    </w:p>
    <w:p>
      <w:pPr>
        <w:spacing w:line="360" w:lineRule="auto"/>
        <w:ind w:firstLine="420" w:firstLineChars="200"/>
        <w:rPr>
          <w:rFonts w:ascii="宋体" w:hAnsi="宋体" w:cs="宋体"/>
        </w:rPr>
      </w:pPr>
      <w:r>
        <w:rPr>
          <w:rFonts w:hint="eastAsia" w:ascii="宋体" w:hAnsi="宋体" w:cs="宋体"/>
        </w:rPr>
        <w:t>4.2.5 （B）逾期送达的投标文件，电子招标投标交易平台将予以拒收。</w:t>
      </w:r>
    </w:p>
    <w:p>
      <w:pPr>
        <w:pStyle w:val="5"/>
        <w:spacing w:beforeLines="20" w:afterLines="20" w:line="360" w:lineRule="auto"/>
        <w:rPr>
          <w:rFonts w:ascii="宋体" w:hAnsi="宋体" w:cs="宋体"/>
        </w:rPr>
      </w:pPr>
      <w:bookmarkStart w:id="138" w:name="_Toc19406"/>
      <w:bookmarkStart w:id="139" w:name="_Toc20873"/>
      <w:bookmarkStart w:id="140" w:name="_Toc110594342"/>
      <w:bookmarkStart w:id="141" w:name="_Toc24104558"/>
      <w:r>
        <w:rPr>
          <w:rFonts w:hint="eastAsia" w:ascii="宋体" w:hAnsi="宋体" w:cs="宋体"/>
        </w:rPr>
        <w:t>4.3 投标文件的修改与撤回</w:t>
      </w:r>
      <w:bookmarkEnd w:id="138"/>
      <w:bookmarkEnd w:id="139"/>
      <w:bookmarkEnd w:id="140"/>
      <w:bookmarkEnd w:id="141"/>
    </w:p>
    <w:p>
      <w:pPr>
        <w:spacing w:line="360" w:lineRule="auto"/>
        <w:ind w:firstLine="420" w:firstLineChars="200"/>
        <w:rPr>
          <w:rFonts w:ascii="宋体" w:hAnsi="宋体" w:cs="宋体"/>
        </w:rPr>
      </w:pPr>
      <w:r>
        <w:rPr>
          <w:rFonts w:hint="eastAsia" w:ascii="宋体" w:hAnsi="宋体" w:cs="宋体"/>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s="宋体"/>
          <w:strike/>
          <w:szCs w:val="21"/>
        </w:rPr>
      </w:pPr>
      <w:r>
        <w:rPr>
          <w:rFonts w:hint="eastAsia" w:ascii="宋体" w:hAnsi="宋体" w:cs="宋体"/>
          <w:strike/>
          <w:szCs w:val="21"/>
        </w:rPr>
        <w:t>4.3.2 （A）投标人修改或撤回已递交投标文件的书面通知应按照本章第 3.7.3（A）项的要求签字或盖章。招标人收到书面通知后，向投标人出具签收凭证。</w:t>
      </w:r>
    </w:p>
    <w:p>
      <w:pPr>
        <w:spacing w:line="360" w:lineRule="auto"/>
        <w:ind w:firstLine="420" w:firstLineChars="200"/>
        <w:rPr>
          <w:rFonts w:ascii="宋体" w:hAnsi="宋体" w:cs="宋体"/>
        </w:rPr>
      </w:pPr>
      <w:r>
        <w:rPr>
          <w:rFonts w:hint="eastAsia" w:ascii="宋体" w:hAnsi="宋体" w:cs="宋体"/>
        </w:rPr>
        <w:t>4.3.2 （B）投标人修改或撤回已递交投标文件的通知，应按照本章第 3.7.3（B）项的要求加盖电子印章。电子招标投标交易平台收到通知后，及时向投标人发出确认回执通知。</w:t>
      </w:r>
    </w:p>
    <w:p>
      <w:pPr>
        <w:spacing w:line="360" w:lineRule="auto"/>
        <w:ind w:firstLine="420" w:firstLineChars="200"/>
        <w:rPr>
          <w:rFonts w:ascii="宋体" w:hAnsi="宋体" w:cs="宋体"/>
        </w:rPr>
      </w:pPr>
      <w:r>
        <w:rPr>
          <w:rFonts w:hint="eastAsia" w:ascii="宋体" w:hAnsi="宋体" w:cs="宋体"/>
        </w:rPr>
        <w:t>4.3.3 投标人撤回投标文件的，招标人自收到投标人书面撤回通知之日起 5 日内退还已收取的投标保证金。</w:t>
      </w:r>
    </w:p>
    <w:p>
      <w:pPr>
        <w:spacing w:line="360" w:lineRule="auto"/>
        <w:ind w:firstLine="420" w:firstLineChars="200"/>
        <w:rPr>
          <w:rFonts w:ascii="宋体" w:hAnsi="宋体" w:cs="宋体"/>
        </w:rPr>
      </w:pPr>
      <w:r>
        <w:rPr>
          <w:rFonts w:hint="eastAsia" w:ascii="宋体" w:hAnsi="宋体" w:cs="宋体"/>
        </w:rPr>
        <w:t>4.3.4 修改的内容为投标文件的组成部分。修改的投标文件应按照本章第 3 条、第 4 条的规定进行编制、密封、标记和递交，并标明“修改”字样。</w:t>
      </w:r>
    </w:p>
    <w:p>
      <w:pPr>
        <w:pStyle w:val="4"/>
        <w:rPr>
          <w:rFonts w:ascii="宋体" w:hAnsi="宋体" w:eastAsia="宋体" w:cs="宋体"/>
        </w:rPr>
      </w:pPr>
      <w:bookmarkStart w:id="142" w:name="_Toc24568"/>
      <w:bookmarkStart w:id="143" w:name="_Toc110594343"/>
      <w:bookmarkStart w:id="144" w:name="_Toc8688"/>
      <w:bookmarkStart w:id="145" w:name="_Toc24104559"/>
      <w:r>
        <w:rPr>
          <w:rFonts w:hint="eastAsia" w:ascii="宋体" w:hAnsi="宋体" w:eastAsia="宋体" w:cs="宋体"/>
        </w:rPr>
        <w:t>5. 开标</w:t>
      </w:r>
      <w:bookmarkEnd w:id="142"/>
      <w:bookmarkEnd w:id="143"/>
      <w:bookmarkEnd w:id="144"/>
      <w:bookmarkEnd w:id="145"/>
    </w:p>
    <w:p>
      <w:pPr>
        <w:pStyle w:val="5"/>
        <w:spacing w:beforeLines="20" w:afterLines="20" w:line="360" w:lineRule="auto"/>
        <w:rPr>
          <w:rFonts w:ascii="宋体" w:hAnsi="宋体" w:cs="宋体"/>
          <w:strike/>
        </w:rPr>
      </w:pPr>
      <w:bookmarkStart w:id="146" w:name="_Toc649"/>
      <w:bookmarkStart w:id="147" w:name="_Toc110522887"/>
      <w:bookmarkStart w:id="148" w:name="_Toc110594344"/>
      <w:bookmarkStart w:id="149" w:name="_Toc24104560"/>
      <w:bookmarkStart w:id="150" w:name="_Toc8998"/>
      <w:r>
        <w:rPr>
          <w:rFonts w:hint="eastAsia" w:ascii="宋体" w:hAnsi="宋体" w:cs="宋体"/>
          <w:strike/>
        </w:rPr>
        <w:t>5.1 开标时间和地点（A）</w:t>
      </w:r>
      <w:bookmarkEnd w:id="146"/>
      <w:bookmarkEnd w:id="147"/>
      <w:bookmarkEnd w:id="148"/>
      <w:bookmarkEnd w:id="149"/>
      <w:bookmarkEnd w:id="150"/>
    </w:p>
    <w:p>
      <w:pPr>
        <w:spacing w:line="360" w:lineRule="auto"/>
        <w:ind w:firstLine="420" w:firstLineChars="200"/>
        <w:rPr>
          <w:rFonts w:ascii="宋体" w:hAnsi="宋体" w:cs="宋体"/>
          <w:strike/>
        </w:rPr>
      </w:pPr>
      <w:r>
        <w:rPr>
          <w:rFonts w:hint="eastAsia" w:ascii="宋体" w:hAnsi="宋体" w:cs="宋体"/>
          <w:strike/>
        </w:rPr>
        <w:t>招标人在本章第 4.2.1 项规定的投标截止时间（开标时间）和投标人须知前附表规定的地点公开开标，并邀请所有投标人的法定代表人或其委托代理人准时参加。</w:t>
      </w:r>
    </w:p>
    <w:p>
      <w:pPr>
        <w:pStyle w:val="5"/>
        <w:spacing w:beforeLines="20" w:afterLines="20" w:line="360" w:lineRule="auto"/>
        <w:rPr>
          <w:rFonts w:ascii="宋体" w:hAnsi="宋体" w:cs="宋体"/>
        </w:rPr>
      </w:pPr>
      <w:bookmarkStart w:id="151" w:name="_Toc24104561"/>
      <w:bookmarkStart w:id="152" w:name="_Toc110594345"/>
      <w:bookmarkStart w:id="153" w:name="_Toc5860"/>
      <w:bookmarkStart w:id="154" w:name="_Toc5867"/>
      <w:r>
        <w:rPr>
          <w:rFonts w:hint="eastAsia" w:ascii="宋体" w:hAnsi="宋体" w:cs="宋体"/>
        </w:rPr>
        <w:t>5.1 开标时间和地点（B）</w:t>
      </w:r>
      <w:bookmarkEnd w:id="151"/>
      <w:bookmarkEnd w:id="152"/>
      <w:bookmarkEnd w:id="153"/>
      <w:bookmarkEnd w:id="154"/>
    </w:p>
    <w:p>
      <w:pPr>
        <w:spacing w:line="360" w:lineRule="auto"/>
        <w:ind w:firstLine="420" w:firstLineChars="200"/>
        <w:rPr>
          <w:rFonts w:ascii="宋体" w:hAnsi="宋体" w:cs="宋体"/>
          <w:u w:val="single"/>
        </w:rPr>
      </w:pPr>
      <w:r>
        <w:rPr>
          <w:rFonts w:hint="eastAsia" w:ascii="宋体" w:hAnsi="宋体" w:cs="宋体"/>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pacing w:line="360" w:lineRule="auto"/>
        <w:ind w:firstLine="420" w:firstLineChars="200"/>
        <w:rPr>
          <w:rFonts w:ascii="宋体" w:hAnsi="宋体" w:cs="宋体"/>
        </w:rPr>
      </w:pPr>
      <w:r>
        <w:rPr>
          <w:rFonts w:hint="eastAsia" w:ascii="宋体" w:hAnsi="宋体" w:cs="宋体"/>
          <w:u w:val="single"/>
        </w:rPr>
        <w:t>开标时，投标人代表有权出席开标会，也可以自主决定不参加开标会，若投标人代表对开标过程提出异议，该投标人代表须同时出示本人身份证原件。</w:t>
      </w:r>
    </w:p>
    <w:p>
      <w:pPr>
        <w:pStyle w:val="5"/>
        <w:spacing w:beforeLines="20" w:afterLines="20" w:line="360" w:lineRule="auto"/>
        <w:rPr>
          <w:rFonts w:ascii="宋体" w:hAnsi="宋体" w:cs="宋体"/>
        </w:rPr>
      </w:pPr>
      <w:bookmarkStart w:id="155" w:name="_Toc110594346"/>
      <w:bookmarkStart w:id="156" w:name="_Toc3834"/>
      <w:bookmarkStart w:id="157" w:name="_Toc29809"/>
      <w:bookmarkStart w:id="158" w:name="_Toc24104562"/>
      <w:r>
        <w:rPr>
          <w:rFonts w:hint="eastAsia" w:ascii="宋体" w:hAnsi="宋体" w:cs="宋体"/>
        </w:rPr>
        <w:t>5.2 开标程序</w:t>
      </w:r>
      <w:bookmarkEnd w:id="155"/>
      <w:bookmarkEnd w:id="156"/>
      <w:bookmarkEnd w:id="157"/>
      <w:bookmarkEnd w:id="158"/>
    </w:p>
    <w:p>
      <w:pPr>
        <w:spacing w:line="360" w:lineRule="auto"/>
        <w:ind w:firstLine="420" w:firstLineChars="200"/>
        <w:rPr>
          <w:rFonts w:ascii="宋体" w:hAnsi="宋体" w:cs="宋体"/>
        </w:rPr>
      </w:pPr>
      <w:r>
        <w:rPr>
          <w:rFonts w:hint="eastAsia" w:ascii="宋体" w:hAnsi="宋体" w:cs="宋体"/>
        </w:rPr>
        <w:t>5.2.1主持人按下列程序进行开标：</w:t>
      </w:r>
    </w:p>
    <w:p>
      <w:pPr>
        <w:spacing w:line="360" w:lineRule="auto"/>
        <w:ind w:firstLine="420" w:firstLineChars="200"/>
        <w:rPr>
          <w:rFonts w:ascii="宋体" w:hAnsi="宋体" w:cs="宋体"/>
        </w:rPr>
      </w:pPr>
      <w:r>
        <w:rPr>
          <w:rFonts w:hint="eastAsia" w:ascii="宋体" w:hAnsi="宋体" w:cs="宋体"/>
        </w:rPr>
        <w:t>（1）宣布开标纪律；</w:t>
      </w:r>
    </w:p>
    <w:p>
      <w:pPr>
        <w:spacing w:line="360" w:lineRule="auto"/>
        <w:ind w:firstLine="420" w:firstLineChars="200"/>
        <w:rPr>
          <w:rFonts w:ascii="宋体" w:hAnsi="宋体" w:cs="宋体"/>
        </w:rPr>
      </w:pPr>
      <w:r>
        <w:rPr>
          <w:rFonts w:hint="eastAsia" w:ascii="宋体" w:hAnsi="宋体" w:cs="宋体"/>
        </w:rPr>
        <w:t>（2）公布在投标截止时间前递交投标文件的投标人名称；</w:t>
      </w:r>
    </w:p>
    <w:p>
      <w:pPr>
        <w:spacing w:line="360" w:lineRule="auto"/>
        <w:ind w:firstLine="420" w:firstLineChars="200"/>
        <w:rPr>
          <w:rFonts w:ascii="宋体" w:hAnsi="宋体" w:cs="宋体"/>
        </w:rPr>
      </w:pPr>
      <w:r>
        <w:rPr>
          <w:rFonts w:hint="eastAsia" w:ascii="宋体" w:hAnsi="宋体" w:cs="宋体"/>
        </w:rPr>
        <w:t>（3）宣布开标人、唱标人、记录人、监标人等有关人员姓名；</w:t>
      </w:r>
    </w:p>
    <w:p>
      <w:pPr>
        <w:spacing w:line="360" w:lineRule="auto"/>
        <w:ind w:firstLine="420" w:firstLineChars="200"/>
        <w:rPr>
          <w:rFonts w:ascii="宋体" w:hAnsi="宋体" w:cs="宋体"/>
        </w:rPr>
      </w:pPr>
      <w:r>
        <w:rPr>
          <w:rFonts w:hint="eastAsia" w:ascii="宋体" w:hAnsi="宋体" w:cs="宋体"/>
        </w:rPr>
        <w:t>（4）（B）投标人通过电子招标投标交易平台对已递交的电子投标文件进行解密，公布招标项目名称、投标人名称、投标保证金的递交情况、投标报价、服务期限及其他内容，并记录在案；</w:t>
      </w:r>
    </w:p>
    <w:p>
      <w:pPr>
        <w:spacing w:line="360" w:lineRule="auto"/>
        <w:ind w:firstLine="420" w:firstLineChars="200"/>
        <w:rPr>
          <w:rFonts w:ascii="宋体" w:hAnsi="宋体" w:cs="宋体"/>
        </w:rPr>
      </w:pPr>
      <w:r>
        <w:rPr>
          <w:rFonts w:hint="eastAsia" w:ascii="宋体" w:hAnsi="宋体" w:cs="宋体"/>
        </w:rPr>
        <w:t>（5）（B）投标人代表、招标人代表、监标人、记录人等有关人员在开标记录上签字确认；若有关人员不签字的，不影响开标程序；</w:t>
      </w:r>
    </w:p>
    <w:p>
      <w:pPr>
        <w:spacing w:line="360" w:lineRule="auto"/>
        <w:ind w:firstLine="420" w:firstLineChars="200"/>
        <w:rPr>
          <w:rFonts w:ascii="宋体" w:hAnsi="宋体" w:cs="宋体"/>
        </w:rPr>
      </w:pPr>
      <w:r>
        <w:rPr>
          <w:rFonts w:hint="eastAsia" w:ascii="宋体" w:hAnsi="宋体" w:cs="宋体"/>
        </w:rPr>
        <w:t>（6）开标结束。</w:t>
      </w:r>
    </w:p>
    <w:p>
      <w:pPr>
        <w:spacing w:line="360" w:lineRule="auto"/>
        <w:ind w:firstLine="420" w:firstLineChars="200"/>
        <w:rPr>
          <w:rFonts w:ascii="宋体" w:hAnsi="宋体" w:cs="宋体"/>
        </w:rPr>
      </w:pPr>
      <w:r>
        <w:rPr>
          <w:rFonts w:hint="eastAsia" w:ascii="宋体" w:hAnsi="宋体" w:cs="宋体"/>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ind w:firstLine="420" w:firstLineChars="200"/>
        <w:rPr>
          <w:rFonts w:ascii="宋体" w:hAnsi="宋体" w:cs="宋体"/>
        </w:rPr>
      </w:pPr>
      <w:r>
        <w:rPr>
          <w:rFonts w:hint="eastAsia" w:ascii="宋体" w:hAnsi="宋体" w:cs="宋体"/>
        </w:rPr>
        <w:t>5.2.3开标时，两个（含两个）以上的投标人加密打包投标文件电脑机器特征码一致的，不参与下一程序，并由评标委员会否决其投标。</w:t>
      </w:r>
    </w:p>
    <w:p>
      <w:pPr>
        <w:pStyle w:val="5"/>
        <w:spacing w:beforeLines="20" w:afterLines="20" w:line="360" w:lineRule="auto"/>
        <w:rPr>
          <w:rFonts w:ascii="宋体" w:hAnsi="宋体" w:cs="宋体"/>
        </w:rPr>
      </w:pPr>
      <w:bookmarkStart w:id="159" w:name="_Toc110594347"/>
      <w:bookmarkStart w:id="160" w:name="_Toc16501"/>
      <w:bookmarkStart w:id="161" w:name="_Toc7950"/>
      <w:bookmarkStart w:id="162" w:name="_Toc24104563"/>
      <w:r>
        <w:rPr>
          <w:rFonts w:hint="eastAsia" w:ascii="宋体" w:hAnsi="宋体" w:cs="宋体"/>
        </w:rPr>
        <w:t>5.3 开标异议</w:t>
      </w:r>
      <w:bookmarkEnd w:id="159"/>
      <w:bookmarkEnd w:id="160"/>
      <w:bookmarkEnd w:id="161"/>
      <w:bookmarkEnd w:id="162"/>
    </w:p>
    <w:p>
      <w:pPr>
        <w:spacing w:line="360" w:lineRule="auto"/>
        <w:ind w:firstLine="420" w:firstLineChars="200"/>
        <w:rPr>
          <w:rFonts w:ascii="宋体" w:hAnsi="宋体" w:cs="宋体"/>
          <w:u w:val="single"/>
        </w:rPr>
      </w:pPr>
      <w:r>
        <w:rPr>
          <w:rFonts w:hint="eastAsia" w:ascii="宋体" w:hAnsi="宋体" w:cs="宋体"/>
          <w:u w:val="single"/>
        </w:rPr>
        <w:t>开标时，投标人代表有权出席开标会，也可以自主决定不参加开标会，若投标人代表对开标过程提出异议，应当在开标现场提出，该投标人代表须同时出示本人身份证原件，招标人当场作出答复，并制作记录。</w:t>
      </w:r>
    </w:p>
    <w:p>
      <w:pPr>
        <w:pStyle w:val="4"/>
        <w:rPr>
          <w:rFonts w:ascii="宋体" w:hAnsi="宋体" w:eastAsia="宋体" w:cs="宋体"/>
        </w:rPr>
      </w:pPr>
      <w:bookmarkStart w:id="163" w:name="_Toc23578"/>
      <w:bookmarkStart w:id="164" w:name="_Toc110594348"/>
      <w:bookmarkStart w:id="165" w:name="_Toc24104564"/>
      <w:bookmarkStart w:id="166" w:name="_Toc25535"/>
      <w:r>
        <w:rPr>
          <w:rFonts w:hint="eastAsia" w:ascii="宋体" w:hAnsi="宋体" w:eastAsia="宋体" w:cs="宋体"/>
        </w:rPr>
        <w:t>6. 评标</w:t>
      </w:r>
      <w:bookmarkEnd w:id="163"/>
      <w:bookmarkEnd w:id="164"/>
      <w:bookmarkEnd w:id="165"/>
      <w:bookmarkEnd w:id="166"/>
    </w:p>
    <w:p>
      <w:pPr>
        <w:pStyle w:val="5"/>
        <w:spacing w:beforeLines="20" w:afterLines="20" w:line="360" w:lineRule="auto"/>
        <w:rPr>
          <w:rFonts w:ascii="宋体" w:hAnsi="宋体" w:cs="宋体"/>
        </w:rPr>
      </w:pPr>
      <w:bookmarkStart w:id="167" w:name="_Toc6908"/>
      <w:bookmarkStart w:id="168" w:name="_Toc110594349"/>
      <w:bookmarkStart w:id="169" w:name="_Toc24104565"/>
      <w:bookmarkStart w:id="170" w:name="_Toc992"/>
      <w:r>
        <w:rPr>
          <w:rFonts w:hint="eastAsia" w:ascii="宋体" w:hAnsi="宋体" w:cs="宋体"/>
        </w:rPr>
        <w:t>6.1 评标委员会</w:t>
      </w:r>
      <w:bookmarkEnd w:id="167"/>
      <w:bookmarkEnd w:id="168"/>
      <w:bookmarkEnd w:id="169"/>
      <w:bookmarkEnd w:id="170"/>
    </w:p>
    <w:p>
      <w:pPr>
        <w:spacing w:line="360" w:lineRule="auto"/>
        <w:ind w:firstLine="420" w:firstLineChars="200"/>
        <w:rPr>
          <w:rFonts w:ascii="宋体" w:hAnsi="宋体" w:cs="宋体"/>
        </w:rPr>
      </w:pPr>
      <w:r>
        <w:rPr>
          <w:rFonts w:hint="eastAsia" w:ascii="宋体" w:hAnsi="宋体" w:cs="宋体"/>
        </w:rPr>
        <w:t>6.1.1 评标由招标人依法组建的评标委员会负责。全部由广东省综合评标评审专家库中随机抽取。评标委员会成员人数见投标人须知前附表。</w:t>
      </w:r>
    </w:p>
    <w:p>
      <w:pPr>
        <w:spacing w:line="360" w:lineRule="auto"/>
        <w:ind w:firstLine="420" w:firstLineChars="200"/>
        <w:rPr>
          <w:rFonts w:ascii="宋体" w:hAnsi="宋体" w:cs="宋体"/>
        </w:rPr>
      </w:pPr>
      <w:r>
        <w:rPr>
          <w:rFonts w:hint="eastAsia" w:ascii="宋体" w:hAnsi="宋体" w:cs="宋体"/>
        </w:rPr>
        <w:t>6.1.2 评标委员会成员有下列情形之一的，应当回避：</w:t>
      </w:r>
    </w:p>
    <w:p>
      <w:pPr>
        <w:spacing w:line="360" w:lineRule="auto"/>
        <w:ind w:firstLine="420" w:firstLineChars="200"/>
        <w:rPr>
          <w:rFonts w:ascii="宋体" w:hAnsi="宋体" w:cs="宋体"/>
        </w:rPr>
      </w:pPr>
      <w:r>
        <w:rPr>
          <w:rFonts w:hint="eastAsia" w:ascii="宋体" w:hAnsi="宋体" w:cs="宋体"/>
        </w:rPr>
        <w:t>（1）投标人或投标人主要负责人的近亲属；</w:t>
      </w:r>
    </w:p>
    <w:p>
      <w:pPr>
        <w:spacing w:line="360" w:lineRule="auto"/>
        <w:ind w:firstLine="420" w:firstLineChars="200"/>
        <w:rPr>
          <w:rFonts w:ascii="宋体" w:hAnsi="宋体" w:cs="宋体"/>
        </w:rPr>
      </w:pPr>
      <w:r>
        <w:rPr>
          <w:rFonts w:hint="eastAsia" w:ascii="宋体" w:hAnsi="宋体" w:cs="宋体"/>
        </w:rPr>
        <w:t>（2）项目主管部门或者行政监督部门的人员；</w:t>
      </w:r>
    </w:p>
    <w:p>
      <w:pPr>
        <w:spacing w:line="360" w:lineRule="auto"/>
        <w:ind w:firstLine="420" w:firstLineChars="200"/>
        <w:rPr>
          <w:rFonts w:ascii="宋体" w:hAnsi="宋体" w:cs="宋体"/>
        </w:rPr>
      </w:pPr>
      <w:r>
        <w:rPr>
          <w:rFonts w:hint="eastAsia" w:ascii="宋体" w:hAnsi="宋体" w:cs="宋体"/>
        </w:rPr>
        <w:t>（3）与投标人有经济利益关系，可能影响对投标公正评审的；</w:t>
      </w:r>
    </w:p>
    <w:p>
      <w:pPr>
        <w:spacing w:line="360" w:lineRule="auto"/>
        <w:ind w:firstLine="420" w:firstLineChars="200"/>
        <w:rPr>
          <w:rFonts w:ascii="宋体" w:hAnsi="宋体" w:cs="宋体"/>
        </w:rPr>
      </w:pPr>
      <w:r>
        <w:rPr>
          <w:rFonts w:hint="eastAsia" w:ascii="宋体" w:hAnsi="宋体" w:cs="宋体"/>
        </w:rPr>
        <w:t>（4）曾因在招标、评标以及其他与招标投标有关活动中从事违法行为而受过行政处罚 或刑事处罚的；</w:t>
      </w:r>
    </w:p>
    <w:p>
      <w:pPr>
        <w:spacing w:line="360" w:lineRule="auto"/>
        <w:ind w:firstLine="420" w:firstLineChars="200"/>
        <w:rPr>
          <w:rFonts w:ascii="宋体" w:hAnsi="宋体" w:cs="宋体"/>
        </w:rPr>
      </w:pPr>
      <w:r>
        <w:rPr>
          <w:rFonts w:hint="eastAsia" w:ascii="宋体" w:hAnsi="宋体" w:cs="宋体"/>
        </w:rPr>
        <w:t>（5）与投标人有其他利害关系。</w:t>
      </w:r>
    </w:p>
    <w:p>
      <w:pPr>
        <w:spacing w:line="360" w:lineRule="auto"/>
        <w:ind w:firstLine="420" w:firstLineChars="200"/>
        <w:rPr>
          <w:rFonts w:ascii="宋体" w:hAnsi="宋体" w:cs="宋体"/>
        </w:rPr>
      </w:pPr>
      <w:r>
        <w:rPr>
          <w:rFonts w:hint="eastAsia" w:ascii="宋体" w:hAnsi="宋体" w:cs="宋体"/>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Lines="20" w:afterLines="20" w:line="360" w:lineRule="auto"/>
        <w:rPr>
          <w:rFonts w:ascii="宋体" w:hAnsi="宋体" w:cs="宋体"/>
        </w:rPr>
      </w:pPr>
      <w:bookmarkStart w:id="171" w:name="_Toc13877"/>
      <w:bookmarkStart w:id="172" w:name="_Toc12780"/>
      <w:bookmarkStart w:id="173" w:name="_Toc110594350"/>
      <w:bookmarkStart w:id="174" w:name="_Toc24104566"/>
      <w:r>
        <w:rPr>
          <w:rFonts w:hint="eastAsia" w:ascii="宋体" w:hAnsi="宋体" w:cs="宋体"/>
        </w:rPr>
        <w:t>6.2 评标原则</w:t>
      </w:r>
      <w:bookmarkEnd w:id="171"/>
      <w:bookmarkEnd w:id="172"/>
      <w:bookmarkEnd w:id="173"/>
      <w:bookmarkEnd w:id="174"/>
    </w:p>
    <w:p>
      <w:pPr>
        <w:spacing w:line="360" w:lineRule="auto"/>
        <w:ind w:firstLine="420" w:firstLineChars="200"/>
        <w:rPr>
          <w:rFonts w:ascii="宋体" w:hAnsi="宋体" w:cs="宋体"/>
        </w:rPr>
      </w:pPr>
      <w:r>
        <w:rPr>
          <w:rFonts w:hint="eastAsia" w:ascii="宋体" w:hAnsi="宋体" w:cs="宋体"/>
        </w:rPr>
        <w:t>评标活动遵循公平、公正、科学和择优的原则。</w:t>
      </w:r>
    </w:p>
    <w:p>
      <w:pPr>
        <w:pStyle w:val="5"/>
        <w:spacing w:beforeLines="20" w:afterLines="20" w:line="360" w:lineRule="auto"/>
        <w:rPr>
          <w:rFonts w:ascii="宋体" w:hAnsi="宋体" w:cs="宋体"/>
        </w:rPr>
      </w:pPr>
      <w:bookmarkStart w:id="175" w:name="_Toc14124"/>
      <w:bookmarkStart w:id="176" w:name="_Toc24104567"/>
      <w:bookmarkStart w:id="177" w:name="_Toc28446"/>
      <w:bookmarkStart w:id="178" w:name="_Toc110594351"/>
      <w:r>
        <w:rPr>
          <w:rFonts w:hint="eastAsia" w:ascii="宋体" w:hAnsi="宋体" w:cs="宋体"/>
        </w:rPr>
        <w:t>6.3 评标</w:t>
      </w:r>
      <w:bookmarkEnd w:id="175"/>
      <w:bookmarkEnd w:id="176"/>
      <w:bookmarkEnd w:id="177"/>
      <w:bookmarkEnd w:id="178"/>
    </w:p>
    <w:p>
      <w:pPr>
        <w:spacing w:line="360" w:lineRule="auto"/>
        <w:ind w:firstLine="420" w:firstLineChars="200"/>
        <w:rPr>
          <w:rFonts w:ascii="宋体" w:hAnsi="宋体" w:cs="宋体"/>
        </w:rPr>
      </w:pPr>
      <w:r>
        <w:rPr>
          <w:rFonts w:hint="eastAsia" w:ascii="宋体" w:hAnsi="宋体" w:cs="宋体"/>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s="宋体"/>
        </w:rPr>
      </w:pPr>
      <w:r>
        <w:rPr>
          <w:rFonts w:hint="eastAsia" w:ascii="宋体" w:hAnsi="宋体" w:cs="宋体"/>
        </w:rPr>
        <w:t>6.3.2 评标完成后，评标委员会应当向招标人提交书面评标报告和中标候选人名单。评标委员会推荐中标候选人的人数见投标人须知前附表。</w:t>
      </w:r>
    </w:p>
    <w:p>
      <w:pPr>
        <w:pStyle w:val="4"/>
        <w:rPr>
          <w:rFonts w:ascii="宋体" w:hAnsi="宋体" w:eastAsia="宋体" w:cs="宋体"/>
        </w:rPr>
      </w:pPr>
      <w:bookmarkStart w:id="179" w:name="_Toc2354"/>
      <w:bookmarkStart w:id="180" w:name="_Toc11801"/>
      <w:bookmarkStart w:id="181" w:name="_Toc24104568"/>
      <w:bookmarkStart w:id="182" w:name="_Toc110594352"/>
      <w:r>
        <w:rPr>
          <w:rFonts w:hint="eastAsia" w:ascii="宋体" w:hAnsi="宋体" w:eastAsia="宋体" w:cs="宋体"/>
        </w:rPr>
        <w:t>7. 合同授予</w:t>
      </w:r>
      <w:bookmarkEnd w:id="179"/>
      <w:bookmarkEnd w:id="180"/>
      <w:bookmarkEnd w:id="181"/>
      <w:bookmarkEnd w:id="182"/>
    </w:p>
    <w:p>
      <w:pPr>
        <w:pStyle w:val="5"/>
        <w:spacing w:beforeLines="20" w:afterLines="20" w:line="360" w:lineRule="auto"/>
        <w:rPr>
          <w:rFonts w:ascii="宋体" w:hAnsi="宋体" w:cs="宋体"/>
        </w:rPr>
      </w:pPr>
      <w:bookmarkStart w:id="183" w:name="_Toc24104569"/>
      <w:bookmarkStart w:id="184" w:name="_Toc32254"/>
      <w:bookmarkStart w:id="185" w:name="_Toc22456"/>
      <w:bookmarkStart w:id="186" w:name="_Toc110594353"/>
      <w:r>
        <w:rPr>
          <w:rFonts w:hint="eastAsia" w:ascii="宋体" w:hAnsi="宋体" w:cs="宋体"/>
        </w:rPr>
        <w:t>7.1 中标候选人公示</w:t>
      </w:r>
      <w:bookmarkEnd w:id="183"/>
      <w:bookmarkEnd w:id="184"/>
      <w:bookmarkEnd w:id="185"/>
      <w:bookmarkEnd w:id="186"/>
    </w:p>
    <w:p>
      <w:pPr>
        <w:spacing w:line="360" w:lineRule="auto"/>
        <w:ind w:firstLine="420" w:firstLineChars="200"/>
        <w:rPr>
          <w:rFonts w:ascii="宋体" w:hAnsi="宋体" w:cs="宋体"/>
        </w:rPr>
      </w:pPr>
      <w:r>
        <w:rPr>
          <w:rFonts w:hint="eastAsia" w:ascii="宋体" w:hAnsi="宋体" w:cs="宋体"/>
        </w:rPr>
        <w:t>招标人在收到评标报告之日起 3 日内，按照投标人须知前附表规定的公示媒介和期限公示中标候选人，公示期不得少于 3 天。</w:t>
      </w:r>
    </w:p>
    <w:p>
      <w:pPr>
        <w:pStyle w:val="5"/>
        <w:spacing w:beforeLines="20" w:afterLines="20" w:line="360" w:lineRule="auto"/>
        <w:rPr>
          <w:rFonts w:ascii="宋体" w:hAnsi="宋体" w:cs="宋体"/>
        </w:rPr>
      </w:pPr>
      <w:bookmarkStart w:id="187" w:name="_Toc110594354"/>
      <w:bookmarkStart w:id="188" w:name="_Toc31769"/>
      <w:bookmarkStart w:id="189" w:name="_Toc28273"/>
      <w:bookmarkStart w:id="190" w:name="_Toc24104570"/>
      <w:r>
        <w:rPr>
          <w:rFonts w:hint="eastAsia" w:ascii="宋体" w:hAnsi="宋体" w:cs="宋体"/>
        </w:rPr>
        <w:t>7.2 评标结果异议</w:t>
      </w:r>
      <w:bookmarkEnd w:id="187"/>
      <w:bookmarkEnd w:id="188"/>
      <w:bookmarkEnd w:id="189"/>
      <w:bookmarkEnd w:id="190"/>
    </w:p>
    <w:p>
      <w:pPr>
        <w:spacing w:line="360" w:lineRule="auto"/>
        <w:ind w:firstLine="420" w:firstLineChars="200"/>
        <w:rPr>
          <w:rFonts w:ascii="宋体" w:hAnsi="宋体" w:cs="宋体"/>
        </w:rPr>
      </w:pPr>
      <w:r>
        <w:rPr>
          <w:rFonts w:hint="eastAsia" w:ascii="宋体" w:hAnsi="宋体" w:cs="宋体"/>
        </w:rPr>
        <w:t>投标人或者其他利害关系人对评标结果有异议的，应当在中标候选人公示期间提出。招标人将在收到异议之日起 3 日内作出答复；作出答复前，将暂停招标投标活动。</w:t>
      </w:r>
    </w:p>
    <w:p>
      <w:pPr>
        <w:pStyle w:val="5"/>
        <w:spacing w:beforeLines="20" w:afterLines="20" w:line="360" w:lineRule="auto"/>
        <w:rPr>
          <w:rFonts w:ascii="宋体" w:hAnsi="宋体" w:cs="宋体"/>
        </w:rPr>
      </w:pPr>
      <w:bookmarkStart w:id="191" w:name="_Toc110594355"/>
      <w:bookmarkStart w:id="192" w:name="_Toc27755"/>
      <w:bookmarkStart w:id="193" w:name="_Toc24104571"/>
      <w:bookmarkStart w:id="194" w:name="_Toc16959"/>
      <w:r>
        <w:rPr>
          <w:rFonts w:hint="eastAsia" w:ascii="宋体" w:hAnsi="宋体" w:cs="宋体"/>
        </w:rPr>
        <w:t>7.3 中标候选人履约能力审查</w:t>
      </w:r>
      <w:bookmarkEnd w:id="191"/>
      <w:bookmarkEnd w:id="192"/>
      <w:bookmarkEnd w:id="193"/>
      <w:bookmarkEnd w:id="194"/>
    </w:p>
    <w:p>
      <w:pPr>
        <w:spacing w:line="360" w:lineRule="auto"/>
        <w:ind w:firstLine="420" w:firstLineChars="200"/>
        <w:rPr>
          <w:rFonts w:ascii="宋体" w:hAnsi="宋体" w:cs="宋体"/>
        </w:rPr>
      </w:pPr>
      <w:r>
        <w:rPr>
          <w:rFonts w:hint="eastAsia" w:ascii="宋体" w:hAnsi="宋体" w:cs="宋体"/>
        </w:rPr>
        <w:t>中标候选人的经营、财务状况发生较大变化或存在违法行为，招标人认为可能影响其履约 能力的，将在发出中标通知书前提请原评标委员会按照招标文件规定的标准和方法进行审查确认。</w:t>
      </w:r>
    </w:p>
    <w:p>
      <w:pPr>
        <w:pStyle w:val="5"/>
        <w:spacing w:beforeLines="20" w:afterLines="20" w:line="360" w:lineRule="auto"/>
        <w:rPr>
          <w:rFonts w:ascii="宋体" w:hAnsi="宋体" w:cs="宋体"/>
        </w:rPr>
      </w:pPr>
      <w:bookmarkStart w:id="195" w:name="_Toc25172"/>
      <w:bookmarkStart w:id="196" w:name="_Toc32647"/>
      <w:bookmarkStart w:id="197" w:name="_Toc110594356"/>
      <w:bookmarkStart w:id="198" w:name="_Toc24104572"/>
      <w:r>
        <w:rPr>
          <w:rFonts w:hint="eastAsia" w:ascii="宋体" w:hAnsi="宋体" w:cs="宋体"/>
        </w:rPr>
        <w:t>7.4 定标</w:t>
      </w:r>
      <w:bookmarkEnd w:id="195"/>
      <w:bookmarkEnd w:id="196"/>
      <w:bookmarkEnd w:id="197"/>
      <w:bookmarkEnd w:id="198"/>
    </w:p>
    <w:p>
      <w:pPr>
        <w:spacing w:line="360" w:lineRule="auto"/>
        <w:ind w:firstLine="420" w:firstLineChars="200"/>
        <w:rPr>
          <w:rFonts w:ascii="宋体" w:hAnsi="宋体" w:cs="宋体"/>
        </w:rPr>
      </w:pPr>
      <w:r>
        <w:rPr>
          <w:rFonts w:hint="eastAsia" w:ascii="宋体" w:hAnsi="宋体" w:cs="宋体"/>
        </w:rPr>
        <w:t>按照投标人须知前附表的规定，招标人或招标人授权的评标委员会依法确定中标人。</w:t>
      </w:r>
    </w:p>
    <w:p>
      <w:pPr>
        <w:pStyle w:val="5"/>
        <w:spacing w:beforeLines="20" w:afterLines="20" w:line="360" w:lineRule="auto"/>
        <w:rPr>
          <w:rFonts w:ascii="宋体" w:hAnsi="宋体" w:cs="宋体"/>
        </w:rPr>
      </w:pPr>
      <w:bookmarkStart w:id="199" w:name="_Toc110594357"/>
      <w:bookmarkStart w:id="200" w:name="_Toc20172"/>
      <w:bookmarkStart w:id="201" w:name="_Toc24104573"/>
      <w:bookmarkStart w:id="202" w:name="_Toc25769"/>
      <w:r>
        <w:rPr>
          <w:rFonts w:hint="eastAsia" w:ascii="宋体" w:hAnsi="宋体" w:cs="宋体"/>
        </w:rPr>
        <w:t>7.5 中标通知</w:t>
      </w:r>
      <w:bookmarkEnd w:id="199"/>
      <w:bookmarkEnd w:id="200"/>
      <w:bookmarkEnd w:id="201"/>
      <w:bookmarkEnd w:id="202"/>
    </w:p>
    <w:p>
      <w:pPr>
        <w:spacing w:line="360" w:lineRule="auto"/>
        <w:ind w:firstLine="420" w:firstLineChars="200"/>
        <w:rPr>
          <w:rFonts w:ascii="宋体" w:hAnsi="宋体" w:cs="宋体"/>
        </w:rPr>
      </w:pPr>
      <w:r>
        <w:rPr>
          <w:rFonts w:hint="eastAsia" w:ascii="宋体" w:hAnsi="宋体" w:cs="宋体"/>
        </w:rPr>
        <w:t>在本章第 3.3 款规定的投标有效期内，招标人以书面形式向中标人发出中标通知书，同时将中标结果通知未中标的投标人。</w:t>
      </w:r>
    </w:p>
    <w:p>
      <w:pPr>
        <w:pStyle w:val="5"/>
        <w:spacing w:beforeLines="20" w:afterLines="20" w:line="360" w:lineRule="auto"/>
        <w:rPr>
          <w:rFonts w:ascii="宋体" w:hAnsi="宋体" w:cs="宋体"/>
        </w:rPr>
      </w:pPr>
      <w:bookmarkStart w:id="203" w:name="_Toc1458"/>
      <w:bookmarkStart w:id="204" w:name="_Toc14797"/>
      <w:bookmarkStart w:id="205" w:name="_Toc110594358"/>
      <w:bookmarkStart w:id="206" w:name="_Toc24104574"/>
      <w:r>
        <w:rPr>
          <w:rFonts w:hint="eastAsia" w:ascii="宋体" w:hAnsi="宋体" w:cs="宋体"/>
        </w:rPr>
        <w:t>7.6 履约保证金</w:t>
      </w:r>
      <w:bookmarkEnd w:id="203"/>
      <w:bookmarkEnd w:id="204"/>
      <w:bookmarkEnd w:id="205"/>
      <w:bookmarkEnd w:id="206"/>
    </w:p>
    <w:p>
      <w:pPr>
        <w:spacing w:line="360" w:lineRule="auto"/>
        <w:ind w:firstLine="420" w:firstLineChars="200"/>
        <w:rPr>
          <w:rFonts w:ascii="宋体" w:hAnsi="宋体" w:cs="宋体"/>
        </w:rPr>
      </w:pPr>
      <w:r>
        <w:rPr>
          <w:rFonts w:hint="eastAsia" w:ascii="宋体" w:hAnsi="宋体" w:cs="宋体"/>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主办方的名义提交。</w:t>
      </w:r>
    </w:p>
    <w:p>
      <w:pPr>
        <w:spacing w:line="360" w:lineRule="auto"/>
        <w:ind w:firstLine="420" w:firstLineChars="200"/>
        <w:rPr>
          <w:rFonts w:ascii="宋体" w:hAnsi="宋体" w:cs="宋体"/>
          <w:u w:val="single"/>
        </w:rPr>
      </w:pPr>
      <w:r>
        <w:rPr>
          <w:rFonts w:hint="eastAsia" w:ascii="宋体" w:hAnsi="宋体" w:cs="宋体"/>
        </w:rPr>
        <w:t>7.6.2 中标人不能按本章第 7.6.1 项要求提交履约保证金的，视为放弃中标，其投标保证金不予退还，给招标人造成的损失超过投标保证金数额的，中标人还应当对超过部分予以赔偿。</w:t>
      </w:r>
    </w:p>
    <w:p>
      <w:pPr>
        <w:pStyle w:val="5"/>
        <w:spacing w:beforeLines="20" w:afterLines="20" w:line="360" w:lineRule="auto"/>
        <w:rPr>
          <w:rFonts w:ascii="宋体" w:hAnsi="宋体" w:cs="宋体"/>
        </w:rPr>
      </w:pPr>
      <w:bookmarkStart w:id="207" w:name="_Toc1220"/>
      <w:bookmarkStart w:id="208" w:name="_Toc24104575"/>
      <w:bookmarkStart w:id="209" w:name="_Toc19699"/>
      <w:bookmarkStart w:id="210" w:name="_Toc110594359"/>
      <w:r>
        <w:rPr>
          <w:rFonts w:hint="eastAsia" w:ascii="宋体" w:hAnsi="宋体" w:cs="宋体"/>
        </w:rPr>
        <w:t>7.7 签订合同</w:t>
      </w:r>
      <w:bookmarkEnd w:id="207"/>
      <w:bookmarkEnd w:id="208"/>
      <w:bookmarkEnd w:id="209"/>
      <w:bookmarkEnd w:id="210"/>
    </w:p>
    <w:p>
      <w:pPr>
        <w:spacing w:line="360" w:lineRule="auto"/>
        <w:ind w:firstLine="420" w:firstLineChars="200"/>
        <w:rPr>
          <w:rFonts w:ascii="宋体" w:hAnsi="宋体" w:cs="宋体"/>
        </w:rPr>
      </w:pPr>
      <w:r>
        <w:rPr>
          <w:rFonts w:hint="eastAsia" w:ascii="宋体" w:hAnsi="宋体" w:cs="宋体"/>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cs="宋体"/>
        </w:rPr>
      </w:pPr>
      <w:r>
        <w:rPr>
          <w:rFonts w:hint="eastAsia" w:ascii="宋体" w:hAnsi="宋体" w:cs="宋体"/>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rFonts w:ascii="宋体" w:hAnsi="宋体" w:cs="宋体"/>
        </w:rPr>
      </w:pPr>
      <w:r>
        <w:rPr>
          <w:rFonts w:hint="eastAsia" w:ascii="宋体" w:hAnsi="宋体" w:cs="宋体"/>
        </w:rPr>
        <w:t>7.7.3 联合体中标的，联合体各方应当共同与招标人签订合同，就中标项目向招标人承担连带责任。</w:t>
      </w:r>
    </w:p>
    <w:p>
      <w:pPr>
        <w:pStyle w:val="4"/>
        <w:rPr>
          <w:rFonts w:ascii="宋体" w:hAnsi="宋体" w:eastAsia="宋体" w:cs="宋体"/>
        </w:rPr>
      </w:pPr>
      <w:bookmarkStart w:id="211" w:name="_Toc110594360"/>
      <w:bookmarkStart w:id="212" w:name="_Toc24104576"/>
      <w:bookmarkStart w:id="213" w:name="_Toc15167"/>
      <w:bookmarkStart w:id="214" w:name="_Toc4656"/>
      <w:r>
        <w:rPr>
          <w:rFonts w:hint="eastAsia" w:ascii="宋体" w:hAnsi="宋体" w:eastAsia="宋体" w:cs="宋体"/>
        </w:rPr>
        <w:t>8. 纪律和监督</w:t>
      </w:r>
      <w:bookmarkEnd w:id="211"/>
      <w:bookmarkEnd w:id="212"/>
      <w:bookmarkEnd w:id="213"/>
      <w:bookmarkEnd w:id="214"/>
    </w:p>
    <w:p>
      <w:pPr>
        <w:pStyle w:val="5"/>
        <w:spacing w:beforeLines="20" w:afterLines="20" w:line="360" w:lineRule="auto"/>
        <w:rPr>
          <w:rFonts w:ascii="宋体" w:hAnsi="宋体" w:cs="宋体"/>
        </w:rPr>
      </w:pPr>
      <w:bookmarkStart w:id="215" w:name="_Toc10293"/>
      <w:bookmarkStart w:id="216" w:name="_Toc6869"/>
      <w:bookmarkStart w:id="217" w:name="_Toc110594361"/>
      <w:bookmarkStart w:id="218" w:name="_Toc24104577"/>
      <w:r>
        <w:rPr>
          <w:rFonts w:hint="eastAsia" w:ascii="宋体" w:hAnsi="宋体" w:cs="宋体"/>
        </w:rPr>
        <w:t>8.1 对招标人的纪律要求</w:t>
      </w:r>
      <w:bookmarkEnd w:id="215"/>
      <w:bookmarkEnd w:id="216"/>
      <w:bookmarkEnd w:id="217"/>
      <w:bookmarkEnd w:id="218"/>
    </w:p>
    <w:p>
      <w:pPr>
        <w:spacing w:line="360" w:lineRule="auto"/>
        <w:ind w:firstLine="420" w:firstLineChars="200"/>
        <w:rPr>
          <w:rFonts w:ascii="宋体" w:hAnsi="宋体" w:cs="宋体"/>
        </w:rPr>
      </w:pPr>
      <w:r>
        <w:rPr>
          <w:rFonts w:hint="eastAsia" w:ascii="宋体" w:hAnsi="宋体" w:cs="宋体"/>
        </w:rPr>
        <w:t>招标人不得泄露招标投标活动中应当保密的情况和资料，不得与投标人串通损害国家利益、社会公共利益或者他人合法权益。</w:t>
      </w:r>
    </w:p>
    <w:p>
      <w:pPr>
        <w:pStyle w:val="5"/>
        <w:spacing w:beforeLines="20" w:afterLines="20" w:line="360" w:lineRule="auto"/>
        <w:rPr>
          <w:rFonts w:ascii="宋体" w:hAnsi="宋体" w:cs="宋体"/>
        </w:rPr>
      </w:pPr>
      <w:bookmarkStart w:id="219" w:name="_Toc24104578"/>
      <w:bookmarkStart w:id="220" w:name="_Toc22421"/>
      <w:bookmarkStart w:id="221" w:name="_Toc110594362"/>
      <w:bookmarkStart w:id="222" w:name="_Toc20662"/>
      <w:r>
        <w:rPr>
          <w:rFonts w:hint="eastAsia" w:ascii="宋体" w:hAnsi="宋体" w:cs="宋体"/>
        </w:rPr>
        <w:t>8.2 对投标人的纪律要求</w:t>
      </w:r>
      <w:bookmarkEnd w:id="219"/>
      <w:bookmarkEnd w:id="220"/>
      <w:bookmarkEnd w:id="221"/>
      <w:bookmarkEnd w:id="222"/>
    </w:p>
    <w:p>
      <w:pPr>
        <w:spacing w:line="360" w:lineRule="auto"/>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Lines="20" w:afterLines="20" w:line="360" w:lineRule="auto"/>
        <w:rPr>
          <w:rFonts w:ascii="宋体" w:hAnsi="宋体" w:cs="宋体"/>
        </w:rPr>
      </w:pPr>
      <w:bookmarkStart w:id="223" w:name="_Toc15871"/>
      <w:bookmarkStart w:id="224" w:name="_Toc24104579"/>
      <w:bookmarkStart w:id="225" w:name="_Toc110594363"/>
      <w:bookmarkStart w:id="226" w:name="_Toc26420"/>
      <w:r>
        <w:rPr>
          <w:rFonts w:hint="eastAsia" w:ascii="宋体" w:hAnsi="宋体" w:cs="宋体"/>
        </w:rPr>
        <w:t>8.3 对评标委员会成员的纪律要求</w:t>
      </w:r>
      <w:bookmarkEnd w:id="223"/>
      <w:bookmarkEnd w:id="224"/>
      <w:bookmarkEnd w:id="225"/>
      <w:bookmarkEnd w:id="226"/>
    </w:p>
    <w:p>
      <w:pPr>
        <w:spacing w:line="360" w:lineRule="auto"/>
        <w:ind w:firstLine="420" w:firstLineChars="200"/>
        <w:rPr>
          <w:rFonts w:ascii="宋体" w:hAnsi="宋体" w:cs="宋体"/>
        </w:rPr>
      </w:pPr>
      <w:r>
        <w:rPr>
          <w:rFonts w:hint="eastAsia" w:ascii="宋体" w:hAnsi="宋体" w:cs="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Lines="20" w:afterLines="20" w:line="360" w:lineRule="auto"/>
        <w:rPr>
          <w:rFonts w:ascii="宋体" w:hAnsi="宋体" w:cs="宋体"/>
        </w:rPr>
      </w:pPr>
      <w:bookmarkStart w:id="227" w:name="_Toc17580"/>
      <w:bookmarkStart w:id="228" w:name="_Toc110594364"/>
      <w:bookmarkStart w:id="229" w:name="_Toc32493"/>
      <w:bookmarkStart w:id="230" w:name="_Toc24104580"/>
      <w:r>
        <w:rPr>
          <w:rFonts w:hint="eastAsia" w:ascii="宋体" w:hAnsi="宋体" w:cs="宋体"/>
        </w:rPr>
        <w:t>8.4 对与评标活动有关的工作人员的纪律要求</w:t>
      </w:r>
      <w:bookmarkEnd w:id="227"/>
      <w:bookmarkEnd w:id="228"/>
      <w:bookmarkEnd w:id="229"/>
      <w:bookmarkEnd w:id="230"/>
    </w:p>
    <w:p>
      <w:pPr>
        <w:spacing w:line="360" w:lineRule="auto"/>
        <w:ind w:firstLine="420" w:firstLineChars="200"/>
        <w:rPr>
          <w:rFonts w:ascii="宋体" w:hAnsi="宋体" w:cs="宋体"/>
        </w:rPr>
      </w:pPr>
      <w:r>
        <w:rPr>
          <w:rFonts w:hint="eastAsia" w:ascii="宋体" w:hAnsi="宋体" w:cs="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Lines="20" w:afterLines="20" w:line="360" w:lineRule="auto"/>
        <w:rPr>
          <w:rFonts w:ascii="宋体" w:hAnsi="宋体" w:cs="宋体"/>
        </w:rPr>
      </w:pPr>
      <w:bookmarkStart w:id="231" w:name="_Toc17319"/>
      <w:bookmarkStart w:id="232" w:name="_Toc5789"/>
      <w:bookmarkStart w:id="233" w:name="_Toc24104581"/>
      <w:bookmarkStart w:id="234" w:name="_Toc110594365"/>
      <w:r>
        <w:rPr>
          <w:rFonts w:hint="eastAsia" w:ascii="宋体" w:hAnsi="宋体" w:cs="宋体"/>
        </w:rPr>
        <w:t>8.5 投诉</w:t>
      </w:r>
      <w:bookmarkEnd w:id="231"/>
      <w:bookmarkEnd w:id="232"/>
      <w:bookmarkEnd w:id="233"/>
      <w:bookmarkEnd w:id="234"/>
    </w:p>
    <w:p>
      <w:pPr>
        <w:spacing w:line="360" w:lineRule="auto"/>
        <w:ind w:firstLine="420" w:firstLineChars="200"/>
        <w:rPr>
          <w:rFonts w:ascii="宋体" w:hAnsi="宋体" w:cs="宋体"/>
        </w:rPr>
      </w:pPr>
      <w:r>
        <w:rPr>
          <w:rFonts w:hint="eastAsia" w:ascii="宋体" w:hAnsi="宋体" w:cs="宋体"/>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s="宋体"/>
        </w:rPr>
      </w:pPr>
      <w:r>
        <w:rPr>
          <w:rFonts w:hint="eastAsia" w:ascii="宋体" w:hAnsi="宋体" w:cs="宋体"/>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cs="宋体"/>
        </w:rPr>
      </w:pPr>
      <w:bookmarkStart w:id="235" w:name="_Toc110594366"/>
      <w:bookmarkStart w:id="236" w:name="_Toc24104582"/>
      <w:bookmarkStart w:id="237" w:name="_Toc14888"/>
      <w:bookmarkStart w:id="238" w:name="_Toc16376"/>
      <w:r>
        <w:rPr>
          <w:rFonts w:hint="eastAsia" w:ascii="宋体" w:hAnsi="宋体" w:eastAsia="宋体" w:cs="宋体"/>
        </w:rPr>
        <w:t>9. 是否采用电子招标投标</w:t>
      </w:r>
      <w:bookmarkEnd w:id="235"/>
      <w:bookmarkEnd w:id="236"/>
      <w:bookmarkEnd w:id="237"/>
      <w:bookmarkEnd w:id="238"/>
    </w:p>
    <w:p>
      <w:pPr>
        <w:spacing w:line="360" w:lineRule="auto"/>
        <w:ind w:firstLine="420" w:firstLineChars="200"/>
        <w:rPr>
          <w:rFonts w:ascii="宋体" w:hAnsi="宋体" w:cs="宋体"/>
        </w:rPr>
      </w:pPr>
      <w:r>
        <w:rPr>
          <w:rFonts w:hint="eastAsia" w:ascii="宋体" w:hAnsi="宋体" w:cs="宋体"/>
        </w:rPr>
        <w:t>本招标项目是否采用电子招标投标方式，见投标人须知前附表。</w:t>
      </w:r>
    </w:p>
    <w:p>
      <w:pPr>
        <w:pStyle w:val="4"/>
        <w:rPr>
          <w:rFonts w:ascii="宋体" w:hAnsi="宋体" w:eastAsia="宋体" w:cs="宋体"/>
        </w:rPr>
      </w:pPr>
      <w:bookmarkStart w:id="239" w:name="_Toc14878"/>
      <w:bookmarkStart w:id="240" w:name="_Toc24104583"/>
      <w:bookmarkStart w:id="241" w:name="_Toc24826"/>
      <w:bookmarkStart w:id="242" w:name="_Toc110594367"/>
      <w:r>
        <w:rPr>
          <w:rFonts w:hint="eastAsia" w:ascii="宋体" w:hAnsi="宋体" w:eastAsia="宋体" w:cs="宋体"/>
        </w:rPr>
        <w:t>10. 需要补充的其他内容</w:t>
      </w:r>
      <w:bookmarkEnd w:id="239"/>
      <w:bookmarkEnd w:id="240"/>
      <w:bookmarkEnd w:id="241"/>
      <w:bookmarkEnd w:id="242"/>
    </w:p>
    <w:p>
      <w:pPr>
        <w:spacing w:line="360" w:lineRule="auto"/>
        <w:ind w:firstLine="420" w:firstLineChars="200"/>
        <w:rPr>
          <w:rFonts w:ascii="宋体" w:hAnsi="宋体" w:cs="宋体"/>
        </w:rPr>
      </w:pPr>
      <w:r>
        <w:rPr>
          <w:rFonts w:hint="eastAsia" w:ascii="宋体" w:hAnsi="宋体" w:cs="宋体"/>
        </w:rPr>
        <w:t>需要补充的其他内容：见投标人须知前附表。</w:t>
      </w:r>
    </w:p>
    <w:p>
      <w:pPr>
        <w:pStyle w:val="4"/>
        <w:rPr>
          <w:rFonts w:ascii="宋体" w:hAnsi="宋体" w:eastAsia="宋体" w:cs="宋体"/>
        </w:rPr>
      </w:pPr>
      <w:r>
        <w:rPr>
          <w:rFonts w:hint="eastAsia" w:ascii="宋体" w:hAnsi="宋体" w:eastAsia="宋体" w:cs="宋体"/>
        </w:rPr>
        <w:br w:type="page"/>
      </w:r>
      <w:bookmarkStart w:id="243" w:name="_Toc24104584"/>
      <w:bookmarkStart w:id="244" w:name="_Toc7111"/>
      <w:bookmarkStart w:id="245" w:name="_Toc5738"/>
      <w:bookmarkStart w:id="246" w:name="_Toc110594368"/>
      <w:r>
        <w:rPr>
          <w:rFonts w:hint="eastAsia" w:ascii="宋体" w:hAnsi="宋体" w:eastAsia="宋体" w:cs="宋体"/>
        </w:rPr>
        <w:t>附件一：开标记录表</w:t>
      </w:r>
      <w:bookmarkEnd w:id="243"/>
      <w:bookmarkEnd w:id="244"/>
      <w:bookmarkEnd w:id="245"/>
      <w:r>
        <w:rPr>
          <w:rFonts w:hint="eastAsia" w:ascii="宋体" w:hAnsi="宋体" w:eastAsia="宋体" w:cs="宋体"/>
        </w:rPr>
        <w:t>(具体格式以电子招标投标交易平台导出格式为准）</w:t>
      </w:r>
      <w:bookmarkEnd w:id="246"/>
    </w:p>
    <w:p>
      <w:pPr>
        <w:spacing w:line="360" w:lineRule="auto"/>
        <w:jc w:val="center"/>
        <w:rPr>
          <w:rFonts w:ascii="宋体" w:hAnsi="宋体" w:cs="宋体"/>
          <w:b/>
          <w:sz w:val="32"/>
          <w:szCs w:val="32"/>
        </w:rPr>
      </w:pPr>
      <w:r>
        <w:rPr>
          <w:rFonts w:hint="eastAsia" w:ascii="宋体" w:hAnsi="宋体" w:cs="宋体"/>
          <w:b/>
          <w:sz w:val="32"/>
          <w:szCs w:val="32"/>
        </w:rPr>
        <w:t>开标记录表</w:t>
      </w:r>
    </w:p>
    <w:p>
      <w:pPr>
        <w:spacing w:line="360" w:lineRule="auto"/>
        <w:jc w:val="right"/>
        <w:rPr>
          <w:rFonts w:ascii="宋体" w:hAnsi="宋体" w:cs="宋体"/>
        </w:rPr>
      </w:pPr>
      <w:r>
        <w:rPr>
          <w:rFonts w:hint="eastAsia" w:ascii="宋体" w:hAnsi="宋体" w:cs="宋体"/>
        </w:rPr>
        <w:t>开标时间：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p>
    <w:tbl>
      <w:tblPr>
        <w:tblStyle w:val="29"/>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923"/>
        <w:gridCol w:w="1174"/>
        <w:gridCol w:w="940"/>
        <w:gridCol w:w="807"/>
        <w:gridCol w:w="1083"/>
        <w:gridCol w:w="870"/>
        <w:gridCol w:w="604"/>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cs="宋体"/>
              </w:rPr>
            </w:pPr>
            <w:r>
              <w:rPr>
                <w:rFonts w:hint="eastAsia" w:ascii="宋体" w:hAnsi="宋体" w:cs="宋体"/>
              </w:rPr>
              <w:t>序号</w:t>
            </w:r>
          </w:p>
        </w:tc>
        <w:tc>
          <w:tcPr>
            <w:tcW w:w="801" w:type="dxa"/>
            <w:vAlign w:val="center"/>
          </w:tcPr>
          <w:p>
            <w:pPr>
              <w:spacing w:line="360" w:lineRule="auto"/>
              <w:jc w:val="center"/>
              <w:rPr>
                <w:rFonts w:ascii="宋体" w:hAnsi="宋体" w:cs="宋体"/>
              </w:rPr>
            </w:pPr>
            <w:r>
              <w:rPr>
                <w:rFonts w:hint="eastAsia" w:ascii="宋体" w:hAnsi="宋体" w:cs="宋体"/>
              </w:rPr>
              <w:t>投标人</w:t>
            </w:r>
          </w:p>
        </w:tc>
        <w:tc>
          <w:tcPr>
            <w:tcW w:w="923" w:type="dxa"/>
            <w:vAlign w:val="center"/>
          </w:tcPr>
          <w:p>
            <w:pPr>
              <w:spacing w:line="360" w:lineRule="auto"/>
              <w:jc w:val="center"/>
              <w:rPr>
                <w:rFonts w:ascii="宋体" w:hAnsi="宋体" w:cs="宋体"/>
              </w:rPr>
            </w:pPr>
            <w:r>
              <w:rPr>
                <w:rFonts w:hint="eastAsia" w:ascii="宋体" w:hAnsi="宋体" w:cs="宋体"/>
              </w:rPr>
              <w:t>投标保证金</w:t>
            </w:r>
          </w:p>
        </w:tc>
        <w:tc>
          <w:tcPr>
            <w:tcW w:w="1174" w:type="dxa"/>
            <w:vAlign w:val="center"/>
          </w:tcPr>
          <w:p>
            <w:pPr>
              <w:spacing w:line="360" w:lineRule="auto"/>
              <w:jc w:val="center"/>
              <w:rPr>
                <w:rFonts w:ascii="宋体" w:hAnsi="宋体" w:cs="宋体"/>
              </w:rPr>
            </w:pPr>
            <w:r>
              <w:rPr>
                <w:rFonts w:hint="eastAsia" w:ascii="宋体" w:hAnsi="宋体" w:cs="宋体"/>
              </w:rPr>
              <w:t>投标报价（元）</w:t>
            </w:r>
          </w:p>
        </w:tc>
        <w:tc>
          <w:tcPr>
            <w:tcW w:w="940" w:type="dxa"/>
            <w:vAlign w:val="center"/>
          </w:tcPr>
          <w:p>
            <w:pPr>
              <w:spacing w:line="360" w:lineRule="auto"/>
              <w:jc w:val="center"/>
              <w:rPr>
                <w:rFonts w:ascii="宋体" w:hAnsi="宋体" w:cs="宋体"/>
              </w:rPr>
            </w:pPr>
            <w:r>
              <w:rPr>
                <w:rFonts w:hint="eastAsia" w:ascii="宋体" w:hAnsi="宋体" w:cs="宋体"/>
                <w:szCs w:val="21"/>
              </w:rPr>
              <w:t>项目负责人</w:t>
            </w:r>
          </w:p>
        </w:tc>
        <w:tc>
          <w:tcPr>
            <w:tcW w:w="807" w:type="dxa"/>
            <w:vAlign w:val="center"/>
          </w:tcPr>
          <w:p>
            <w:pPr>
              <w:spacing w:line="360" w:lineRule="auto"/>
              <w:jc w:val="center"/>
              <w:rPr>
                <w:rFonts w:ascii="宋体" w:hAnsi="宋体" w:cs="宋体"/>
              </w:rPr>
            </w:pPr>
            <w:r>
              <w:rPr>
                <w:rFonts w:hint="eastAsia" w:ascii="宋体" w:hAnsi="宋体" w:cs="宋体"/>
              </w:rPr>
              <w:t>服务期限</w:t>
            </w:r>
          </w:p>
        </w:tc>
        <w:tc>
          <w:tcPr>
            <w:tcW w:w="1083" w:type="dxa"/>
            <w:vAlign w:val="center"/>
          </w:tcPr>
          <w:p>
            <w:pPr>
              <w:spacing w:line="360" w:lineRule="auto"/>
              <w:jc w:val="center"/>
              <w:rPr>
                <w:rFonts w:ascii="宋体" w:hAnsi="宋体" w:cs="宋体"/>
              </w:rPr>
            </w:pPr>
            <w:r>
              <w:rPr>
                <w:rFonts w:hint="eastAsia" w:ascii="宋体" w:hAnsi="宋体" w:cs="宋体"/>
              </w:rPr>
              <w:t>投标文件递交情况</w:t>
            </w:r>
          </w:p>
        </w:tc>
        <w:tc>
          <w:tcPr>
            <w:tcW w:w="870" w:type="dxa"/>
          </w:tcPr>
          <w:p>
            <w:pPr>
              <w:spacing w:line="360" w:lineRule="auto"/>
              <w:jc w:val="center"/>
              <w:rPr>
                <w:rFonts w:ascii="宋体" w:hAnsi="宋体" w:cs="宋体"/>
              </w:rPr>
            </w:pPr>
            <w:r>
              <w:rPr>
                <w:rFonts w:hint="eastAsia" w:ascii="宋体" w:hAnsi="宋体" w:cs="宋体"/>
              </w:rPr>
              <w:t>投标文件解密情况</w:t>
            </w:r>
          </w:p>
        </w:tc>
        <w:tc>
          <w:tcPr>
            <w:tcW w:w="604" w:type="dxa"/>
            <w:vAlign w:val="center"/>
          </w:tcPr>
          <w:p>
            <w:pPr>
              <w:spacing w:line="360" w:lineRule="auto"/>
              <w:jc w:val="center"/>
              <w:rPr>
                <w:rFonts w:ascii="宋体" w:hAnsi="宋体" w:cs="宋体"/>
              </w:rPr>
            </w:pPr>
            <w:r>
              <w:rPr>
                <w:rFonts w:hint="eastAsia" w:ascii="宋体" w:hAnsi="宋体" w:cs="宋体"/>
              </w:rPr>
              <w:t>备注</w:t>
            </w:r>
          </w:p>
        </w:tc>
        <w:tc>
          <w:tcPr>
            <w:tcW w:w="1163" w:type="dxa"/>
            <w:vAlign w:val="center"/>
          </w:tcPr>
          <w:p>
            <w:pPr>
              <w:spacing w:line="360" w:lineRule="auto"/>
              <w:jc w:val="center"/>
              <w:rPr>
                <w:rFonts w:ascii="宋体" w:hAnsi="宋体" w:cs="宋体"/>
              </w:rPr>
            </w:pPr>
            <w:r>
              <w:rPr>
                <w:rFonts w:hint="eastAsia" w:ascii="宋体" w:hAnsi="宋体" w:cs="宋体"/>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1174" w:type="dxa"/>
          </w:tcPr>
          <w:p>
            <w:pPr>
              <w:spacing w:line="360" w:lineRule="auto"/>
              <w:rPr>
                <w:rFonts w:ascii="宋体" w:hAnsi="宋体" w:cs="宋体"/>
              </w:rPr>
            </w:pPr>
          </w:p>
        </w:tc>
        <w:tc>
          <w:tcPr>
            <w:tcW w:w="940" w:type="dxa"/>
          </w:tcPr>
          <w:p>
            <w:pPr>
              <w:spacing w:line="360" w:lineRule="auto"/>
              <w:rPr>
                <w:rFonts w:ascii="宋体" w:hAnsi="宋体" w:cs="宋体"/>
              </w:rPr>
            </w:pPr>
          </w:p>
        </w:tc>
        <w:tc>
          <w:tcPr>
            <w:tcW w:w="807" w:type="dxa"/>
          </w:tcPr>
          <w:p>
            <w:pPr>
              <w:spacing w:line="360" w:lineRule="auto"/>
              <w:rPr>
                <w:rFonts w:ascii="宋体" w:hAnsi="宋体" w:cs="宋体"/>
              </w:rPr>
            </w:pPr>
          </w:p>
        </w:tc>
        <w:tc>
          <w:tcPr>
            <w:tcW w:w="1083" w:type="dxa"/>
          </w:tcPr>
          <w:p>
            <w:pPr>
              <w:spacing w:line="360" w:lineRule="auto"/>
              <w:rPr>
                <w:rFonts w:ascii="宋体" w:hAnsi="宋体" w:cs="宋体"/>
              </w:rPr>
            </w:pPr>
          </w:p>
        </w:tc>
        <w:tc>
          <w:tcPr>
            <w:tcW w:w="870" w:type="dxa"/>
          </w:tcPr>
          <w:p>
            <w:pPr>
              <w:spacing w:line="360" w:lineRule="auto"/>
              <w:rPr>
                <w:rFonts w:ascii="宋体" w:hAnsi="宋体" w:cs="宋体"/>
              </w:rPr>
            </w:pPr>
          </w:p>
        </w:tc>
        <w:tc>
          <w:tcPr>
            <w:tcW w:w="604"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Pr>
          <w:p>
            <w:pPr>
              <w:spacing w:line="360" w:lineRule="auto"/>
              <w:rPr>
                <w:rFonts w:ascii="宋体" w:hAnsi="宋体" w:cs="宋体"/>
              </w:rPr>
            </w:pPr>
            <w:r>
              <w:rPr>
                <w:rFonts w:hint="eastAsia" w:ascii="宋体" w:hAnsi="宋体" w:cs="宋体"/>
              </w:rPr>
              <w:t>最高投标限价：</w:t>
            </w:r>
          </w:p>
        </w:tc>
        <w:tc>
          <w:tcPr>
            <w:tcW w:w="6641" w:type="dxa"/>
            <w:gridSpan w:val="7"/>
          </w:tcPr>
          <w:p>
            <w:pPr>
              <w:spacing w:line="360" w:lineRule="auto"/>
              <w:rPr>
                <w:rFonts w:ascii="宋体" w:hAnsi="宋体" w:cs="宋体"/>
              </w:rPr>
            </w:pPr>
          </w:p>
        </w:tc>
      </w:tr>
    </w:tbl>
    <w:p>
      <w:pPr>
        <w:spacing w:line="360" w:lineRule="auto"/>
        <w:rPr>
          <w:rFonts w:ascii="宋体" w:hAnsi="宋体" w:cs="宋体"/>
        </w:rPr>
      </w:pPr>
    </w:p>
    <w:p>
      <w:pPr>
        <w:spacing w:line="360" w:lineRule="auto"/>
        <w:rPr>
          <w:rFonts w:ascii="宋体" w:hAnsi="宋体" w:cs="宋体"/>
        </w:rPr>
      </w:pPr>
      <w:r>
        <w:rPr>
          <w:rFonts w:hint="eastAsia" w:ascii="宋体" w:hAnsi="宋体" w:cs="宋体"/>
        </w:rPr>
        <w:t>招标人代表：</w:t>
      </w:r>
      <w:r>
        <w:rPr>
          <w:rFonts w:hint="eastAsia" w:ascii="宋体" w:hAnsi="宋体" w:cs="宋体"/>
          <w:u w:val="single"/>
        </w:rPr>
        <w:t xml:space="preserve">          </w:t>
      </w:r>
      <w:r>
        <w:rPr>
          <w:rFonts w:hint="eastAsia" w:ascii="宋体" w:hAnsi="宋体" w:cs="宋体"/>
        </w:rPr>
        <w:t xml:space="preserve">         记录人：</w:t>
      </w:r>
      <w:r>
        <w:rPr>
          <w:rFonts w:hint="eastAsia" w:ascii="宋体" w:hAnsi="宋体" w:cs="宋体"/>
          <w:u w:val="single"/>
        </w:rPr>
        <w:t xml:space="preserve">          </w:t>
      </w:r>
      <w:r>
        <w:rPr>
          <w:rFonts w:hint="eastAsia" w:ascii="宋体" w:hAnsi="宋体" w:cs="宋体"/>
        </w:rPr>
        <w:t xml:space="preserve">         监标人：</w:t>
      </w:r>
      <w:r>
        <w:rPr>
          <w:rFonts w:hint="eastAsia" w:ascii="宋体" w:hAnsi="宋体" w:cs="宋体"/>
          <w:u w:val="single"/>
        </w:rPr>
        <w:t xml:space="preserve">          </w:t>
      </w:r>
    </w:p>
    <w:p>
      <w:pPr>
        <w:spacing w:line="360" w:lineRule="auto"/>
        <w:ind w:firstLine="420" w:firstLineChars="200"/>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4"/>
        <w:rPr>
          <w:rFonts w:ascii="宋体" w:hAnsi="宋体" w:eastAsia="宋体" w:cs="宋体"/>
        </w:rPr>
      </w:pPr>
      <w:r>
        <w:rPr>
          <w:rFonts w:hint="eastAsia" w:ascii="宋体" w:hAnsi="宋体" w:eastAsia="宋体" w:cs="宋体"/>
        </w:rPr>
        <w:br w:type="page"/>
      </w:r>
      <w:bookmarkStart w:id="247" w:name="_Toc22830"/>
      <w:bookmarkStart w:id="248" w:name="_Toc24104585"/>
      <w:bookmarkStart w:id="249" w:name="_Toc13012"/>
      <w:bookmarkStart w:id="250" w:name="_Toc110594369"/>
      <w:r>
        <w:rPr>
          <w:rFonts w:hint="eastAsia" w:ascii="宋体" w:hAnsi="宋体" w:eastAsia="宋体" w:cs="宋体"/>
        </w:rPr>
        <w:t>附件二：问题澄清通知</w:t>
      </w:r>
      <w:bookmarkEnd w:id="247"/>
      <w:bookmarkEnd w:id="248"/>
      <w:bookmarkEnd w:id="249"/>
      <w:bookmarkEnd w:id="250"/>
    </w:p>
    <w:p>
      <w:pPr>
        <w:spacing w:line="360" w:lineRule="auto"/>
        <w:jc w:val="center"/>
        <w:rPr>
          <w:rFonts w:ascii="宋体" w:hAnsi="宋体" w:cs="宋体"/>
          <w:b/>
          <w:sz w:val="32"/>
          <w:szCs w:val="32"/>
        </w:rPr>
      </w:pPr>
      <w:r>
        <w:rPr>
          <w:rFonts w:hint="eastAsia" w:ascii="宋体" w:hAnsi="宋体" w:cs="宋体"/>
          <w:b/>
          <w:sz w:val="32"/>
          <w:szCs w:val="32"/>
        </w:rPr>
        <w:t>问题澄清通知</w:t>
      </w:r>
    </w:p>
    <w:p>
      <w:pPr>
        <w:spacing w:line="360" w:lineRule="auto"/>
        <w:jc w:val="center"/>
        <w:rPr>
          <w:rFonts w:ascii="宋体" w:hAnsi="宋体" w:cs="宋体"/>
          <w:b/>
          <w:sz w:val="32"/>
          <w:szCs w:val="32"/>
        </w:rPr>
      </w:pPr>
      <w:r>
        <w:rPr>
          <w:rFonts w:hint="eastAsia" w:ascii="宋体" w:hAnsi="宋体" w:cs="宋体"/>
          <w:b/>
          <w:sz w:val="32"/>
          <w:szCs w:val="32"/>
        </w:rPr>
        <w:t>（按广州公共资源交易中心的版式为准）</w:t>
      </w:r>
    </w:p>
    <w:p>
      <w:pPr>
        <w:rPr>
          <w:rFonts w:ascii="宋体" w:hAnsi="宋体" w:cs="宋体"/>
        </w:rPr>
      </w:pPr>
    </w:p>
    <w:p>
      <w:pPr>
        <w:pStyle w:val="4"/>
        <w:rPr>
          <w:rFonts w:ascii="宋体" w:hAnsi="宋体" w:eastAsia="宋体" w:cs="宋体"/>
        </w:rPr>
      </w:pPr>
      <w:r>
        <w:rPr>
          <w:rFonts w:hint="eastAsia" w:ascii="宋体" w:hAnsi="宋体" w:eastAsia="宋体" w:cs="宋体"/>
        </w:rPr>
        <w:br w:type="page"/>
      </w:r>
      <w:bookmarkStart w:id="251" w:name="_Toc24104586"/>
      <w:bookmarkStart w:id="252" w:name="_Toc29820"/>
      <w:bookmarkStart w:id="253" w:name="_Toc110594370"/>
      <w:bookmarkStart w:id="254" w:name="_Toc1371"/>
      <w:r>
        <w:rPr>
          <w:rFonts w:hint="eastAsia" w:ascii="宋体" w:hAnsi="宋体" w:eastAsia="宋体" w:cs="宋体"/>
        </w:rPr>
        <w:t>附件三：问题的澄清</w:t>
      </w:r>
      <w:bookmarkEnd w:id="251"/>
      <w:bookmarkEnd w:id="252"/>
      <w:bookmarkEnd w:id="253"/>
      <w:bookmarkEnd w:id="254"/>
    </w:p>
    <w:p>
      <w:pPr>
        <w:spacing w:line="360" w:lineRule="auto"/>
        <w:jc w:val="center"/>
        <w:rPr>
          <w:rFonts w:ascii="宋体" w:hAnsi="宋体" w:cs="宋体"/>
          <w:b/>
          <w:sz w:val="32"/>
          <w:szCs w:val="32"/>
        </w:rPr>
      </w:pPr>
      <w:r>
        <w:rPr>
          <w:rFonts w:hint="eastAsia" w:ascii="宋体" w:hAnsi="宋体" w:cs="宋体"/>
          <w:b/>
          <w:sz w:val="32"/>
          <w:szCs w:val="32"/>
        </w:rPr>
        <w:t>问题的澄清</w:t>
      </w:r>
    </w:p>
    <w:p>
      <w:pPr>
        <w:spacing w:line="360" w:lineRule="auto"/>
        <w:jc w:val="center"/>
        <w:rPr>
          <w:rFonts w:ascii="宋体" w:hAnsi="宋体" w:cs="宋体"/>
          <w:b/>
          <w:sz w:val="32"/>
          <w:szCs w:val="32"/>
        </w:rPr>
      </w:pPr>
      <w:bookmarkStart w:id="255" w:name="OLE_LINK1"/>
      <w:r>
        <w:rPr>
          <w:rFonts w:hint="eastAsia" w:ascii="宋体" w:hAnsi="宋体" w:cs="宋体"/>
          <w:b/>
          <w:sz w:val="32"/>
          <w:szCs w:val="32"/>
        </w:rPr>
        <w:t>（按广州公共资源交易中心的版式为准）</w:t>
      </w:r>
    </w:p>
    <w:bookmarkEnd w:id="255"/>
    <w:p>
      <w:pPr>
        <w:rPr>
          <w:rFonts w:ascii="宋体" w:hAnsi="宋体" w:cs="宋体"/>
        </w:rPr>
      </w:pPr>
    </w:p>
    <w:p>
      <w:pPr>
        <w:pStyle w:val="3"/>
        <w:spacing w:beforeLines="20" w:afterLines="20" w:line="360" w:lineRule="auto"/>
        <w:jc w:val="center"/>
        <w:rPr>
          <w:rFonts w:ascii="宋体" w:hAnsi="宋体" w:cs="宋体"/>
        </w:rPr>
      </w:pPr>
      <w:r>
        <w:rPr>
          <w:rFonts w:hint="eastAsia" w:ascii="宋体" w:hAnsi="宋体" w:cs="宋体"/>
        </w:rPr>
        <w:br w:type="page"/>
      </w:r>
      <w:bookmarkStart w:id="256" w:name="_Toc28956"/>
      <w:bookmarkStart w:id="257" w:name="_Toc17288"/>
      <w:bookmarkStart w:id="258" w:name="_Toc110594371"/>
      <w:bookmarkStart w:id="259" w:name="_Toc24104587"/>
      <w:r>
        <w:rPr>
          <w:rFonts w:hint="eastAsia" w:ascii="宋体" w:hAnsi="宋体" w:cs="宋体"/>
        </w:rPr>
        <w:t>第三章 评标办法（综合评估法）</w:t>
      </w:r>
      <w:bookmarkEnd w:id="256"/>
      <w:bookmarkEnd w:id="257"/>
      <w:bookmarkEnd w:id="258"/>
      <w:bookmarkEnd w:id="259"/>
    </w:p>
    <w:p>
      <w:pPr>
        <w:pStyle w:val="4"/>
        <w:jc w:val="center"/>
        <w:rPr>
          <w:rFonts w:ascii="宋体" w:hAnsi="宋体" w:eastAsia="宋体" w:cs="宋体"/>
        </w:rPr>
      </w:pPr>
      <w:bookmarkStart w:id="260" w:name="_Toc110594372"/>
      <w:bookmarkStart w:id="261" w:name="_Toc24846"/>
      <w:bookmarkStart w:id="262" w:name="_Toc24104588"/>
      <w:bookmarkStart w:id="263" w:name="_Toc13293"/>
      <w:r>
        <w:rPr>
          <w:rFonts w:hint="eastAsia" w:ascii="宋体" w:hAnsi="宋体" w:eastAsia="宋体" w:cs="宋体"/>
        </w:rPr>
        <w:t>评标办法前附表</w:t>
      </w:r>
      <w:bookmarkEnd w:id="260"/>
      <w:bookmarkEnd w:id="261"/>
      <w:bookmarkEnd w:id="262"/>
      <w:bookmarkEnd w:id="263"/>
    </w:p>
    <w:tbl>
      <w:tblPr>
        <w:tblStyle w:val="29"/>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29"/>
        <w:gridCol w:w="847"/>
        <w:gridCol w:w="848"/>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79" w:type="dxa"/>
            <w:gridSpan w:val="2"/>
            <w:vAlign w:val="center"/>
          </w:tcPr>
          <w:p>
            <w:pPr>
              <w:spacing w:line="360" w:lineRule="auto"/>
              <w:jc w:val="center"/>
              <w:rPr>
                <w:rFonts w:ascii="宋体" w:hAnsi="宋体" w:cs="宋体"/>
                <w:b/>
              </w:rPr>
            </w:pPr>
            <w:r>
              <w:rPr>
                <w:rFonts w:hint="eastAsia" w:ascii="宋体" w:hAnsi="宋体" w:cs="宋体"/>
                <w:b/>
              </w:rPr>
              <w:t>条款号</w:t>
            </w:r>
          </w:p>
        </w:tc>
        <w:tc>
          <w:tcPr>
            <w:tcW w:w="1695" w:type="dxa"/>
            <w:gridSpan w:val="2"/>
            <w:vAlign w:val="center"/>
          </w:tcPr>
          <w:p>
            <w:pPr>
              <w:spacing w:line="360" w:lineRule="auto"/>
              <w:jc w:val="center"/>
              <w:rPr>
                <w:rFonts w:ascii="宋体" w:hAnsi="宋体" w:cs="宋体"/>
                <w:b/>
              </w:rPr>
            </w:pPr>
            <w:r>
              <w:rPr>
                <w:rFonts w:hint="eastAsia" w:ascii="宋体" w:hAnsi="宋体" w:cs="宋体"/>
                <w:b/>
              </w:rPr>
              <w:t>评审因素</w:t>
            </w:r>
          </w:p>
        </w:tc>
        <w:tc>
          <w:tcPr>
            <w:tcW w:w="6368" w:type="dxa"/>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360" w:lineRule="auto"/>
              <w:jc w:val="center"/>
              <w:rPr>
                <w:rFonts w:ascii="宋体" w:hAnsi="宋体" w:cs="宋体"/>
              </w:rPr>
            </w:pPr>
            <w:r>
              <w:rPr>
                <w:rFonts w:hint="eastAsia" w:ascii="宋体" w:hAnsi="宋体" w:cs="宋体"/>
              </w:rPr>
              <w:t>1</w:t>
            </w:r>
          </w:p>
        </w:tc>
        <w:tc>
          <w:tcPr>
            <w:tcW w:w="1129" w:type="dxa"/>
            <w:vAlign w:val="center"/>
          </w:tcPr>
          <w:p>
            <w:pPr>
              <w:spacing w:line="360" w:lineRule="auto"/>
              <w:jc w:val="center"/>
              <w:rPr>
                <w:rFonts w:ascii="宋体" w:hAnsi="宋体" w:cs="宋体"/>
              </w:rPr>
            </w:pPr>
            <w:r>
              <w:rPr>
                <w:rFonts w:hint="eastAsia" w:ascii="宋体" w:hAnsi="宋体" w:cs="宋体"/>
              </w:rPr>
              <w:t>评标方法</w:t>
            </w:r>
          </w:p>
        </w:tc>
        <w:tc>
          <w:tcPr>
            <w:tcW w:w="1695" w:type="dxa"/>
            <w:gridSpan w:val="2"/>
            <w:vAlign w:val="center"/>
          </w:tcPr>
          <w:p>
            <w:pPr>
              <w:spacing w:line="360" w:lineRule="auto"/>
              <w:jc w:val="center"/>
              <w:rPr>
                <w:rFonts w:ascii="宋体" w:hAnsi="宋体" w:cs="宋体"/>
              </w:rPr>
            </w:pPr>
            <w:r>
              <w:rPr>
                <w:rFonts w:hint="eastAsia" w:ascii="宋体" w:hAnsi="宋体" w:cs="宋体"/>
              </w:rPr>
              <w:t>中标候选人排序方法</w:t>
            </w:r>
          </w:p>
        </w:tc>
        <w:tc>
          <w:tcPr>
            <w:tcW w:w="6368" w:type="dxa"/>
            <w:vAlign w:val="center"/>
          </w:tcPr>
          <w:p>
            <w:pPr>
              <w:spacing w:line="360" w:lineRule="auto"/>
            </w:pPr>
            <w:r>
              <w:rPr>
                <w:rFonts w:hint="eastAsia" w:ascii="宋体" w:hAnsi="宋体" w:cs="宋体"/>
              </w:rPr>
              <w:t>评标委员会对满足招标文件实质性要求的投标文件，按照本章第 2.2 款规定的评分标准进行打分，并按得分由高到低顺序推荐中标候选人，</w:t>
            </w:r>
            <w:r>
              <w:rPr>
                <w:rFonts w:hint="eastAsia"/>
              </w:rPr>
              <w:t>投标人总得分由高到低排序前3名作为第一、第二、第三中标候选人，总得分相同时，则以投标报价得分高的排前；若投标报价得分也相同，则以技术部分得分高的排前；若投标报价得分和技术部分得分均相同，则对具有相同情况的投标人，按中标候选人数量规定，由评标委员会采用记名投票方式，确定中标候选人的排序。</w:t>
            </w:r>
          </w:p>
          <w:p>
            <w:pPr>
              <w:spacing w:line="360" w:lineRule="auto"/>
            </w:pPr>
            <w:r>
              <w:rPr>
                <w:rFonts w:hint="eastAsia"/>
              </w:rPr>
              <w:t>记名投票方式确定排序的具体步骤为：由评标委员会对出现该情况的的投标人采用记名投票的方式确定，按得票数高低进行排序，根据得票数高低确定中标候选人排序。</w:t>
            </w:r>
          </w:p>
          <w:p>
            <w:pPr>
              <w:pStyle w:val="9"/>
              <w:spacing w:line="360" w:lineRule="auto"/>
              <w:ind w:firstLine="0" w:firstLineChars="0"/>
              <w:rPr>
                <w:color w:val="auto"/>
              </w:rPr>
            </w:pPr>
            <w:r>
              <w:rPr>
                <w:rFonts w:hint="eastAsia" w:ascii="Times New Roman" w:hAnsi="Times New Roman"/>
                <w:b w:val="0"/>
                <w:color w:val="auto"/>
              </w:rPr>
              <w:t>若投标登记或递交投标文件的投标人数量、或通过初步评审的合格投标人家数不足3家的，则该招标失败。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rPr>
            </w:pPr>
            <w:r>
              <w:rPr>
                <w:rFonts w:hint="eastAsia" w:ascii="宋体" w:hAnsi="宋体" w:cs="宋体"/>
              </w:rPr>
              <w:t>2.1.1</w:t>
            </w:r>
          </w:p>
        </w:tc>
        <w:tc>
          <w:tcPr>
            <w:tcW w:w="1129" w:type="dxa"/>
            <w:vMerge w:val="restart"/>
            <w:vAlign w:val="center"/>
          </w:tcPr>
          <w:p>
            <w:pPr>
              <w:spacing w:line="360" w:lineRule="auto"/>
              <w:jc w:val="center"/>
              <w:rPr>
                <w:rFonts w:ascii="宋体" w:hAnsi="宋体" w:cs="宋体"/>
              </w:rPr>
            </w:pPr>
            <w:r>
              <w:rPr>
                <w:rFonts w:hint="eastAsia" w:ascii="宋体" w:hAnsi="宋体" w:cs="宋体"/>
              </w:rPr>
              <w:t>形式评审标准</w:t>
            </w:r>
          </w:p>
        </w:tc>
        <w:tc>
          <w:tcPr>
            <w:tcW w:w="1695" w:type="dxa"/>
            <w:gridSpan w:val="2"/>
            <w:vAlign w:val="center"/>
          </w:tcPr>
          <w:p>
            <w:pPr>
              <w:spacing w:line="360" w:lineRule="auto"/>
              <w:jc w:val="center"/>
              <w:rPr>
                <w:rFonts w:ascii="宋体" w:hAnsi="宋体" w:cs="宋体"/>
              </w:rPr>
            </w:pPr>
            <w:r>
              <w:rPr>
                <w:rFonts w:hint="eastAsia" w:ascii="宋体" w:hAnsi="宋体" w:cs="宋体"/>
              </w:rPr>
              <w:t>投标人名称</w:t>
            </w:r>
          </w:p>
        </w:tc>
        <w:tc>
          <w:tcPr>
            <w:tcW w:w="6368" w:type="dxa"/>
            <w:vAlign w:val="center"/>
          </w:tcPr>
          <w:p>
            <w:pPr>
              <w:spacing w:line="360" w:lineRule="auto"/>
              <w:rPr>
                <w:rFonts w:ascii="宋体" w:hAnsi="宋体" w:cs="宋体"/>
              </w:rPr>
            </w:pPr>
            <w:r>
              <w:rPr>
                <w:rFonts w:hint="eastAsia" w:ascii="宋体" w:hAnsi="宋体" w:cs="宋体"/>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napToGrid w:val="0"/>
              <w:spacing w:line="360" w:lineRule="auto"/>
              <w:jc w:val="center"/>
              <w:rPr>
                <w:rFonts w:ascii="宋体" w:hAnsi="宋体" w:cs="宋体"/>
              </w:rPr>
            </w:pPr>
            <w:r>
              <w:rPr>
                <w:rFonts w:hint="eastAsia" w:ascii="宋体" w:hAnsi="宋体" w:cs="宋体"/>
              </w:rPr>
              <w:t>投标函及投标函附录签字盖章</w:t>
            </w:r>
          </w:p>
        </w:tc>
        <w:tc>
          <w:tcPr>
            <w:tcW w:w="6368" w:type="dxa"/>
            <w:vAlign w:val="center"/>
          </w:tcPr>
          <w:p>
            <w:pPr>
              <w:snapToGrid w:val="0"/>
              <w:spacing w:line="360" w:lineRule="auto"/>
              <w:rPr>
                <w:rFonts w:ascii="宋体" w:hAnsi="宋体" w:cs="宋体"/>
              </w:rPr>
            </w:pPr>
            <w:r>
              <w:rPr>
                <w:rFonts w:hint="eastAsia" w:ascii="宋体" w:hAnsi="宋体" w:cs="宋体"/>
              </w:rPr>
              <w:t>有法定代表人或其委托代理人签字或加盖单位章。由法定代表人签字的，应附法定代表人身份证明，由代理人签字的，应附授权委托书，身份证明或授权委托书应符合第五章“投标文件格式”的规定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投标文件格式</w:t>
            </w:r>
          </w:p>
        </w:tc>
        <w:tc>
          <w:tcPr>
            <w:tcW w:w="6368" w:type="dxa"/>
            <w:vAlign w:val="center"/>
          </w:tcPr>
          <w:p>
            <w:pPr>
              <w:spacing w:line="360" w:lineRule="auto"/>
              <w:rPr>
                <w:rFonts w:ascii="宋体" w:hAnsi="宋体" w:cs="宋体"/>
              </w:rPr>
            </w:pPr>
            <w:r>
              <w:rPr>
                <w:rFonts w:hint="eastAsia" w:ascii="宋体" w:hAnsi="宋体"/>
              </w:rPr>
              <w:t>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strike/>
              </w:rPr>
            </w:pPr>
            <w:r>
              <w:rPr>
                <w:rFonts w:hint="eastAsia" w:ascii="宋体" w:hAnsi="宋体" w:cs="宋体"/>
                <w:strike/>
              </w:rPr>
              <w:t>联合体投标人</w:t>
            </w:r>
          </w:p>
        </w:tc>
        <w:tc>
          <w:tcPr>
            <w:tcW w:w="6368" w:type="dxa"/>
            <w:vAlign w:val="center"/>
          </w:tcPr>
          <w:p>
            <w:pPr>
              <w:spacing w:line="360" w:lineRule="auto"/>
              <w:rPr>
                <w:rFonts w:ascii="宋体" w:hAnsi="宋体" w:cs="宋体"/>
                <w:strike/>
                <w:u w:val="single"/>
              </w:rPr>
            </w:pPr>
            <w:r>
              <w:rPr>
                <w:rFonts w:hint="eastAsia" w:ascii="宋体" w:hAnsi="宋体"/>
                <w:strike/>
              </w:rPr>
              <w:t>符合第二章“投标人须知”第 1.4.2 项规定</w:t>
            </w:r>
            <w:r>
              <w:rPr>
                <w:rFonts w:hint="eastAsia" w:ascii="宋体" w:hAnsi="宋体" w:cs="宋体"/>
                <w:strik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备选投标方案</w:t>
            </w:r>
          </w:p>
        </w:tc>
        <w:tc>
          <w:tcPr>
            <w:tcW w:w="6368" w:type="dxa"/>
            <w:vAlign w:val="center"/>
          </w:tcPr>
          <w:p>
            <w:pPr>
              <w:spacing w:line="360" w:lineRule="auto"/>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u w:val="single"/>
              </w:rPr>
            </w:pPr>
            <w:r>
              <w:rPr>
                <w:rFonts w:hint="eastAsia" w:ascii="宋体" w:hAnsi="宋体" w:cs="宋体"/>
              </w:rPr>
              <w:t>投标人机器码</w:t>
            </w:r>
          </w:p>
        </w:tc>
        <w:tc>
          <w:tcPr>
            <w:tcW w:w="6368" w:type="dxa"/>
            <w:vAlign w:val="center"/>
          </w:tcPr>
          <w:p>
            <w:pPr>
              <w:spacing w:line="360" w:lineRule="auto"/>
              <w:rPr>
                <w:rFonts w:ascii="宋体" w:hAnsi="宋体" w:cs="宋体"/>
              </w:rPr>
            </w:pPr>
            <w:r>
              <w:rPr>
                <w:rFonts w:hint="eastAsia" w:ascii="宋体" w:hAnsi="宋体" w:cs="宋体"/>
                <w:u w:val="single"/>
              </w:rPr>
              <w:t>投标人与本项目其他投标人加密打包投标文件电脑机器特征码一致的（以广州公共资源交易中心评标系统的检索信息为准），其投标将被否决。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restart"/>
            <w:vAlign w:val="center"/>
          </w:tcPr>
          <w:p>
            <w:pPr>
              <w:spacing w:line="360" w:lineRule="auto"/>
              <w:jc w:val="center"/>
              <w:rPr>
                <w:rFonts w:ascii="宋体" w:hAnsi="宋体" w:cs="宋体"/>
              </w:rPr>
            </w:pPr>
            <w:r>
              <w:rPr>
                <w:rFonts w:hint="eastAsia" w:ascii="宋体" w:hAnsi="宋体" w:cs="宋体"/>
              </w:rPr>
              <w:t>2.1.2</w:t>
            </w:r>
          </w:p>
        </w:tc>
        <w:tc>
          <w:tcPr>
            <w:tcW w:w="1129" w:type="dxa"/>
            <w:vMerge w:val="restart"/>
            <w:vAlign w:val="center"/>
          </w:tcPr>
          <w:p>
            <w:pPr>
              <w:spacing w:line="360" w:lineRule="auto"/>
              <w:jc w:val="center"/>
              <w:rPr>
                <w:rFonts w:ascii="宋体" w:hAnsi="宋体" w:cs="宋体"/>
              </w:rPr>
            </w:pPr>
            <w:r>
              <w:rPr>
                <w:rFonts w:hint="eastAsia" w:ascii="宋体" w:hAnsi="宋体" w:cs="宋体"/>
              </w:rPr>
              <w:t>资格评审标准</w:t>
            </w:r>
          </w:p>
        </w:tc>
        <w:tc>
          <w:tcPr>
            <w:tcW w:w="1695" w:type="dxa"/>
            <w:gridSpan w:val="2"/>
            <w:vAlign w:val="center"/>
          </w:tcPr>
          <w:p>
            <w:pPr>
              <w:snapToGrid w:val="0"/>
              <w:jc w:val="center"/>
              <w:rPr>
                <w:rFonts w:ascii="宋体" w:hAnsi="宋体" w:cs="宋体"/>
              </w:rPr>
            </w:pPr>
            <w:r>
              <w:rPr>
                <w:rFonts w:hint="eastAsia" w:ascii="宋体" w:hAnsi="宋体" w:cs="宋体"/>
              </w:rPr>
              <w:t>营业执照</w:t>
            </w:r>
            <w:r>
              <w:rPr>
                <w:rFonts w:hint="eastAsia" w:ascii="宋体" w:hAnsi="宋体" w:cs="宋体"/>
                <w:u w:val="single"/>
              </w:rPr>
              <w:t>或事业单位法人证书</w:t>
            </w:r>
          </w:p>
        </w:tc>
        <w:tc>
          <w:tcPr>
            <w:tcW w:w="6368" w:type="dxa"/>
            <w:vAlign w:val="center"/>
          </w:tcPr>
          <w:p>
            <w:pPr>
              <w:spacing w:line="360" w:lineRule="auto"/>
              <w:rPr>
                <w:rFonts w:ascii="宋体" w:hAnsi="宋体" w:cs="宋体"/>
              </w:rPr>
            </w:pPr>
            <w:r>
              <w:rPr>
                <w:rFonts w:hint="eastAsia" w:ascii="宋体" w:hAnsi="宋体" w:cs="宋体"/>
              </w:rPr>
              <w:t>符合第二章“投标人须知”第</w:t>
            </w:r>
            <w:r>
              <w:rPr>
                <w:rFonts w:hint="eastAsia" w:ascii="宋体" w:hAnsi="宋体" w:cs="宋体"/>
                <w:u w:val="single"/>
              </w:rPr>
              <w:t xml:space="preserve"> 3.5.2 </w:t>
            </w:r>
            <w:r>
              <w:rPr>
                <w:rFonts w:hint="eastAsia" w:ascii="宋体" w:hAnsi="宋体" w:cs="宋体"/>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资质要求</w:t>
            </w:r>
          </w:p>
        </w:tc>
        <w:tc>
          <w:tcPr>
            <w:tcW w:w="6368" w:type="dxa"/>
            <w:vAlign w:val="center"/>
          </w:tcPr>
          <w:p>
            <w:pPr>
              <w:spacing w:line="360" w:lineRule="auto"/>
              <w:rPr>
                <w:rFonts w:ascii="宋体" w:hAnsi="宋体" w:cs="宋体"/>
              </w:rPr>
            </w:pPr>
            <w:r>
              <w:rPr>
                <w:rFonts w:hint="eastAsia" w:ascii="宋体" w:hAnsi="宋体" w:cs="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strike/>
              </w:rPr>
            </w:pPr>
            <w:r>
              <w:rPr>
                <w:rFonts w:hint="eastAsia" w:ascii="宋体" w:hAnsi="宋体" w:cs="宋体"/>
                <w:strike/>
              </w:rPr>
              <w:t>财务要求</w:t>
            </w:r>
          </w:p>
        </w:tc>
        <w:tc>
          <w:tcPr>
            <w:tcW w:w="6368" w:type="dxa"/>
            <w:vAlign w:val="center"/>
          </w:tcPr>
          <w:p>
            <w:pPr>
              <w:spacing w:line="360" w:lineRule="auto"/>
              <w:rPr>
                <w:rFonts w:ascii="宋体" w:hAnsi="宋体" w:cs="宋体"/>
                <w:strike/>
                <w:u w:val="singl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strike/>
              </w:rPr>
            </w:pPr>
            <w:r>
              <w:rPr>
                <w:rFonts w:hint="eastAsia" w:ascii="宋体" w:hAnsi="宋体" w:cs="宋体"/>
                <w:strike/>
              </w:rPr>
              <w:t>业绩要求</w:t>
            </w:r>
          </w:p>
        </w:tc>
        <w:tc>
          <w:tcPr>
            <w:tcW w:w="6368" w:type="dxa"/>
            <w:vAlign w:val="center"/>
          </w:tcPr>
          <w:p>
            <w:pPr>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strike/>
              </w:rPr>
            </w:pPr>
            <w:r>
              <w:rPr>
                <w:rFonts w:hint="eastAsia" w:ascii="宋体" w:hAnsi="宋体" w:cs="宋体"/>
                <w:strike/>
              </w:rPr>
              <w:t>信誉要求</w:t>
            </w:r>
          </w:p>
        </w:tc>
        <w:tc>
          <w:tcPr>
            <w:tcW w:w="6368" w:type="dxa"/>
            <w:vAlign w:val="center"/>
          </w:tcPr>
          <w:p>
            <w:pPr>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szCs w:val="21"/>
                <w:u w:val="single"/>
              </w:rPr>
              <w:t>项目负责人</w:t>
            </w:r>
          </w:p>
        </w:tc>
        <w:tc>
          <w:tcPr>
            <w:tcW w:w="6368" w:type="dxa"/>
            <w:vAlign w:val="center"/>
          </w:tcPr>
          <w:p>
            <w:pPr>
              <w:spacing w:line="360" w:lineRule="auto"/>
              <w:rPr>
                <w:rFonts w:ascii="宋体" w:hAnsi="宋体" w:cs="宋体"/>
              </w:rPr>
            </w:pPr>
            <w:r>
              <w:rPr>
                <w:rFonts w:hint="eastAsia" w:ascii="宋体" w:hAnsi="宋体" w:cs="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strike/>
              </w:rPr>
            </w:pPr>
            <w:r>
              <w:rPr>
                <w:rFonts w:hint="eastAsia" w:ascii="宋体" w:hAnsi="宋体" w:cs="宋体"/>
                <w:strike/>
              </w:rPr>
              <w:t>其他主要人员</w:t>
            </w:r>
          </w:p>
        </w:tc>
        <w:tc>
          <w:tcPr>
            <w:tcW w:w="6368" w:type="dxa"/>
            <w:vAlign w:val="center"/>
          </w:tcPr>
          <w:p>
            <w:pPr>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napToGrid w:val="0"/>
              <w:jc w:val="center"/>
              <w:rPr>
                <w:rFonts w:ascii="宋体" w:hAnsi="宋体" w:cs="宋体"/>
                <w:strike/>
              </w:rPr>
            </w:pPr>
            <w:r>
              <w:rPr>
                <w:rFonts w:hint="eastAsia" w:ascii="宋体" w:hAnsi="宋体" w:cs="宋体"/>
                <w:strike/>
              </w:rPr>
              <w:t>试验检测监测仪器设备</w:t>
            </w:r>
          </w:p>
        </w:tc>
        <w:tc>
          <w:tcPr>
            <w:tcW w:w="6368" w:type="dxa"/>
            <w:vAlign w:val="center"/>
          </w:tcPr>
          <w:p>
            <w:pPr>
              <w:snapToGrid w:val="0"/>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其他要求</w:t>
            </w:r>
          </w:p>
        </w:tc>
        <w:tc>
          <w:tcPr>
            <w:tcW w:w="6368" w:type="dxa"/>
            <w:vAlign w:val="center"/>
          </w:tcPr>
          <w:p>
            <w:pPr>
              <w:spacing w:line="360" w:lineRule="auto"/>
              <w:rPr>
                <w:rFonts w:ascii="宋体" w:hAnsi="宋体" w:cs="宋体"/>
                <w:u w:val="single"/>
              </w:rPr>
            </w:pPr>
            <w:r>
              <w:rPr>
                <w:rFonts w:hint="eastAsia" w:ascii="宋体" w:hAnsi="宋体" w:cs="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联合体投标人</w:t>
            </w:r>
          </w:p>
        </w:tc>
        <w:tc>
          <w:tcPr>
            <w:tcW w:w="6368" w:type="dxa"/>
            <w:vAlign w:val="center"/>
          </w:tcPr>
          <w:p>
            <w:pPr>
              <w:spacing w:line="360" w:lineRule="auto"/>
              <w:rPr>
                <w:rFonts w:ascii="宋体" w:hAnsi="宋体" w:cs="宋体"/>
              </w:rPr>
            </w:pPr>
            <w:r>
              <w:rPr>
                <w:rFonts w:hint="eastAsia" w:ascii="宋体" w:hAnsi="宋体" w:cs="宋体"/>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napToGrid w:val="0"/>
              <w:jc w:val="center"/>
              <w:rPr>
                <w:rFonts w:ascii="宋体" w:hAnsi="宋体" w:cs="宋体"/>
              </w:rPr>
            </w:pPr>
            <w:r>
              <w:rPr>
                <w:rFonts w:hint="eastAsia" w:ascii="宋体" w:hAnsi="宋体" w:cs="宋体"/>
              </w:rPr>
              <w:t>不存在禁止投标的情形</w:t>
            </w:r>
          </w:p>
        </w:tc>
        <w:tc>
          <w:tcPr>
            <w:tcW w:w="6368" w:type="dxa"/>
            <w:vAlign w:val="center"/>
          </w:tcPr>
          <w:p>
            <w:pPr>
              <w:snapToGrid w:val="0"/>
              <w:rPr>
                <w:rFonts w:ascii="宋体" w:hAnsi="宋体" w:cs="宋体"/>
              </w:rPr>
            </w:pPr>
            <w:r>
              <w:rPr>
                <w:rFonts w:hint="eastAsia" w:ascii="宋体" w:hAnsi="宋体" w:cs="宋体"/>
              </w:rPr>
              <w:t>不存在第二章“投标人须知”第 1.4.3 项规定的任何一种情形</w:t>
            </w:r>
            <w:r>
              <w:rPr>
                <w:rFonts w:hint="eastAsia" w:ascii="宋体" w:hAnsi="宋体" w:cs="宋体"/>
                <w:u w:val="single"/>
              </w:rPr>
              <w:t>（以《投标人声明》为准）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rPr>
            </w:pPr>
            <w:r>
              <w:rPr>
                <w:rFonts w:hint="eastAsia" w:ascii="宋体" w:hAnsi="宋体" w:cs="宋体"/>
              </w:rPr>
              <w:t>2.1.3</w:t>
            </w:r>
          </w:p>
        </w:tc>
        <w:tc>
          <w:tcPr>
            <w:tcW w:w="1129" w:type="dxa"/>
            <w:vMerge w:val="restart"/>
            <w:vAlign w:val="center"/>
          </w:tcPr>
          <w:p>
            <w:pPr>
              <w:spacing w:line="360" w:lineRule="auto"/>
              <w:jc w:val="center"/>
              <w:rPr>
                <w:rFonts w:ascii="宋体" w:hAnsi="宋体" w:cs="宋体"/>
              </w:rPr>
            </w:pPr>
            <w:r>
              <w:rPr>
                <w:rFonts w:hint="eastAsia" w:ascii="宋体" w:hAnsi="宋体" w:cs="宋体"/>
              </w:rPr>
              <w:t>响应性评审标准</w:t>
            </w:r>
          </w:p>
        </w:tc>
        <w:tc>
          <w:tcPr>
            <w:tcW w:w="1695" w:type="dxa"/>
            <w:gridSpan w:val="2"/>
            <w:vAlign w:val="center"/>
          </w:tcPr>
          <w:p>
            <w:pPr>
              <w:spacing w:line="360" w:lineRule="auto"/>
              <w:jc w:val="center"/>
              <w:rPr>
                <w:rFonts w:ascii="宋体" w:hAnsi="宋体" w:cs="宋体"/>
                <w:strike/>
                <w:u w:val="single"/>
              </w:rPr>
            </w:pPr>
            <w:r>
              <w:rPr>
                <w:rFonts w:hint="eastAsia" w:ascii="宋体" w:hAnsi="宋体" w:cs="宋体"/>
              </w:rPr>
              <w:t>投标报价</w:t>
            </w:r>
          </w:p>
        </w:tc>
        <w:tc>
          <w:tcPr>
            <w:tcW w:w="6368" w:type="dxa"/>
            <w:vAlign w:val="center"/>
          </w:tcPr>
          <w:p>
            <w:pPr>
              <w:spacing w:line="360" w:lineRule="auto"/>
              <w:rPr>
                <w:rFonts w:ascii="宋体" w:hAnsi="宋体" w:cs="宋体"/>
                <w:strike/>
                <w:u w:val="single"/>
              </w:rPr>
            </w:pPr>
            <w:r>
              <w:rPr>
                <w:rFonts w:hint="eastAsia" w:ascii="宋体" w:hAnsi="宋体" w:cs="宋体"/>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投标内容</w:t>
            </w:r>
          </w:p>
        </w:tc>
        <w:tc>
          <w:tcPr>
            <w:tcW w:w="6368" w:type="dxa"/>
            <w:vAlign w:val="center"/>
          </w:tcPr>
          <w:p>
            <w:pPr>
              <w:spacing w:line="360" w:lineRule="auto"/>
              <w:rPr>
                <w:rFonts w:ascii="宋体" w:hAnsi="宋体" w:cs="宋体"/>
              </w:rPr>
            </w:pPr>
            <w:r>
              <w:rPr>
                <w:rFonts w:hint="eastAsia" w:ascii="宋体" w:hAnsi="宋体" w:cs="宋体"/>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服务期限</w:t>
            </w:r>
          </w:p>
        </w:tc>
        <w:tc>
          <w:tcPr>
            <w:tcW w:w="6368" w:type="dxa"/>
            <w:vAlign w:val="center"/>
          </w:tcPr>
          <w:p>
            <w:pPr>
              <w:spacing w:line="360" w:lineRule="auto"/>
              <w:rPr>
                <w:rFonts w:ascii="宋体" w:hAnsi="宋体" w:cs="宋体"/>
              </w:rPr>
            </w:pPr>
            <w:r>
              <w:rPr>
                <w:rFonts w:hint="eastAsia" w:ascii="宋体" w:hAnsi="宋体" w:cs="宋体"/>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质量标准</w:t>
            </w:r>
          </w:p>
        </w:tc>
        <w:tc>
          <w:tcPr>
            <w:tcW w:w="6368" w:type="dxa"/>
            <w:vAlign w:val="center"/>
          </w:tcPr>
          <w:p>
            <w:pPr>
              <w:spacing w:line="360" w:lineRule="auto"/>
              <w:rPr>
                <w:rFonts w:ascii="宋体" w:hAnsi="宋体" w:cs="宋体"/>
              </w:rPr>
            </w:pPr>
            <w:r>
              <w:rPr>
                <w:rFonts w:hint="eastAsia" w:ascii="宋体" w:hAnsi="宋体" w:cs="宋体"/>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投标有效期</w:t>
            </w:r>
          </w:p>
        </w:tc>
        <w:tc>
          <w:tcPr>
            <w:tcW w:w="6368" w:type="dxa"/>
            <w:vAlign w:val="center"/>
          </w:tcPr>
          <w:p>
            <w:pPr>
              <w:spacing w:line="360" w:lineRule="auto"/>
              <w:rPr>
                <w:rFonts w:ascii="宋体" w:hAnsi="宋体" w:cs="宋体"/>
              </w:rPr>
            </w:pPr>
            <w:r>
              <w:rPr>
                <w:rFonts w:hint="eastAsia" w:ascii="宋体" w:hAnsi="宋体" w:cs="宋体"/>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rPr>
            </w:pPr>
            <w:r>
              <w:rPr>
                <w:rFonts w:hint="eastAsia" w:ascii="宋体" w:hAnsi="宋体" w:cs="宋体"/>
              </w:rPr>
              <w:t>投标保证金</w:t>
            </w:r>
          </w:p>
        </w:tc>
        <w:tc>
          <w:tcPr>
            <w:tcW w:w="6368" w:type="dxa"/>
            <w:vAlign w:val="center"/>
          </w:tcPr>
          <w:p>
            <w:pPr>
              <w:spacing w:line="360" w:lineRule="auto"/>
              <w:rPr>
                <w:rFonts w:ascii="宋体" w:hAnsi="宋体" w:cs="宋体"/>
              </w:rPr>
            </w:pPr>
            <w:r>
              <w:rPr>
                <w:rFonts w:hint="eastAsia" w:ascii="宋体" w:hAnsi="宋体" w:cs="宋体"/>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1129" w:type="dxa"/>
            <w:vMerge w:val="continue"/>
            <w:vAlign w:val="center"/>
          </w:tcPr>
          <w:p>
            <w:pPr>
              <w:spacing w:line="360" w:lineRule="auto"/>
              <w:jc w:val="center"/>
              <w:rPr>
                <w:rFonts w:ascii="宋体" w:hAnsi="宋体" w:cs="宋体"/>
              </w:rPr>
            </w:pPr>
          </w:p>
        </w:tc>
        <w:tc>
          <w:tcPr>
            <w:tcW w:w="1695" w:type="dxa"/>
            <w:gridSpan w:val="2"/>
            <w:vAlign w:val="center"/>
          </w:tcPr>
          <w:p>
            <w:pPr>
              <w:spacing w:line="360" w:lineRule="auto"/>
              <w:jc w:val="center"/>
              <w:rPr>
                <w:rFonts w:ascii="宋体" w:hAnsi="宋体" w:cs="宋体"/>
                <w:u w:val="single"/>
              </w:rPr>
            </w:pPr>
            <w:r>
              <w:rPr>
                <w:rFonts w:hint="eastAsia" w:ascii="宋体" w:hAnsi="宋体" w:cs="宋体"/>
                <w:u w:val="single"/>
              </w:rPr>
              <w:t>串通投标情形</w:t>
            </w:r>
          </w:p>
        </w:tc>
        <w:tc>
          <w:tcPr>
            <w:tcW w:w="6368" w:type="dxa"/>
            <w:vAlign w:val="center"/>
          </w:tcPr>
          <w:p>
            <w:pPr>
              <w:spacing w:line="360" w:lineRule="auto"/>
              <w:rPr>
                <w:rFonts w:ascii="宋体" w:hAnsi="宋体" w:cs="宋体"/>
                <w:u w:val="single"/>
              </w:rPr>
            </w:pPr>
            <w:r>
              <w:rPr>
                <w:rFonts w:hint="eastAsia" w:ascii="宋体" w:hAnsi="宋体" w:cs="宋体"/>
                <w:u w:val="single"/>
              </w:rPr>
              <w:t>投标人之间不存在《广东省实施〈中华人民共和国招标投标法〉》第十六条所禁止的情形的；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79" w:type="dxa"/>
            <w:gridSpan w:val="2"/>
            <w:vAlign w:val="center"/>
          </w:tcPr>
          <w:p>
            <w:pPr>
              <w:spacing w:line="360" w:lineRule="auto"/>
              <w:jc w:val="center"/>
              <w:rPr>
                <w:rFonts w:ascii="宋体" w:hAnsi="宋体" w:cs="宋体"/>
                <w:b/>
              </w:rPr>
            </w:pPr>
            <w:r>
              <w:rPr>
                <w:rFonts w:hint="eastAsia" w:ascii="宋体" w:hAnsi="宋体" w:cs="宋体"/>
                <w:b/>
              </w:rPr>
              <w:t>条款号</w:t>
            </w:r>
          </w:p>
        </w:tc>
        <w:tc>
          <w:tcPr>
            <w:tcW w:w="1695" w:type="dxa"/>
            <w:gridSpan w:val="2"/>
            <w:vAlign w:val="center"/>
          </w:tcPr>
          <w:p>
            <w:pPr>
              <w:spacing w:line="360" w:lineRule="auto"/>
              <w:jc w:val="center"/>
              <w:rPr>
                <w:rFonts w:ascii="宋体" w:hAnsi="宋体" w:cs="宋体"/>
                <w:b/>
              </w:rPr>
            </w:pPr>
            <w:r>
              <w:rPr>
                <w:rFonts w:hint="eastAsia" w:ascii="宋体" w:hAnsi="宋体" w:cs="宋体"/>
                <w:b/>
              </w:rPr>
              <w:t>条款内容</w:t>
            </w:r>
          </w:p>
        </w:tc>
        <w:tc>
          <w:tcPr>
            <w:tcW w:w="6368" w:type="dxa"/>
            <w:vAlign w:val="center"/>
          </w:tcPr>
          <w:p>
            <w:pPr>
              <w:spacing w:line="360" w:lineRule="auto"/>
              <w:jc w:val="center"/>
              <w:rPr>
                <w:rFonts w:ascii="宋体" w:hAnsi="宋体" w:cs="宋体"/>
                <w:b/>
              </w:rPr>
            </w:pPr>
            <w:r>
              <w:rPr>
                <w:rFonts w:hint="eastAsia" w:ascii="宋体" w:hAnsi="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979" w:type="dxa"/>
            <w:gridSpan w:val="2"/>
            <w:vAlign w:val="center"/>
          </w:tcPr>
          <w:p>
            <w:pPr>
              <w:spacing w:line="360" w:lineRule="auto"/>
              <w:jc w:val="center"/>
              <w:rPr>
                <w:rFonts w:ascii="宋体" w:hAnsi="宋体" w:cs="宋体"/>
              </w:rPr>
            </w:pPr>
            <w:r>
              <w:rPr>
                <w:rFonts w:hint="eastAsia" w:ascii="宋体" w:hAnsi="宋体" w:cs="宋体"/>
              </w:rPr>
              <w:t>2.2.1</w:t>
            </w:r>
          </w:p>
        </w:tc>
        <w:tc>
          <w:tcPr>
            <w:tcW w:w="1695" w:type="dxa"/>
            <w:gridSpan w:val="2"/>
            <w:vAlign w:val="center"/>
          </w:tcPr>
          <w:p>
            <w:pPr>
              <w:spacing w:line="360" w:lineRule="auto"/>
              <w:jc w:val="center"/>
              <w:rPr>
                <w:rFonts w:ascii="宋体" w:hAnsi="宋体" w:cs="宋体"/>
              </w:rPr>
            </w:pPr>
            <w:r>
              <w:rPr>
                <w:rFonts w:hint="eastAsia" w:ascii="宋体" w:hAnsi="宋体" w:cs="宋体"/>
              </w:rPr>
              <w:t>分值构成</w:t>
            </w:r>
          </w:p>
          <w:p>
            <w:pPr>
              <w:spacing w:line="360" w:lineRule="auto"/>
              <w:jc w:val="center"/>
              <w:rPr>
                <w:rFonts w:ascii="宋体" w:hAnsi="宋体" w:cs="宋体"/>
              </w:rPr>
            </w:pPr>
            <w:r>
              <w:rPr>
                <w:rFonts w:hint="eastAsia" w:ascii="宋体" w:hAnsi="宋体" w:cs="宋体"/>
              </w:rPr>
              <w:t>（总分 100 分）</w:t>
            </w:r>
          </w:p>
        </w:tc>
        <w:tc>
          <w:tcPr>
            <w:tcW w:w="6368" w:type="dxa"/>
            <w:vAlign w:val="center"/>
          </w:tcPr>
          <w:p>
            <w:pPr>
              <w:spacing w:line="360" w:lineRule="auto"/>
              <w:rPr>
                <w:rFonts w:ascii="宋体" w:hAnsi="宋体"/>
                <w:u w:val="single"/>
              </w:rPr>
            </w:pPr>
            <w:r>
              <w:rPr>
                <w:rFonts w:hint="eastAsia" w:ascii="宋体" w:hAnsi="宋体"/>
              </w:rPr>
              <w:t>1、企业资信业绩部分：</w:t>
            </w:r>
            <w:r>
              <w:rPr>
                <w:rFonts w:hint="eastAsia" w:ascii="宋体" w:hAnsi="宋体"/>
                <w:u w:val="single"/>
              </w:rPr>
              <w:t>5</w:t>
            </w:r>
            <w:r>
              <w:rPr>
                <w:rFonts w:ascii="宋体" w:hAnsi="宋体"/>
                <w:u w:val="single"/>
              </w:rPr>
              <w:t>0</w:t>
            </w:r>
            <w:r>
              <w:rPr>
                <w:rFonts w:hint="eastAsia" w:ascii="宋体" w:hAnsi="宋体"/>
                <w:u w:val="single"/>
              </w:rPr>
              <w:t>分</w:t>
            </w:r>
          </w:p>
          <w:p>
            <w:pPr>
              <w:spacing w:line="360" w:lineRule="auto"/>
              <w:rPr>
                <w:rFonts w:ascii="宋体" w:hAnsi="宋体"/>
                <w:u w:val="single"/>
              </w:rPr>
            </w:pPr>
            <w:r>
              <w:rPr>
                <w:rFonts w:hint="eastAsia" w:ascii="宋体" w:hAnsi="宋体"/>
              </w:rPr>
              <w:t>2、技术方案部分：</w:t>
            </w:r>
            <w:r>
              <w:rPr>
                <w:rFonts w:hint="eastAsia" w:ascii="宋体" w:hAnsi="宋体"/>
                <w:u w:val="single"/>
              </w:rPr>
              <w:t>40分</w:t>
            </w:r>
          </w:p>
          <w:p>
            <w:pPr>
              <w:spacing w:line="360" w:lineRule="auto"/>
              <w:rPr>
                <w:rFonts w:ascii="宋体" w:hAnsi="宋体"/>
                <w:u w:val="single"/>
              </w:rPr>
            </w:pPr>
            <w:r>
              <w:rPr>
                <w:rFonts w:ascii="宋体" w:hAnsi="宋体"/>
              </w:rPr>
              <w:t>3</w:t>
            </w:r>
            <w:r>
              <w:rPr>
                <w:rFonts w:hint="eastAsia" w:ascii="宋体" w:hAnsi="宋体"/>
              </w:rPr>
              <w:t>、投标报价部分：</w:t>
            </w:r>
            <w:r>
              <w:rPr>
                <w:rFonts w:hint="eastAsia" w:ascii="宋体" w:hAnsi="宋体"/>
                <w:u w:val="singl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vAlign w:val="center"/>
          </w:tcPr>
          <w:p>
            <w:pPr>
              <w:spacing w:line="360" w:lineRule="auto"/>
              <w:jc w:val="center"/>
              <w:rPr>
                <w:rFonts w:ascii="宋体" w:hAnsi="宋体" w:cs="宋体"/>
              </w:rPr>
            </w:pPr>
            <w:r>
              <w:rPr>
                <w:rFonts w:hint="eastAsia" w:ascii="宋体" w:hAnsi="宋体" w:cs="宋体"/>
              </w:rPr>
              <w:t>2.2.2</w:t>
            </w:r>
          </w:p>
        </w:tc>
        <w:tc>
          <w:tcPr>
            <w:tcW w:w="1695" w:type="dxa"/>
            <w:gridSpan w:val="2"/>
            <w:vAlign w:val="center"/>
          </w:tcPr>
          <w:p>
            <w:pPr>
              <w:spacing w:line="360" w:lineRule="auto"/>
              <w:jc w:val="center"/>
              <w:rPr>
                <w:rFonts w:ascii="宋体" w:hAnsi="宋体" w:cs="宋体"/>
                <w:strike w:val="0"/>
              </w:rPr>
            </w:pPr>
            <w:r>
              <w:rPr>
                <w:rFonts w:hint="eastAsia" w:ascii="宋体" w:hAnsi="宋体" w:cs="宋体"/>
                <w:strike w:val="0"/>
              </w:rPr>
              <w:t>评标基准价计算方法</w:t>
            </w:r>
          </w:p>
        </w:tc>
        <w:tc>
          <w:tcPr>
            <w:tcW w:w="6368" w:type="dxa"/>
            <w:vAlign w:val="center"/>
          </w:tcPr>
          <w:p>
            <w:pPr>
              <w:spacing w:line="360" w:lineRule="auto"/>
              <w:rPr>
                <w:rFonts w:ascii="宋体" w:hAnsi="宋体" w:cs="宋体"/>
                <w:strike w:val="0"/>
                <w:u w:val="single"/>
              </w:rPr>
            </w:pPr>
            <w:r>
              <w:rPr>
                <w:rFonts w:hint="eastAsia" w:hAnsi="宋体"/>
              </w:rPr>
              <w:t>以最高投标限价作为评标基准价</w:t>
            </w:r>
            <w:r>
              <w:rPr>
                <w:rFonts w:hint="eastAsia"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79" w:type="dxa"/>
            <w:gridSpan w:val="2"/>
            <w:vAlign w:val="center"/>
          </w:tcPr>
          <w:p>
            <w:pPr>
              <w:spacing w:line="360" w:lineRule="auto"/>
              <w:jc w:val="center"/>
              <w:rPr>
                <w:rFonts w:ascii="宋体" w:hAnsi="宋体" w:cs="宋体"/>
              </w:rPr>
            </w:pPr>
            <w:r>
              <w:rPr>
                <w:rFonts w:hint="eastAsia" w:ascii="宋体" w:hAnsi="宋体" w:cs="宋体"/>
              </w:rPr>
              <w:t>2.2.3</w:t>
            </w:r>
          </w:p>
        </w:tc>
        <w:tc>
          <w:tcPr>
            <w:tcW w:w="1695" w:type="dxa"/>
            <w:gridSpan w:val="2"/>
            <w:vAlign w:val="center"/>
          </w:tcPr>
          <w:p>
            <w:pPr>
              <w:spacing w:line="360" w:lineRule="auto"/>
              <w:jc w:val="center"/>
              <w:rPr>
                <w:rFonts w:ascii="宋体" w:hAnsi="宋体" w:cs="宋体"/>
                <w:strike w:val="0"/>
              </w:rPr>
            </w:pPr>
            <w:r>
              <w:rPr>
                <w:rFonts w:hint="eastAsia" w:ascii="宋体" w:hAnsi="宋体" w:cs="宋体"/>
                <w:strike w:val="0"/>
              </w:rPr>
              <w:t>投标报价的偏差率 计算公式</w:t>
            </w:r>
          </w:p>
        </w:tc>
        <w:tc>
          <w:tcPr>
            <w:tcW w:w="6368" w:type="dxa"/>
            <w:vAlign w:val="center"/>
          </w:tcPr>
          <w:p>
            <w:pPr>
              <w:spacing w:line="360" w:lineRule="auto"/>
              <w:rPr>
                <w:rFonts w:ascii="宋体" w:hAnsi="宋体" w:cs="宋体"/>
                <w:strike w:val="0"/>
                <w:u w:val="single"/>
              </w:rPr>
            </w:pPr>
            <w:r>
              <w:rPr>
                <w:rFonts w:hint="eastAsia" w:ascii="宋体" w:hAnsi="宋体" w:cs="宋体"/>
                <w:strike w:val="0"/>
                <w:szCs w:val="21"/>
                <w:lang w:val="zh-CN"/>
              </w:rPr>
              <w:t>投标报价的偏差率=|（投标报价-评标基准价）|/评标基准价×100%（偏差率出现小数点时，保留小数点后2位，第三位小数四舍五入）。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9" w:type="dxa"/>
            <w:gridSpan w:val="2"/>
            <w:vAlign w:val="center"/>
          </w:tcPr>
          <w:p>
            <w:pPr>
              <w:spacing w:line="360" w:lineRule="auto"/>
              <w:jc w:val="center"/>
              <w:rPr>
                <w:rFonts w:ascii="宋体" w:hAnsi="宋体" w:cs="宋体"/>
                <w:b/>
              </w:rPr>
            </w:pPr>
            <w:r>
              <w:rPr>
                <w:rFonts w:hint="eastAsia" w:ascii="宋体" w:hAnsi="宋体" w:cs="宋体"/>
                <w:b/>
              </w:rPr>
              <w:t>条款号</w:t>
            </w:r>
          </w:p>
        </w:tc>
        <w:tc>
          <w:tcPr>
            <w:tcW w:w="1695" w:type="dxa"/>
            <w:gridSpan w:val="2"/>
            <w:vAlign w:val="center"/>
          </w:tcPr>
          <w:p>
            <w:pPr>
              <w:spacing w:line="360" w:lineRule="auto"/>
              <w:jc w:val="center"/>
              <w:rPr>
                <w:rFonts w:ascii="宋体" w:hAnsi="宋体" w:cs="宋体"/>
                <w:b/>
              </w:rPr>
            </w:pPr>
            <w:r>
              <w:rPr>
                <w:rFonts w:hint="eastAsia" w:ascii="宋体" w:hAnsi="宋体" w:cs="宋体"/>
                <w:b/>
              </w:rPr>
              <w:t>评分因素</w:t>
            </w:r>
          </w:p>
        </w:tc>
        <w:tc>
          <w:tcPr>
            <w:tcW w:w="6368" w:type="dxa"/>
            <w:vAlign w:val="center"/>
          </w:tcPr>
          <w:p>
            <w:pPr>
              <w:spacing w:line="360" w:lineRule="auto"/>
              <w:jc w:val="center"/>
              <w:rPr>
                <w:rFonts w:ascii="宋体" w:hAnsi="宋体" w:cs="宋体"/>
                <w:b/>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rPr>
                <w:rFonts w:ascii="宋体" w:hAnsi="宋体" w:cs="宋体"/>
                <w:szCs w:val="21"/>
              </w:rPr>
            </w:pPr>
            <w:r>
              <w:rPr>
                <w:rFonts w:hint="eastAsia" w:ascii="宋体" w:hAnsi="宋体" w:cs="宋体"/>
                <w:szCs w:val="21"/>
              </w:rPr>
              <w:t>2.2.4</w:t>
            </w:r>
          </w:p>
          <w:p>
            <w:pPr>
              <w:ind w:left="106"/>
              <w:rPr>
                <w:rFonts w:ascii="宋体" w:hAnsi="宋体" w:cs="宋体"/>
                <w:b/>
              </w:rPr>
            </w:pPr>
            <w:r>
              <w:rPr>
                <w:rFonts w:hint="eastAsia" w:ascii="宋体" w:hAnsi="宋体" w:cs="宋体"/>
                <w:szCs w:val="21"/>
              </w:rPr>
              <w:t xml:space="preserve">（1） </w:t>
            </w:r>
          </w:p>
        </w:tc>
        <w:tc>
          <w:tcPr>
            <w:tcW w:w="1129" w:type="dxa"/>
            <w:vMerge w:val="restart"/>
            <w:vAlign w:val="center"/>
          </w:tcPr>
          <w:p>
            <w:pPr>
              <w:jc w:val="center"/>
              <w:rPr>
                <w:rFonts w:ascii="宋体" w:hAnsi="宋体" w:cs="宋体"/>
                <w:szCs w:val="21"/>
              </w:rPr>
            </w:pPr>
            <w:r>
              <w:rPr>
                <w:rFonts w:hint="eastAsia" w:ascii="宋体" w:hAnsi="宋体" w:cs="宋体"/>
                <w:szCs w:val="21"/>
              </w:rPr>
              <w:t xml:space="preserve">企业资信业绩评分标准 </w:t>
            </w:r>
          </w:p>
          <w:p>
            <w:pPr>
              <w:jc w:val="center"/>
              <w:rPr>
                <w:rFonts w:ascii="宋体" w:hAnsi="宋体" w:cs="宋体"/>
                <w:b/>
              </w:rPr>
            </w:pPr>
            <w:r>
              <w:rPr>
                <w:rFonts w:hint="eastAsia" w:ascii="宋体" w:hAnsi="宋体" w:cs="宋体"/>
                <w:szCs w:val="21"/>
              </w:rPr>
              <w:t>（5</w:t>
            </w:r>
            <w:r>
              <w:rPr>
                <w:rFonts w:ascii="宋体" w:hAnsi="宋体" w:cs="宋体"/>
                <w:szCs w:val="21"/>
              </w:rPr>
              <w:t>0</w:t>
            </w:r>
            <w:r>
              <w:rPr>
                <w:rFonts w:hint="eastAsia" w:ascii="宋体" w:hAnsi="宋体" w:cs="宋体"/>
                <w:szCs w:val="21"/>
              </w:rPr>
              <w:t>分）</w:t>
            </w:r>
          </w:p>
        </w:tc>
        <w:tc>
          <w:tcPr>
            <w:tcW w:w="1695" w:type="dxa"/>
            <w:gridSpan w:val="2"/>
            <w:vMerge w:val="restart"/>
            <w:vAlign w:val="center"/>
          </w:tcPr>
          <w:p>
            <w:pPr>
              <w:jc w:val="center"/>
              <w:rPr>
                <w:rFonts w:ascii="宋体" w:hAnsi="宋体" w:cs="宋体"/>
                <w:szCs w:val="21"/>
              </w:rPr>
            </w:pPr>
            <w:r>
              <w:rPr>
                <w:rFonts w:hint="eastAsia" w:ascii="宋体" w:hAnsi="宋体" w:cs="宋体"/>
                <w:szCs w:val="21"/>
              </w:rPr>
              <w:t>企业资信</w:t>
            </w:r>
          </w:p>
          <w:p>
            <w:pPr>
              <w:jc w:val="center"/>
              <w:rPr>
                <w:rFonts w:ascii="宋体" w:hAnsi="宋体" w:cs="宋体"/>
                <w:szCs w:val="21"/>
              </w:rPr>
            </w:pPr>
            <w:r>
              <w:rPr>
                <w:rFonts w:hint="eastAsia" w:ascii="宋体" w:hAnsi="宋体" w:cs="宋体"/>
                <w:szCs w:val="21"/>
              </w:rPr>
              <w:t>（15分）</w:t>
            </w:r>
          </w:p>
        </w:tc>
        <w:tc>
          <w:tcPr>
            <w:tcW w:w="6368" w:type="dxa"/>
            <w:vAlign w:val="center"/>
          </w:tcPr>
          <w:p>
            <w:pPr>
              <w:pStyle w:val="27"/>
              <w:spacing w:line="240" w:lineRule="auto"/>
              <w:ind w:firstLine="0"/>
              <w:jc w:val="left"/>
              <w:rPr>
                <w:rFonts w:ascii="宋体" w:hAnsi="宋体" w:cs="宋体"/>
                <w:szCs w:val="21"/>
              </w:rPr>
            </w:pPr>
            <w:r>
              <w:rPr>
                <w:rFonts w:hint="eastAsia" w:ascii="宋体" w:hAnsi="宋体" w:cs="宋体"/>
                <w:szCs w:val="21"/>
              </w:rPr>
              <w:t>投标人具有中国合格评定国家认可委员会（CNAS）颁发的认可证书，且证书在有效期内的，得</w:t>
            </w:r>
            <w:r>
              <w:rPr>
                <w:rFonts w:hint="default" w:ascii="宋体" w:hAnsi="宋体" w:cs="宋体"/>
                <w:szCs w:val="21"/>
                <w:lang w:val="en-US"/>
              </w:rPr>
              <w:t>3</w:t>
            </w:r>
            <w:r>
              <w:rPr>
                <w:rFonts w:hint="eastAsia" w:ascii="宋体" w:hAnsi="宋体" w:cs="宋体"/>
                <w:szCs w:val="21"/>
              </w:rPr>
              <w:t>分；其他不得分。</w:t>
            </w:r>
          </w:p>
          <w:p>
            <w:pPr>
              <w:pStyle w:val="27"/>
              <w:spacing w:line="240" w:lineRule="auto"/>
              <w:ind w:firstLine="0"/>
              <w:jc w:val="left"/>
              <w:rPr>
                <w:rFonts w:ascii="宋体" w:hAnsi="宋体" w:cs="宋体"/>
                <w:szCs w:val="21"/>
              </w:rPr>
            </w:pPr>
            <w:r>
              <w:rPr>
                <w:rFonts w:hint="eastAsia" w:ascii="宋体" w:hAnsi="宋体" w:cs="宋体"/>
                <w:szCs w:val="21"/>
              </w:rPr>
              <w:t>注：本项最高得</w:t>
            </w:r>
            <w:r>
              <w:rPr>
                <w:rFonts w:hint="default" w:ascii="宋体" w:hAnsi="宋体" w:cs="宋体"/>
                <w:szCs w:val="21"/>
                <w:lang w:val="en-US"/>
              </w:rPr>
              <w:t>3</w:t>
            </w:r>
            <w:r>
              <w:rPr>
                <w:rFonts w:hint="eastAsia" w:ascii="宋体" w:hAnsi="宋体" w:cs="宋体"/>
                <w:szCs w:val="21"/>
              </w:rPr>
              <w:t>分。须提供相关证书</w:t>
            </w:r>
            <w:r>
              <w:rPr>
                <w:rFonts w:hint="eastAsia" w:ascii="宋体" w:hAnsi="宋体" w:cs="宋体"/>
                <w:szCs w:val="21"/>
                <w:lang w:val="en-US" w:eastAsia="zh-CN"/>
              </w:rPr>
              <w:t>及</w:t>
            </w:r>
            <w:r>
              <w:rPr>
                <w:rFonts w:hint="eastAsia" w:ascii="宋体" w:hAnsi="宋体" w:cs="宋体"/>
                <w:szCs w:val="21"/>
              </w:rPr>
              <w:t>查询网页截图，否则不得分。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jc w:val="center"/>
              <w:rPr>
                <w:rFonts w:ascii="宋体" w:hAnsi="宋体" w:cs="宋体"/>
                <w:b/>
              </w:rPr>
            </w:pPr>
          </w:p>
        </w:tc>
        <w:tc>
          <w:tcPr>
            <w:tcW w:w="1695" w:type="dxa"/>
            <w:gridSpan w:val="2"/>
            <w:vMerge w:val="continue"/>
            <w:vAlign w:val="center"/>
          </w:tcPr>
          <w:p>
            <w:pPr>
              <w:jc w:val="center"/>
              <w:rPr>
                <w:rFonts w:ascii="宋体" w:hAnsi="宋体" w:cs="宋体"/>
                <w:szCs w:val="21"/>
              </w:rPr>
            </w:pPr>
          </w:p>
        </w:tc>
        <w:tc>
          <w:tcPr>
            <w:tcW w:w="6368" w:type="dxa"/>
          </w:tcPr>
          <w:p>
            <w:pPr>
              <w:pStyle w:val="27"/>
              <w:spacing w:line="240" w:lineRule="auto"/>
              <w:ind w:firstLine="0"/>
              <w:jc w:val="left"/>
              <w:rPr>
                <w:rFonts w:ascii="宋体" w:hAnsi="宋体" w:cs="宋体"/>
                <w:szCs w:val="21"/>
              </w:rPr>
            </w:pPr>
            <w:r>
              <w:rPr>
                <w:rFonts w:hint="eastAsia" w:ascii="宋体" w:hAnsi="宋体" w:cs="宋体"/>
                <w:szCs w:val="21"/>
              </w:rPr>
              <w:t>投标人具有质量管理体系、环境管理体系、职业健康安全管理体系、信息安全管理体系认证等且在有效期内的，每提供一项证书加</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8</w:t>
            </w:r>
            <w:r>
              <w:rPr>
                <w:rFonts w:hint="eastAsia" w:ascii="宋体" w:hAnsi="宋体" w:cs="宋体"/>
                <w:szCs w:val="21"/>
              </w:rPr>
              <w:t xml:space="preserve">分。 </w:t>
            </w:r>
          </w:p>
          <w:p>
            <w:pPr>
              <w:pStyle w:val="27"/>
              <w:spacing w:line="240" w:lineRule="auto"/>
              <w:ind w:firstLine="0"/>
              <w:jc w:val="left"/>
              <w:rPr>
                <w:rFonts w:ascii="宋体" w:hAnsi="宋体" w:cs="宋体"/>
                <w:szCs w:val="21"/>
              </w:rPr>
            </w:pPr>
            <w:r>
              <w:rPr>
                <w:rFonts w:hint="eastAsia" w:ascii="宋体" w:hAnsi="宋体" w:cs="宋体"/>
                <w:szCs w:val="21"/>
              </w:rPr>
              <w:t>注：本项最高得</w:t>
            </w:r>
            <w:r>
              <w:rPr>
                <w:rFonts w:hint="eastAsia" w:ascii="宋体" w:hAnsi="宋体" w:cs="宋体"/>
                <w:szCs w:val="21"/>
                <w:lang w:val="en-US" w:eastAsia="zh-CN"/>
              </w:rPr>
              <w:t>8</w:t>
            </w:r>
            <w:r>
              <w:rPr>
                <w:rFonts w:hint="eastAsia" w:ascii="宋体" w:hAnsi="宋体" w:cs="宋体"/>
                <w:szCs w:val="21"/>
              </w:rPr>
              <w:t>分。须提供相关证书，否则不得分。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jc w:val="center"/>
              <w:rPr>
                <w:rFonts w:ascii="宋体" w:hAnsi="宋体" w:cs="宋体"/>
                <w:b/>
              </w:rPr>
            </w:pPr>
          </w:p>
        </w:tc>
        <w:tc>
          <w:tcPr>
            <w:tcW w:w="1695" w:type="dxa"/>
            <w:gridSpan w:val="2"/>
            <w:vMerge w:val="continue"/>
            <w:vAlign w:val="center"/>
          </w:tcPr>
          <w:p>
            <w:pPr>
              <w:jc w:val="center"/>
              <w:rPr>
                <w:rFonts w:ascii="宋体" w:hAnsi="宋体" w:cs="宋体"/>
                <w:szCs w:val="21"/>
              </w:rPr>
            </w:pPr>
          </w:p>
        </w:tc>
        <w:tc>
          <w:tcPr>
            <w:tcW w:w="6368" w:type="dxa"/>
          </w:tcPr>
          <w:p>
            <w:pPr>
              <w:pStyle w:val="27"/>
              <w:spacing w:line="240" w:lineRule="auto"/>
              <w:ind w:firstLine="0"/>
              <w:jc w:val="left"/>
              <w:rPr>
                <w:rFonts w:ascii="宋体" w:hAnsi="宋体" w:cs="宋体"/>
                <w:szCs w:val="21"/>
              </w:rPr>
            </w:pPr>
            <w:r>
              <w:rPr>
                <w:rFonts w:hint="eastAsia" w:ascii="宋体" w:hAnsi="宋体" w:cs="宋体"/>
                <w:szCs w:val="21"/>
                <w:lang w:eastAsia="zh-CN"/>
              </w:rPr>
              <w:t>2018年</w:t>
            </w:r>
            <w:r>
              <w:rPr>
                <w:rFonts w:hint="eastAsia" w:ascii="宋体" w:hAnsi="宋体" w:cs="宋体"/>
                <w:szCs w:val="21"/>
              </w:rPr>
              <w:t>1月1日至今，投标人承担过的工程检测项目获得过</w:t>
            </w:r>
            <w:r>
              <w:rPr>
                <w:rFonts w:hint="eastAsia" w:ascii="宋体" w:hAnsi="宋体" w:cs="宋体"/>
                <w:szCs w:val="21"/>
                <w:lang w:val="en-US" w:eastAsia="zh-CN"/>
              </w:rPr>
              <w:t>国家</w:t>
            </w:r>
            <w:r>
              <w:rPr>
                <w:rFonts w:hint="eastAsia" w:ascii="宋体" w:hAnsi="宋体" w:cs="宋体"/>
                <w:szCs w:val="21"/>
              </w:rPr>
              <w:t>级奖项的，每项得</w:t>
            </w:r>
            <w:r>
              <w:rPr>
                <w:rFonts w:hint="eastAsia" w:ascii="宋体" w:hAnsi="宋体" w:cs="宋体"/>
                <w:szCs w:val="21"/>
                <w:lang w:val="en-US" w:eastAsia="zh-CN"/>
              </w:rPr>
              <w:t>4</w:t>
            </w:r>
            <w:r>
              <w:rPr>
                <w:rFonts w:hint="eastAsia" w:ascii="宋体" w:hAnsi="宋体" w:cs="宋体"/>
                <w:szCs w:val="21"/>
              </w:rPr>
              <w:t>分；省级或以上奖项的，每项得2分；获得过市级奖项的，每项得1分。</w:t>
            </w:r>
          </w:p>
          <w:p>
            <w:pPr>
              <w:pStyle w:val="27"/>
              <w:spacing w:line="240" w:lineRule="auto"/>
              <w:ind w:firstLine="0"/>
              <w:jc w:val="left"/>
              <w:rPr>
                <w:rFonts w:ascii="宋体" w:hAnsi="宋体" w:cs="宋体"/>
                <w:szCs w:val="21"/>
              </w:rPr>
            </w:pPr>
            <w:r>
              <w:rPr>
                <w:rFonts w:hint="eastAsia" w:ascii="宋体" w:hAnsi="宋体" w:cs="宋体"/>
                <w:szCs w:val="21"/>
              </w:rPr>
              <w:t>注：本项最高得</w:t>
            </w:r>
            <w:r>
              <w:rPr>
                <w:rFonts w:hint="eastAsia" w:ascii="宋体" w:hAnsi="宋体" w:cs="宋体"/>
                <w:szCs w:val="21"/>
                <w:lang w:val="en-US" w:eastAsia="zh-CN"/>
              </w:rPr>
              <w:t>4</w:t>
            </w:r>
            <w:r>
              <w:rPr>
                <w:rFonts w:hint="eastAsia" w:ascii="宋体" w:hAnsi="宋体" w:cs="宋体"/>
                <w:szCs w:val="21"/>
              </w:rPr>
              <w:t>分 。同一项目以最高奖项为准，不重复计算。须提供获奖证书，时间以获奖证书颁发日期为准。如颁奖单位为协会的，还须提供颁奖协会在“中国社会组织政务服务平台”登记备案的查询网页截图，否则不得分。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jc w:val="center"/>
              <w:rPr>
                <w:rFonts w:ascii="宋体" w:hAnsi="宋体" w:cs="宋体"/>
                <w:b/>
              </w:rPr>
            </w:pPr>
          </w:p>
        </w:tc>
        <w:tc>
          <w:tcPr>
            <w:tcW w:w="1695" w:type="dxa"/>
            <w:gridSpan w:val="2"/>
            <w:vAlign w:val="center"/>
          </w:tcPr>
          <w:p>
            <w:pPr>
              <w:jc w:val="center"/>
              <w:rPr>
                <w:rFonts w:ascii="宋体" w:hAnsi="宋体" w:cs="宋体"/>
                <w:szCs w:val="21"/>
              </w:rPr>
            </w:pPr>
            <w:r>
              <w:rPr>
                <w:rFonts w:hint="eastAsia" w:ascii="宋体" w:hAnsi="宋体" w:cs="宋体"/>
                <w:szCs w:val="21"/>
              </w:rPr>
              <w:t>企业业绩</w:t>
            </w:r>
          </w:p>
          <w:p>
            <w:pPr>
              <w:jc w:val="center"/>
              <w:rPr>
                <w:rFonts w:ascii="宋体" w:hAnsi="宋体" w:cs="宋体"/>
                <w:szCs w:val="21"/>
              </w:rPr>
            </w:pPr>
            <w:r>
              <w:rPr>
                <w:rFonts w:hint="eastAsia" w:ascii="宋体" w:hAnsi="宋体" w:cs="宋体"/>
                <w:szCs w:val="21"/>
              </w:rPr>
              <w:t>（15分）</w:t>
            </w:r>
          </w:p>
        </w:tc>
        <w:tc>
          <w:tcPr>
            <w:tcW w:w="6368" w:type="dxa"/>
          </w:tcPr>
          <w:p>
            <w:pPr>
              <w:pStyle w:val="27"/>
              <w:spacing w:line="240" w:lineRule="auto"/>
              <w:ind w:firstLine="0"/>
              <w:jc w:val="left"/>
              <w:rPr>
                <w:rFonts w:ascii="宋体" w:hAnsi="宋体" w:cs="宋体"/>
                <w:szCs w:val="21"/>
              </w:rPr>
            </w:pPr>
            <w:r>
              <w:rPr>
                <w:rFonts w:hint="eastAsia" w:ascii="宋体" w:hAnsi="宋体" w:cs="宋体"/>
                <w:szCs w:val="21"/>
                <w:lang w:eastAsia="zh-CN"/>
              </w:rPr>
              <w:t>2018年</w:t>
            </w:r>
            <w:r>
              <w:rPr>
                <w:rFonts w:hint="eastAsia" w:ascii="宋体" w:hAnsi="宋体" w:cs="宋体"/>
                <w:szCs w:val="21"/>
              </w:rPr>
              <w:t>1月1日至今，投标人独立完成过类似工程第三方（对比检测）检测或监督检测项目，每项得3分；其他不得分。</w:t>
            </w:r>
          </w:p>
          <w:p>
            <w:pPr>
              <w:pStyle w:val="27"/>
              <w:spacing w:line="240" w:lineRule="auto"/>
              <w:ind w:firstLine="0"/>
              <w:jc w:val="left"/>
              <w:rPr>
                <w:rFonts w:ascii="宋体" w:hAnsi="宋体" w:cs="宋体"/>
                <w:szCs w:val="21"/>
              </w:rPr>
            </w:pPr>
            <w:r>
              <w:rPr>
                <w:rFonts w:hint="eastAsia" w:ascii="宋体" w:hAnsi="宋体" w:cs="宋体"/>
                <w:szCs w:val="21"/>
              </w:rPr>
              <w:t>注：本项最高得15分。类似工程是指</w:t>
            </w:r>
            <w:r>
              <w:rPr>
                <w:rFonts w:hint="eastAsia" w:ascii="宋体" w:hAnsi="宋体" w:cs="宋体"/>
                <w:szCs w:val="21"/>
                <w:lang w:val="en-US" w:eastAsia="zh-CN"/>
              </w:rPr>
              <w:t>市政公用</w:t>
            </w:r>
            <w:r>
              <w:rPr>
                <w:rFonts w:hint="eastAsia" w:ascii="宋体" w:hAnsi="宋体" w:cs="宋体"/>
                <w:szCs w:val="21"/>
              </w:rPr>
              <w:t>工程。同一工程只计取一项得分，业绩证明须提供中标通知书、技术服务合同和检测报告资料等作为证明文件，否则不得分，时间以中标通知书为准。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pStyle w:val="27"/>
              <w:spacing w:line="240" w:lineRule="auto"/>
              <w:ind w:firstLine="0"/>
              <w:jc w:val="center"/>
              <w:rPr>
                <w:rFonts w:ascii="宋体" w:hAnsi="宋体" w:cs="宋体"/>
                <w:szCs w:val="21"/>
              </w:rPr>
            </w:pPr>
          </w:p>
        </w:tc>
        <w:tc>
          <w:tcPr>
            <w:tcW w:w="847" w:type="dxa"/>
            <w:vMerge w:val="restart"/>
            <w:vAlign w:val="center"/>
          </w:tcPr>
          <w:p>
            <w:pPr>
              <w:pStyle w:val="27"/>
              <w:spacing w:line="240" w:lineRule="auto"/>
              <w:ind w:firstLine="0"/>
              <w:jc w:val="center"/>
              <w:rPr>
                <w:rFonts w:ascii="宋体" w:hAnsi="宋体" w:cs="宋体"/>
                <w:szCs w:val="21"/>
              </w:rPr>
            </w:pPr>
          </w:p>
          <w:p>
            <w:pPr>
              <w:pStyle w:val="27"/>
              <w:spacing w:line="240" w:lineRule="auto"/>
              <w:ind w:firstLine="0"/>
              <w:jc w:val="center"/>
              <w:rPr>
                <w:rFonts w:ascii="宋体" w:hAnsi="宋体" w:cs="宋体"/>
                <w:szCs w:val="21"/>
              </w:rPr>
            </w:pPr>
          </w:p>
          <w:p>
            <w:pPr>
              <w:pStyle w:val="27"/>
              <w:spacing w:line="240" w:lineRule="auto"/>
              <w:ind w:firstLine="0"/>
              <w:jc w:val="center"/>
              <w:rPr>
                <w:rFonts w:ascii="宋体" w:hAnsi="宋体" w:cs="宋体"/>
                <w:szCs w:val="21"/>
              </w:rPr>
            </w:pPr>
          </w:p>
          <w:p>
            <w:pPr>
              <w:pStyle w:val="27"/>
              <w:spacing w:line="240" w:lineRule="auto"/>
              <w:ind w:firstLine="0"/>
              <w:jc w:val="center"/>
              <w:rPr>
                <w:rFonts w:ascii="宋体" w:hAnsi="宋体" w:cs="宋体"/>
                <w:szCs w:val="21"/>
              </w:rPr>
            </w:pPr>
          </w:p>
          <w:p>
            <w:pPr>
              <w:pStyle w:val="27"/>
              <w:spacing w:line="240" w:lineRule="auto"/>
              <w:ind w:firstLine="0"/>
              <w:jc w:val="center"/>
              <w:rPr>
                <w:rFonts w:ascii="宋体" w:hAnsi="宋体" w:cs="宋体"/>
                <w:szCs w:val="21"/>
              </w:rPr>
            </w:pPr>
            <w:r>
              <w:rPr>
                <w:rFonts w:hint="eastAsia" w:ascii="宋体" w:hAnsi="宋体" w:cs="宋体"/>
                <w:szCs w:val="21"/>
              </w:rPr>
              <w:t>拟投入人员综合水平</w:t>
            </w:r>
          </w:p>
          <w:p>
            <w:pPr>
              <w:pStyle w:val="27"/>
              <w:spacing w:line="240" w:lineRule="auto"/>
              <w:ind w:firstLine="0"/>
              <w:jc w:val="center"/>
              <w:rPr>
                <w:rFonts w:ascii="宋体" w:hAnsi="宋体" w:cs="宋体"/>
                <w:szCs w:val="21"/>
              </w:rPr>
            </w:pPr>
            <w:r>
              <w:rPr>
                <w:rFonts w:hint="eastAsia" w:ascii="宋体" w:hAnsi="宋体" w:cs="宋体"/>
                <w:szCs w:val="21"/>
              </w:rPr>
              <w:t>（20分）</w:t>
            </w:r>
          </w:p>
        </w:tc>
        <w:tc>
          <w:tcPr>
            <w:tcW w:w="848" w:type="dxa"/>
            <w:vAlign w:val="center"/>
          </w:tcPr>
          <w:p>
            <w:pPr>
              <w:pStyle w:val="27"/>
              <w:spacing w:line="240" w:lineRule="auto"/>
              <w:ind w:firstLine="0"/>
              <w:jc w:val="center"/>
              <w:rPr>
                <w:rFonts w:ascii="宋体" w:hAnsi="宋体" w:cs="宋体"/>
                <w:szCs w:val="21"/>
              </w:rPr>
            </w:pPr>
            <w:r>
              <w:rPr>
                <w:rFonts w:hint="eastAsia" w:ascii="宋体" w:hAnsi="宋体" w:cs="宋体"/>
                <w:szCs w:val="21"/>
              </w:rPr>
              <w:t>项目负责人要求（5分）</w:t>
            </w:r>
          </w:p>
        </w:tc>
        <w:tc>
          <w:tcPr>
            <w:tcW w:w="6368" w:type="dxa"/>
          </w:tcPr>
          <w:p>
            <w:pPr>
              <w:pStyle w:val="27"/>
              <w:spacing w:line="240" w:lineRule="auto"/>
              <w:ind w:firstLine="0"/>
              <w:jc w:val="left"/>
              <w:rPr>
                <w:rFonts w:ascii="宋体" w:hAnsi="宋体" w:cs="宋体"/>
                <w:szCs w:val="21"/>
              </w:rPr>
            </w:pPr>
            <w:r>
              <w:rPr>
                <w:rFonts w:hint="eastAsia" w:ascii="宋体" w:hAnsi="宋体" w:cs="宋体"/>
                <w:szCs w:val="21"/>
              </w:rPr>
              <w:t>项目负责人</w:t>
            </w:r>
            <w:r>
              <w:rPr>
                <w:rFonts w:hint="eastAsia" w:ascii="宋体" w:hAnsi="宋体" w:cs="宋体"/>
                <w:szCs w:val="21"/>
                <w:lang w:eastAsia="zh-CN"/>
              </w:rPr>
              <w:t>2018年</w:t>
            </w:r>
            <w:r>
              <w:rPr>
                <w:rFonts w:hint="eastAsia" w:ascii="宋体" w:hAnsi="宋体" w:cs="宋体"/>
                <w:szCs w:val="21"/>
              </w:rPr>
              <w:t>1月1日至今，担任过类似工程第三方（对比检测）检测或监督检测项目的项目负责人的，得2</w:t>
            </w:r>
            <w:r>
              <w:rPr>
                <w:rFonts w:hint="eastAsia" w:ascii="宋体" w:hAnsi="宋体" w:cs="宋体"/>
                <w:szCs w:val="21"/>
                <w:lang w:val="en-US" w:eastAsia="zh-CN"/>
              </w:rPr>
              <w:t>.5</w:t>
            </w:r>
            <w:r>
              <w:rPr>
                <w:rFonts w:hint="eastAsia" w:ascii="宋体" w:hAnsi="宋体" w:cs="宋体"/>
                <w:szCs w:val="21"/>
              </w:rPr>
              <w:t>分；其他不得分。</w:t>
            </w:r>
          </w:p>
          <w:p>
            <w:pPr>
              <w:pStyle w:val="27"/>
              <w:spacing w:line="240" w:lineRule="auto"/>
              <w:ind w:firstLine="0"/>
              <w:jc w:val="left"/>
              <w:rPr>
                <w:rFonts w:ascii="宋体" w:hAnsi="宋体" w:cs="宋体"/>
                <w:szCs w:val="21"/>
              </w:rPr>
            </w:pPr>
            <w:r>
              <w:rPr>
                <w:rFonts w:hint="eastAsia" w:ascii="宋体" w:hAnsi="宋体" w:cs="宋体"/>
                <w:szCs w:val="21"/>
              </w:rPr>
              <w:t>注：本项最高得</w:t>
            </w:r>
            <w:r>
              <w:rPr>
                <w:rFonts w:hint="eastAsia" w:ascii="宋体" w:hAnsi="宋体" w:cs="宋体"/>
                <w:szCs w:val="21"/>
                <w:lang w:val="en-US" w:eastAsia="zh-CN"/>
              </w:rPr>
              <w:t>5</w:t>
            </w:r>
            <w:r>
              <w:rPr>
                <w:rFonts w:hint="eastAsia" w:ascii="宋体" w:hAnsi="宋体" w:cs="宋体"/>
                <w:szCs w:val="21"/>
              </w:rPr>
              <w:t>分。需提供投标人为其购买的近一个月社保证明。类似工程是指</w:t>
            </w:r>
            <w:r>
              <w:rPr>
                <w:rFonts w:hint="eastAsia" w:ascii="宋体" w:hAnsi="宋体" w:cs="宋体"/>
                <w:szCs w:val="21"/>
                <w:lang w:val="en-US" w:eastAsia="zh-CN"/>
              </w:rPr>
              <w:t>市政公用</w:t>
            </w:r>
            <w:r>
              <w:rPr>
                <w:rFonts w:hint="eastAsia" w:ascii="宋体" w:hAnsi="宋体" w:cs="宋体"/>
                <w:szCs w:val="21"/>
              </w:rPr>
              <w:t>工程。业绩证明须提供中标通知书、技术服务合同和检测报告资料等作为证明文件，否则不得分，时间以中标通知书为准。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adjustRightInd w:val="0"/>
              <w:snapToGrid w:val="0"/>
              <w:spacing w:line="360" w:lineRule="auto"/>
              <w:jc w:val="center"/>
              <w:rPr>
                <w:rFonts w:ascii="宋体" w:hAnsi="宋体" w:cs="宋体"/>
                <w:sz w:val="24"/>
              </w:rPr>
            </w:pPr>
          </w:p>
        </w:tc>
        <w:tc>
          <w:tcPr>
            <w:tcW w:w="847" w:type="dxa"/>
            <w:vMerge w:val="continue"/>
            <w:vAlign w:val="center"/>
          </w:tcPr>
          <w:p>
            <w:pPr>
              <w:pStyle w:val="27"/>
              <w:spacing w:line="240" w:lineRule="auto"/>
              <w:ind w:firstLine="0"/>
              <w:jc w:val="center"/>
              <w:rPr>
                <w:rFonts w:ascii="宋体" w:hAnsi="宋体" w:cs="宋体"/>
                <w:szCs w:val="21"/>
              </w:rPr>
            </w:pPr>
          </w:p>
        </w:tc>
        <w:tc>
          <w:tcPr>
            <w:tcW w:w="848" w:type="dxa"/>
            <w:vAlign w:val="center"/>
          </w:tcPr>
          <w:p>
            <w:pPr>
              <w:pStyle w:val="27"/>
              <w:spacing w:line="240" w:lineRule="auto"/>
              <w:ind w:firstLine="0"/>
              <w:jc w:val="center"/>
              <w:rPr>
                <w:rFonts w:ascii="宋体" w:hAnsi="宋体" w:cs="宋体"/>
                <w:szCs w:val="21"/>
              </w:rPr>
            </w:pPr>
            <w:r>
              <w:rPr>
                <w:rFonts w:hint="eastAsia" w:ascii="宋体" w:hAnsi="宋体" w:cs="宋体"/>
                <w:szCs w:val="21"/>
              </w:rPr>
              <w:t>技术负责人要求（5分）</w:t>
            </w:r>
          </w:p>
        </w:tc>
        <w:tc>
          <w:tcPr>
            <w:tcW w:w="6368" w:type="dxa"/>
          </w:tcPr>
          <w:p>
            <w:pPr>
              <w:pStyle w:val="27"/>
              <w:spacing w:line="240" w:lineRule="auto"/>
              <w:ind w:firstLine="0"/>
              <w:jc w:val="left"/>
              <w:rPr>
                <w:rFonts w:ascii="宋体" w:hAnsi="宋体" w:cs="宋体"/>
                <w:szCs w:val="21"/>
              </w:rPr>
            </w:pPr>
            <w:r>
              <w:rPr>
                <w:rFonts w:hint="eastAsia" w:ascii="宋体" w:hAnsi="宋体" w:cs="宋体"/>
                <w:szCs w:val="21"/>
              </w:rPr>
              <w:t>1、项目技术负责人具有工程类相关专业高级工程师或以上职称的，得2分；具有工程类相关专业中级工程师职称的，得1分；其他不得分。</w:t>
            </w:r>
          </w:p>
          <w:p>
            <w:pPr>
              <w:pStyle w:val="27"/>
              <w:spacing w:line="240" w:lineRule="auto"/>
              <w:ind w:firstLine="0"/>
              <w:jc w:val="left"/>
              <w:rPr>
                <w:rFonts w:ascii="宋体" w:hAnsi="宋体" w:cs="宋体"/>
                <w:szCs w:val="21"/>
              </w:rPr>
            </w:pPr>
            <w:r>
              <w:rPr>
                <w:rFonts w:hint="eastAsia" w:ascii="宋体" w:hAnsi="宋体" w:cs="宋体"/>
                <w:szCs w:val="21"/>
              </w:rPr>
              <w:t xml:space="preserve">2、具有相应资格的省级或以上培训机构（或行业协会）出具的试验检测师或检测员证的，得1分，其他不得分。 </w:t>
            </w:r>
          </w:p>
          <w:p>
            <w:pPr>
              <w:pStyle w:val="27"/>
              <w:spacing w:line="240" w:lineRule="auto"/>
              <w:ind w:firstLine="0"/>
              <w:jc w:val="left"/>
              <w:rPr>
                <w:rFonts w:ascii="宋体" w:hAnsi="宋体" w:cs="宋体"/>
                <w:szCs w:val="21"/>
              </w:rPr>
            </w:pPr>
            <w:r>
              <w:rPr>
                <w:rFonts w:hint="eastAsia" w:ascii="宋体" w:hAnsi="宋体" w:cs="宋体"/>
                <w:szCs w:val="21"/>
              </w:rPr>
              <w:t>3、项目技术负责人</w:t>
            </w:r>
            <w:r>
              <w:rPr>
                <w:rFonts w:hint="eastAsia" w:ascii="宋体" w:hAnsi="宋体" w:cs="宋体"/>
                <w:szCs w:val="21"/>
                <w:lang w:eastAsia="zh-CN"/>
              </w:rPr>
              <w:t>2018年</w:t>
            </w:r>
            <w:r>
              <w:rPr>
                <w:rFonts w:hint="eastAsia" w:ascii="宋体" w:hAnsi="宋体" w:cs="宋体"/>
                <w:szCs w:val="21"/>
              </w:rPr>
              <w:t>1月1日至今，担任过类似工程第三方（对比检测）检测或监督检测项目的项目负责人或技术负责人的，得2分，其他不得分。</w:t>
            </w:r>
          </w:p>
          <w:p>
            <w:pPr>
              <w:pStyle w:val="27"/>
              <w:spacing w:line="240" w:lineRule="auto"/>
              <w:ind w:firstLine="0"/>
              <w:jc w:val="left"/>
              <w:rPr>
                <w:rFonts w:ascii="宋体" w:hAnsi="宋体" w:cs="宋体"/>
                <w:szCs w:val="21"/>
              </w:rPr>
            </w:pPr>
            <w:r>
              <w:rPr>
                <w:rFonts w:hint="eastAsia" w:ascii="宋体" w:hAnsi="宋体" w:cs="宋体"/>
                <w:szCs w:val="21"/>
              </w:rPr>
              <w:t>注：需提供项目技术负责人职称证、相应资格的省级或以上培训机构（或行业协会）出具的试验检测师或检测员证、投标人为其购买的近一个月社保证明。项目技术负责人与项目负责人不能为同一人，否则不得分。类似工程是指</w:t>
            </w:r>
            <w:r>
              <w:rPr>
                <w:rFonts w:hint="eastAsia" w:ascii="宋体" w:hAnsi="宋体" w:cs="宋体"/>
                <w:szCs w:val="21"/>
                <w:lang w:val="en-US" w:eastAsia="zh-CN"/>
              </w:rPr>
              <w:t>市政公用</w:t>
            </w:r>
            <w:r>
              <w:rPr>
                <w:rFonts w:hint="eastAsia" w:ascii="宋体" w:hAnsi="宋体" w:cs="宋体"/>
                <w:szCs w:val="21"/>
              </w:rPr>
              <w:t>工程。业绩证明须提供中标通知书、技术服务合同和检测报告资料等作为证明文件，否则不得分，时间以中标通知书为准。项目技术负责人与项目负责人不能为同一人，否则不得分。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adjustRightInd w:val="0"/>
              <w:snapToGrid w:val="0"/>
              <w:spacing w:line="360" w:lineRule="auto"/>
              <w:jc w:val="center"/>
              <w:rPr>
                <w:rFonts w:ascii="宋体" w:hAnsi="宋体" w:cs="宋体"/>
                <w:sz w:val="24"/>
              </w:rPr>
            </w:pPr>
          </w:p>
        </w:tc>
        <w:tc>
          <w:tcPr>
            <w:tcW w:w="847" w:type="dxa"/>
            <w:vMerge w:val="continue"/>
            <w:vAlign w:val="center"/>
          </w:tcPr>
          <w:p>
            <w:pPr>
              <w:pStyle w:val="27"/>
              <w:spacing w:line="240" w:lineRule="auto"/>
              <w:ind w:firstLine="0"/>
              <w:jc w:val="center"/>
              <w:rPr>
                <w:rFonts w:ascii="宋体" w:hAnsi="宋体" w:cs="宋体"/>
                <w:sz w:val="24"/>
              </w:rPr>
            </w:pPr>
          </w:p>
        </w:tc>
        <w:tc>
          <w:tcPr>
            <w:tcW w:w="848" w:type="dxa"/>
            <w:vAlign w:val="center"/>
          </w:tcPr>
          <w:p>
            <w:pPr>
              <w:pStyle w:val="27"/>
              <w:spacing w:line="240" w:lineRule="auto"/>
              <w:ind w:firstLine="0"/>
              <w:jc w:val="center"/>
              <w:rPr>
                <w:rFonts w:ascii="宋体" w:hAnsi="宋体" w:cs="宋体"/>
                <w:sz w:val="24"/>
              </w:rPr>
            </w:pPr>
            <w:r>
              <w:rPr>
                <w:rFonts w:hint="eastAsia" w:ascii="宋体" w:hAnsi="宋体" w:cs="宋体"/>
                <w:szCs w:val="21"/>
              </w:rPr>
              <w:t>主要技术人员要求（10分）</w:t>
            </w:r>
          </w:p>
        </w:tc>
        <w:tc>
          <w:tcPr>
            <w:tcW w:w="6368" w:type="dxa"/>
          </w:tcPr>
          <w:p>
            <w:pPr>
              <w:pStyle w:val="27"/>
              <w:spacing w:line="240" w:lineRule="exact"/>
              <w:ind w:firstLine="0"/>
              <w:jc w:val="left"/>
              <w:rPr>
                <w:rFonts w:ascii="宋体" w:hAnsi="宋体" w:cs="宋体"/>
                <w:szCs w:val="21"/>
              </w:rPr>
            </w:pPr>
            <w:r>
              <w:rPr>
                <w:rFonts w:hint="eastAsia" w:ascii="宋体" w:hAnsi="宋体" w:cs="宋体"/>
                <w:szCs w:val="21"/>
              </w:rPr>
              <w:t>投标人有稳定的技术支撑队伍，拟投入本项目技术人员中（项目负责人和项目技术负责人除外）：</w:t>
            </w:r>
          </w:p>
          <w:p>
            <w:pPr>
              <w:pStyle w:val="27"/>
              <w:spacing w:line="240" w:lineRule="exact"/>
              <w:ind w:firstLine="0"/>
              <w:jc w:val="left"/>
              <w:rPr>
                <w:rFonts w:ascii="宋体" w:hAnsi="宋体" w:cs="宋体"/>
                <w:szCs w:val="21"/>
              </w:rPr>
            </w:pPr>
            <w:r>
              <w:rPr>
                <w:rFonts w:hint="eastAsia" w:ascii="宋体" w:hAnsi="宋体" w:cs="宋体"/>
                <w:szCs w:val="21"/>
              </w:rPr>
              <w:t>（1）具有相应资格的省级或以上培训机构（或行业协会）出具的试验检测师或检测员证15人或以上，得10分；</w:t>
            </w:r>
          </w:p>
          <w:p>
            <w:pPr>
              <w:pStyle w:val="27"/>
              <w:spacing w:line="240" w:lineRule="exact"/>
              <w:ind w:firstLine="0"/>
              <w:jc w:val="left"/>
              <w:rPr>
                <w:rFonts w:ascii="宋体" w:hAnsi="宋体" w:cs="宋体"/>
                <w:szCs w:val="21"/>
              </w:rPr>
            </w:pPr>
            <w:r>
              <w:rPr>
                <w:rFonts w:hint="eastAsia" w:ascii="宋体" w:hAnsi="宋体" w:cs="宋体"/>
                <w:szCs w:val="21"/>
              </w:rPr>
              <w:t>（2）具有相应资格的省级或以上培训机构（或行业协会）出具的试验检测师或检测员证11～14人，得7分；</w:t>
            </w:r>
          </w:p>
          <w:p>
            <w:pPr>
              <w:pStyle w:val="27"/>
              <w:spacing w:line="240" w:lineRule="exact"/>
              <w:ind w:firstLine="0"/>
              <w:jc w:val="left"/>
              <w:rPr>
                <w:rFonts w:ascii="宋体" w:hAnsi="宋体" w:cs="宋体"/>
                <w:szCs w:val="21"/>
              </w:rPr>
            </w:pPr>
            <w:r>
              <w:rPr>
                <w:rFonts w:hint="eastAsia" w:ascii="宋体" w:hAnsi="宋体" w:cs="宋体"/>
                <w:szCs w:val="21"/>
              </w:rPr>
              <w:t xml:space="preserve">（3）具有相应资格的省级或以上培训机构（或行业协会）出具的试验检测师或检测员证7～10人，得4分； </w:t>
            </w:r>
          </w:p>
          <w:p>
            <w:pPr>
              <w:pStyle w:val="27"/>
              <w:spacing w:line="240" w:lineRule="exact"/>
              <w:ind w:firstLine="0"/>
              <w:jc w:val="left"/>
              <w:rPr>
                <w:rFonts w:ascii="宋体" w:hAnsi="宋体" w:cs="宋体"/>
                <w:szCs w:val="21"/>
              </w:rPr>
            </w:pPr>
            <w:r>
              <w:rPr>
                <w:rFonts w:hint="eastAsia" w:ascii="宋体" w:hAnsi="宋体" w:cs="宋体"/>
                <w:szCs w:val="21"/>
              </w:rPr>
              <w:t>（4）具有相应资格的省级或以上培训机构（或行业协会）出具的试验检测师或检测员证6人或以下，得1分。</w:t>
            </w:r>
          </w:p>
          <w:p>
            <w:pPr>
              <w:pStyle w:val="27"/>
              <w:spacing w:line="240" w:lineRule="exact"/>
              <w:ind w:firstLine="0"/>
              <w:jc w:val="left"/>
              <w:rPr>
                <w:rFonts w:ascii="宋体" w:hAnsi="宋体" w:cs="宋体"/>
                <w:szCs w:val="21"/>
              </w:rPr>
            </w:pPr>
            <w:r>
              <w:rPr>
                <w:rFonts w:hint="eastAsia" w:ascii="宋体" w:hAnsi="宋体" w:cs="宋体"/>
                <w:szCs w:val="21"/>
              </w:rPr>
              <w:t>注：本项最高得10分。需提供上述人员省级或以上培训机构（或行业协会）出具的试验检测师或检测员证、职称证及投标人为其购买的近一个月社保证明。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rPr>
                <w:rFonts w:ascii="宋体" w:hAnsi="宋体" w:cs="宋体"/>
                <w:szCs w:val="21"/>
              </w:rPr>
            </w:pPr>
            <w:r>
              <w:rPr>
                <w:rFonts w:hint="eastAsia" w:ascii="宋体" w:hAnsi="宋体" w:cs="宋体"/>
                <w:szCs w:val="21"/>
              </w:rPr>
              <w:t>2.2.4</w:t>
            </w:r>
          </w:p>
          <w:p>
            <w:pPr>
              <w:ind w:left="106"/>
              <w:rPr>
                <w:rFonts w:ascii="宋体" w:hAnsi="宋体" w:cs="宋体"/>
                <w:b/>
              </w:rPr>
            </w:pPr>
            <w:r>
              <w:rPr>
                <w:rFonts w:hint="eastAsia" w:ascii="宋体" w:hAnsi="宋体" w:cs="宋体"/>
                <w:szCs w:val="21"/>
              </w:rPr>
              <w:t xml:space="preserve">（2） </w:t>
            </w:r>
          </w:p>
        </w:tc>
        <w:tc>
          <w:tcPr>
            <w:tcW w:w="1129" w:type="dxa"/>
            <w:vMerge w:val="restart"/>
            <w:vAlign w:val="center"/>
          </w:tcPr>
          <w:p>
            <w:pPr>
              <w:jc w:val="center"/>
              <w:rPr>
                <w:rFonts w:ascii="宋体" w:hAnsi="宋体" w:cs="宋体"/>
                <w:szCs w:val="21"/>
              </w:rPr>
            </w:pPr>
            <w:r>
              <w:rPr>
                <w:rFonts w:hint="eastAsia" w:ascii="宋体" w:hAnsi="宋体" w:cs="宋体"/>
                <w:szCs w:val="21"/>
              </w:rPr>
              <w:t>技术方案评分标准</w:t>
            </w:r>
          </w:p>
          <w:p>
            <w:pPr>
              <w:jc w:val="center"/>
              <w:rPr>
                <w:rFonts w:ascii="宋体" w:hAnsi="宋体" w:cs="宋体"/>
                <w:b/>
              </w:rPr>
            </w:pPr>
            <w:r>
              <w:rPr>
                <w:rFonts w:hint="eastAsia" w:ascii="宋体" w:hAnsi="宋体" w:cs="宋体"/>
                <w:szCs w:val="21"/>
              </w:rPr>
              <w:t>（4</w:t>
            </w:r>
            <w:r>
              <w:rPr>
                <w:rFonts w:ascii="宋体" w:hAnsi="宋体" w:cs="宋体"/>
                <w:szCs w:val="21"/>
              </w:rPr>
              <w:t>0</w:t>
            </w:r>
            <w:r>
              <w:rPr>
                <w:rFonts w:hint="eastAsia" w:ascii="宋体" w:hAnsi="宋体" w:cs="宋体"/>
                <w:szCs w:val="21"/>
              </w:rPr>
              <w:t>分）</w:t>
            </w:r>
          </w:p>
        </w:tc>
        <w:tc>
          <w:tcPr>
            <w:tcW w:w="1695" w:type="dxa"/>
            <w:gridSpan w:val="2"/>
            <w:vAlign w:val="center"/>
          </w:tcPr>
          <w:p>
            <w:pPr>
              <w:pStyle w:val="27"/>
              <w:spacing w:line="240" w:lineRule="auto"/>
              <w:ind w:firstLine="0"/>
              <w:jc w:val="center"/>
              <w:rPr>
                <w:rFonts w:ascii="宋体" w:hAnsi="宋体" w:cs="宋体"/>
                <w:szCs w:val="21"/>
              </w:rPr>
            </w:pPr>
            <w:r>
              <w:rPr>
                <w:rFonts w:hint="eastAsia" w:ascii="宋体" w:hAnsi="宋体" w:cs="宋体"/>
                <w:szCs w:val="21"/>
              </w:rPr>
              <w:t>项目检测方案（20分）</w:t>
            </w:r>
          </w:p>
        </w:tc>
        <w:tc>
          <w:tcPr>
            <w:tcW w:w="6368" w:type="dxa"/>
          </w:tcPr>
          <w:p>
            <w:pPr>
              <w:pStyle w:val="27"/>
              <w:spacing w:line="240" w:lineRule="auto"/>
              <w:ind w:firstLine="0"/>
              <w:jc w:val="left"/>
              <w:rPr>
                <w:rFonts w:ascii="宋体" w:hAnsi="宋体" w:cs="宋体"/>
                <w:szCs w:val="21"/>
              </w:rPr>
            </w:pPr>
            <w:r>
              <w:rPr>
                <w:rFonts w:hint="eastAsia" w:ascii="宋体" w:hAnsi="宋体" w:cs="宋体"/>
                <w:szCs w:val="21"/>
              </w:rPr>
              <w:t>（1）优：检测方案详细、思路清晰、合理，工作内容切实可行，对采用的检测技术、工艺有深入的表述，对重点难点有先进、合理的解决方案，质量服务保证措施具体可行，可操作性强，通过相关验收，满足工程进度。得15-20分。</w:t>
            </w:r>
          </w:p>
          <w:p>
            <w:pPr>
              <w:pStyle w:val="27"/>
              <w:spacing w:line="240" w:lineRule="auto"/>
              <w:ind w:firstLine="0"/>
              <w:jc w:val="left"/>
              <w:rPr>
                <w:rFonts w:ascii="宋体" w:hAnsi="宋体" w:cs="宋体"/>
                <w:szCs w:val="21"/>
              </w:rPr>
            </w:pPr>
            <w:r>
              <w:rPr>
                <w:rFonts w:hint="eastAsia" w:ascii="宋体" w:hAnsi="宋体" w:cs="宋体"/>
                <w:szCs w:val="21"/>
              </w:rPr>
              <w:t>（2）良：检测方案较详细、思路较清晰、较合理，工作内容可行性一般，对采用的检测技术、工艺有表述，对重点难点有解决方案各项质量服务保证措施和可操作性一般，基本通过相关验收，满足工程进度。得7-15分。</w:t>
            </w:r>
          </w:p>
          <w:p>
            <w:pPr>
              <w:pStyle w:val="27"/>
              <w:spacing w:line="240" w:lineRule="auto"/>
              <w:ind w:firstLine="0"/>
              <w:jc w:val="left"/>
              <w:rPr>
                <w:rFonts w:ascii="宋体" w:hAnsi="宋体" w:cs="宋体"/>
                <w:szCs w:val="21"/>
              </w:rPr>
            </w:pPr>
            <w:r>
              <w:rPr>
                <w:rFonts w:hint="eastAsia" w:ascii="宋体" w:hAnsi="宋体" w:cs="宋体"/>
                <w:szCs w:val="21"/>
              </w:rPr>
              <w:t>（3）差：检测方案基本内容阐述缺项，思路混乱、不合理，工作内容可行性较差，对采用的检测技术、工艺无详细表述，对重点难点无解决方案，质量服务保证措施具体不可行，可操作性不强。得0-7分。</w:t>
            </w:r>
          </w:p>
          <w:p>
            <w:pPr>
              <w:pStyle w:val="27"/>
              <w:spacing w:line="240" w:lineRule="auto"/>
              <w:ind w:firstLine="0"/>
              <w:jc w:val="left"/>
              <w:rPr>
                <w:rFonts w:ascii="宋体" w:hAnsi="宋体" w:cs="宋体"/>
                <w:szCs w:val="21"/>
              </w:rPr>
            </w:pPr>
            <w:r>
              <w:rPr>
                <w:rFonts w:hint="eastAsia" w:ascii="宋体" w:hAnsi="宋体" w:cs="宋体"/>
                <w:szCs w:val="21"/>
              </w:rPr>
              <w:t>注：本项最高得20分。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50" w:type="dxa"/>
            <w:vMerge w:val="continue"/>
            <w:vAlign w:val="center"/>
          </w:tcPr>
          <w:p>
            <w:pPr>
              <w:ind w:left="106"/>
              <w:rPr>
                <w:rFonts w:ascii="宋体" w:hAnsi="宋体" w:cs="宋体"/>
                <w:b/>
              </w:rPr>
            </w:pPr>
          </w:p>
        </w:tc>
        <w:tc>
          <w:tcPr>
            <w:tcW w:w="1129" w:type="dxa"/>
            <w:vMerge w:val="continue"/>
            <w:vAlign w:val="center"/>
          </w:tcPr>
          <w:p>
            <w:pPr>
              <w:rPr>
                <w:rFonts w:ascii="宋体" w:hAnsi="宋体" w:cs="宋体"/>
                <w:b/>
              </w:rPr>
            </w:pPr>
          </w:p>
        </w:tc>
        <w:tc>
          <w:tcPr>
            <w:tcW w:w="1695" w:type="dxa"/>
            <w:gridSpan w:val="2"/>
            <w:vAlign w:val="center"/>
          </w:tcPr>
          <w:p>
            <w:pPr>
              <w:pStyle w:val="27"/>
              <w:spacing w:line="240" w:lineRule="auto"/>
              <w:ind w:firstLine="0"/>
              <w:jc w:val="center"/>
              <w:rPr>
                <w:rFonts w:ascii="宋体" w:hAnsi="宋体" w:cs="宋体"/>
                <w:szCs w:val="21"/>
              </w:rPr>
            </w:pPr>
            <w:r>
              <w:rPr>
                <w:rFonts w:hint="eastAsia" w:ascii="宋体" w:hAnsi="宋体" w:cs="宋体"/>
                <w:szCs w:val="21"/>
              </w:rPr>
              <w:t>检测能力</w:t>
            </w:r>
          </w:p>
          <w:p>
            <w:pPr>
              <w:pStyle w:val="27"/>
              <w:spacing w:line="240" w:lineRule="auto"/>
              <w:ind w:firstLine="0"/>
              <w:jc w:val="center"/>
              <w:rPr>
                <w:rFonts w:ascii="宋体" w:hAnsi="宋体" w:cs="宋体"/>
                <w:szCs w:val="21"/>
              </w:rPr>
            </w:pPr>
            <w:r>
              <w:rPr>
                <w:rFonts w:hint="eastAsia" w:ascii="宋体" w:hAnsi="宋体" w:cs="宋体"/>
                <w:szCs w:val="21"/>
              </w:rPr>
              <w:t>（20分）</w:t>
            </w:r>
          </w:p>
        </w:tc>
        <w:tc>
          <w:tcPr>
            <w:tcW w:w="6368" w:type="dxa"/>
            <w:vAlign w:val="top"/>
          </w:tcPr>
          <w:p>
            <w:pPr>
              <w:pStyle w:val="27"/>
              <w:spacing w:line="240" w:lineRule="auto"/>
              <w:ind w:firstLine="0"/>
              <w:jc w:val="left"/>
              <w:rPr>
                <w:rFonts w:ascii="宋体" w:hAnsi="宋体" w:cs="宋体"/>
                <w:szCs w:val="21"/>
              </w:rPr>
            </w:pPr>
            <w:r>
              <w:rPr>
                <w:rFonts w:hint="eastAsia" w:ascii="宋体" w:hAnsi="宋体" w:cs="宋体"/>
                <w:szCs w:val="21"/>
              </w:rPr>
              <w:t>投标人具备的检测能力(按招标文件第五章“投标文件格式”第六点检测能力《检测能力汇总表》所列的检测项目)的满足情况：</w:t>
            </w:r>
          </w:p>
          <w:p>
            <w:pPr>
              <w:pStyle w:val="27"/>
              <w:spacing w:line="240" w:lineRule="auto"/>
              <w:ind w:firstLine="0"/>
              <w:jc w:val="left"/>
              <w:rPr>
                <w:rFonts w:ascii="宋体" w:hAnsi="宋体" w:cs="宋体"/>
                <w:szCs w:val="21"/>
              </w:rPr>
            </w:pPr>
            <w:r>
              <w:rPr>
                <w:rFonts w:hint="eastAsia" w:ascii="宋体" w:hAnsi="宋体" w:cs="宋体"/>
                <w:szCs w:val="21"/>
              </w:rPr>
              <w:t>（1）满足85项的得20分。</w:t>
            </w:r>
          </w:p>
          <w:p>
            <w:pPr>
              <w:pStyle w:val="27"/>
              <w:spacing w:line="240" w:lineRule="auto"/>
              <w:ind w:firstLine="0"/>
              <w:jc w:val="left"/>
              <w:rPr>
                <w:rFonts w:ascii="宋体" w:hAnsi="宋体" w:cs="宋体"/>
                <w:szCs w:val="21"/>
              </w:rPr>
            </w:pPr>
            <w:r>
              <w:rPr>
                <w:rFonts w:hint="eastAsia" w:ascii="宋体" w:hAnsi="宋体" w:cs="宋体"/>
                <w:szCs w:val="21"/>
              </w:rPr>
              <w:t>（2）满足80-84项的得17分。</w:t>
            </w:r>
          </w:p>
          <w:p>
            <w:pPr>
              <w:pStyle w:val="27"/>
              <w:spacing w:line="240" w:lineRule="auto"/>
              <w:ind w:firstLine="0"/>
              <w:jc w:val="left"/>
              <w:rPr>
                <w:rFonts w:ascii="宋体" w:hAnsi="宋体" w:cs="宋体"/>
                <w:szCs w:val="21"/>
              </w:rPr>
            </w:pPr>
            <w:r>
              <w:rPr>
                <w:rFonts w:hint="eastAsia" w:ascii="宋体" w:hAnsi="宋体" w:cs="宋体"/>
                <w:szCs w:val="21"/>
              </w:rPr>
              <w:t>（3）满足75--79项的得14分。</w:t>
            </w:r>
          </w:p>
          <w:p>
            <w:pPr>
              <w:pStyle w:val="27"/>
              <w:spacing w:line="240" w:lineRule="auto"/>
              <w:ind w:firstLine="0"/>
              <w:jc w:val="left"/>
              <w:rPr>
                <w:rFonts w:ascii="宋体" w:hAnsi="宋体" w:cs="宋体"/>
                <w:szCs w:val="21"/>
              </w:rPr>
            </w:pPr>
            <w:r>
              <w:rPr>
                <w:rFonts w:hint="eastAsia" w:ascii="宋体" w:hAnsi="宋体" w:cs="宋体"/>
                <w:szCs w:val="21"/>
              </w:rPr>
              <w:t>（4）满足70-74项的得11分。</w:t>
            </w:r>
          </w:p>
          <w:p>
            <w:pPr>
              <w:pStyle w:val="27"/>
              <w:spacing w:line="240" w:lineRule="auto"/>
              <w:ind w:firstLine="0"/>
              <w:jc w:val="left"/>
              <w:rPr>
                <w:rFonts w:ascii="宋体" w:hAnsi="宋体" w:cs="宋体"/>
                <w:szCs w:val="21"/>
              </w:rPr>
            </w:pPr>
            <w:r>
              <w:rPr>
                <w:rFonts w:hint="eastAsia" w:ascii="宋体" w:hAnsi="宋体" w:cs="宋体"/>
                <w:szCs w:val="21"/>
              </w:rPr>
              <w:t>（5）满足65-69项的得8分。</w:t>
            </w:r>
          </w:p>
          <w:p>
            <w:pPr>
              <w:pStyle w:val="27"/>
              <w:spacing w:line="240" w:lineRule="auto"/>
              <w:ind w:firstLine="0"/>
              <w:jc w:val="left"/>
              <w:rPr>
                <w:rFonts w:ascii="宋体" w:hAnsi="宋体" w:cs="宋体"/>
                <w:szCs w:val="21"/>
              </w:rPr>
            </w:pPr>
            <w:r>
              <w:rPr>
                <w:rFonts w:hint="eastAsia" w:ascii="宋体" w:hAnsi="宋体" w:cs="宋体"/>
                <w:szCs w:val="21"/>
              </w:rPr>
              <w:t>（6）满足60-64项的得5分。</w:t>
            </w:r>
          </w:p>
          <w:p>
            <w:pPr>
              <w:pStyle w:val="27"/>
              <w:spacing w:line="240" w:lineRule="auto"/>
              <w:ind w:firstLine="0"/>
              <w:jc w:val="left"/>
              <w:rPr>
                <w:rFonts w:ascii="宋体" w:hAnsi="宋体" w:cs="宋体"/>
                <w:szCs w:val="21"/>
              </w:rPr>
            </w:pPr>
            <w:r>
              <w:rPr>
                <w:rFonts w:hint="eastAsia" w:ascii="宋体" w:hAnsi="宋体" w:cs="宋体"/>
                <w:szCs w:val="21"/>
              </w:rPr>
              <w:t>（7）满足项目少于60项的得0分。</w:t>
            </w:r>
          </w:p>
          <w:p>
            <w:pPr>
              <w:pStyle w:val="27"/>
              <w:spacing w:line="240" w:lineRule="auto"/>
              <w:ind w:firstLine="0"/>
              <w:jc w:val="left"/>
              <w:rPr>
                <w:rFonts w:ascii="宋体" w:hAnsi="宋体" w:cs="宋体"/>
                <w:szCs w:val="21"/>
              </w:rPr>
            </w:pPr>
            <w:r>
              <w:rPr>
                <w:rFonts w:hint="eastAsia" w:ascii="宋体" w:hAnsi="宋体" w:cs="宋体"/>
                <w:szCs w:val="21"/>
              </w:rPr>
              <w:t>注：具体参与评分的检测项目按《检测能力汇总表》所列项目，须提供计量认证证书及附表扫描件，本项最高得20分。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Align w:val="center"/>
          </w:tcPr>
          <w:p>
            <w:pPr>
              <w:spacing w:after="180"/>
              <w:rPr>
                <w:rFonts w:ascii="宋体" w:hAnsi="宋体" w:cs="宋体"/>
                <w:szCs w:val="21"/>
              </w:rPr>
            </w:pPr>
            <w:r>
              <w:rPr>
                <w:rFonts w:hint="eastAsia" w:ascii="宋体" w:hAnsi="宋体" w:cs="宋体"/>
                <w:szCs w:val="21"/>
              </w:rPr>
              <w:t>2.2.4</w:t>
            </w:r>
          </w:p>
          <w:p>
            <w:pPr>
              <w:spacing w:after="180"/>
              <w:rPr>
                <w:rFonts w:ascii="宋体" w:hAnsi="宋体" w:cs="宋体"/>
                <w:szCs w:val="21"/>
              </w:rPr>
            </w:pPr>
            <w:r>
              <w:rPr>
                <w:rFonts w:hint="eastAsia" w:ascii="宋体" w:hAnsi="宋体" w:cs="宋体"/>
                <w:szCs w:val="21"/>
              </w:rPr>
              <w:t xml:space="preserve">（3） </w:t>
            </w:r>
          </w:p>
        </w:tc>
        <w:tc>
          <w:tcPr>
            <w:tcW w:w="1129" w:type="dxa"/>
            <w:vAlign w:val="center"/>
          </w:tcPr>
          <w:p>
            <w:pPr>
              <w:pStyle w:val="27"/>
              <w:spacing w:line="240" w:lineRule="auto"/>
              <w:ind w:firstLine="0"/>
              <w:jc w:val="left"/>
              <w:rPr>
                <w:rFonts w:ascii="宋体" w:hAnsi="宋体" w:cs="宋体"/>
                <w:szCs w:val="21"/>
              </w:rPr>
            </w:pPr>
            <w:r>
              <w:rPr>
                <w:rFonts w:hint="eastAsia" w:ascii="宋体" w:hAnsi="宋体" w:cs="宋体"/>
                <w:szCs w:val="21"/>
              </w:rPr>
              <w:t>投标报价评分标准</w:t>
            </w:r>
          </w:p>
          <w:p>
            <w:pPr>
              <w:pStyle w:val="27"/>
              <w:spacing w:line="240" w:lineRule="auto"/>
              <w:ind w:firstLine="0"/>
              <w:jc w:val="left"/>
              <w:rPr>
                <w:rFonts w:ascii="宋体" w:hAnsi="宋体" w:cs="宋体"/>
                <w:szCs w:val="21"/>
              </w:rPr>
            </w:pPr>
            <w:r>
              <w:rPr>
                <w:rFonts w:hint="eastAsia" w:ascii="宋体" w:hAnsi="宋体" w:cs="宋体"/>
                <w:szCs w:val="21"/>
              </w:rPr>
              <w:t>（10分）</w:t>
            </w:r>
          </w:p>
        </w:tc>
        <w:tc>
          <w:tcPr>
            <w:tcW w:w="1695" w:type="dxa"/>
            <w:gridSpan w:val="2"/>
            <w:vAlign w:val="center"/>
          </w:tcPr>
          <w:p>
            <w:pPr>
              <w:pStyle w:val="27"/>
              <w:spacing w:line="240" w:lineRule="auto"/>
              <w:ind w:firstLine="0"/>
              <w:jc w:val="center"/>
              <w:rPr>
                <w:rFonts w:ascii="宋体" w:hAnsi="宋体" w:cs="宋体"/>
                <w:szCs w:val="21"/>
              </w:rPr>
            </w:pPr>
            <w:r>
              <w:rPr>
                <w:rFonts w:hint="eastAsia" w:ascii="宋体" w:hAnsi="宋体" w:cs="宋体"/>
                <w:szCs w:val="21"/>
              </w:rPr>
              <w:t>计算方法</w:t>
            </w:r>
          </w:p>
        </w:tc>
        <w:tc>
          <w:tcPr>
            <w:tcW w:w="6368" w:type="dxa"/>
            <w:vAlign w:val="center"/>
          </w:tcPr>
          <w:p>
            <w:pPr>
              <w:pStyle w:val="27"/>
              <w:spacing w:line="240" w:lineRule="auto"/>
              <w:ind w:firstLine="0"/>
              <w:jc w:val="left"/>
              <w:rPr>
                <w:rFonts w:hint="eastAsia" w:ascii="宋体" w:hAnsi="宋体" w:eastAsia="宋体" w:cs="宋体"/>
                <w:szCs w:val="21"/>
                <w:lang w:val="zh-CN" w:eastAsia="zh-CN"/>
              </w:rPr>
            </w:pPr>
            <w:r>
              <w:rPr>
                <w:rFonts w:hint="eastAsia" w:ascii="宋体" w:hAnsi="宋体" w:cs="宋体"/>
                <w:szCs w:val="21"/>
                <w:lang w:val="zh-CN"/>
              </w:rPr>
              <w:t>评标基准价计算方法</w:t>
            </w:r>
            <w:r>
              <w:rPr>
                <w:rFonts w:hint="eastAsia" w:ascii="宋体" w:hAnsi="宋体" w:cs="宋体"/>
                <w:szCs w:val="21"/>
                <w:lang w:val="zh-CN" w:eastAsia="zh-CN"/>
              </w:rPr>
              <w:t>：</w:t>
            </w:r>
            <w:r>
              <w:rPr>
                <w:rFonts w:hint="eastAsia" w:ascii="宋体" w:hAnsi="宋体" w:cs="宋体"/>
                <w:szCs w:val="21"/>
                <w:lang w:val="zh-CN"/>
              </w:rPr>
              <w:t>以最高投标限价作为评标基准价</w:t>
            </w:r>
            <w:r>
              <w:rPr>
                <w:rFonts w:hint="eastAsia" w:ascii="宋体" w:hAnsi="宋体" w:cs="宋体"/>
                <w:szCs w:val="21"/>
                <w:lang w:val="zh-CN" w:eastAsia="zh-CN"/>
              </w:rPr>
              <w:t>。</w:t>
            </w:r>
          </w:p>
          <w:p>
            <w:pPr>
              <w:pStyle w:val="27"/>
              <w:spacing w:line="240" w:lineRule="auto"/>
              <w:ind w:firstLine="0"/>
              <w:jc w:val="left"/>
              <w:rPr>
                <w:rFonts w:hint="eastAsia" w:ascii="宋体" w:hAnsi="宋体" w:cs="宋体"/>
              </w:rPr>
            </w:pPr>
            <w:r>
              <w:rPr>
                <w:rFonts w:hint="eastAsia" w:ascii="宋体" w:hAnsi="宋体" w:cs="宋体"/>
                <w:szCs w:val="21"/>
                <w:lang w:val="zh-CN"/>
              </w:rPr>
              <w:t>投标报价的偏差率=|（投标报价-评标基准价）|/评标基准价×100%（偏差率出现小数点时，保留小数点后2位，第三位小数四舍五入）。</w:t>
            </w:r>
            <w:r>
              <w:rPr>
                <w:rFonts w:hint="eastAsia" w:ascii="宋体" w:hAnsi="宋体" w:cs="宋体"/>
              </w:rPr>
              <w:t>以本项目的最高投标限价作为评标基准价，评标基准价作为计算各有效投标报价得分的基础，当有效投标报价与评标基准价相比，每下浮1%得</w:t>
            </w:r>
            <w:r>
              <w:rPr>
                <w:rFonts w:hint="eastAsia" w:ascii="宋体" w:hAnsi="宋体" w:cs="宋体"/>
                <w:lang w:val="en-US" w:eastAsia="zh-CN"/>
              </w:rPr>
              <w:t>1</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042" w:type="dxa"/>
            <w:gridSpan w:val="5"/>
            <w:vAlign w:val="center"/>
          </w:tcPr>
          <w:p>
            <w:pPr>
              <w:jc w:val="left"/>
              <w:rPr>
                <w:rFonts w:hint="eastAsia"/>
              </w:rPr>
            </w:pPr>
            <w:r>
              <w:rPr>
                <w:rFonts w:hint="eastAsia"/>
              </w:rPr>
              <w:t>注：</w:t>
            </w:r>
          </w:p>
          <w:p>
            <w:pPr>
              <w:jc w:val="left"/>
            </w:pPr>
            <w:r>
              <w:rPr>
                <w:rFonts w:hint="eastAsia"/>
              </w:rPr>
              <w:t>1、投标人提供的人员社保证明需提供投标截止时间最近一个月（时间为：</w:t>
            </w:r>
            <w:r>
              <w:rPr>
                <w:rFonts w:hint="eastAsia"/>
                <w:lang w:val="en-US" w:eastAsia="zh-CN"/>
              </w:rPr>
              <w:t>2023</w:t>
            </w:r>
            <w:r>
              <w:rPr>
                <w:rFonts w:hint="eastAsia"/>
              </w:rPr>
              <w:t>年</w:t>
            </w:r>
            <w:r>
              <w:rPr>
                <w:rFonts w:hint="eastAsia"/>
                <w:lang w:val="en-US" w:eastAsia="zh-CN"/>
              </w:rPr>
              <w:t>2</w:t>
            </w:r>
            <w:r>
              <w:rPr>
                <w:rFonts w:hint="eastAsia"/>
              </w:rPr>
              <w:t>月）在本单位交纳的社保证明文件，退休返聘人员需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时间为：</w:t>
            </w:r>
            <w:r>
              <w:rPr>
                <w:rFonts w:hint="eastAsia"/>
                <w:lang w:val="en-US" w:eastAsia="zh-CN"/>
              </w:rPr>
              <w:t>2023</w:t>
            </w:r>
            <w:r>
              <w:rPr>
                <w:rFonts w:hint="eastAsia"/>
              </w:rPr>
              <w:t>年</w:t>
            </w:r>
            <w:r>
              <w:rPr>
                <w:rFonts w:hint="eastAsia"/>
                <w:lang w:val="en-US" w:eastAsia="zh-CN"/>
              </w:rPr>
              <w:t>2</w:t>
            </w:r>
            <w:r>
              <w:rPr>
                <w:rFonts w:hint="eastAsia"/>
              </w:rPr>
              <w:t>月）信息的，投标人须提供当地社会保险基金管理中心的相关文件及本单位最近一个月的社保证明文件作为缴纳社保的证明。中标后需提供投标文件中人员的社保补缴情况相关证明报招标人核实。</w:t>
            </w:r>
          </w:p>
          <w:p>
            <w:pPr>
              <w:numPr>
                <w:ilvl w:val="-1"/>
                <w:numId w:val="0"/>
              </w:numPr>
              <w:ind w:left="0" w:firstLine="0"/>
              <w:jc w:val="left"/>
              <w:rPr>
                <w:rFonts w:ascii="宋体" w:hAnsi="宋体"/>
                <w:szCs w:val="21"/>
              </w:rPr>
            </w:pPr>
            <w:r>
              <w:rPr>
                <w:rFonts w:hint="eastAsia"/>
                <w:lang w:val="en-US" w:eastAsia="zh-CN"/>
              </w:rPr>
              <w:t>2、</w:t>
            </w:r>
            <w:r>
              <w:rPr>
                <w:rFonts w:hint="eastAsia"/>
              </w:rPr>
              <w:t>投标人的综合得分为各评委的评分去掉一个最高分和一个最低分后计取的算术平均分（分数出现小数点时，保留小数点后二位，第三位小数四舍五入）。</w:t>
            </w:r>
          </w:p>
          <w:p>
            <w:pPr>
              <w:numPr>
                <w:ilvl w:val="-1"/>
                <w:numId w:val="0"/>
              </w:numPr>
              <w:ind w:left="0" w:firstLine="0"/>
              <w:jc w:val="left"/>
              <w:rPr>
                <w:rFonts w:ascii="宋体" w:hAnsi="宋体"/>
                <w:szCs w:val="21"/>
              </w:rPr>
            </w:pPr>
            <w:r>
              <w:rPr>
                <w:rFonts w:hint="eastAsia" w:ascii="宋体" w:hAnsi="宋体" w:cs="宋体"/>
                <w:szCs w:val="21"/>
                <w:lang w:val="en-US" w:eastAsia="zh-CN"/>
              </w:rPr>
              <w:t>3、</w:t>
            </w:r>
            <w:r>
              <w:rPr>
                <w:rFonts w:hint="eastAsia" w:ascii="宋体" w:hAnsi="宋体" w:cs="宋体"/>
                <w:szCs w:val="21"/>
              </w:rPr>
              <w:t>若以联合体方式参与投标的，除拟投入本项目技术人员中（项目负责人和项目技术负责人除外）的评分以外，其他均以主办方为准。</w:t>
            </w:r>
          </w:p>
          <w:p>
            <w:pPr>
              <w:pStyle w:val="9"/>
              <w:numPr>
                <w:ilvl w:val="255"/>
                <w:numId w:val="0"/>
              </w:numPr>
              <w:rPr>
                <w:color w:val="auto"/>
              </w:rPr>
            </w:pPr>
          </w:p>
        </w:tc>
      </w:tr>
    </w:tbl>
    <w:p>
      <w:pPr>
        <w:pStyle w:val="28"/>
        <w:autoSpaceDE w:val="0"/>
        <w:spacing w:after="0"/>
        <w:ind w:left="-200" w:leftChars="0" w:right="-170" w:rightChars="-81" w:firstLine="214" w:firstLineChars="102"/>
        <w:rPr>
          <w:rFonts w:ascii="宋体" w:hAnsi="宋体"/>
        </w:rPr>
      </w:pPr>
      <w:r>
        <w:rPr>
          <w:rFonts w:hint="eastAsia" w:ascii="宋体" w:hAnsi="宋体"/>
        </w:rPr>
        <w:t>评委签名：                                       日期：</w:t>
      </w:r>
    </w:p>
    <w:p>
      <w:pPr>
        <w:pStyle w:val="4"/>
        <w:rPr>
          <w:rFonts w:ascii="宋体" w:hAnsi="宋体" w:eastAsia="宋体" w:cs="宋体"/>
        </w:rPr>
      </w:pPr>
      <w:r>
        <w:rPr>
          <w:rFonts w:hint="eastAsia" w:ascii="宋体" w:hAnsi="宋体" w:eastAsia="宋体" w:cs="宋体"/>
        </w:rPr>
        <w:br w:type="page"/>
      </w:r>
      <w:bookmarkStart w:id="264" w:name="_Toc110594373"/>
      <w:bookmarkStart w:id="265" w:name="_Toc21611"/>
      <w:bookmarkStart w:id="266" w:name="_Toc24104589"/>
      <w:bookmarkStart w:id="267" w:name="_Toc5228"/>
      <w:r>
        <w:rPr>
          <w:rFonts w:hint="eastAsia" w:ascii="宋体" w:hAnsi="宋体" w:eastAsia="宋体" w:cs="宋体"/>
        </w:rPr>
        <w:t>1. 评标方法</w:t>
      </w:r>
      <w:bookmarkEnd w:id="264"/>
      <w:bookmarkEnd w:id="265"/>
      <w:bookmarkEnd w:id="266"/>
      <w:bookmarkEnd w:id="267"/>
    </w:p>
    <w:p>
      <w:pPr>
        <w:spacing w:line="360" w:lineRule="auto"/>
        <w:ind w:firstLine="420" w:firstLineChars="200"/>
        <w:rPr>
          <w:rFonts w:ascii="宋体" w:hAnsi="宋体" w:cs="宋体"/>
          <w:u w:val="single"/>
        </w:rPr>
      </w:pPr>
      <w:r>
        <w:rPr>
          <w:rFonts w:hint="eastAsia" w:ascii="宋体" w:hAnsi="宋体" w:cs="宋体"/>
        </w:rPr>
        <w:t>本次评标采用综合评估法。评标委员会对满足招标文件实质性要求的投标文件，按照本章第 2.2 款规定的评分标准进行打分，并按得分由高到低顺序推荐中标候选人，</w:t>
      </w:r>
      <w:r>
        <w:rPr>
          <w:rFonts w:hint="eastAsia"/>
        </w:rPr>
        <w:t>投标人总得分由高到低排序前3名作为第一、第二、第三中标候选人，总得分相同时，则以投标报价得分高的排前；若投标报价得分也相同，则以技术部分得分高的排前；若投标报价得分和技术部分得分均相同，则对具有相同情况的投标人，按中标候选人数量规定，由评标委员会采用记名投票方式，确定中标候选人的排序。</w:t>
      </w:r>
    </w:p>
    <w:p>
      <w:pPr>
        <w:spacing w:line="360" w:lineRule="auto"/>
        <w:ind w:firstLine="420" w:firstLineChars="200"/>
        <w:rPr>
          <w:rFonts w:ascii="宋体" w:hAnsi="宋体" w:cs="宋体"/>
          <w:u w:val="single"/>
        </w:rPr>
      </w:pPr>
      <w:r>
        <w:rPr>
          <w:rFonts w:hint="eastAsia" w:ascii="宋体" w:hAnsi="宋体" w:cs="宋体"/>
          <w:u w:val="single"/>
        </w:rPr>
        <w:t>记名投票方式确定排序的具体步骤为：由评标委员会对出现该情况的的投标人采用记名投票的方式确定，按得票数高低进行排序，根据得票数高低确定中标候选人排序。</w:t>
      </w:r>
    </w:p>
    <w:p>
      <w:pPr>
        <w:pStyle w:val="9"/>
        <w:spacing w:line="360" w:lineRule="auto"/>
        <w:ind w:firstLine="420"/>
        <w:rPr>
          <w:rFonts w:cs="宋体"/>
          <w:b w:val="0"/>
          <w:color w:val="auto"/>
          <w:u w:val="single"/>
        </w:rPr>
      </w:pPr>
      <w:r>
        <w:rPr>
          <w:rFonts w:hint="eastAsia" w:cs="宋体"/>
          <w:b w:val="0"/>
          <w:color w:val="auto"/>
          <w:u w:val="single"/>
        </w:rPr>
        <w:t>若投标登记或递交投标文件的投标人数量、或通过初步评审的合格投标人家数不足3家的，则该招标失败。</w:t>
      </w:r>
    </w:p>
    <w:p>
      <w:pPr>
        <w:pStyle w:val="4"/>
        <w:rPr>
          <w:rFonts w:ascii="宋体" w:hAnsi="宋体" w:eastAsia="宋体" w:cs="宋体"/>
        </w:rPr>
      </w:pPr>
      <w:bookmarkStart w:id="268" w:name="_Toc4785"/>
      <w:bookmarkStart w:id="269" w:name="_Toc24104590"/>
      <w:bookmarkStart w:id="270" w:name="_Toc110594374"/>
      <w:bookmarkStart w:id="271" w:name="_Toc1675"/>
      <w:r>
        <w:rPr>
          <w:rFonts w:hint="eastAsia" w:ascii="宋体" w:hAnsi="宋体" w:eastAsia="宋体" w:cs="宋体"/>
        </w:rPr>
        <w:t>2. 评审标准</w:t>
      </w:r>
      <w:bookmarkEnd w:id="268"/>
      <w:bookmarkEnd w:id="269"/>
      <w:bookmarkEnd w:id="270"/>
      <w:bookmarkEnd w:id="271"/>
    </w:p>
    <w:p>
      <w:pPr>
        <w:pStyle w:val="5"/>
        <w:spacing w:beforeLines="20" w:afterLines="20" w:line="360" w:lineRule="auto"/>
        <w:rPr>
          <w:rFonts w:ascii="宋体" w:hAnsi="宋体"/>
        </w:rPr>
      </w:pPr>
      <w:bookmarkStart w:id="272" w:name="_Toc535834499"/>
      <w:bookmarkStart w:id="273" w:name="_Toc23100"/>
      <w:bookmarkStart w:id="274" w:name="_Toc24104591"/>
      <w:bookmarkStart w:id="275" w:name="_Toc2567"/>
      <w:bookmarkStart w:id="276" w:name="_Toc110594375"/>
      <w:r>
        <w:rPr>
          <w:rFonts w:hint="eastAsia" w:ascii="宋体" w:hAnsi="宋体"/>
        </w:rPr>
        <w:t>2.1 初步评审标准</w:t>
      </w:r>
      <w:bookmarkEnd w:id="272"/>
      <w:bookmarkEnd w:id="273"/>
      <w:bookmarkEnd w:id="274"/>
      <w:bookmarkEnd w:id="275"/>
      <w:bookmarkEnd w:id="276"/>
    </w:p>
    <w:p>
      <w:pPr>
        <w:spacing w:line="360" w:lineRule="auto"/>
        <w:ind w:firstLine="420" w:firstLineChars="200"/>
        <w:rPr>
          <w:rFonts w:ascii="宋体" w:hAnsi="宋体"/>
        </w:rPr>
      </w:pPr>
      <w:r>
        <w:rPr>
          <w:rFonts w:hint="eastAsia" w:ascii="宋体" w:hAnsi="宋体"/>
        </w:rPr>
        <w:t>2.1.1 形式评审标准：见评标办法前附表。</w:t>
      </w:r>
    </w:p>
    <w:p>
      <w:pPr>
        <w:spacing w:line="360" w:lineRule="auto"/>
        <w:ind w:firstLine="420" w:firstLineChars="200"/>
        <w:rPr>
          <w:rFonts w:ascii="宋体" w:hAnsi="宋体"/>
        </w:rPr>
      </w:pPr>
      <w:r>
        <w:rPr>
          <w:rFonts w:hint="eastAsia" w:ascii="宋体" w:hAnsi="宋体"/>
        </w:rPr>
        <w:t>2.1.2 资格评审标准：见评标办法前附表。</w:t>
      </w:r>
    </w:p>
    <w:p>
      <w:pPr>
        <w:spacing w:line="360" w:lineRule="auto"/>
        <w:ind w:firstLine="420" w:firstLineChars="200"/>
        <w:rPr>
          <w:rFonts w:ascii="宋体" w:hAnsi="宋体"/>
        </w:rPr>
      </w:pPr>
      <w:r>
        <w:rPr>
          <w:rFonts w:hint="eastAsia" w:ascii="宋体" w:hAnsi="宋体"/>
        </w:rPr>
        <w:t>2.1.3 响应性评审标准：见评标办法前附表。</w:t>
      </w:r>
    </w:p>
    <w:p>
      <w:pPr>
        <w:pStyle w:val="5"/>
        <w:spacing w:beforeLines="20" w:afterLines="20" w:line="360" w:lineRule="auto"/>
        <w:rPr>
          <w:rFonts w:ascii="宋体" w:hAnsi="宋体"/>
        </w:rPr>
      </w:pPr>
      <w:bookmarkStart w:id="277" w:name="_Toc110594376"/>
      <w:bookmarkStart w:id="278" w:name="_Toc23097"/>
      <w:bookmarkStart w:id="279" w:name="_Toc535834500"/>
      <w:bookmarkStart w:id="280" w:name="_Toc24104592"/>
      <w:bookmarkStart w:id="281" w:name="_Toc29693"/>
      <w:r>
        <w:rPr>
          <w:rFonts w:hint="eastAsia" w:ascii="宋体" w:hAnsi="宋体"/>
        </w:rPr>
        <w:t>2.2 分值构成与评分标准</w:t>
      </w:r>
      <w:bookmarkEnd w:id="277"/>
      <w:bookmarkEnd w:id="278"/>
      <w:bookmarkEnd w:id="279"/>
      <w:bookmarkEnd w:id="280"/>
      <w:bookmarkEnd w:id="281"/>
    </w:p>
    <w:p>
      <w:pPr>
        <w:spacing w:line="360" w:lineRule="auto"/>
        <w:ind w:firstLine="420" w:firstLineChars="200"/>
        <w:rPr>
          <w:rFonts w:ascii="宋体" w:hAnsi="宋体"/>
        </w:rPr>
      </w:pPr>
      <w:r>
        <w:rPr>
          <w:rFonts w:hint="eastAsia" w:ascii="宋体" w:hAnsi="宋体"/>
        </w:rPr>
        <w:t>2.2.1 分值构成</w:t>
      </w:r>
    </w:p>
    <w:p>
      <w:pPr>
        <w:spacing w:line="360" w:lineRule="auto"/>
        <w:ind w:firstLine="420" w:firstLineChars="200"/>
        <w:rPr>
          <w:rFonts w:ascii="宋体" w:hAnsi="宋体"/>
        </w:rPr>
      </w:pPr>
      <w:r>
        <w:rPr>
          <w:rFonts w:hint="eastAsia" w:ascii="宋体" w:hAnsi="宋体"/>
        </w:rPr>
        <w:t>（1）企业资信业绩部分：见评标办法前附表；</w:t>
      </w:r>
    </w:p>
    <w:p>
      <w:pPr>
        <w:spacing w:line="360" w:lineRule="auto"/>
        <w:ind w:firstLine="420" w:firstLineChars="200"/>
        <w:rPr>
          <w:rFonts w:ascii="宋体" w:hAnsi="宋体"/>
        </w:rPr>
      </w:pPr>
      <w:r>
        <w:rPr>
          <w:rFonts w:hint="eastAsia" w:ascii="宋体" w:hAnsi="宋体"/>
        </w:rPr>
        <w:t>（2）技术方案部分：见评标办法前附表；</w:t>
      </w:r>
    </w:p>
    <w:p>
      <w:pPr>
        <w:spacing w:line="360" w:lineRule="auto"/>
        <w:ind w:firstLine="420" w:firstLineChars="200"/>
        <w:rPr>
          <w:rFonts w:ascii="宋体" w:hAnsi="宋体"/>
        </w:rPr>
      </w:pPr>
      <w:r>
        <w:rPr>
          <w:rFonts w:hint="eastAsia" w:ascii="宋体" w:hAnsi="宋体"/>
        </w:rPr>
        <w:t>（3）投标报价：见评标办法前附表；</w:t>
      </w:r>
    </w:p>
    <w:p>
      <w:pPr>
        <w:spacing w:line="360" w:lineRule="auto"/>
        <w:ind w:firstLine="420" w:firstLineChars="200"/>
        <w:rPr>
          <w:rFonts w:ascii="宋体" w:hAnsi="宋体"/>
        </w:rPr>
      </w:pPr>
      <w:r>
        <w:rPr>
          <w:rFonts w:hint="eastAsia" w:ascii="宋体" w:hAnsi="宋体"/>
        </w:rPr>
        <w:t>2.2.2 评标基准价计算</w:t>
      </w:r>
    </w:p>
    <w:p>
      <w:pPr>
        <w:spacing w:line="360" w:lineRule="auto"/>
        <w:ind w:firstLine="1050" w:firstLineChars="500"/>
        <w:rPr>
          <w:rFonts w:ascii="宋体" w:hAnsi="宋体"/>
        </w:rPr>
      </w:pPr>
      <w:r>
        <w:rPr>
          <w:rFonts w:hint="eastAsia" w:ascii="宋体" w:hAnsi="宋体"/>
        </w:rPr>
        <w:t>评标基准价计算方法：见评标办法前附表。</w:t>
      </w:r>
    </w:p>
    <w:p>
      <w:pPr>
        <w:spacing w:line="360" w:lineRule="auto"/>
        <w:ind w:firstLine="420" w:firstLineChars="200"/>
        <w:rPr>
          <w:rFonts w:ascii="宋体" w:hAnsi="宋体"/>
        </w:rPr>
      </w:pPr>
      <w:r>
        <w:rPr>
          <w:rFonts w:hint="eastAsia" w:ascii="宋体" w:hAnsi="宋体"/>
        </w:rPr>
        <w:t>2.2.3 投标报价的偏差率计算</w:t>
      </w:r>
    </w:p>
    <w:p>
      <w:pPr>
        <w:spacing w:line="360" w:lineRule="auto"/>
        <w:ind w:firstLine="1050" w:firstLineChars="500"/>
        <w:rPr>
          <w:rFonts w:ascii="宋体" w:hAnsi="宋体"/>
        </w:rPr>
      </w:pPr>
      <w:r>
        <w:rPr>
          <w:rFonts w:hint="eastAsia" w:ascii="宋体" w:hAnsi="宋体"/>
        </w:rPr>
        <w:t>投标报价的偏差率计算公式：见评标办法前附表。</w:t>
      </w:r>
    </w:p>
    <w:p>
      <w:pPr>
        <w:spacing w:line="360" w:lineRule="auto"/>
        <w:ind w:firstLine="420" w:firstLineChars="200"/>
        <w:rPr>
          <w:rFonts w:ascii="宋体" w:hAnsi="宋体"/>
        </w:rPr>
      </w:pPr>
      <w:r>
        <w:rPr>
          <w:rFonts w:hint="eastAsia" w:ascii="宋体" w:hAnsi="宋体"/>
        </w:rPr>
        <w:t>2.2.4 评分标准</w:t>
      </w:r>
    </w:p>
    <w:p>
      <w:pPr>
        <w:spacing w:line="360" w:lineRule="auto"/>
        <w:ind w:firstLine="420" w:firstLineChars="200"/>
        <w:rPr>
          <w:rFonts w:ascii="宋体" w:hAnsi="宋体"/>
        </w:rPr>
      </w:pPr>
      <w:r>
        <w:rPr>
          <w:rFonts w:hint="eastAsia" w:ascii="宋体" w:hAnsi="宋体"/>
        </w:rPr>
        <w:t>（1）企业资信业绩评分标准：见评标办法前附表；</w:t>
      </w:r>
    </w:p>
    <w:p>
      <w:pPr>
        <w:spacing w:line="360" w:lineRule="auto"/>
        <w:ind w:firstLine="420" w:firstLineChars="200"/>
        <w:rPr>
          <w:rFonts w:ascii="宋体" w:hAnsi="宋体"/>
        </w:rPr>
      </w:pPr>
      <w:r>
        <w:rPr>
          <w:rFonts w:hint="eastAsia" w:ascii="宋体" w:hAnsi="宋体"/>
        </w:rPr>
        <w:t>（2）技术方案评分标准：见评标办法前附表；</w:t>
      </w:r>
    </w:p>
    <w:p>
      <w:pPr>
        <w:spacing w:line="360" w:lineRule="auto"/>
        <w:ind w:firstLine="420" w:firstLineChars="200"/>
        <w:rPr>
          <w:rFonts w:ascii="宋体" w:hAnsi="宋体"/>
        </w:rPr>
      </w:pPr>
      <w:r>
        <w:rPr>
          <w:rFonts w:hint="eastAsia" w:ascii="宋体" w:hAnsi="宋体"/>
        </w:rPr>
        <w:t>（3）投标报价评分标准：见评标办法前附表；</w:t>
      </w:r>
    </w:p>
    <w:p>
      <w:pPr>
        <w:pStyle w:val="4"/>
        <w:rPr>
          <w:rFonts w:ascii="宋体" w:hAnsi="宋体" w:eastAsia="宋体"/>
        </w:rPr>
      </w:pPr>
      <w:bookmarkStart w:id="282" w:name="_Toc110594377"/>
      <w:bookmarkStart w:id="283" w:name="_Toc24104593"/>
      <w:bookmarkStart w:id="284" w:name="_Toc535834501"/>
      <w:bookmarkStart w:id="285" w:name="_Toc4880"/>
      <w:bookmarkStart w:id="286" w:name="_Toc32091"/>
      <w:r>
        <w:rPr>
          <w:rFonts w:hint="eastAsia" w:ascii="宋体" w:hAnsi="宋体" w:eastAsia="宋体"/>
        </w:rPr>
        <w:t>3. 评标程序</w:t>
      </w:r>
      <w:bookmarkEnd w:id="282"/>
      <w:bookmarkEnd w:id="283"/>
      <w:bookmarkEnd w:id="284"/>
      <w:bookmarkEnd w:id="285"/>
      <w:bookmarkEnd w:id="286"/>
    </w:p>
    <w:p>
      <w:pPr>
        <w:pStyle w:val="5"/>
        <w:spacing w:beforeLines="20" w:afterLines="20" w:line="360" w:lineRule="auto"/>
        <w:rPr>
          <w:rFonts w:ascii="宋体" w:hAnsi="宋体"/>
        </w:rPr>
      </w:pPr>
      <w:bookmarkStart w:id="287" w:name="_Toc30169"/>
      <w:bookmarkStart w:id="288" w:name="_Toc535834502"/>
      <w:bookmarkStart w:id="289" w:name="_Toc12390"/>
      <w:bookmarkStart w:id="290" w:name="_Toc110594378"/>
      <w:bookmarkStart w:id="291" w:name="_Toc24104594"/>
      <w:r>
        <w:rPr>
          <w:rFonts w:hint="eastAsia" w:ascii="宋体" w:hAnsi="宋体"/>
        </w:rPr>
        <w:t>3.1 初步评审</w:t>
      </w:r>
      <w:bookmarkEnd w:id="287"/>
      <w:bookmarkEnd w:id="288"/>
      <w:bookmarkEnd w:id="289"/>
      <w:bookmarkEnd w:id="290"/>
      <w:bookmarkEnd w:id="291"/>
    </w:p>
    <w:p>
      <w:pPr>
        <w:spacing w:line="360" w:lineRule="auto"/>
        <w:ind w:firstLine="420" w:firstLineChars="200"/>
        <w:rPr>
          <w:rFonts w:ascii="宋体" w:hAnsi="宋体"/>
          <w:szCs w:val="21"/>
        </w:rPr>
      </w:pPr>
      <w:r>
        <w:rPr>
          <w:rFonts w:hint="eastAsia" w:ascii="宋体" w:hAnsi="宋体"/>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szCs w:val="21"/>
        </w:rPr>
      </w:pPr>
      <w:r>
        <w:rPr>
          <w:rFonts w:hint="eastAsia" w:ascii="宋体" w:hAnsi="宋体"/>
          <w:szCs w:val="21"/>
        </w:rPr>
        <w:t>3.1.2 投标人有以下情形之一的，评标委员会应当否决其投标：</w:t>
      </w:r>
    </w:p>
    <w:p>
      <w:pPr>
        <w:spacing w:line="360" w:lineRule="auto"/>
        <w:ind w:firstLine="420" w:firstLineChars="200"/>
        <w:rPr>
          <w:rFonts w:ascii="宋体" w:hAnsi="宋体"/>
          <w:szCs w:val="21"/>
        </w:rPr>
      </w:pPr>
      <w:r>
        <w:rPr>
          <w:rFonts w:hint="eastAsia" w:ascii="宋体" w:hAnsi="宋体"/>
          <w:szCs w:val="21"/>
        </w:rPr>
        <w:t>（1）投标文件没有对招标文件的实质性要求和条件做出响应，或者对招标文件的偏差超出招标文件规定的偏差范围或最高项数；</w:t>
      </w:r>
    </w:p>
    <w:p>
      <w:pPr>
        <w:spacing w:line="360" w:lineRule="auto"/>
        <w:ind w:firstLine="420" w:firstLineChars="200"/>
        <w:rPr>
          <w:rFonts w:ascii="宋体" w:hAnsi="宋体"/>
          <w:szCs w:val="21"/>
        </w:rPr>
      </w:pPr>
      <w:r>
        <w:rPr>
          <w:rFonts w:hint="eastAsia" w:ascii="宋体" w:hAnsi="宋体"/>
          <w:szCs w:val="21"/>
        </w:rPr>
        <w:t>（2）有串通投标、弄虚作假、行贿等违法行为。</w:t>
      </w:r>
    </w:p>
    <w:p>
      <w:pPr>
        <w:spacing w:line="360" w:lineRule="auto"/>
        <w:ind w:firstLine="420" w:firstLineChars="200"/>
        <w:rPr>
          <w:rFonts w:ascii="宋体" w:hAnsi="宋体"/>
          <w:szCs w:val="21"/>
        </w:rPr>
      </w:pPr>
      <w:r>
        <w:rPr>
          <w:rFonts w:hint="eastAsia" w:ascii="宋体" w:hAnsi="宋体"/>
          <w:szCs w:val="21"/>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szCs w:val="21"/>
        </w:rPr>
      </w:pPr>
      <w:r>
        <w:rPr>
          <w:rFonts w:hint="eastAsia" w:ascii="宋体" w:hAnsi="宋体"/>
          <w:szCs w:val="21"/>
        </w:rPr>
        <w:t>（1）投标文件中的大写金额与小写金额不一致的，以大写金额为准；</w:t>
      </w:r>
    </w:p>
    <w:p>
      <w:pPr>
        <w:spacing w:line="360" w:lineRule="auto"/>
        <w:ind w:firstLine="420" w:firstLineChars="200"/>
        <w:rPr>
          <w:rFonts w:ascii="宋体" w:hAnsi="宋体"/>
          <w:szCs w:val="21"/>
        </w:rPr>
      </w:pPr>
      <w:r>
        <w:rPr>
          <w:rFonts w:hint="eastAsia" w:ascii="宋体" w:hAnsi="宋体"/>
          <w:szCs w:val="21"/>
        </w:rPr>
        <w:t>（2）总价金额与单价金额不一致的，以单价金额为准，但单价金额小数点有明显错误的除外。</w:t>
      </w:r>
    </w:p>
    <w:p>
      <w:pPr>
        <w:spacing w:line="360" w:lineRule="auto"/>
        <w:ind w:firstLine="420" w:firstLineChars="200"/>
        <w:rPr>
          <w:rFonts w:ascii="宋体" w:hAnsi="宋体"/>
          <w:szCs w:val="21"/>
        </w:rPr>
      </w:pPr>
      <w:r>
        <w:rPr>
          <w:rFonts w:hint="eastAsia" w:ascii="宋体" w:hAnsi="宋体"/>
          <w:szCs w:val="21"/>
        </w:rPr>
        <w:t>（3）总价金额与下浮率计算结果不一致的，以下浮率为准，但下浮率小数点有明显错误的除外。</w:t>
      </w:r>
    </w:p>
    <w:p>
      <w:pPr>
        <w:pStyle w:val="5"/>
        <w:spacing w:beforeLines="20" w:afterLines="20" w:line="360" w:lineRule="auto"/>
        <w:rPr>
          <w:rFonts w:ascii="宋体" w:hAnsi="宋体"/>
        </w:rPr>
      </w:pPr>
      <w:bookmarkStart w:id="292" w:name="_Toc110594379"/>
      <w:bookmarkStart w:id="293" w:name="_Toc535834503"/>
      <w:bookmarkStart w:id="294" w:name="_Toc17695"/>
      <w:bookmarkStart w:id="295" w:name="_Toc24104595"/>
      <w:bookmarkStart w:id="296" w:name="_Toc29799"/>
      <w:r>
        <w:rPr>
          <w:rFonts w:hint="eastAsia" w:ascii="宋体" w:hAnsi="宋体"/>
        </w:rPr>
        <w:t>3.2 详细评审</w:t>
      </w:r>
      <w:bookmarkEnd w:id="292"/>
      <w:bookmarkEnd w:id="293"/>
      <w:bookmarkEnd w:id="294"/>
      <w:bookmarkEnd w:id="295"/>
      <w:bookmarkEnd w:id="296"/>
    </w:p>
    <w:p>
      <w:pPr>
        <w:spacing w:line="360" w:lineRule="auto"/>
        <w:ind w:firstLine="420" w:firstLineChars="200"/>
        <w:rPr>
          <w:rFonts w:ascii="宋体" w:hAnsi="宋体"/>
        </w:rPr>
      </w:pPr>
      <w:r>
        <w:rPr>
          <w:rFonts w:hint="eastAsia" w:ascii="宋体" w:hAnsi="宋体"/>
        </w:rPr>
        <w:t>3.2.1 评标委员会按本章第 2.2 款规定的量化因素和分值进行打分，并计算出综合评估得分。</w:t>
      </w:r>
    </w:p>
    <w:p>
      <w:pPr>
        <w:spacing w:line="360" w:lineRule="auto"/>
        <w:ind w:firstLine="422" w:firstLineChars="200"/>
        <w:rPr>
          <w:rFonts w:ascii="宋体" w:hAnsi="宋体"/>
          <w:b/>
          <w:bCs/>
        </w:rPr>
      </w:pPr>
      <w:r>
        <w:rPr>
          <w:rFonts w:hint="eastAsia" w:ascii="宋体" w:hAnsi="宋体"/>
          <w:b/>
          <w:bCs/>
        </w:rPr>
        <w:t>（1）按本章第 2.2.4（1）目规定的评审因素和分值对企业资信业绩部分计算出得分 A；</w:t>
      </w:r>
    </w:p>
    <w:p>
      <w:pPr>
        <w:spacing w:line="360" w:lineRule="auto"/>
        <w:ind w:firstLine="422" w:firstLineChars="200"/>
        <w:rPr>
          <w:rFonts w:ascii="宋体" w:hAnsi="宋体"/>
          <w:b/>
          <w:bCs/>
        </w:rPr>
      </w:pPr>
      <w:r>
        <w:rPr>
          <w:rFonts w:hint="eastAsia" w:ascii="宋体" w:hAnsi="宋体"/>
          <w:b/>
          <w:bCs/>
        </w:rPr>
        <w:t>（2）按本章第 2.2.4（2）目规定的评审因素和分值对技术方案部分计算出得分 B；</w:t>
      </w:r>
    </w:p>
    <w:p>
      <w:pPr>
        <w:spacing w:line="360" w:lineRule="auto"/>
        <w:ind w:firstLine="422" w:firstLineChars="200"/>
        <w:rPr>
          <w:rFonts w:ascii="宋体" w:hAnsi="宋体"/>
        </w:rPr>
      </w:pPr>
      <w:r>
        <w:rPr>
          <w:rFonts w:hint="eastAsia" w:ascii="宋体" w:hAnsi="宋体"/>
          <w:b/>
          <w:bCs/>
        </w:rPr>
        <w:t>（3）按本章第 2.2.4（3）目规定的评审因素和分值对投标报价计算出得分 C；</w:t>
      </w:r>
    </w:p>
    <w:p>
      <w:pPr>
        <w:spacing w:line="360" w:lineRule="auto"/>
        <w:ind w:firstLine="420" w:firstLineChars="200"/>
        <w:rPr>
          <w:rFonts w:ascii="宋体" w:hAnsi="宋体"/>
        </w:rPr>
      </w:pPr>
      <w:r>
        <w:rPr>
          <w:rFonts w:hint="eastAsia" w:ascii="宋体" w:hAnsi="宋体"/>
        </w:rPr>
        <w:t>3.2.2 评分分值计算保留小数点后两位，小数点后第三位“四舍五入”。</w:t>
      </w:r>
    </w:p>
    <w:p>
      <w:pPr>
        <w:spacing w:line="360" w:lineRule="auto"/>
        <w:ind w:firstLine="420" w:firstLineChars="200"/>
        <w:rPr>
          <w:rFonts w:ascii="宋体" w:hAnsi="宋体"/>
        </w:rPr>
      </w:pPr>
      <w:r>
        <w:rPr>
          <w:rFonts w:hint="eastAsia" w:ascii="宋体" w:hAnsi="宋体"/>
        </w:rPr>
        <w:t>3.2.3 投标人得分=A+B+C。</w:t>
      </w:r>
    </w:p>
    <w:p>
      <w:pPr>
        <w:spacing w:line="360" w:lineRule="auto"/>
        <w:ind w:firstLine="420" w:firstLineChars="200"/>
        <w:rPr>
          <w:rFonts w:ascii="宋体" w:hAnsi="宋体"/>
        </w:rPr>
      </w:pPr>
      <w:r>
        <w:rPr>
          <w:rFonts w:hint="eastAsia" w:ascii="宋体" w:hAnsi="宋体"/>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Lines="20" w:afterLines="20" w:line="360" w:lineRule="auto"/>
        <w:rPr>
          <w:rFonts w:ascii="宋体" w:hAnsi="宋体"/>
        </w:rPr>
      </w:pPr>
      <w:bookmarkStart w:id="297" w:name="_Toc24104596"/>
      <w:bookmarkStart w:id="298" w:name="_Toc535834504"/>
      <w:bookmarkStart w:id="299" w:name="_Toc20921"/>
      <w:bookmarkStart w:id="300" w:name="_Toc110594380"/>
      <w:bookmarkStart w:id="301" w:name="_Toc29004"/>
      <w:r>
        <w:rPr>
          <w:rFonts w:hint="eastAsia" w:ascii="宋体" w:hAnsi="宋体"/>
        </w:rPr>
        <w:t>3.3 投标文件的澄清</w:t>
      </w:r>
      <w:bookmarkEnd w:id="297"/>
      <w:bookmarkEnd w:id="298"/>
      <w:bookmarkEnd w:id="299"/>
      <w:bookmarkEnd w:id="300"/>
      <w:bookmarkEnd w:id="301"/>
    </w:p>
    <w:p>
      <w:pPr>
        <w:spacing w:line="360" w:lineRule="auto"/>
        <w:ind w:firstLine="420" w:firstLineChars="200"/>
        <w:rPr>
          <w:rFonts w:ascii="宋体" w:hAnsi="宋体"/>
        </w:rPr>
      </w:pPr>
      <w:r>
        <w:rPr>
          <w:rFonts w:hint="eastAsia" w:ascii="宋体" w:hAnsi="宋体"/>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rPr>
      </w:pPr>
      <w:r>
        <w:rPr>
          <w:rFonts w:hint="eastAsia" w:ascii="宋体" w:hAnsi="宋体"/>
        </w:rPr>
        <w:t>3.3.2 澄清、说明或补正不得超出投标文件的范围且不得改变投标文件的实质性内容，并构成投标文件的组成部分。</w:t>
      </w:r>
    </w:p>
    <w:p>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pPr>
        <w:pStyle w:val="5"/>
        <w:spacing w:beforeLines="20" w:afterLines="20" w:line="360" w:lineRule="auto"/>
        <w:rPr>
          <w:rFonts w:ascii="宋体" w:hAnsi="宋体" w:cs="宋体"/>
        </w:rPr>
      </w:pPr>
      <w:bookmarkStart w:id="302" w:name="_Toc3735"/>
      <w:bookmarkStart w:id="303" w:name="_Toc24104597"/>
      <w:bookmarkStart w:id="304" w:name="_Toc110594381"/>
      <w:bookmarkStart w:id="305" w:name="_Toc2323"/>
      <w:r>
        <w:rPr>
          <w:rFonts w:hint="eastAsia" w:ascii="宋体" w:hAnsi="宋体" w:cs="宋体"/>
        </w:rPr>
        <w:t>3.4 评标结果</w:t>
      </w:r>
      <w:bookmarkEnd w:id="302"/>
      <w:bookmarkEnd w:id="303"/>
      <w:bookmarkEnd w:id="304"/>
      <w:bookmarkEnd w:id="305"/>
    </w:p>
    <w:p>
      <w:pPr>
        <w:spacing w:line="360" w:lineRule="auto"/>
        <w:ind w:firstLine="420" w:firstLineChars="200"/>
        <w:rPr>
          <w:rFonts w:ascii="宋体" w:hAnsi="宋体" w:cs="宋体"/>
        </w:rPr>
      </w:pPr>
      <w:r>
        <w:rPr>
          <w:rFonts w:hint="eastAsia" w:ascii="宋体" w:hAnsi="宋体" w:cs="宋体"/>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rPr>
      </w:pPr>
      <w:r>
        <w:rPr>
          <w:rFonts w:hint="eastAsia" w:ascii="宋体" w:hAnsi="宋体" w:cs="宋体"/>
        </w:rPr>
        <w:t>3.4.2 评标委员会完成评标后，应当向招标人提交书面评标报告和中标候选人名单。</w:t>
      </w:r>
    </w:p>
    <w:p>
      <w:pPr>
        <w:spacing w:line="360" w:lineRule="auto"/>
        <w:ind w:firstLine="420" w:firstLineChars="200"/>
        <w:rPr>
          <w:rFonts w:ascii="宋体" w:hAnsi="宋体" w:cs="宋体"/>
          <w:u w:val="single"/>
        </w:rPr>
      </w:pPr>
    </w:p>
    <w:p>
      <w:pPr>
        <w:spacing w:line="360" w:lineRule="auto"/>
        <w:ind w:firstLine="420" w:firstLineChars="200"/>
        <w:rPr>
          <w:rFonts w:ascii="宋体" w:hAnsi="宋体" w:cs="宋体"/>
        </w:rPr>
      </w:pPr>
    </w:p>
    <w:p>
      <w:pPr>
        <w:pStyle w:val="3"/>
        <w:spacing w:beforeLines="20" w:afterLines="20" w:line="360" w:lineRule="auto"/>
        <w:jc w:val="center"/>
        <w:rPr>
          <w:rFonts w:ascii="宋体" w:hAnsi="宋体" w:cs="宋体"/>
        </w:rPr>
      </w:pPr>
      <w:r>
        <w:rPr>
          <w:rFonts w:hint="eastAsia" w:ascii="宋体" w:hAnsi="宋体" w:cs="宋体"/>
        </w:rPr>
        <w:br w:type="page"/>
      </w:r>
      <w:bookmarkStart w:id="306" w:name="_Toc24104598"/>
      <w:bookmarkStart w:id="307" w:name="_Toc6858"/>
      <w:bookmarkStart w:id="308" w:name="_Toc110594382"/>
      <w:bookmarkStart w:id="309" w:name="_Toc31271"/>
      <w:r>
        <w:rPr>
          <w:rFonts w:hint="eastAsia" w:ascii="宋体" w:hAnsi="宋体" w:cs="宋体"/>
        </w:rPr>
        <w:t>第四章 合同条款及格式</w:t>
      </w:r>
      <w:bookmarkEnd w:id="306"/>
      <w:bookmarkEnd w:id="307"/>
      <w:bookmarkEnd w:id="308"/>
      <w:bookmarkEnd w:id="309"/>
    </w:p>
    <w:p>
      <w:pPr>
        <w:jc w:val="center"/>
        <w:rPr>
          <w:rFonts w:ascii="宋体" w:hAnsi="宋体" w:cs="宋体"/>
          <w:b/>
          <w:sz w:val="32"/>
          <w:szCs w:val="32"/>
        </w:rPr>
      </w:pPr>
      <w:r>
        <w:rPr>
          <w:rFonts w:hint="eastAsia" w:ascii="宋体" w:hAnsi="宋体" w:cs="宋体"/>
          <w:b/>
          <w:sz w:val="32"/>
          <w:szCs w:val="32"/>
        </w:rPr>
        <w:t>（另册）</w:t>
      </w:r>
    </w:p>
    <w:p>
      <w:pPr>
        <w:rPr>
          <w:rFonts w:ascii="宋体" w:hAnsi="宋体" w:cs="宋体"/>
        </w:rPr>
      </w:pP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br w:type="page"/>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pStyle w:val="3"/>
        <w:spacing w:beforeLines="20" w:afterLines="20" w:line="360" w:lineRule="auto"/>
        <w:jc w:val="center"/>
        <w:rPr>
          <w:rFonts w:ascii="宋体" w:hAnsi="宋体" w:cs="宋体"/>
        </w:rPr>
      </w:pPr>
      <w:bookmarkStart w:id="310" w:name="_Toc110594383"/>
      <w:bookmarkStart w:id="311" w:name="_Toc24104602"/>
      <w:bookmarkStart w:id="312" w:name="_Toc20810"/>
      <w:bookmarkStart w:id="313" w:name="_Toc677"/>
      <w:r>
        <w:rPr>
          <w:rFonts w:hint="eastAsia" w:ascii="宋体" w:hAnsi="宋体" w:cs="宋体"/>
        </w:rPr>
        <w:t>第五章 投标文件格式</w:t>
      </w:r>
      <w:bookmarkEnd w:id="310"/>
      <w:bookmarkEnd w:id="311"/>
      <w:bookmarkEnd w:id="312"/>
      <w:bookmarkEnd w:id="313"/>
    </w:p>
    <w:p>
      <w:pPr>
        <w:spacing w:line="360" w:lineRule="auto"/>
        <w:ind w:firstLine="420" w:firstLineChars="200"/>
        <w:rPr>
          <w:rFonts w:ascii="宋体" w:hAnsi="宋体" w:cs="宋体"/>
        </w:rPr>
      </w:pPr>
      <w:r>
        <w:rPr>
          <w:rFonts w:hint="eastAsia" w:ascii="宋体" w:hAnsi="宋体" w:cs="宋体"/>
        </w:rPr>
        <w:br w:type="page"/>
      </w:r>
    </w:p>
    <w:p>
      <w:pPr>
        <w:spacing w:line="360" w:lineRule="auto"/>
        <w:ind w:firstLine="0" w:firstLineChars="0"/>
        <w:jc w:val="center"/>
        <w:rPr>
          <w:rFonts w:hint="eastAsia" w:ascii="宋体" w:hAnsi="宋体" w:cs="宋体"/>
          <w:sz w:val="36"/>
          <w:szCs w:val="36"/>
        </w:rPr>
      </w:pPr>
    </w:p>
    <w:p>
      <w:pPr>
        <w:spacing w:line="360" w:lineRule="auto"/>
        <w:ind w:firstLine="0" w:firstLineChars="0"/>
        <w:jc w:val="center"/>
        <w:rPr>
          <w:rFonts w:hint="eastAsia" w:ascii="宋体" w:hAnsi="宋体" w:cs="宋体"/>
          <w:sz w:val="36"/>
          <w:szCs w:val="36"/>
        </w:rPr>
      </w:pPr>
    </w:p>
    <w:p>
      <w:pPr>
        <w:pStyle w:val="41"/>
        <w:ind w:firstLine="480"/>
        <w:rPr>
          <w:rFonts w:ascii="宋体" w:hAnsi="宋体" w:cs="宋体"/>
        </w:rPr>
      </w:pPr>
      <w:r>
        <w:rPr>
          <w:rFonts w:hint="eastAsia" w:ascii="宋体" w:hAnsi="宋体" w:cs="宋体"/>
          <w:sz w:val="36"/>
          <w:szCs w:val="36"/>
        </w:rPr>
        <w:t>番禺区桥南净水厂第三方检测、监测及水土保持监测</w:t>
      </w:r>
    </w:p>
    <w:p>
      <w:pPr>
        <w:pStyle w:val="41"/>
        <w:ind w:firstLine="480"/>
        <w:rPr>
          <w:rFonts w:ascii="宋体" w:hAnsi="宋体" w:cs="宋体"/>
        </w:rPr>
      </w:pPr>
    </w:p>
    <w:p>
      <w:pPr>
        <w:pStyle w:val="41"/>
        <w:ind w:firstLine="480"/>
        <w:rPr>
          <w:rFonts w:ascii="宋体" w:hAnsi="宋体" w:cs="宋体"/>
        </w:rPr>
      </w:pPr>
    </w:p>
    <w:p>
      <w:pPr>
        <w:pStyle w:val="41"/>
        <w:ind w:firstLine="480"/>
        <w:rPr>
          <w:rFonts w:ascii="宋体" w:hAnsi="宋体" w:cs="宋体"/>
        </w:rPr>
      </w:pPr>
    </w:p>
    <w:p>
      <w:pPr>
        <w:spacing w:line="360" w:lineRule="auto"/>
        <w:jc w:val="center"/>
        <w:rPr>
          <w:rFonts w:ascii="宋体" w:hAnsi="宋体" w:cs="宋体"/>
          <w:b/>
          <w:sz w:val="52"/>
          <w:szCs w:val="52"/>
        </w:rPr>
      </w:pPr>
      <w:r>
        <w:rPr>
          <w:rFonts w:hint="eastAsia" w:ascii="宋体" w:hAnsi="宋体" w:cs="宋体"/>
          <w:b/>
          <w:sz w:val="52"/>
          <w:szCs w:val="52"/>
        </w:rPr>
        <w:t>投 标 文 件</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602" w:firstLineChars="200"/>
        <w:rPr>
          <w:rFonts w:ascii="宋体" w:hAnsi="宋体" w:cs="宋体"/>
          <w:b/>
          <w:sz w:val="30"/>
          <w:szCs w:val="30"/>
        </w:rPr>
      </w:pPr>
      <w:r>
        <w:rPr>
          <w:rFonts w:hint="eastAsia" w:ascii="宋体" w:hAnsi="宋体" w:cs="宋体"/>
          <w:b/>
          <w:sz w:val="30"/>
          <w:szCs w:val="30"/>
        </w:rPr>
        <w:t>投标人：</w:t>
      </w:r>
      <w:r>
        <w:rPr>
          <w:rFonts w:hint="eastAsia" w:ascii="宋体" w:hAnsi="宋体" w:cs="宋体"/>
          <w:b/>
          <w:sz w:val="30"/>
          <w:szCs w:val="30"/>
          <w:u w:val="single"/>
        </w:rPr>
        <w:t xml:space="preserve">                             </w:t>
      </w:r>
      <w:r>
        <w:rPr>
          <w:rFonts w:hint="eastAsia" w:ascii="宋体" w:hAnsi="宋体" w:cs="宋体"/>
          <w:b/>
          <w:sz w:val="30"/>
          <w:szCs w:val="30"/>
        </w:rPr>
        <w:t>（盖单位章）</w:t>
      </w:r>
    </w:p>
    <w:p>
      <w:pPr>
        <w:spacing w:line="360" w:lineRule="auto"/>
        <w:ind w:firstLine="602" w:firstLineChars="200"/>
        <w:rPr>
          <w:rFonts w:ascii="宋体" w:hAnsi="宋体" w:cs="宋体"/>
          <w:b/>
          <w:sz w:val="30"/>
          <w:szCs w:val="30"/>
        </w:rPr>
      </w:pPr>
      <w:r>
        <w:rPr>
          <w:rFonts w:hint="eastAsia" w:ascii="宋体" w:hAnsi="宋体" w:cs="宋体"/>
          <w:b/>
          <w:sz w:val="30"/>
          <w:szCs w:val="30"/>
        </w:rPr>
        <w:t>法定代表人或其委托代理人：</w:t>
      </w:r>
      <w:r>
        <w:rPr>
          <w:rFonts w:hint="eastAsia" w:ascii="宋体" w:hAnsi="宋体" w:cs="宋体"/>
          <w:b/>
          <w:sz w:val="30"/>
          <w:szCs w:val="30"/>
          <w:u w:val="single"/>
        </w:rPr>
        <w:t xml:space="preserve">         </w:t>
      </w:r>
      <w:r>
        <w:rPr>
          <w:rFonts w:hint="eastAsia" w:ascii="宋体" w:hAnsi="宋体" w:cs="宋体"/>
          <w:b/>
          <w:sz w:val="30"/>
          <w:szCs w:val="30"/>
        </w:rPr>
        <w:t>（签字）</w:t>
      </w:r>
    </w:p>
    <w:p>
      <w:pPr>
        <w:spacing w:line="360" w:lineRule="auto"/>
        <w:ind w:firstLine="2861" w:firstLineChars="950"/>
        <w:rPr>
          <w:rFonts w:ascii="宋体" w:hAnsi="宋体" w:cs="宋体"/>
          <w:b/>
          <w:sz w:val="32"/>
          <w:szCs w:val="32"/>
        </w:rPr>
      </w:pP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pStyle w:val="4"/>
        <w:jc w:val="center"/>
        <w:rPr>
          <w:rFonts w:ascii="宋体" w:hAnsi="宋体" w:eastAsia="宋体" w:cs="宋体"/>
        </w:rPr>
      </w:pPr>
      <w:bookmarkStart w:id="314" w:name="_Toc24104603"/>
      <w:bookmarkStart w:id="315" w:name="_Toc22165"/>
      <w:bookmarkStart w:id="316" w:name="_Toc18813"/>
      <w:r>
        <w:rPr>
          <w:rFonts w:hint="eastAsia" w:ascii="宋体" w:hAnsi="宋体" w:eastAsia="宋体" w:cs="宋体"/>
        </w:rPr>
        <w:br w:type="page"/>
      </w:r>
      <w:bookmarkStart w:id="317" w:name="_Toc110594384"/>
      <w:r>
        <w:rPr>
          <w:rFonts w:hint="eastAsia" w:ascii="宋体" w:hAnsi="宋体" w:eastAsia="宋体" w:cs="宋体"/>
        </w:rPr>
        <w:t>目录</w:t>
      </w:r>
      <w:bookmarkEnd w:id="314"/>
      <w:bookmarkEnd w:id="315"/>
      <w:bookmarkEnd w:id="316"/>
      <w:bookmarkEnd w:id="317"/>
    </w:p>
    <w:p>
      <w:pPr>
        <w:spacing w:line="360" w:lineRule="auto"/>
        <w:ind w:firstLine="480" w:firstLineChars="200"/>
        <w:rPr>
          <w:rFonts w:ascii="宋体" w:hAnsi="宋体" w:cs="宋体"/>
          <w:sz w:val="24"/>
        </w:rPr>
      </w:pPr>
      <w:r>
        <w:rPr>
          <w:rFonts w:hint="eastAsia" w:ascii="宋体" w:hAnsi="宋体" w:cs="宋体"/>
          <w:sz w:val="24"/>
        </w:rPr>
        <w:t>一、投标函及投标函附录</w:t>
      </w:r>
    </w:p>
    <w:p>
      <w:pPr>
        <w:spacing w:line="360" w:lineRule="auto"/>
        <w:ind w:firstLine="480" w:firstLineChars="200"/>
        <w:rPr>
          <w:rFonts w:ascii="宋体" w:hAnsi="宋体" w:cs="宋体"/>
          <w:sz w:val="24"/>
        </w:rPr>
      </w:pPr>
      <w:r>
        <w:rPr>
          <w:rFonts w:hint="eastAsia" w:ascii="宋体" w:hAnsi="宋体" w:cs="宋体"/>
          <w:sz w:val="24"/>
        </w:rPr>
        <w:t>二、法定代表人身份证明或授权委托书</w:t>
      </w:r>
    </w:p>
    <w:p>
      <w:pPr>
        <w:spacing w:line="360" w:lineRule="auto"/>
        <w:ind w:firstLine="480" w:firstLineChars="200"/>
        <w:rPr>
          <w:rFonts w:ascii="宋体" w:hAnsi="宋体" w:cs="宋体"/>
          <w:sz w:val="24"/>
        </w:rPr>
      </w:pPr>
      <w:r>
        <w:rPr>
          <w:rFonts w:hint="eastAsia" w:ascii="宋体" w:hAnsi="宋体" w:cs="宋体"/>
          <w:sz w:val="24"/>
        </w:rPr>
        <w:t>三、投标保证金</w:t>
      </w:r>
    </w:p>
    <w:p>
      <w:pPr>
        <w:spacing w:line="360" w:lineRule="auto"/>
        <w:ind w:firstLine="480" w:firstLineChars="200"/>
        <w:rPr>
          <w:rFonts w:ascii="宋体" w:hAnsi="宋体" w:cs="宋体"/>
          <w:sz w:val="24"/>
        </w:rPr>
      </w:pPr>
      <w:r>
        <w:rPr>
          <w:rFonts w:hint="eastAsia" w:ascii="宋体" w:hAnsi="宋体" w:cs="宋体"/>
          <w:sz w:val="24"/>
        </w:rPr>
        <w:t>四、资格审查资料</w:t>
      </w:r>
    </w:p>
    <w:p>
      <w:pPr>
        <w:spacing w:line="360" w:lineRule="auto"/>
        <w:ind w:firstLine="480" w:firstLineChars="200"/>
        <w:rPr>
          <w:rFonts w:ascii="宋体" w:hAnsi="宋体" w:cs="宋体"/>
          <w:sz w:val="24"/>
        </w:rPr>
      </w:pPr>
      <w:r>
        <w:rPr>
          <w:rFonts w:hint="eastAsia" w:ascii="宋体" w:hAnsi="宋体" w:cs="宋体"/>
          <w:sz w:val="24"/>
        </w:rPr>
        <w:t>五、项目检测</w:t>
      </w:r>
      <w:r>
        <w:rPr>
          <w:rFonts w:hint="eastAsia" w:ascii="宋体" w:hAnsi="宋体" w:cs="宋体"/>
          <w:sz w:val="24"/>
          <w:lang w:eastAsia="zh-CN"/>
        </w:rPr>
        <w:t>监测</w:t>
      </w:r>
      <w:r>
        <w:rPr>
          <w:rFonts w:hint="eastAsia" w:ascii="宋体" w:hAnsi="宋体" w:cs="宋体"/>
          <w:sz w:val="24"/>
        </w:rPr>
        <w:t>方案</w:t>
      </w:r>
    </w:p>
    <w:p>
      <w:pPr>
        <w:spacing w:line="360" w:lineRule="auto"/>
        <w:ind w:firstLine="480" w:firstLineChars="200"/>
        <w:rPr>
          <w:rFonts w:ascii="宋体" w:hAnsi="宋体" w:cs="宋体"/>
          <w:sz w:val="24"/>
        </w:rPr>
      </w:pPr>
      <w:r>
        <w:rPr>
          <w:rFonts w:hint="eastAsia" w:ascii="宋体" w:hAnsi="宋体" w:cs="宋体"/>
          <w:sz w:val="24"/>
        </w:rPr>
        <w:t>六、检测能力</w:t>
      </w:r>
    </w:p>
    <w:p>
      <w:pPr>
        <w:spacing w:line="360" w:lineRule="auto"/>
        <w:ind w:firstLine="480" w:firstLineChars="200"/>
        <w:rPr>
          <w:rFonts w:ascii="宋体" w:hAnsi="宋体" w:cs="宋体"/>
          <w:sz w:val="24"/>
        </w:rPr>
      </w:pPr>
      <w:r>
        <w:rPr>
          <w:rFonts w:hint="eastAsia" w:ascii="宋体" w:hAnsi="宋体" w:cs="宋体"/>
          <w:sz w:val="24"/>
        </w:rPr>
        <w:t>七、投标单位情况介绍</w:t>
      </w:r>
    </w:p>
    <w:p>
      <w:pPr>
        <w:spacing w:line="360" w:lineRule="auto"/>
        <w:ind w:left="1305" w:leftChars="450" w:hanging="360" w:hangingChars="150"/>
        <w:rPr>
          <w:rFonts w:ascii="宋体" w:hAnsi="宋体" w:cs="宋体"/>
          <w:sz w:val="24"/>
        </w:rPr>
      </w:pPr>
      <w:r>
        <w:rPr>
          <w:rFonts w:hint="eastAsia" w:ascii="宋体" w:hAnsi="宋体" w:cs="宋体"/>
          <w:sz w:val="24"/>
        </w:rPr>
        <w:t>① 一般情况表</w:t>
      </w:r>
    </w:p>
    <w:p>
      <w:pPr>
        <w:spacing w:line="360" w:lineRule="auto"/>
        <w:ind w:left="1305" w:leftChars="450" w:hanging="360" w:hangingChars="150"/>
        <w:rPr>
          <w:rFonts w:ascii="宋体" w:hAnsi="宋体" w:cs="宋体"/>
          <w:sz w:val="24"/>
        </w:rPr>
      </w:pPr>
      <w:r>
        <w:rPr>
          <w:rFonts w:hint="eastAsia" w:ascii="宋体" w:hAnsi="宋体" w:cs="宋体"/>
          <w:sz w:val="24"/>
        </w:rPr>
        <w:t>② 拟委派的项目负责人、技术负责人及投入本项目的主要技术人员一览表</w:t>
      </w:r>
    </w:p>
    <w:p>
      <w:pPr>
        <w:spacing w:line="360" w:lineRule="auto"/>
        <w:ind w:left="1305" w:leftChars="450" w:hanging="360" w:hangingChars="150"/>
        <w:rPr>
          <w:rFonts w:ascii="宋体" w:hAnsi="宋体" w:cs="宋体"/>
          <w:sz w:val="24"/>
        </w:rPr>
      </w:pPr>
      <w:r>
        <w:rPr>
          <w:rFonts w:hint="eastAsia" w:ascii="宋体" w:hAnsi="宋体" w:cs="宋体"/>
          <w:sz w:val="24"/>
        </w:rPr>
        <w:t>③ 拟委派的项目负责人、技术负责人及投入本项目的主要技术人员简历表</w:t>
      </w:r>
    </w:p>
    <w:p>
      <w:pPr>
        <w:spacing w:line="360" w:lineRule="auto"/>
        <w:ind w:left="1305" w:leftChars="450" w:hanging="360" w:hangingChars="150"/>
        <w:rPr>
          <w:rFonts w:ascii="宋体" w:hAnsi="宋体" w:cs="宋体"/>
          <w:sz w:val="24"/>
        </w:rPr>
      </w:pPr>
      <w:r>
        <w:rPr>
          <w:rFonts w:hint="eastAsia" w:ascii="宋体" w:hAnsi="宋体" w:cs="宋体"/>
          <w:sz w:val="24"/>
        </w:rPr>
        <w:t>④ 投标人</w:t>
      </w:r>
      <w:r>
        <w:rPr>
          <w:rFonts w:hint="eastAsia" w:ascii="宋体" w:hAnsi="宋体" w:cs="宋体"/>
          <w:sz w:val="24"/>
          <w:lang w:eastAsia="zh-CN"/>
        </w:rPr>
        <w:t>2018年</w:t>
      </w:r>
      <w:r>
        <w:rPr>
          <w:rFonts w:hint="eastAsia" w:ascii="宋体" w:hAnsi="宋体" w:cs="宋体"/>
          <w:sz w:val="24"/>
        </w:rPr>
        <w:t>1月1日至今承担的类似检测业绩</w:t>
      </w:r>
    </w:p>
    <w:p>
      <w:pPr>
        <w:spacing w:line="360" w:lineRule="auto"/>
        <w:ind w:firstLine="960" w:firstLineChars="400"/>
        <w:rPr>
          <w:rFonts w:ascii="宋体" w:hAnsi="宋体" w:cs="宋体"/>
          <w:sz w:val="24"/>
        </w:rPr>
      </w:pPr>
      <w:r>
        <w:rPr>
          <w:rFonts w:hint="eastAsia" w:ascii="宋体" w:hAnsi="宋体" w:cs="宋体"/>
          <w:sz w:val="24"/>
        </w:rPr>
        <w:t>⑤ 其他证明企业资信实力、获奖证明资料等扫描件</w:t>
      </w:r>
    </w:p>
    <w:p>
      <w:pPr>
        <w:spacing w:line="360" w:lineRule="auto"/>
        <w:ind w:firstLine="480" w:firstLineChars="200"/>
        <w:rPr>
          <w:rFonts w:ascii="宋体" w:hAnsi="宋体" w:cs="宋体"/>
          <w:sz w:val="24"/>
        </w:rPr>
      </w:pPr>
      <w:r>
        <w:rPr>
          <w:rFonts w:hint="eastAsia" w:ascii="宋体" w:hAnsi="宋体" w:cs="宋体"/>
          <w:sz w:val="24"/>
        </w:rPr>
        <w:t>八、其他资料</w:t>
      </w:r>
    </w:p>
    <w:p>
      <w:pPr>
        <w:pStyle w:val="4"/>
        <w:jc w:val="center"/>
        <w:rPr>
          <w:rFonts w:ascii="宋体" w:hAnsi="宋体" w:eastAsia="宋体" w:cs="宋体"/>
        </w:rPr>
      </w:pPr>
      <w:r>
        <w:rPr>
          <w:rFonts w:hint="eastAsia" w:ascii="宋体" w:hAnsi="宋体" w:eastAsia="宋体" w:cs="宋体"/>
        </w:rPr>
        <w:br w:type="page"/>
      </w:r>
      <w:bookmarkStart w:id="318" w:name="_Toc24104604"/>
      <w:bookmarkStart w:id="319" w:name="_Toc3836"/>
      <w:bookmarkStart w:id="320" w:name="_Toc110594385"/>
      <w:bookmarkStart w:id="321" w:name="_Toc15280"/>
      <w:r>
        <w:rPr>
          <w:rFonts w:hint="eastAsia" w:ascii="宋体" w:hAnsi="宋体" w:eastAsia="宋体" w:cs="宋体"/>
        </w:rPr>
        <w:t>一、投标函及投标函附录</w:t>
      </w:r>
      <w:bookmarkEnd w:id="318"/>
      <w:bookmarkEnd w:id="319"/>
      <w:bookmarkEnd w:id="320"/>
      <w:bookmarkEnd w:id="321"/>
    </w:p>
    <w:p>
      <w:pPr>
        <w:pStyle w:val="5"/>
        <w:spacing w:beforeLines="20" w:afterLines="20" w:line="360" w:lineRule="auto"/>
        <w:jc w:val="center"/>
        <w:rPr>
          <w:rFonts w:ascii="宋体" w:hAnsi="宋体" w:cs="宋体"/>
        </w:rPr>
      </w:pPr>
      <w:bookmarkStart w:id="322" w:name="_Toc110594386"/>
      <w:bookmarkStart w:id="323" w:name="_Toc24104605"/>
      <w:bookmarkStart w:id="324" w:name="_Toc3175"/>
      <w:bookmarkStart w:id="325" w:name="_Toc9227"/>
      <w:r>
        <w:rPr>
          <w:rFonts w:hint="eastAsia" w:ascii="宋体" w:hAnsi="宋体" w:cs="宋体"/>
        </w:rPr>
        <w:t>（一）投标函</w:t>
      </w:r>
      <w:bookmarkEnd w:id="322"/>
      <w:bookmarkEnd w:id="323"/>
      <w:bookmarkEnd w:id="324"/>
      <w:bookmarkEnd w:id="325"/>
    </w:p>
    <w:p>
      <w:pPr>
        <w:snapToGrid w:val="0"/>
        <w:spacing w:line="340" w:lineRule="exact"/>
        <w:rPr>
          <w:rFonts w:ascii="宋体" w:hAnsi="宋体" w:cs="宋体"/>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rPr>
        <w:t>（招标人名称）</w:t>
      </w:r>
    </w:p>
    <w:p>
      <w:pPr>
        <w:numPr>
          <w:ilvl w:val="0"/>
          <w:numId w:val="2"/>
        </w:numPr>
        <w:tabs>
          <w:tab w:val="left" w:pos="0"/>
          <w:tab w:val="clear" w:pos="1185"/>
        </w:tabs>
        <w:spacing w:line="440" w:lineRule="exact"/>
        <w:ind w:left="0" w:firstLine="420"/>
        <w:jc w:val="left"/>
        <w:rPr>
          <w:rFonts w:ascii="宋体" w:hAnsi="宋体"/>
          <w:szCs w:val="21"/>
        </w:rPr>
      </w:pPr>
      <w:r>
        <w:rPr>
          <w:rFonts w:hint="eastAsia" w:ascii="宋体" w:hAnsi="宋体"/>
          <w:szCs w:val="21"/>
        </w:rPr>
        <w:t>在研究了</w:t>
      </w:r>
      <w:r>
        <w:rPr>
          <w:rFonts w:hint="eastAsia" w:ascii="宋体" w:hAnsi="宋体"/>
          <w:szCs w:val="21"/>
          <w:u w:val="single"/>
        </w:rPr>
        <w:t xml:space="preserve">        </w:t>
      </w:r>
      <w:r>
        <w:rPr>
          <w:rFonts w:hint="eastAsia" w:ascii="宋体" w:hAnsi="宋体"/>
          <w:szCs w:val="21"/>
        </w:rPr>
        <w:t>项目招标文件和考察了工程现场后，我方愿意按人民币</w:t>
      </w:r>
      <w:r>
        <w:rPr>
          <w:rFonts w:hint="eastAsia" w:ascii="宋体" w:hAnsi="宋体"/>
          <w:szCs w:val="21"/>
          <w:u w:val="single"/>
        </w:rPr>
        <w:t xml:space="preserve">       元（</w:t>
      </w:r>
      <w:r>
        <w:rPr>
          <w:rFonts w:hint="eastAsia" w:ascii="宋体" w:hAnsi="宋体"/>
          <w:kern w:val="0"/>
          <w:szCs w:val="21"/>
          <w:u w:val="single"/>
        </w:rPr>
        <w:t>大写：</w:t>
      </w:r>
      <w:r>
        <w:rPr>
          <w:rFonts w:hint="eastAsia" w:ascii="宋体" w:hAnsi="宋体"/>
          <w:szCs w:val="21"/>
          <w:u w:val="single"/>
        </w:rPr>
        <w:t xml:space="preserve">          ），下浮率为     </w:t>
      </w:r>
      <w:r>
        <w:rPr>
          <w:rFonts w:hint="eastAsia" w:ascii="宋体" w:hAnsi="宋体"/>
          <w:szCs w:val="21"/>
        </w:rPr>
        <w:t>%的投标总报价</w:t>
      </w:r>
      <w:r>
        <w:rPr>
          <w:rFonts w:hint="eastAsia" w:ascii="宋体" w:hAnsi="宋体"/>
          <w:kern w:val="0"/>
          <w:szCs w:val="21"/>
        </w:rPr>
        <w:t>，</w:t>
      </w:r>
      <w:r>
        <w:rPr>
          <w:rFonts w:hint="eastAsia" w:ascii="宋体" w:hAnsi="宋体"/>
          <w:szCs w:val="21"/>
        </w:rPr>
        <w:t>遵照招标文件的要求承担本项目的</w:t>
      </w:r>
      <w:r>
        <w:rPr>
          <w:rFonts w:hint="eastAsia" w:ascii="宋体" w:hAnsi="宋体"/>
          <w:szCs w:val="21"/>
          <w:u w:val="single"/>
        </w:rPr>
        <w:t>第三方检测、监测及水土保持监测</w:t>
      </w:r>
      <w:r>
        <w:rPr>
          <w:rFonts w:hint="eastAsia" w:ascii="宋体" w:hAnsi="宋体"/>
          <w:szCs w:val="21"/>
        </w:rPr>
        <w:t>服务任务。</w:t>
      </w:r>
    </w:p>
    <w:p>
      <w:pPr>
        <w:numPr>
          <w:ilvl w:val="0"/>
          <w:numId w:val="2"/>
        </w:numPr>
        <w:tabs>
          <w:tab w:val="left" w:pos="0"/>
          <w:tab w:val="clear" w:pos="1185"/>
        </w:tabs>
        <w:spacing w:line="440" w:lineRule="exact"/>
        <w:ind w:left="0" w:firstLine="420"/>
        <w:jc w:val="left"/>
        <w:rPr>
          <w:rFonts w:ascii="宋体" w:hAnsi="宋体"/>
          <w:szCs w:val="21"/>
        </w:rPr>
      </w:pPr>
      <w:r>
        <w:rPr>
          <w:rFonts w:hint="eastAsia" w:ascii="宋体" w:hAnsi="宋体"/>
          <w:szCs w:val="21"/>
        </w:rPr>
        <w:t>我方同意在从递交投标文件之日起90天的投标文件有效期内严格遵守本投标书的各项承诺。在此期限届满之前，本投标书始终将对我方具有约束力，并随时接受中标。</w:t>
      </w:r>
    </w:p>
    <w:p>
      <w:pPr>
        <w:numPr>
          <w:ilvl w:val="0"/>
          <w:numId w:val="2"/>
        </w:numPr>
        <w:tabs>
          <w:tab w:val="left" w:pos="0"/>
          <w:tab w:val="clear" w:pos="1185"/>
        </w:tabs>
        <w:spacing w:line="440" w:lineRule="exact"/>
        <w:ind w:left="0" w:firstLine="465"/>
        <w:jc w:val="left"/>
        <w:rPr>
          <w:rFonts w:ascii="宋体" w:hAnsi="宋体"/>
          <w:szCs w:val="21"/>
        </w:rPr>
      </w:pPr>
      <w:r>
        <w:rPr>
          <w:rFonts w:hint="eastAsia" w:ascii="宋体" w:hAnsi="宋体"/>
          <w:szCs w:val="21"/>
        </w:rPr>
        <w:t>在检测</w:t>
      </w:r>
      <w:r>
        <w:rPr>
          <w:rFonts w:hint="eastAsia" w:ascii="宋体" w:hAnsi="宋体"/>
          <w:szCs w:val="21"/>
          <w:lang w:eastAsia="zh-CN"/>
        </w:rPr>
        <w:t>监测</w:t>
      </w:r>
      <w:r>
        <w:rPr>
          <w:rFonts w:hint="eastAsia" w:ascii="宋体" w:hAnsi="宋体"/>
          <w:szCs w:val="21"/>
        </w:rPr>
        <w:t>服务合同协议书正式签署生效之前，本投标书连同贵方的中标通知书将构成贵我双方之间共同遵守的文件，对双方具有约束力。</w:t>
      </w:r>
    </w:p>
    <w:p>
      <w:pPr>
        <w:numPr>
          <w:ilvl w:val="0"/>
          <w:numId w:val="2"/>
        </w:numPr>
        <w:tabs>
          <w:tab w:val="left" w:pos="0"/>
          <w:tab w:val="clear" w:pos="1185"/>
        </w:tabs>
        <w:spacing w:line="440" w:lineRule="exact"/>
        <w:ind w:left="0" w:firstLine="420"/>
        <w:jc w:val="left"/>
        <w:rPr>
          <w:rFonts w:ascii="宋体" w:hAnsi="宋体"/>
          <w:szCs w:val="21"/>
        </w:rPr>
      </w:pPr>
      <w:r>
        <w:rPr>
          <w:rFonts w:hint="eastAsia" w:ascii="宋体" w:hAnsi="宋体"/>
          <w:szCs w:val="21"/>
        </w:rPr>
        <w:t>我方理解，贵方不一定接受最低标价的投标或贵方接到的其他任何投标。同时也理解，贵方不负担我方的任何投标费用。</w:t>
      </w:r>
    </w:p>
    <w:p>
      <w:pPr>
        <w:numPr>
          <w:ilvl w:val="0"/>
          <w:numId w:val="2"/>
        </w:numPr>
        <w:tabs>
          <w:tab w:val="left" w:pos="0"/>
          <w:tab w:val="clear" w:pos="1185"/>
        </w:tabs>
        <w:spacing w:line="440" w:lineRule="exact"/>
        <w:ind w:left="0" w:firstLine="465"/>
        <w:jc w:val="left"/>
        <w:rPr>
          <w:rFonts w:ascii="宋体" w:hAnsi="宋体"/>
          <w:szCs w:val="21"/>
        </w:rPr>
      </w:pPr>
      <w:r>
        <w:rPr>
          <w:rFonts w:hint="eastAsia" w:ascii="宋体" w:hAnsi="宋体"/>
          <w:szCs w:val="21"/>
        </w:rPr>
        <w:t>如果贵方接受我方的投标，我方承诺严格执行招标文件中检测</w:t>
      </w:r>
      <w:r>
        <w:rPr>
          <w:rFonts w:hint="eastAsia" w:ascii="宋体" w:hAnsi="宋体"/>
          <w:szCs w:val="21"/>
          <w:lang w:eastAsia="zh-CN"/>
        </w:rPr>
        <w:t>监测</w:t>
      </w:r>
      <w:r>
        <w:rPr>
          <w:rFonts w:hint="eastAsia" w:ascii="宋体" w:hAnsi="宋体"/>
          <w:szCs w:val="21"/>
        </w:rPr>
        <w:t>单位的责任与义务；检测</w:t>
      </w:r>
      <w:r>
        <w:rPr>
          <w:rFonts w:hint="eastAsia" w:ascii="宋体" w:hAnsi="宋体"/>
          <w:szCs w:val="21"/>
          <w:lang w:eastAsia="zh-CN"/>
        </w:rPr>
        <w:t>监测</w:t>
      </w:r>
      <w:r>
        <w:rPr>
          <w:rFonts w:hint="eastAsia" w:ascii="宋体" w:hAnsi="宋体"/>
          <w:szCs w:val="21"/>
        </w:rPr>
        <w:t>合同的生效、终止、变更、暂停与中止；检测</w:t>
      </w:r>
      <w:r>
        <w:rPr>
          <w:rFonts w:hint="eastAsia" w:ascii="宋体" w:hAnsi="宋体"/>
          <w:szCs w:val="21"/>
          <w:lang w:eastAsia="zh-CN"/>
        </w:rPr>
        <w:t>监测</w:t>
      </w:r>
      <w:r>
        <w:rPr>
          <w:rFonts w:hint="eastAsia" w:ascii="宋体" w:hAnsi="宋体"/>
          <w:szCs w:val="21"/>
        </w:rPr>
        <w:t>服务的费用与支付；检测</w:t>
      </w:r>
      <w:r>
        <w:rPr>
          <w:rFonts w:hint="eastAsia" w:ascii="宋体" w:hAnsi="宋体"/>
          <w:szCs w:val="21"/>
          <w:lang w:eastAsia="zh-CN"/>
        </w:rPr>
        <w:t>监测</w:t>
      </w:r>
      <w:r>
        <w:rPr>
          <w:rFonts w:hint="eastAsia" w:ascii="宋体" w:hAnsi="宋体"/>
          <w:szCs w:val="21"/>
        </w:rPr>
        <w:t>单位的违约；争端的解决等合同条款。</w:t>
      </w:r>
    </w:p>
    <w:p>
      <w:pPr>
        <w:spacing w:line="440" w:lineRule="exact"/>
        <w:ind w:firstLine="422" w:firstLineChars="200"/>
        <w:rPr>
          <w:rFonts w:ascii="宋体" w:hAnsi="宋体"/>
          <w:b/>
          <w:bCs/>
          <w:szCs w:val="21"/>
        </w:rPr>
      </w:pPr>
    </w:p>
    <w:p>
      <w:pPr>
        <w:spacing w:line="440" w:lineRule="exact"/>
        <w:ind w:firstLine="422" w:firstLineChars="200"/>
        <w:rPr>
          <w:rFonts w:ascii="宋体" w:hAnsi="宋体"/>
          <w:b/>
          <w:bCs/>
          <w:szCs w:val="21"/>
        </w:rPr>
      </w:pPr>
      <w:r>
        <w:rPr>
          <w:rFonts w:hint="eastAsia" w:ascii="宋体" w:hAnsi="宋体"/>
          <w:b/>
          <w:bCs/>
          <w:szCs w:val="21"/>
        </w:rPr>
        <w:t>投标人：（</w:t>
      </w:r>
      <w:r>
        <w:rPr>
          <w:rFonts w:hint="eastAsia" w:ascii="宋体" w:hAnsi="宋体"/>
          <w:b/>
          <w:bCs/>
          <w:szCs w:val="21"/>
          <w:u w:val="single"/>
        </w:rPr>
        <w:t xml:space="preserve">全称）（盖章）  </w:t>
      </w:r>
    </w:p>
    <w:p>
      <w:pPr>
        <w:spacing w:line="440" w:lineRule="exact"/>
        <w:ind w:firstLine="422" w:firstLineChars="200"/>
        <w:jc w:val="left"/>
        <w:rPr>
          <w:rFonts w:ascii="宋体" w:hAnsi="宋体"/>
          <w:szCs w:val="21"/>
        </w:rPr>
      </w:pPr>
      <w:r>
        <w:rPr>
          <w:rFonts w:hint="eastAsia" w:ascii="宋体" w:hAnsi="宋体"/>
          <w:b/>
          <w:bCs/>
          <w:szCs w:val="21"/>
        </w:rPr>
        <w:t>法定代表人或其授权的代理人：</w:t>
      </w:r>
      <w:r>
        <w:rPr>
          <w:rFonts w:hint="eastAsia" w:ascii="宋体" w:hAnsi="宋体"/>
          <w:b/>
          <w:bCs/>
          <w:szCs w:val="21"/>
          <w:u w:val="single"/>
        </w:rPr>
        <w:t>（签字）</w:t>
      </w:r>
    </w:p>
    <w:p>
      <w:pPr>
        <w:spacing w:line="440" w:lineRule="exact"/>
        <w:ind w:firstLine="422" w:firstLineChars="200"/>
        <w:rPr>
          <w:rFonts w:ascii="宋体" w:hAnsi="宋体"/>
          <w:b/>
          <w:bCs/>
          <w:szCs w:val="21"/>
          <w:u w:val="single"/>
        </w:rPr>
      </w:pPr>
      <w:r>
        <w:rPr>
          <w:rFonts w:hint="eastAsia" w:ascii="宋体" w:hAnsi="宋体"/>
          <w:b/>
          <w:bCs/>
          <w:szCs w:val="21"/>
        </w:rPr>
        <w:t>投标人地址：</w:t>
      </w:r>
      <w:r>
        <w:rPr>
          <w:rFonts w:hint="eastAsia" w:ascii="宋体" w:hAnsi="宋体"/>
          <w:b/>
          <w:bCs/>
          <w:szCs w:val="21"/>
          <w:u w:val="single"/>
        </w:rPr>
        <w:t xml:space="preserve">                 </w:t>
      </w:r>
    </w:p>
    <w:p>
      <w:pPr>
        <w:spacing w:line="440" w:lineRule="exact"/>
        <w:ind w:firstLine="422" w:firstLineChars="200"/>
        <w:rPr>
          <w:rFonts w:ascii="宋体" w:hAnsi="宋体"/>
          <w:b/>
          <w:bCs/>
          <w:szCs w:val="21"/>
        </w:rPr>
      </w:pPr>
      <w:r>
        <w:rPr>
          <w:rFonts w:hint="eastAsia" w:ascii="宋体" w:hAnsi="宋体"/>
          <w:b/>
          <w:bCs/>
          <w:szCs w:val="21"/>
        </w:rPr>
        <w:t>邮政编码：</w:t>
      </w:r>
      <w:r>
        <w:rPr>
          <w:rFonts w:hint="eastAsia" w:ascii="宋体" w:hAnsi="宋体"/>
          <w:b/>
          <w:bCs/>
          <w:szCs w:val="21"/>
          <w:u w:val="single"/>
        </w:rPr>
        <w:t xml:space="preserve">                   </w:t>
      </w:r>
      <w:r>
        <w:rPr>
          <w:rFonts w:hint="eastAsia" w:ascii="宋体" w:hAnsi="宋体"/>
          <w:b/>
          <w:bCs/>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电   话：</w:t>
      </w:r>
      <w:r>
        <w:rPr>
          <w:rFonts w:hint="eastAsia" w:ascii="宋体" w:hAnsi="宋体"/>
          <w:b/>
          <w:bCs/>
          <w:szCs w:val="21"/>
          <w:u w:val="single"/>
        </w:rPr>
        <w:t xml:space="preserve">                    </w:t>
      </w:r>
      <w:r>
        <w:rPr>
          <w:rFonts w:hint="eastAsia" w:ascii="宋体" w:hAnsi="宋体"/>
          <w:b/>
          <w:bCs/>
          <w:szCs w:val="21"/>
        </w:rPr>
        <w:t xml:space="preserve">                               </w:t>
      </w:r>
    </w:p>
    <w:p>
      <w:pPr>
        <w:ind w:firstLine="422" w:firstLineChars="200"/>
        <w:jc w:val="left"/>
        <w:rPr>
          <w:rFonts w:ascii="宋体" w:hAnsi="宋体"/>
          <w:b/>
          <w:bCs/>
          <w:szCs w:val="21"/>
          <w:u w:val="single"/>
        </w:rPr>
      </w:pPr>
      <w:r>
        <w:rPr>
          <w:rFonts w:hint="eastAsia" w:ascii="宋体" w:hAnsi="宋体"/>
          <w:b/>
          <w:bCs/>
          <w:szCs w:val="21"/>
        </w:rPr>
        <w:t>日   期：</w:t>
      </w:r>
      <w:r>
        <w:rPr>
          <w:rFonts w:hint="eastAsia" w:ascii="宋体" w:hAnsi="宋体"/>
          <w:b/>
          <w:bCs/>
          <w:szCs w:val="21"/>
          <w:u w:val="single"/>
        </w:rPr>
        <w:t xml:space="preserve">     年     月    日</w:t>
      </w:r>
    </w:p>
    <w:p>
      <w:pPr>
        <w:jc w:val="left"/>
        <w:rPr>
          <w:b/>
          <w:bCs/>
          <w:sz w:val="28"/>
          <w:szCs w:val="28"/>
        </w:rPr>
      </w:pPr>
      <w:r>
        <w:rPr>
          <w:rFonts w:hint="eastAsia" w:ascii="宋体" w:hAnsi="宋体"/>
          <w:b/>
          <w:bCs/>
          <w:szCs w:val="21"/>
          <w:u w:val="single"/>
        </w:rPr>
        <w:br w:type="page"/>
      </w:r>
      <w:r>
        <w:rPr>
          <w:rFonts w:hint="eastAsia"/>
          <w:b/>
          <w:bCs/>
          <w:sz w:val="28"/>
          <w:szCs w:val="28"/>
        </w:rPr>
        <w:t>投标函附录</w:t>
      </w:r>
    </w:p>
    <w:p>
      <w:pPr>
        <w:jc w:val="center"/>
        <w:rPr>
          <w:rFonts w:ascii="宋体" w:hAnsi="宋体"/>
          <w:b/>
          <w:sz w:val="36"/>
          <w:szCs w:val="36"/>
        </w:rPr>
      </w:pPr>
      <w:r>
        <w:rPr>
          <w:rFonts w:ascii="宋体" w:hAnsi="宋体"/>
          <w:b/>
          <w:sz w:val="36"/>
          <w:szCs w:val="36"/>
        </w:rPr>
        <w:t>投标函附录</w:t>
      </w:r>
    </w:p>
    <w:tbl>
      <w:tblPr>
        <w:tblStyle w:val="29"/>
        <w:tblpPr w:leftFromText="180" w:rightFromText="180" w:vertAnchor="text" w:horzAnchor="margin" w:tblpXSpec="center" w:tblpY="2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127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lang w:val="zh-CN"/>
              </w:rPr>
            </w:pPr>
            <w:r>
              <w:rPr>
                <w:rFonts w:hint="eastAsia" w:ascii="宋体" w:hAnsi="宋体" w:cs="宋体"/>
                <w:sz w:val="24"/>
                <w:lang w:val="zh-CN"/>
              </w:rPr>
              <w:t>工 程 名 称</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lang w:val="zh-CN"/>
              </w:rPr>
            </w:pPr>
            <w:r>
              <w:rPr>
                <w:rFonts w:hint="eastAsia" w:ascii="宋体" w:hAnsi="宋体" w:cs="宋体"/>
                <w:sz w:val="24"/>
                <w:lang w:val="zh-CN"/>
              </w:rPr>
              <w:t>投标报价下浮率</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sz w:val="24"/>
                <w:lang w:val="zh-CN"/>
              </w:rPr>
            </w:pPr>
            <w:r>
              <w:rPr>
                <w:rFonts w:hint="eastAsia" w:ascii="宋体" w:hAnsi="宋体" w:cs="宋体"/>
                <w:sz w:val="24"/>
                <w:lang w:val="zh-CN"/>
              </w:rPr>
              <w:t>投标总报价</w:t>
            </w:r>
          </w:p>
        </w:tc>
        <w:tc>
          <w:tcPr>
            <w:tcW w:w="4677" w:type="dxa"/>
            <w:gridSpan w:val="2"/>
            <w:tcBorders>
              <w:top w:val="single" w:color="auto" w:sz="4" w:space="0"/>
              <w:left w:val="single" w:color="auto" w:sz="4" w:space="0"/>
              <w:right w:val="single" w:color="auto" w:sz="4" w:space="0"/>
            </w:tcBorders>
            <w:vAlign w:val="center"/>
          </w:tcPr>
          <w:p>
            <w:pPr>
              <w:autoSpaceDE w:val="0"/>
              <w:autoSpaceDN w:val="0"/>
              <w:adjustRightInd w:val="0"/>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503"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lang w:val="zh-CN"/>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检测服务期</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质量标准</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CMA计量认证合格证书号</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0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lang w:val="zh-CN"/>
              </w:rPr>
            </w:pPr>
            <w:r>
              <w:rPr>
                <w:rFonts w:hint="eastAsia" w:ascii="宋体" w:hAnsi="宋体" w:cs="宋体"/>
                <w:sz w:val="24"/>
                <w:lang w:val="zh-CN"/>
              </w:rPr>
              <w:t>委派的项目负责人</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证书编号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lang w:val="zh-CN"/>
              </w:rPr>
            </w:pPr>
            <w:r>
              <w:rPr>
                <w:rFonts w:hint="eastAsia" w:ascii="宋体" w:hAnsi="宋体" w:cs="宋体"/>
                <w:bCs/>
                <w:sz w:val="24"/>
                <w:lang w:val="zh-CN"/>
              </w:rPr>
              <w:t>投标有效期</w:t>
            </w:r>
          </w:p>
        </w:tc>
        <w:tc>
          <w:tcPr>
            <w:tcW w:w="4677"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4"/>
                <w:lang w:val="zh-CN"/>
              </w:rPr>
            </w:pPr>
          </w:p>
        </w:tc>
      </w:tr>
    </w:tbl>
    <w:p>
      <w:pPr>
        <w:numPr>
          <w:ilvl w:val="0"/>
          <w:numId w:val="0"/>
        </w:numPr>
        <w:tabs>
          <w:tab w:val="left" w:pos="312"/>
        </w:tabs>
        <w:ind w:left="210" w:leftChars="100" w:firstLine="210" w:firstLineChars="100"/>
        <w:rPr>
          <w:rFonts w:hint="eastAsia" w:ascii="宋体" w:hAnsi="宋体" w:eastAsia="宋体" w:cs="宋体"/>
          <w:color w:val="auto"/>
          <w:kern w:val="2"/>
          <w:sz w:val="21"/>
          <w:szCs w:val="21"/>
          <w:highlight w:val="none"/>
          <w:lang w:val="en-US" w:eastAsia="zh-CN"/>
        </w:rPr>
      </w:pPr>
    </w:p>
    <w:p>
      <w:pPr>
        <w:numPr>
          <w:ilvl w:val="0"/>
          <w:numId w:val="0"/>
        </w:numPr>
        <w:tabs>
          <w:tab w:val="left" w:pos="312"/>
        </w:tabs>
        <w:ind w:left="210" w:leftChars="100" w:firstLine="210" w:firstLineChars="1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注：1.</w:t>
      </w:r>
      <w:r>
        <w:rPr>
          <w:rFonts w:hint="eastAsia" w:ascii="宋体" w:hAnsi="宋体" w:cs="Times New Roman"/>
          <w:sz w:val="21"/>
          <w:szCs w:val="21"/>
          <w:u w:val="none"/>
        </w:rPr>
        <w:t>采用固定下浮率报价方式报价，并依据所报下浮率（</w:t>
      </w:r>
      <w:r>
        <w:rPr>
          <w:rFonts w:hint="eastAsia" w:ascii="宋体" w:hAnsi="宋体"/>
          <w:szCs w:val="21"/>
        </w:rPr>
        <w:t>下浮率需填写正值，下浮率小数点后保留二位有效数字</w:t>
      </w:r>
      <w:r>
        <w:rPr>
          <w:rFonts w:hint="eastAsia" w:ascii="宋体" w:hAnsi="宋体" w:eastAsia="宋体" w:cs="Times New Roman"/>
          <w:szCs w:val="21"/>
          <w:lang w:eastAsia="zh-CN"/>
        </w:rPr>
        <w:t>，</w:t>
      </w:r>
      <w:r>
        <w:rPr>
          <w:rFonts w:hint="eastAsia" w:ascii="宋体" w:hAnsi="宋体" w:cs="Times New Roman"/>
          <w:sz w:val="21"/>
          <w:szCs w:val="21"/>
          <w:u w:val="none"/>
        </w:rPr>
        <w:t>如：X.XX%）列明投标</w:t>
      </w:r>
      <w:r>
        <w:rPr>
          <w:rFonts w:hint="eastAsia" w:ascii="宋体" w:hAnsi="宋体" w:cs="Times New Roman"/>
          <w:sz w:val="21"/>
          <w:szCs w:val="21"/>
          <w:u w:val="none"/>
          <w:lang w:val="en-US" w:eastAsia="zh-CN"/>
        </w:rPr>
        <w:t>总</w:t>
      </w:r>
      <w:r>
        <w:rPr>
          <w:rFonts w:hint="eastAsia" w:ascii="宋体" w:hAnsi="宋体" w:cs="Times New Roman"/>
          <w:sz w:val="21"/>
          <w:szCs w:val="21"/>
          <w:u w:val="none"/>
        </w:rPr>
        <w:t>报价（以</w:t>
      </w:r>
      <w:r>
        <w:rPr>
          <w:rFonts w:hint="eastAsia" w:ascii="宋体" w:hAnsi="宋体" w:eastAsia="宋体" w:cs="Times New Roman"/>
          <w:sz w:val="21"/>
          <w:szCs w:val="21"/>
          <w:u w:val="none"/>
          <w:lang w:eastAsia="zh-CN"/>
        </w:rPr>
        <w:t>“</w:t>
      </w:r>
      <w:r>
        <w:rPr>
          <w:rFonts w:hint="eastAsia" w:ascii="宋体" w:hAnsi="宋体" w:cs="Times New Roman"/>
          <w:sz w:val="21"/>
          <w:szCs w:val="21"/>
          <w:u w:val="none"/>
        </w:rPr>
        <w:t>元</w:t>
      </w:r>
      <w:r>
        <w:rPr>
          <w:rFonts w:hint="eastAsia" w:ascii="宋体" w:hAnsi="宋体" w:eastAsia="宋体" w:cs="Times New Roman"/>
          <w:sz w:val="21"/>
          <w:szCs w:val="21"/>
          <w:u w:val="none"/>
          <w:lang w:eastAsia="zh-CN"/>
        </w:rPr>
        <w:t>”</w:t>
      </w:r>
      <w:r>
        <w:rPr>
          <w:rFonts w:hint="eastAsia" w:ascii="宋体" w:hAnsi="宋体" w:cs="Times New Roman"/>
          <w:sz w:val="21"/>
          <w:szCs w:val="21"/>
          <w:u w:val="none"/>
        </w:rPr>
        <w:t>为单位，精确到小数点后2位）</w:t>
      </w:r>
      <w:r>
        <w:rPr>
          <w:rFonts w:hint="eastAsia" w:ascii="宋体" w:hAnsi="宋体" w:cs="Times New Roman"/>
          <w:sz w:val="21"/>
          <w:szCs w:val="21"/>
          <w:u w:val="none"/>
          <w:lang w:eastAsia="zh-CN"/>
        </w:rPr>
        <w:t>；</w:t>
      </w:r>
    </w:p>
    <w:p>
      <w:pPr>
        <w:spacing w:line="240" w:lineRule="auto"/>
        <w:ind w:left="210" w:leftChars="100" w:firstLine="210" w:firstLineChars="100"/>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r>
        <w:rPr>
          <w:rFonts w:hint="eastAsia"/>
          <w:bCs/>
        </w:rPr>
        <w:t>投标总报价</w:t>
      </w:r>
      <w:r>
        <w:rPr>
          <w:rFonts w:hint="eastAsia" w:ascii="宋体" w:hAnsi="宋体"/>
          <w:color w:val="auto"/>
          <w:kern w:val="0"/>
          <w:szCs w:val="21"/>
          <w:highlight w:val="none"/>
          <w:shd w:val="clear" w:color="auto" w:fill="auto"/>
        </w:rPr>
        <w:t>=最高投标限价×（1-投标下浮率）</w:t>
      </w:r>
      <w:r>
        <w:rPr>
          <w:rFonts w:hint="eastAsia" w:ascii="宋体" w:hAnsi="宋体"/>
          <w:color w:val="auto"/>
          <w:kern w:val="0"/>
          <w:szCs w:val="21"/>
          <w:highlight w:val="none"/>
          <w:shd w:val="clear" w:color="auto" w:fill="auto"/>
          <w:lang w:eastAsia="zh-CN"/>
        </w:rPr>
        <w:t>，</w:t>
      </w:r>
      <w:r>
        <w:rPr>
          <w:rFonts w:hint="eastAsia" w:ascii="宋体" w:hAnsi="宋体"/>
          <w:color w:val="auto"/>
          <w:kern w:val="0"/>
          <w:szCs w:val="21"/>
          <w:highlight w:val="none"/>
          <w:shd w:val="clear" w:color="auto" w:fill="auto"/>
          <w:lang w:val="en-US" w:eastAsia="zh-CN"/>
        </w:rPr>
        <w:t>以“元”为单位，</w:t>
      </w:r>
      <w:r>
        <w:rPr>
          <w:rFonts w:hint="eastAsia" w:ascii="宋体" w:hAnsi="宋体" w:cs="宋体"/>
          <w:bCs/>
          <w:color w:val="auto"/>
          <w:szCs w:val="21"/>
          <w:highlight w:val="none"/>
        </w:rPr>
        <w:t>精确到小数点后2位</w:t>
      </w:r>
      <w:r>
        <w:rPr>
          <w:rFonts w:hint="eastAsia" w:ascii="宋体" w:hAnsi="宋体" w:eastAsia="宋体" w:cs="宋体"/>
          <w:b w:val="0"/>
          <w:bCs/>
          <w:color w:val="auto"/>
          <w:sz w:val="21"/>
          <w:szCs w:val="21"/>
          <w:highlight w:val="none"/>
          <w:lang w:val="en-US" w:eastAsia="zh-CN"/>
        </w:rPr>
        <w:t>。投标报价</w:t>
      </w:r>
      <w:r>
        <w:rPr>
          <w:rFonts w:hint="eastAsia" w:ascii="宋体" w:hAnsi="宋体" w:cs="宋体"/>
          <w:bCs/>
          <w:color w:val="auto"/>
          <w:szCs w:val="21"/>
          <w:highlight w:val="none"/>
        </w:rPr>
        <w:t>超出相对应的最高投标限价，由评标委员作废标处理。</w:t>
      </w:r>
    </w:p>
    <w:p>
      <w:pPr>
        <w:spacing w:after="177"/>
        <w:jc w:val="right"/>
        <w:rPr>
          <w:rFonts w:ascii="宋体" w:hAnsi="宋体" w:cs="宋体"/>
          <w:sz w:val="24"/>
        </w:rPr>
      </w:pPr>
    </w:p>
    <w:p>
      <w:pPr>
        <w:spacing w:after="177"/>
        <w:jc w:val="right"/>
        <w:rPr>
          <w:rFonts w:ascii="宋体" w:hAnsi="宋体"/>
          <w:sz w:val="24"/>
        </w:rPr>
      </w:pPr>
      <w:r>
        <w:rPr>
          <w:rFonts w:ascii="宋体" w:hAnsi="宋体" w:cs="宋体"/>
          <w:sz w:val="24"/>
        </w:rPr>
        <w:t>投</w:t>
      </w:r>
      <w:r>
        <w:rPr>
          <w:rFonts w:ascii="宋体" w:hAnsi="宋体"/>
          <w:sz w:val="24"/>
        </w:rPr>
        <w:t xml:space="preserve"> </w:t>
      </w:r>
      <w:r>
        <w:rPr>
          <w:rFonts w:ascii="宋体" w:hAnsi="宋体" w:cs="宋体"/>
          <w:sz w:val="24"/>
        </w:rPr>
        <w:t>标</w:t>
      </w:r>
      <w:r>
        <w:rPr>
          <w:rFonts w:ascii="宋体" w:hAnsi="宋体"/>
          <w:sz w:val="24"/>
        </w:rPr>
        <w:t xml:space="preserve"> </w:t>
      </w:r>
      <w:r>
        <w:rPr>
          <w:rFonts w:ascii="宋体" w:hAnsi="宋体" w:cs="宋体"/>
          <w:sz w:val="24"/>
        </w:rPr>
        <w:t>人：</w:t>
      </w:r>
      <w:r>
        <w:rPr>
          <w:rFonts w:ascii="宋体" w:hAnsi="宋体"/>
          <w:sz w:val="24"/>
          <w:u w:val="single" w:color="000000"/>
        </w:rPr>
        <w:t xml:space="preserve">                  </w:t>
      </w:r>
      <w:r>
        <w:rPr>
          <w:rFonts w:ascii="宋体" w:hAnsi="宋体" w:cs="宋体"/>
          <w:sz w:val="24"/>
        </w:rPr>
        <w:t>（盖单位章）</w:t>
      </w:r>
      <w:r>
        <w:rPr>
          <w:rFonts w:ascii="宋体" w:hAnsi="宋体"/>
          <w:sz w:val="24"/>
        </w:rPr>
        <w:t xml:space="preserve"> </w:t>
      </w:r>
    </w:p>
    <w:p>
      <w:pPr>
        <w:tabs>
          <w:tab w:val="left" w:pos="960"/>
        </w:tabs>
        <w:spacing w:line="360" w:lineRule="auto"/>
        <w:rPr>
          <w:rFonts w:ascii="宋体" w:hAnsi="宋体"/>
          <w:b/>
          <w:sz w:val="30"/>
          <w:szCs w:val="30"/>
        </w:rPr>
      </w:pPr>
      <w:r>
        <w:rPr>
          <w:rFonts w:hint="eastAsia" w:ascii="宋体" w:hAnsi="宋体" w:cs="宋体"/>
          <w:sz w:val="24"/>
        </w:rPr>
        <w:t xml:space="preserve">                              </w:t>
      </w:r>
      <w:r>
        <w:rPr>
          <w:rFonts w:ascii="宋体" w:hAnsi="宋体" w:cs="宋体"/>
          <w:sz w:val="24"/>
        </w:rPr>
        <w:t>法定代表人或其委托代理人：</w:t>
      </w:r>
      <w:r>
        <w:rPr>
          <w:rFonts w:ascii="宋体" w:hAnsi="宋体" w:cs="宋体"/>
          <w:sz w:val="24"/>
          <w:u w:val="single"/>
        </w:rPr>
        <w:t xml:space="preserve">        </w:t>
      </w:r>
      <w:r>
        <w:rPr>
          <w:rFonts w:ascii="宋体" w:hAnsi="宋体" w:cs="宋体"/>
          <w:sz w:val="24"/>
        </w:rPr>
        <w:t>（签字）</w:t>
      </w:r>
    </w:p>
    <w:p>
      <w:pPr>
        <w:tabs>
          <w:tab w:val="left" w:pos="960"/>
        </w:tabs>
        <w:spacing w:line="360" w:lineRule="auto"/>
        <w:jc w:val="right"/>
        <w:rPr>
          <w:rFonts w:ascii="宋体" w:hAnsi="宋体" w:cs="宋体"/>
          <w:sz w:val="24"/>
        </w:rPr>
      </w:pPr>
      <w:r>
        <w:rPr>
          <w:rFonts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ascii="宋体" w:hAnsi="宋体" w:cs="宋体"/>
          <w:sz w:val="24"/>
        </w:rPr>
        <w:t>日</w:t>
      </w:r>
    </w:p>
    <w:p>
      <w:pPr>
        <w:tabs>
          <w:tab w:val="left" w:pos="960"/>
        </w:tabs>
        <w:spacing w:line="360" w:lineRule="auto"/>
        <w:jc w:val="right"/>
        <w:rPr>
          <w:rFonts w:ascii="宋体" w:hAnsi="宋体" w:cs="宋体"/>
          <w:sz w:val="24"/>
        </w:rPr>
      </w:pPr>
    </w:p>
    <w:p>
      <w:pPr>
        <w:spacing w:line="360" w:lineRule="exact"/>
        <w:ind w:firstLine="4935" w:firstLineChars="2350"/>
        <w:rPr>
          <w:rFonts w:ascii="宋体" w:hAnsi="宋体" w:cs="宋体"/>
        </w:rPr>
      </w:pPr>
    </w:p>
    <w:p>
      <w:pPr>
        <w:pStyle w:val="4"/>
        <w:jc w:val="center"/>
        <w:rPr>
          <w:rFonts w:ascii="宋体" w:hAnsi="宋体" w:eastAsia="宋体" w:cs="宋体"/>
        </w:rPr>
      </w:pPr>
      <w:r>
        <w:rPr>
          <w:rFonts w:hint="eastAsia" w:ascii="宋体" w:hAnsi="宋体" w:eastAsia="宋体" w:cs="宋体"/>
        </w:rPr>
        <w:br w:type="page"/>
      </w:r>
      <w:bookmarkStart w:id="326" w:name="_Toc4595"/>
      <w:bookmarkStart w:id="327" w:name="_Toc24104607"/>
      <w:bookmarkStart w:id="328" w:name="_Toc110594387"/>
      <w:bookmarkStart w:id="329" w:name="_Toc13253"/>
      <w:r>
        <w:rPr>
          <w:rFonts w:hint="eastAsia" w:ascii="宋体" w:hAnsi="宋体" w:eastAsia="宋体" w:cs="宋体"/>
        </w:rPr>
        <w:t>二、法定代表人身份证明</w:t>
      </w:r>
      <w:bookmarkEnd w:id="326"/>
      <w:bookmarkEnd w:id="327"/>
      <w:bookmarkEnd w:id="328"/>
      <w:bookmarkEnd w:id="329"/>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投标人名称：</w:t>
      </w:r>
      <w:r>
        <w:rPr>
          <w:rFonts w:hint="eastAsia" w:ascii="宋体" w:hAnsi="宋体" w:cs="宋体"/>
          <w:szCs w:val="21"/>
          <w:u w:val="single"/>
        </w:rPr>
        <w:t xml:space="preserve">                            </w:t>
      </w:r>
    </w:p>
    <w:p>
      <w:pPr>
        <w:spacing w:line="360" w:lineRule="auto"/>
        <w:ind w:firstLine="420" w:firstLineChars="200"/>
        <w:rPr>
          <w:rFonts w:ascii="宋体" w:hAnsi="宋体" w:cs="宋体"/>
        </w:rPr>
      </w:pPr>
      <w:r>
        <w:rPr>
          <w:rFonts w:hint="eastAsia" w:ascii="宋体" w:hAnsi="宋体" w:cs="宋体"/>
        </w:rPr>
        <w:t>姓名：</w:t>
      </w:r>
      <w:r>
        <w:rPr>
          <w:rFonts w:hint="eastAsia" w:ascii="宋体" w:hAnsi="宋体" w:cs="宋体"/>
          <w:szCs w:val="21"/>
          <w:u w:val="single"/>
        </w:rPr>
        <w:t xml:space="preserve">                </w:t>
      </w:r>
      <w:r>
        <w:rPr>
          <w:rFonts w:hint="eastAsia" w:ascii="宋体" w:hAnsi="宋体" w:cs="宋体"/>
        </w:rPr>
        <w:t>性别：</w:t>
      </w:r>
      <w:r>
        <w:rPr>
          <w:rFonts w:hint="eastAsia" w:ascii="宋体" w:hAnsi="宋体" w:cs="宋体"/>
          <w:szCs w:val="21"/>
          <w:u w:val="single"/>
        </w:rPr>
        <w:t xml:space="preserve">       </w:t>
      </w:r>
      <w:r>
        <w:rPr>
          <w:rFonts w:hint="eastAsia" w:ascii="宋体" w:hAnsi="宋体" w:cs="宋体"/>
        </w:rPr>
        <w:t>年龄：</w:t>
      </w:r>
      <w:r>
        <w:rPr>
          <w:rFonts w:hint="eastAsia" w:ascii="宋体" w:hAnsi="宋体" w:cs="宋体"/>
          <w:szCs w:val="21"/>
          <w:u w:val="single"/>
        </w:rPr>
        <w:t xml:space="preserve">       </w:t>
      </w:r>
      <w:r>
        <w:rPr>
          <w:rFonts w:hint="eastAsia" w:ascii="宋体" w:hAnsi="宋体" w:cs="宋体"/>
        </w:rPr>
        <w:t>职务：</w:t>
      </w:r>
      <w:r>
        <w:rPr>
          <w:rFonts w:hint="eastAsia" w:ascii="宋体" w:hAnsi="宋体" w:cs="宋体"/>
          <w:szCs w:val="21"/>
          <w:u w:val="single"/>
        </w:rPr>
        <w:t xml:space="preserve">       </w:t>
      </w:r>
    </w:p>
    <w:p>
      <w:pPr>
        <w:spacing w:line="360" w:lineRule="auto"/>
        <w:ind w:firstLine="420" w:firstLineChars="200"/>
        <w:rPr>
          <w:rFonts w:ascii="宋体" w:hAnsi="宋体" w:cs="宋体"/>
        </w:rPr>
      </w:pPr>
      <w:r>
        <w:rPr>
          <w:rFonts w:hint="eastAsia" w:ascii="宋体" w:hAnsi="宋体" w:cs="宋体"/>
        </w:rPr>
        <w:t>是</w:t>
      </w:r>
      <w:r>
        <w:rPr>
          <w:rFonts w:hint="eastAsia" w:ascii="宋体" w:hAnsi="宋体" w:cs="宋体"/>
          <w:szCs w:val="21"/>
          <w:u w:val="single"/>
        </w:rPr>
        <w:t xml:space="preserve">                            </w:t>
      </w:r>
      <w:r>
        <w:rPr>
          <w:rFonts w:hint="eastAsia" w:ascii="宋体" w:hAnsi="宋体" w:cs="宋体"/>
        </w:rPr>
        <w:t>（投标人名称）的法定代表人。</w:t>
      </w:r>
    </w:p>
    <w:p>
      <w:pPr>
        <w:spacing w:line="360" w:lineRule="auto"/>
        <w:ind w:firstLine="840" w:firstLineChars="400"/>
        <w:rPr>
          <w:rFonts w:ascii="宋体" w:hAnsi="宋体" w:cs="宋体"/>
        </w:rPr>
      </w:pPr>
      <w:r>
        <w:rPr>
          <w:rFonts w:hint="eastAsia" w:ascii="宋体" w:hAnsi="宋体" w:cs="宋体"/>
        </w:rPr>
        <w:t>特此证明。</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附：法定代表人身份证复印件。</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注：本身份证明需由投标人加盖单位公章。</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exact"/>
        <w:ind w:firstLine="3465" w:firstLineChars="1650"/>
        <w:rPr>
          <w:rFonts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pPr>
        <w:spacing w:line="360" w:lineRule="exact"/>
        <w:ind w:firstLine="4305" w:firstLineChars="2050"/>
        <w:rPr>
          <w:rFonts w:ascii="宋体" w:hAnsi="宋体" w:cs="宋体"/>
        </w:rPr>
      </w:pPr>
    </w:p>
    <w:p>
      <w:pPr>
        <w:spacing w:line="360" w:lineRule="exact"/>
        <w:ind w:firstLine="4305" w:firstLineChars="2050"/>
        <w:rPr>
          <w:rFonts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pPr>
        <w:pStyle w:val="4"/>
        <w:jc w:val="center"/>
        <w:rPr>
          <w:rFonts w:ascii="宋体" w:hAnsi="宋体" w:eastAsia="宋体" w:cs="宋体"/>
        </w:rPr>
      </w:pPr>
      <w:r>
        <w:rPr>
          <w:rFonts w:hint="eastAsia" w:ascii="宋体" w:hAnsi="宋体" w:eastAsia="宋体" w:cs="宋体"/>
        </w:rPr>
        <w:br w:type="page"/>
      </w:r>
      <w:bookmarkStart w:id="330" w:name="_Toc25388"/>
      <w:bookmarkStart w:id="331" w:name="_Toc24104608"/>
      <w:bookmarkStart w:id="332" w:name="_Toc14793"/>
      <w:bookmarkStart w:id="333" w:name="_Toc110594388"/>
      <w:r>
        <w:rPr>
          <w:rFonts w:hint="eastAsia" w:ascii="宋体" w:hAnsi="宋体" w:eastAsia="宋体" w:cs="宋体"/>
        </w:rPr>
        <w:t>二、授权委托书</w:t>
      </w:r>
      <w:bookmarkEnd w:id="330"/>
      <w:bookmarkEnd w:id="331"/>
      <w:bookmarkEnd w:id="332"/>
      <w:bookmarkEnd w:id="333"/>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本人</w:t>
      </w:r>
      <w:r>
        <w:rPr>
          <w:rFonts w:hint="eastAsia" w:ascii="宋体" w:hAnsi="宋体" w:cs="宋体"/>
          <w:szCs w:val="21"/>
          <w:u w:val="single"/>
        </w:rPr>
        <w:t xml:space="preserve">             </w:t>
      </w:r>
      <w:r>
        <w:rPr>
          <w:rFonts w:hint="eastAsia" w:ascii="宋体" w:hAnsi="宋体" w:cs="宋体"/>
        </w:rPr>
        <w:t>（姓名）是</w:t>
      </w:r>
      <w:r>
        <w:rPr>
          <w:rFonts w:hint="eastAsia" w:ascii="宋体" w:hAnsi="宋体" w:cs="宋体"/>
          <w:szCs w:val="21"/>
          <w:u w:val="single"/>
        </w:rPr>
        <w:t xml:space="preserve">                  </w:t>
      </w:r>
      <w:r>
        <w:rPr>
          <w:rFonts w:hint="eastAsia" w:ascii="宋体" w:hAnsi="宋体" w:cs="宋体"/>
        </w:rPr>
        <w:t>（投标人名称）的法定代表人，现委托</w:t>
      </w:r>
      <w:r>
        <w:rPr>
          <w:rFonts w:hint="eastAsia" w:ascii="宋体" w:hAnsi="宋体" w:cs="宋体"/>
          <w:szCs w:val="21"/>
          <w:u w:val="single"/>
        </w:rPr>
        <w:t xml:space="preserve">          </w:t>
      </w:r>
      <w:r>
        <w:rPr>
          <w:rFonts w:hint="eastAsia" w:ascii="宋体" w:hAnsi="宋体" w:cs="宋体"/>
        </w:rPr>
        <w:t>（姓名）为我方代理人。代理人根据授权，以我方名义签署、澄清确认、递交、撤回、修改</w:t>
      </w:r>
      <w:r>
        <w:rPr>
          <w:rFonts w:hint="eastAsia" w:ascii="宋体" w:hAnsi="宋体" w:cs="宋体"/>
          <w:u w:val="single"/>
        </w:rPr>
        <w:t xml:space="preserve">               （项目名称）            </w:t>
      </w:r>
      <w:r>
        <w:rPr>
          <w:rFonts w:hint="eastAsia" w:ascii="宋体" w:hAnsi="宋体" w:cs="宋体"/>
        </w:rPr>
        <w:t>招标项目投标文件、签订合同和处理有关事宜，其法律后果由我方承担。</w:t>
      </w:r>
    </w:p>
    <w:p>
      <w:pPr>
        <w:spacing w:line="360" w:lineRule="auto"/>
        <w:rPr>
          <w:rFonts w:ascii="宋体" w:hAnsi="宋体" w:cs="宋体"/>
        </w:rPr>
      </w:pPr>
      <w:r>
        <w:rPr>
          <w:rFonts w:hint="eastAsia" w:ascii="宋体" w:hAnsi="宋体" w:cs="宋体"/>
        </w:rPr>
        <w:t>委托期限：</w:t>
      </w:r>
      <w:r>
        <w:rPr>
          <w:rFonts w:hint="eastAsia" w:ascii="宋体" w:hAnsi="宋体" w:cs="宋体"/>
          <w:szCs w:val="21"/>
          <w:u w:val="single"/>
        </w:rPr>
        <w:t xml:space="preserve">                        </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代理人无转委托权。</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rPr>
      </w:pPr>
      <w:r>
        <w:rPr>
          <w:rFonts w:hint="eastAsia" w:ascii="宋体" w:hAnsi="宋体" w:cs="宋体"/>
        </w:rPr>
        <w:t>附：法定代表人身份证复印件及委托代理人身份证复印件</w:t>
      </w:r>
    </w:p>
    <w:p>
      <w:pPr>
        <w:spacing w:line="360" w:lineRule="auto"/>
        <w:ind w:firstLine="420" w:firstLineChars="200"/>
        <w:rPr>
          <w:rFonts w:ascii="宋体" w:hAnsi="宋体" w:cs="宋体"/>
        </w:rPr>
      </w:pPr>
    </w:p>
    <w:p>
      <w:pPr>
        <w:spacing w:line="360" w:lineRule="auto"/>
        <w:rPr>
          <w:rFonts w:ascii="宋体" w:hAnsi="宋体" w:cs="宋体"/>
        </w:rPr>
      </w:pPr>
      <w:r>
        <w:rPr>
          <w:rFonts w:hint="eastAsia" w:ascii="宋体" w:hAnsi="宋体" w:cs="宋体"/>
        </w:rPr>
        <w:t>注：本授权委托书需由投标人加盖单位公章并由其法定代表人和委托代理人签字。</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2730" w:firstLineChars="1300"/>
        <w:rPr>
          <w:rFonts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pPr>
        <w:spacing w:line="360" w:lineRule="auto"/>
        <w:rPr>
          <w:rFonts w:ascii="宋体" w:hAnsi="宋体" w:cs="宋体"/>
        </w:rPr>
      </w:pPr>
      <w:r>
        <w:rPr>
          <w:rFonts w:hint="eastAsia" w:ascii="宋体" w:hAnsi="宋体" w:cs="宋体"/>
        </w:rPr>
        <w:t xml:space="preserve">    </w:t>
      </w:r>
    </w:p>
    <w:p>
      <w:pPr>
        <w:spacing w:line="360" w:lineRule="auto"/>
        <w:ind w:firstLine="2730" w:firstLineChars="1300"/>
        <w:rPr>
          <w:rFonts w:ascii="宋体" w:hAnsi="宋体" w:cs="宋体"/>
        </w:rPr>
      </w:pPr>
      <w:r>
        <w:rPr>
          <w:rFonts w:hint="eastAsia" w:ascii="宋体" w:hAnsi="宋体" w:cs="宋体"/>
        </w:rPr>
        <w:t>法定代表人：</w:t>
      </w:r>
      <w:r>
        <w:rPr>
          <w:rFonts w:hint="eastAsia" w:ascii="宋体" w:hAnsi="宋体" w:cs="宋体"/>
          <w:szCs w:val="21"/>
          <w:u w:val="single"/>
        </w:rPr>
        <w:t xml:space="preserve">                    </w:t>
      </w:r>
      <w:r>
        <w:rPr>
          <w:rFonts w:hint="eastAsia" w:ascii="宋体" w:hAnsi="宋体" w:cs="宋体"/>
        </w:rPr>
        <w:t>（签字）</w:t>
      </w:r>
    </w:p>
    <w:p>
      <w:pPr>
        <w:spacing w:line="360" w:lineRule="auto"/>
        <w:ind w:firstLine="420" w:firstLineChars="200"/>
        <w:rPr>
          <w:rFonts w:ascii="宋体" w:hAnsi="宋体" w:cs="宋体"/>
        </w:rPr>
      </w:pPr>
    </w:p>
    <w:p>
      <w:pPr>
        <w:spacing w:line="360" w:lineRule="auto"/>
        <w:ind w:firstLine="2730" w:firstLineChars="1300"/>
        <w:rPr>
          <w:rFonts w:ascii="宋体" w:hAnsi="宋体" w:cs="宋体"/>
        </w:rPr>
      </w:pPr>
      <w:r>
        <w:rPr>
          <w:rFonts w:hint="eastAsia" w:ascii="宋体" w:hAnsi="宋体" w:cs="宋体"/>
        </w:rPr>
        <w:t>身份证号码：</w:t>
      </w:r>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rPr>
        <w:t xml:space="preserve">    </w:t>
      </w:r>
    </w:p>
    <w:p>
      <w:pPr>
        <w:spacing w:line="360" w:lineRule="auto"/>
        <w:ind w:firstLine="2730" w:firstLineChars="1300"/>
        <w:rPr>
          <w:rFonts w:ascii="宋体" w:hAnsi="宋体" w:cs="宋体"/>
        </w:rPr>
      </w:pPr>
      <w:r>
        <w:rPr>
          <w:rFonts w:hint="eastAsia" w:ascii="宋体" w:hAnsi="宋体" w:cs="宋体"/>
        </w:rPr>
        <w:t>委托代理人：</w:t>
      </w:r>
      <w:r>
        <w:rPr>
          <w:rFonts w:hint="eastAsia" w:ascii="宋体" w:hAnsi="宋体" w:cs="宋体"/>
          <w:szCs w:val="21"/>
          <w:u w:val="single"/>
        </w:rPr>
        <w:t xml:space="preserve">                    </w:t>
      </w:r>
      <w:r>
        <w:rPr>
          <w:rFonts w:hint="eastAsia" w:ascii="宋体" w:hAnsi="宋体" w:cs="宋体"/>
        </w:rPr>
        <w:t>（签字）</w:t>
      </w:r>
    </w:p>
    <w:p>
      <w:pPr>
        <w:spacing w:line="360" w:lineRule="auto"/>
        <w:rPr>
          <w:rFonts w:ascii="宋体" w:hAnsi="宋体" w:cs="宋体"/>
        </w:rPr>
      </w:pPr>
      <w:r>
        <w:rPr>
          <w:rFonts w:hint="eastAsia" w:ascii="宋体" w:hAnsi="宋体" w:cs="宋体"/>
        </w:rPr>
        <w:t xml:space="preserve">    </w:t>
      </w:r>
    </w:p>
    <w:p>
      <w:pPr>
        <w:spacing w:line="360" w:lineRule="auto"/>
        <w:ind w:firstLine="2730" w:firstLineChars="1300"/>
        <w:rPr>
          <w:rFonts w:ascii="宋体" w:hAnsi="宋体" w:cs="宋体"/>
        </w:rPr>
      </w:pPr>
      <w:r>
        <w:rPr>
          <w:rFonts w:hint="eastAsia" w:ascii="宋体" w:hAnsi="宋体" w:cs="宋体"/>
        </w:rPr>
        <w:t>身份证号码：</w:t>
      </w:r>
      <w:r>
        <w:rPr>
          <w:rFonts w:hint="eastAsia" w:ascii="宋体" w:hAnsi="宋体" w:cs="宋体"/>
          <w:szCs w:val="21"/>
          <w:u w:val="single"/>
        </w:rPr>
        <w:t xml:space="preserve">                                        </w:t>
      </w:r>
    </w:p>
    <w:p>
      <w:pPr>
        <w:spacing w:line="360" w:lineRule="auto"/>
        <w:ind w:firstLine="420" w:firstLineChars="200"/>
        <w:rPr>
          <w:rFonts w:ascii="宋体" w:hAnsi="宋体" w:cs="宋体"/>
        </w:rPr>
      </w:pPr>
    </w:p>
    <w:p>
      <w:pPr>
        <w:spacing w:line="360" w:lineRule="auto"/>
        <w:ind w:firstLine="5670" w:firstLineChars="2700"/>
        <w:rPr>
          <w:rFonts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pPr>
        <w:snapToGrid w:val="0"/>
        <w:spacing w:line="360" w:lineRule="auto"/>
        <w:rPr>
          <w:rFonts w:ascii="宋体" w:hAnsi="宋体" w:cs="宋体"/>
          <w:b/>
          <w:strike/>
          <w:u w:val="single"/>
        </w:rPr>
      </w:pPr>
    </w:p>
    <w:p>
      <w:pPr>
        <w:pStyle w:val="4"/>
        <w:jc w:val="center"/>
        <w:rPr>
          <w:rFonts w:ascii="宋体" w:hAnsi="宋体" w:eastAsia="宋体" w:cs="宋体"/>
        </w:rPr>
      </w:pPr>
      <w:r>
        <w:rPr>
          <w:rFonts w:hint="eastAsia" w:ascii="宋体" w:hAnsi="宋体" w:eastAsia="宋体" w:cs="宋体"/>
        </w:rPr>
        <w:br w:type="page"/>
      </w:r>
      <w:bookmarkStart w:id="334" w:name="_Toc110594389"/>
      <w:bookmarkStart w:id="335" w:name="_Toc25934"/>
      <w:bookmarkStart w:id="336" w:name="_Toc24104609"/>
      <w:bookmarkStart w:id="337" w:name="_Toc6922"/>
      <w:r>
        <w:rPr>
          <w:rFonts w:hint="eastAsia" w:ascii="宋体" w:hAnsi="宋体" w:eastAsia="宋体" w:cs="宋体"/>
        </w:rPr>
        <w:t>三、投标保证金</w:t>
      </w:r>
      <w:bookmarkEnd w:id="334"/>
      <w:bookmarkEnd w:id="335"/>
      <w:bookmarkEnd w:id="336"/>
      <w:bookmarkEnd w:id="337"/>
    </w:p>
    <w:p>
      <w:pPr>
        <w:widowControl/>
        <w:spacing w:line="360" w:lineRule="auto"/>
        <w:ind w:firstLine="420" w:firstLineChars="200"/>
        <w:jc w:val="left"/>
        <w:rPr>
          <w:rFonts w:hint="eastAsia" w:ascii="宋体" w:hAnsi="宋体"/>
          <w:szCs w:val="21"/>
        </w:rPr>
      </w:pPr>
      <w:r>
        <w:rPr>
          <w:rFonts w:hint="eastAsia" w:ascii="宋体" w:hAnsi="宋体"/>
          <w:szCs w:val="21"/>
        </w:rPr>
        <w:t>由广州公共资源交易中心代收投标保证金，其缴纳情况以广州公共资源交易中心数据库记录的信息为准。（详见本招标文件第二章投标人须知前附表3.4.1）</w:t>
      </w:r>
    </w:p>
    <w:p>
      <w:pPr>
        <w:numPr>
          <w:ins w:id="1" w:author="2.20标办修改意见" w:date="2023-02-20T14:43:55Z"/>
        </w:numPr>
      </w:pPr>
    </w:p>
    <w:p>
      <w:pPr>
        <w:numPr>
          <w:ilvl w:val="-1"/>
          <w:numId w:val="0"/>
        </w:numPr>
        <w:spacing w:line="360" w:lineRule="auto"/>
        <w:rPr>
          <w:rFonts w:hint="eastAsia" w:ascii="宋体" w:hAnsi="宋体" w:cs="宋体"/>
          <w:szCs w:val="28"/>
        </w:rPr>
      </w:pPr>
      <w:r>
        <w:rPr>
          <w:rFonts w:hint="eastAsia" w:ascii="宋体" w:hAnsi="宋体" w:cs="宋体"/>
          <w:szCs w:val="28"/>
        </w:rPr>
        <w:br w:type="page"/>
      </w:r>
    </w:p>
    <w:p>
      <w:pPr>
        <w:pStyle w:val="4"/>
        <w:jc w:val="center"/>
        <w:rPr>
          <w:rFonts w:ascii="宋体" w:hAnsi="宋体" w:eastAsia="宋体" w:cs="宋体"/>
        </w:rPr>
      </w:pPr>
      <w:bookmarkStart w:id="338" w:name="_Toc24104611"/>
      <w:bookmarkStart w:id="339" w:name="_Toc110594390"/>
      <w:bookmarkStart w:id="340" w:name="_Toc14956"/>
      <w:bookmarkStart w:id="341" w:name="_Toc2086"/>
      <w:r>
        <w:rPr>
          <w:rFonts w:hint="eastAsia" w:ascii="宋体" w:hAnsi="宋体" w:eastAsia="宋体" w:cs="宋体"/>
        </w:rPr>
        <w:t>四、资格审查资料</w:t>
      </w:r>
      <w:bookmarkEnd w:id="338"/>
      <w:bookmarkEnd w:id="339"/>
      <w:bookmarkEnd w:id="340"/>
      <w:bookmarkEnd w:id="34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rPr>
            </w:pPr>
            <w:r>
              <w:rPr>
                <w:rFonts w:hint="eastAsia" w:ascii="宋体" w:hAnsi="宋体" w:cs="宋体"/>
                <w:b/>
                <w:bCs/>
              </w:rPr>
              <w:t>序号</w:t>
            </w:r>
          </w:p>
        </w:tc>
        <w:tc>
          <w:tcPr>
            <w:tcW w:w="604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rPr>
            </w:pPr>
            <w:r>
              <w:rPr>
                <w:rFonts w:hint="eastAsia" w:ascii="宋体" w:hAnsi="宋体" w:cs="宋体"/>
                <w:b/>
                <w:bCs/>
              </w:rPr>
              <w:t>审查内容</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rPr>
            </w:pPr>
            <w:r>
              <w:rPr>
                <w:rFonts w:hint="eastAsia" w:ascii="宋体" w:hAnsi="宋体" w:cs="宋体"/>
                <w:b/>
                <w:bCs/>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1</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 xml:space="preserve">投标人参加投标的意思表达清楚，投标人代表被授权有效；按招标文件第五章所附格式内容要求签署盖章的《投标申请公函》； </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2</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rPr>
              <w:t>企业营业执照或事业单位登记机构核发的事业单位法人证书；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3</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szCs w:val="21"/>
                <w:u w:val="single"/>
              </w:rPr>
              <w:t>建设行政主管部门颁发的建设工程质量检测机构资质证书</w:t>
            </w:r>
            <w:r>
              <w:rPr>
                <w:rFonts w:hint="eastAsia" w:ascii="宋体" w:hAnsi="宋体" w:cs="宋体"/>
              </w:rPr>
              <w:t>；</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kern w:val="2"/>
                <w:sz w:val="21"/>
                <w:szCs w:val="24"/>
                <w:lang w:val="en-US" w:eastAsia="zh-CN" w:bidi="ar-SA"/>
              </w:rPr>
            </w:pPr>
            <w:r>
              <w:rPr>
                <w:rFonts w:hint="eastAsia" w:ascii="宋体" w:hAnsi="宋体" w:cs="宋体"/>
              </w:rPr>
              <w:t>4</w:t>
            </w:r>
          </w:p>
        </w:tc>
        <w:tc>
          <w:tcPr>
            <w:tcW w:w="6046" w:type="dxa"/>
            <w:tcBorders>
              <w:top w:val="single" w:color="auto" w:sz="4" w:space="0"/>
              <w:left w:val="nil"/>
              <w:bottom w:val="single" w:color="auto" w:sz="4" w:space="0"/>
              <w:right w:val="single" w:color="auto" w:sz="4" w:space="0"/>
            </w:tcBorders>
            <w:vAlign w:val="center"/>
          </w:tcPr>
          <w:p>
            <w:pPr>
              <w:snapToGrid w:val="0"/>
              <w:rPr>
                <w:rFonts w:hint="eastAsia" w:ascii="宋体" w:hAnsi="宋体" w:eastAsia="宋体" w:cs="Times New Roman"/>
                <w:kern w:val="2"/>
                <w:sz w:val="21"/>
                <w:szCs w:val="21"/>
                <w:u w:val="single"/>
                <w:lang w:val="en-US" w:eastAsia="zh-CN" w:bidi="ar-SA"/>
              </w:rPr>
            </w:pPr>
            <w:r>
              <w:rPr>
                <w:rFonts w:hint="eastAsia" w:ascii="宋体" w:hAnsi="宋体"/>
                <w:szCs w:val="21"/>
                <w:u w:val="single"/>
                <w:lang w:val="en-US" w:eastAsia="zh-CN"/>
              </w:rPr>
              <w:t>建设行政主管部门颁发的</w:t>
            </w:r>
            <w:r>
              <w:rPr>
                <w:rFonts w:hint="eastAsia" w:ascii="宋体" w:hAnsi="宋体" w:cs="宋体"/>
                <w:u w:val="single"/>
              </w:rPr>
              <w:t>工程勘察资质证书；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kern w:val="2"/>
                <w:sz w:val="21"/>
                <w:szCs w:val="24"/>
                <w:lang w:val="en-US" w:eastAsia="zh-CN" w:bidi="ar-SA"/>
              </w:rPr>
            </w:pPr>
            <w:r>
              <w:rPr>
                <w:rFonts w:hint="eastAsia" w:ascii="宋体" w:hAnsi="宋体" w:cs="宋体"/>
              </w:rPr>
              <w:t>5</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szCs w:val="21"/>
                <w:u w:val="single"/>
              </w:rPr>
              <w:t>质量技术监督部门颁发的CMA计量认证合格证书；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kern w:val="2"/>
                <w:sz w:val="21"/>
                <w:szCs w:val="24"/>
                <w:lang w:val="en-US" w:eastAsia="zh-CN" w:bidi="ar-SA"/>
              </w:rPr>
            </w:pPr>
            <w:r>
              <w:rPr>
                <w:rFonts w:hint="eastAsia" w:ascii="宋体" w:hAnsi="宋体" w:cs="宋体"/>
              </w:rPr>
              <w:t>6</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szCs w:val="21"/>
              </w:rPr>
              <w:t>拟派项目负责人资料，填报项目负责人“拟委派的项目负责人、技术负责人及投入本项目的主要技术人员简历表”并附职称证和</w:t>
            </w:r>
            <w:r>
              <w:rPr>
                <w:rFonts w:hint="eastAsia" w:ascii="宋体" w:hAnsi="宋体"/>
                <w:szCs w:val="21"/>
                <w:lang w:val="en-US" w:eastAsia="zh-CN"/>
              </w:rPr>
              <w:t>投标截止最</w:t>
            </w:r>
            <w:r>
              <w:rPr>
                <w:rFonts w:hint="eastAsia" w:ascii="宋体" w:hAnsi="宋体"/>
                <w:szCs w:val="21"/>
              </w:rPr>
              <w:t>近一个月（</w:t>
            </w: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kern w:val="2"/>
                <w:sz w:val="21"/>
                <w:szCs w:val="24"/>
                <w:lang w:val="en-US" w:eastAsia="zh-CN" w:bidi="ar-SA"/>
              </w:rPr>
            </w:pPr>
            <w:r>
              <w:rPr>
                <w:rFonts w:hint="eastAsia" w:ascii="宋体" w:hAnsi="宋体" w:cs="宋体"/>
              </w:rPr>
              <w:t>7</w:t>
            </w:r>
          </w:p>
        </w:tc>
        <w:tc>
          <w:tcPr>
            <w:tcW w:w="6046" w:type="dxa"/>
            <w:tcBorders>
              <w:top w:val="single" w:color="auto" w:sz="4" w:space="0"/>
              <w:left w:val="nil"/>
              <w:bottom w:val="single" w:color="auto" w:sz="4" w:space="0"/>
              <w:right w:val="single" w:color="auto" w:sz="4" w:space="0"/>
            </w:tcBorders>
            <w:vAlign w:val="center"/>
          </w:tcPr>
          <w:p>
            <w:pPr>
              <w:snapToGrid w:val="0"/>
              <w:rPr>
                <w:rFonts w:hint="eastAsia" w:ascii="宋体" w:hAnsi="宋体"/>
                <w:szCs w:val="21"/>
              </w:rPr>
            </w:pPr>
            <w:r>
              <w:rPr>
                <w:rFonts w:hint="eastAsia" w:ascii="宋体" w:hAnsi="宋体"/>
                <w:szCs w:val="21"/>
              </w:rPr>
              <w:t>投标人</w:t>
            </w:r>
            <w:r>
              <w:rPr>
                <w:rFonts w:hint="eastAsia" w:ascii="宋体" w:hAnsi="宋体" w:eastAsia="宋体" w:cs="Times New Roman"/>
                <w:sz w:val="21"/>
                <w:szCs w:val="21"/>
              </w:rPr>
              <w:t>的检测管理系统纳入</w:t>
            </w:r>
            <w:r>
              <w:rPr>
                <w:rFonts w:hint="eastAsia" w:ascii="宋体" w:hAnsi="宋体" w:eastAsia="宋体" w:cs="Times New Roman"/>
                <w:sz w:val="21"/>
                <w:szCs w:val="21"/>
                <w:lang w:eastAsia="zh-CN"/>
              </w:rPr>
              <w:t>《</w:t>
            </w:r>
            <w:r>
              <w:rPr>
                <w:rFonts w:hint="eastAsia" w:ascii="宋体" w:hAnsi="宋体" w:eastAsia="宋体" w:cs="Times New Roman"/>
                <w:sz w:val="21"/>
                <w:szCs w:val="21"/>
              </w:rPr>
              <w:t>广州市水务工程质量检测监管系统</w:t>
            </w:r>
            <w:r>
              <w:rPr>
                <w:rFonts w:hint="eastAsia" w:ascii="宋体" w:hAnsi="宋体" w:eastAsia="宋体" w:cs="Times New Roman"/>
                <w:sz w:val="21"/>
                <w:szCs w:val="21"/>
                <w:lang w:eastAsia="zh-CN"/>
              </w:rPr>
              <w:t>》，</w:t>
            </w:r>
            <w:r>
              <w:rPr>
                <w:rFonts w:hint="eastAsia" w:ascii="宋体" w:hAnsi="宋体" w:cs="Times New Roman"/>
                <w:sz w:val="21"/>
                <w:szCs w:val="21"/>
                <w:shd w:val="clear"/>
              </w:rPr>
              <w:t>并通过广州市水务工程质量安全监督站的备案验收</w:t>
            </w:r>
            <w:r>
              <w:rPr>
                <w:rFonts w:hint="eastAsia" w:ascii="宋体" w:hAnsi="宋体"/>
                <w:szCs w:val="21"/>
              </w:rPr>
              <w:t>的证明材料；</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kern w:val="2"/>
                <w:sz w:val="21"/>
                <w:szCs w:val="24"/>
                <w:lang w:val="en-US" w:eastAsia="zh-CN" w:bidi="ar-SA"/>
              </w:rPr>
            </w:pPr>
            <w:r>
              <w:rPr>
                <w:rFonts w:hint="eastAsia" w:ascii="宋体" w:hAnsi="宋体" w:cs="宋体"/>
                <w:lang w:val="en-US" w:eastAsia="zh-CN"/>
              </w:rPr>
              <w:t>8</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《投标人声明》；</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lang w:val="en-US" w:eastAsia="zh-CN"/>
              </w:rPr>
            </w:pPr>
            <w:r>
              <w:rPr>
                <w:rFonts w:hint="eastAsia" w:ascii="宋体" w:hAnsi="宋体" w:cs="宋体"/>
                <w:lang w:val="en-US" w:eastAsia="zh-CN"/>
              </w:rPr>
              <w:t>9</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bl>
    <w:p>
      <w:pPr>
        <w:rPr>
          <w:rFonts w:ascii="宋体" w:hAnsi="宋体" w:cs="宋体"/>
        </w:rPr>
      </w:pPr>
      <w:r>
        <w:rPr>
          <w:rFonts w:hint="eastAsia" w:ascii="宋体" w:hAnsi="宋体" w:cs="宋体"/>
        </w:rPr>
        <w:t>注：资格审查详细资料附于本表后，并标明页码。</w:t>
      </w:r>
    </w:p>
    <w:p>
      <w:pPr>
        <w:rPr>
          <w:rFonts w:ascii="宋体" w:hAnsi="宋体" w:cs="宋体"/>
        </w:rPr>
      </w:pPr>
    </w:p>
    <w:p>
      <w:pPr>
        <w:rPr>
          <w:rFonts w:ascii="宋体" w:hAnsi="宋体" w:cs="宋体"/>
        </w:rPr>
      </w:pPr>
    </w:p>
    <w:p>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（1）投标申请公函（格式）</w:t>
      </w:r>
    </w:p>
    <w:p>
      <w:pPr>
        <w:widowControl/>
        <w:spacing w:line="360" w:lineRule="auto"/>
        <w:jc w:val="lef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b/>
          <w:sz w:val="32"/>
          <w:szCs w:val="32"/>
        </w:rPr>
        <w:t>投标申请公函</w:t>
      </w:r>
    </w:p>
    <w:p>
      <w:pPr>
        <w:widowControl/>
        <w:spacing w:line="360" w:lineRule="auto"/>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（招标人）           </w:t>
      </w:r>
      <w:r>
        <w:rPr>
          <w:rFonts w:hint="eastAsia" w:ascii="宋体" w:hAnsi="宋体" w:cs="宋体"/>
          <w:kern w:val="0"/>
          <w:szCs w:val="21"/>
        </w:rPr>
        <w:t>：</w:t>
      </w:r>
    </w:p>
    <w:p>
      <w:pPr>
        <w:widowControl/>
        <w:spacing w:line="360" w:lineRule="auto"/>
        <w:ind w:firstLine="540"/>
        <w:jc w:val="left"/>
        <w:rPr>
          <w:rFonts w:ascii="宋体" w:hAnsi="宋体" w:cs="宋体"/>
          <w:kern w:val="0"/>
          <w:szCs w:val="21"/>
        </w:rPr>
      </w:pPr>
      <w:r>
        <w:rPr>
          <w:rFonts w:hint="eastAsia" w:ascii="宋体" w:hAnsi="宋体" w:cs="宋体"/>
          <w:kern w:val="0"/>
          <w:szCs w:val="21"/>
        </w:rPr>
        <w:t>按照《</w:t>
      </w:r>
      <w:r>
        <w:rPr>
          <w:rFonts w:hint="eastAsia" w:ascii="宋体" w:hAnsi="宋体" w:cs="宋体"/>
          <w:kern w:val="0"/>
          <w:szCs w:val="21"/>
          <w:u w:val="single"/>
        </w:rPr>
        <w:t xml:space="preserve">               （项目名称）招标公告</w:t>
      </w:r>
      <w:r>
        <w:rPr>
          <w:rFonts w:hint="eastAsia" w:ascii="宋体" w:hAnsi="宋体" w:cs="宋体"/>
          <w:kern w:val="0"/>
          <w:szCs w:val="21"/>
        </w:rPr>
        <w:t>》对资格审查文件的要求，我们递交有关资格审查的资料文件，以便贵单位审查我们参加</w:t>
      </w:r>
      <w:r>
        <w:rPr>
          <w:rFonts w:hint="eastAsia" w:ascii="宋体" w:hAnsi="宋体" w:cs="宋体"/>
          <w:kern w:val="0"/>
          <w:szCs w:val="21"/>
          <w:u w:val="single"/>
        </w:rPr>
        <w:t xml:space="preserve">         （项目名称）</w:t>
      </w:r>
      <w:r>
        <w:rPr>
          <w:rFonts w:hint="eastAsia" w:ascii="宋体" w:hAnsi="宋体" w:cs="宋体"/>
          <w:kern w:val="0"/>
          <w:szCs w:val="21"/>
        </w:rPr>
        <w:t>的投标资格。</w:t>
      </w:r>
    </w:p>
    <w:p>
      <w:pPr>
        <w:widowControl/>
        <w:spacing w:line="360" w:lineRule="auto"/>
        <w:ind w:firstLine="540"/>
        <w:jc w:val="left"/>
        <w:rPr>
          <w:rFonts w:ascii="宋体" w:hAnsi="宋体" w:cs="宋体"/>
          <w:kern w:val="0"/>
          <w:szCs w:val="21"/>
        </w:rPr>
      </w:pPr>
      <w:r>
        <w:rPr>
          <w:rFonts w:hint="eastAsia" w:ascii="宋体" w:hAnsi="宋体" w:cs="宋体"/>
          <w:kern w:val="0"/>
          <w:szCs w:val="21"/>
        </w:rPr>
        <w:t>此申请是</w:t>
      </w:r>
      <w:r>
        <w:rPr>
          <w:rFonts w:hint="eastAsia" w:ascii="宋体" w:hAnsi="宋体" w:cs="宋体"/>
          <w:kern w:val="0"/>
          <w:szCs w:val="21"/>
          <w:u w:val="single"/>
        </w:rPr>
        <w:t xml:space="preserve">                （</w:t>
      </w:r>
      <w:r>
        <w:rPr>
          <w:rFonts w:hint="eastAsia" w:ascii="宋体" w:hAnsi="宋体" w:cs="宋体"/>
          <w:kern w:val="0"/>
          <w:szCs w:val="21"/>
        </w:rPr>
        <w:t>单位名称）以</w:t>
      </w:r>
      <w:r>
        <w:rPr>
          <w:rFonts w:hint="eastAsia" w:ascii="宋体" w:hAnsi="宋体" w:cs="宋体"/>
          <w:kern w:val="0"/>
          <w:szCs w:val="21"/>
          <w:u w:val="single"/>
        </w:rPr>
        <w:t xml:space="preserve">         （</w:t>
      </w:r>
      <w:r>
        <w:rPr>
          <w:rFonts w:hint="eastAsia" w:ascii="宋体" w:hAnsi="宋体" w:cs="宋体"/>
          <w:kern w:val="0"/>
          <w:szCs w:val="21"/>
        </w:rPr>
        <w:t>人名）为全权代表身份递交的。</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我们保证所有提交的资料是真实可靠的，并为提交资料的真实性负有相应的法律责任。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我们理解招标人有权拒绝任何申请，而无需由招标人承担任何责任。</w:t>
      </w:r>
    </w:p>
    <w:p>
      <w:pPr>
        <w:widowControl/>
        <w:spacing w:line="360" w:lineRule="auto"/>
        <w:ind w:firstLine="645"/>
        <w:jc w:val="left"/>
        <w:rPr>
          <w:rFonts w:ascii="宋体" w:hAnsi="宋体" w:cs="宋体"/>
          <w:kern w:val="0"/>
          <w:sz w:val="24"/>
        </w:rPr>
      </w:pPr>
    </w:p>
    <w:p>
      <w:pPr>
        <w:widowControl/>
        <w:spacing w:line="360" w:lineRule="auto"/>
        <w:ind w:firstLine="645"/>
        <w:jc w:val="left"/>
        <w:rPr>
          <w:rFonts w:ascii="宋体" w:hAnsi="宋体" w:cs="宋体"/>
          <w:kern w:val="0"/>
          <w:sz w:val="24"/>
        </w:rPr>
      </w:pPr>
    </w:p>
    <w:p>
      <w:pPr>
        <w:widowControl/>
        <w:spacing w:line="360" w:lineRule="auto"/>
        <w:ind w:firstLine="645"/>
        <w:jc w:val="left"/>
        <w:rPr>
          <w:rFonts w:ascii="宋体" w:hAnsi="宋体" w:cs="宋体"/>
          <w:kern w:val="0"/>
          <w:sz w:val="24"/>
        </w:rPr>
      </w:pPr>
    </w:p>
    <w:p>
      <w:pPr>
        <w:spacing w:line="360" w:lineRule="exact"/>
        <w:ind w:firstLine="2835" w:firstLineChars="1350"/>
        <w:rPr>
          <w:rFonts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pPr>
        <w:spacing w:line="360" w:lineRule="exact"/>
        <w:ind w:firstLine="2835" w:firstLineChars="1350"/>
        <w:rPr>
          <w:rFonts w:ascii="宋体" w:hAnsi="宋体" w:cs="宋体"/>
        </w:rPr>
      </w:pPr>
      <w:r>
        <w:rPr>
          <w:rFonts w:hint="eastAsia" w:ascii="宋体" w:hAnsi="宋体" w:cs="宋体"/>
        </w:rPr>
        <w:t>法定代表人或其委托代理人：</w:t>
      </w:r>
      <w:r>
        <w:rPr>
          <w:rFonts w:hint="eastAsia" w:ascii="宋体" w:hAnsi="宋体" w:cs="宋体"/>
          <w:szCs w:val="21"/>
          <w:u w:val="single"/>
        </w:rPr>
        <w:t xml:space="preserve">                </w:t>
      </w:r>
      <w:r>
        <w:rPr>
          <w:rFonts w:hint="eastAsia" w:ascii="宋体" w:hAnsi="宋体" w:cs="宋体"/>
        </w:rPr>
        <w:t>（签字）</w:t>
      </w:r>
    </w:p>
    <w:p>
      <w:pPr>
        <w:spacing w:line="360" w:lineRule="exact"/>
        <w:ind w:firstLine="4935" w:firstLineChars="2350"/>
        <w:rPr>
          <w:rFonts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pPr>
        <w:rPr>
          <w:rFonts w:ascii="宋体" w:hAnsi="宋体" w:cs="宋体"/>
          <w:b/>
          <w:sz w:val="28"/>
          <w:szCs w:val="28"/>
        </w:rPr>
      </w:pPr>
      <w:r>
        <w:rPr>
          <w:rFonts w:hint="eastAsia" w:ascii="宋体" w:hAnsi="宋体" w:cs="宋体"/>
        </w:rPr>
        <w:br w:type="page"/>
      </w:r>
      <w:r>
        <w:rPr>
          <w:rFonts w:hint="eastAsia" w:ascii="宋体" w:hAnsi="宋体" w:cs="宋体"/>
          <w:b/>
          <w:sz w:val="28"/>
          <w:szCs w:val="28"/>
        </w:rPr>
        <w:t>（2）投标人声明（格式）</w:t>
      </w:r>
    </w:p>
    <w:p>
      <w:pPr>
        <w:jc w:val="center"/>
        <w:rPr>
          <w:rFonts w:hint="eastAsia" w:ascii="宋体" w:hAnsi="宋体" w:cs="宋体"/>
          <w:b/>
          <w:sz w:val="28"/>
          <w:szCs w:val="28"/>
        </w:rPr>
      </w:pPr>
      <w:r>
        <w:rPr>
          <w:rFonts w:hint="eastAsia" w:ascii="宋体" w:hAnsi="宋体" w:cs="宋体"/>
          <w:b/>
          <w:sz w:val="28"/>
          <w:szCs w:val="28"/>
        </w:rPr>
        <w:t>（格式见招标公告）</w:t>
      </w:r>
    </w:p>
    <w:p>
      <w:pPr>
        <w:pStyle w:val="27"/>
        <w:rPr>
          <w:rFonts w:hint="eastAsia" w:ascii="宋体" w:hAnsi="宋体" w:cs="宋体"/>
          <w:b/>
          <w:sz w:val="28"/>
          <w:szCs w:val="28"/>
        </w:rPr>
      </w:pPr>
    </w:p>
    <w:p>
      <w:pPr>
        <w:pStyle w:val="27"/>
        <w:rPr>
          <w:rFonts w:hint="eastAsia" w:ascii="宋体" w:hAnsi="宋体" w:cs="宋体"/>
          <w:b/>
          <w:sz w:val="28"/>
          <w:szCs w:val="28"/>
        </w:rPr>
      </w:pPr>
    </w:p>
    <w:p>
      <w:pPr>
        <w:pStyle w:val="4"/>
        <w:numPr>
          <w:ilvl w:val="0"/>
          <w:numId w:val="3"/>
        </w:numPr>
        <w:jc w:val="both"/>
        <w:rPr>
          <w:rFonts w:hint="eastAsia" w:ascii="宋体" w:hAnsi="宋体" w:cs="宋体"/>
          <w:b/>
          <w:sz w:val="28"/>
          <w:szCs w:val="28"/>
        </w:rPr>
      </w:pPr>
      <w:r>
        <w:rPr>
          <w:rFonts w:hint="eastAsia" w:ascii="宋体" w:hAnsi="宋体" w:eastAsia="宋体" w:cs="宋体"/>
          <w:sz w:val="32"/>
        </w:rPr>
        <w:t>联合体协议书</w:t>
      </w:r>
      <w:r>
        <w:rPr>
          <w:rFonts w:hint="eastAsia" w:ascii="宋体" w:hAnsi="宋体" w:cs="宋体"/>
          <w:b/>
          <w:sz w:val="28"/>
          <w:szCs w:val="28"/>
        </w:rPr>
        <w:t>（格式）</w:t>
      </w:r>
    </w:p>
    <w:p>
      <w:pPr>
        <w:jc w:val="center"/>
        <w:rPr>
          <w:rFonts w:hint="eastAsia" w:ascii="宋体" w:hAnsi="宋体" w:cs="宋体"/>
          <w:b/>
          <w:sz w:val="28"/>
          <w:szCs w:val="28"/>
        </w:rPr>
      </w:pPr>
      <w:r>
        <w:rPr>
          <w:rFonts w:hint="eastAsia" w:ascii="宋体" w:hAnsi="宋体" w:cs="宋体"/>
          <w:b/>
          <w:sz w:val="28"/>
          <w:szCs w:val="28"/>
        </w:rPr>
        <w:t>（格式见招标公告）</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sz w:val="28"/>
          <w:szCs w:val="28"/>
        </w:rPr>
      </w:pPr>
    </w:p>
    <w:p>
      <w:pPr>
        <w:pStyle w:val="4"/>
        <w:jc w:val="center"/>
        <w:rPr>
          <w:rFonts w:ascii="宋体" w:hAnsi="宋体" w:eastAsia="宋体" w:cs="宋体"/>
        </w:rPr>
      </w:pPr>
      <w:r>
        <w:rPr>
          <w:rFonts w:hint="eastAsia" w:ascii="宋体" w:hAnsi="宋体" w:eastAsia="宋体" w:cs="宋体"/>
        </w:rPr>
        <w:br w:type="page"/>
      </w:r>
      <w:bookmarkStart w:id="342" w:name="_Toc7620"/>
      <w:bookmarkStart w:id="343" w:name="_Toc8484"/>
      <w:bookmarkStart w:id="344" w:name="_Toc24104612"/>
      <w:bookmarkStart w:id="345" w:name="_Toc110594391"/>
      <w:r>
        <w:rPr>
          <w:rFonts w:hint="eastAsia" w:ascii="宋体" w:hAnsi="宋体" w:eastAsia="宋体" w:cs="宋体"/>
        </w:rPr>
        <w:t>五、</w:t>
      </w:r>
      <w:bookmarkEnd w:id="342"/>
      <w:bookmarkEnd w:id="343"/>
      <w:bookmarkEnd w:id="344"/>
      <w:r>
        <w:rPr>
          <w:rFonts w:hint="eastAsia" w:ascii="宋体" w:hAnsi="宋体" w:eastAsia="宋体" w:cs="宋体"/>
        </w:rPr>
        <w:t>项目检测</w:t>
      </w:r>
      <w:r>
        <w:rPr>
          <w:rFonts w:hint="eastAsia" w:ascii="宋体" w:hAnsi="宋体" w:eastAsia="宋体" w:cs="宋体"/>
          <w:lang w:eastAsia="zh-CN"/>
        </w:rPr>
        <w:t>监测</w:t>
      </w:r>
      <w:r>
        <w:rPr>
          <w:rFonts w:hint="eastAsia" w:ascii="宋体" w:hAnsi="宋体" w:eastAsia="宋体" w:cs="宋体"/>
        </w:rPr>
        <w:t>方案</w:t>
      </w:r>
      <w:bookmarkEnd w:id="345"/>
    </w:p>
    <w:p>
      <w:pPr>
        <w:spacing w:line="360" w:lineRule="auto"/>
        <w:ind w:firstLine="0" w:firstLineChars="0"/>
        <w:rPr>
          <w:rFonts w:hint="eastAsia" w:ascii="宋体" w:hAnsi="宋体" w:eastAsia="宋体" w:cs="宋体"/>
          <w:lang w:eastAsia="zh-CN"/>
        </w:rPr>
      </w:pPr>
    </w:p>
    <w:p>
      <w:pPr>
        <w:spacing w:line="480" w:lineRule="auto"/>
        <w:ind w:firstLine="480" w:firstLineChars="200"/>
        <w:rPr>
          <w:sz w:val="24"/>
        </w:rPr>
      </w:pPr>
      <w:r>
        <w:rPr>
          <w:rFonts w:hint="eastAsia"/>
          <w:sz w:val="24"/>
        </w:rPr>
        <w:t>投标人应针对本工程项目的重要性及检测特点，结合以往的检测</w:t>
      </w:r>
      <w:r>
        <w:rPr>
          <w:rFonts w:hint="eastAsia" w:ascii="Times New Roman" w:hAnsi="Times New Roman"/>
          <w:sz w:val="24"/>
          <w:szCs w:val="24"/>
          <w:lang w:eastAsia="zh-CN"/>
        </w:rPr>
        <w:t>监测</w:t>
      </w:r>
      <w:r>
        <w:rPr>
          <w:rFonts w:hint="eastAsia"/>
          <w:sz w:val="24"/>
        </w:rPr>
        <w:t>经验，对本工程项目作出详细检测</w:t>
      </w:r>
      <w:r>
        <w:rPr>
          <w:rFonts w:hint="eastAsia" w:ascii="Times New Roman" w:hAnsi="Times New Roman"/>
          <w:sz w:val="24"/>
          <w:szCs w:val="24"/>
          <w:lang w:eastAsia="zh-CN"/>
        </w:rPr>
        <w:t>监测</w:t>
      </w:r>
      <w:r>
        <w:rPr>
          <w:rFonts w:hint="eastAsia"/>
          <w:sz w:val="24"/>
        </w:rPr>
        <w:t>实施方案，包括（但不限于）以下内容：</w:t>
      </w:r>
    </w:p>
    <w:p>
      <w:pPr>
        <w:spacing w:line="480" w:lineRule="auto"/>
        <w:rPr>
          <w:sz w:val="24"/>
        </w:rPr>
      </w:pPr>
      <w:r>
        <w:rPr>
          <w:rFonts w:hint="eastAsia"/>
          <w:sz w:val="24"/>
        </w:rPr>
        <w:t xml:space="preserve">    一、投标人对本工程项目总体情况（特殊性、重要性、操作模式等）、检测</w:t>
      </w:r>
      <w:r>
        <w:rPr>
          <w:rFonts w:hint="eastAsia" w:ascii="Times New Roman" w:hAnsi="Times New Roman"/>
          <w:sz w:val="24"/>
          <w:szCs w:val="24"/>
          <w:lang w:eastAsia="zh-CN"/>
        </w:rPr>
        <w:t>监测</w:t>
      </w:r>
      <w:r>
        <w:rPr>
          <w:rFonts w:hint="eastAsia"/>
          <w:sz w:val="24"/>
        </w:rPr>
        <w:t>特点和难点的认识理解；</w:t>
      </w:r>
    </w:p>
    <w:p>
      <w:pPr>
        <w:spacing w:line="480" w:lineRule="auto"/>
        <w:rPr>
          <w:sz w:val="24"/>
        </w:rPr>
      </w:pPr>
      <w:r>
        <w:rPr>
          <w:rFonts w:hint="eastAsia"/>
          <w:sz w:val="24"/>
        </w:rPr>
        <w:t xml:space="preserve">    二、质量目标及保证措施：应结合工程实际和招标文件的质量要求，制定合理的质量目标以及为实现质量目标所采取的相关措施。</w:t>
      </w:r>
    </w:p>
    <w:p>
      <w:pPr>
        <w:spacing w:line="480" w:lineRule="auto"/>
        <w:rPr>
          <w:sz w:val="24"/>
        </w:rPr>
      </w:pPr>
      <w:r>
        <w:rPr>
          <w:rFonts w:hint="eastAsia"/>
          <w:sz w:val="24"/>
        </w:rPr>
        <w:t xml:space="preserve">    三、投标人拟投入本项目的主要试验检测</w:t>
      </w:r>
      <w:r>
        <w:rPr>
          <w:rFonts w:hint="eastAsia" w:ascii="Times New Roman" w:hAnsi="Times New Roman"/>
          <w:sz w:val="24"/>
          <w:szCs w:val="24"/>
          <w:lang w:eastAsia="zh-CN"/>
        </w:rPr>
        <w:t>监测</w:t>
      </w:r>
      <w:r>
        <w:rPr>
          <w:rFonts w:hint="eastAsia"/>
          <w:sz w:val="24"/>
        </w:rPr>
        <w:t>人员、主要试验检测</w:t>
      </w:r>
      <w:r>
        <w:rPr>
          <w:rFonts w:hint="eastAsia" w:ascii="Times New Roman" w:hAnsi="Times New Roman"/>
          <w:sz w:val="24"/>
          <w:szCs w:val="24"/>
          <w:lang w:eastAsia="zh-CN"/>
        </w:rPr>
        <w:t>监测</w:t>
      </w:r>
      <w:r>
        <w:rPr>
          <w:rFonts w:hint="eastAsia"/>
          <w:sz w:val="24"/>
        </w:rPr>
        <w:t>仪器设备情况，以及针对本项目检测</w:t>
      </w:r>
      <w:r>
        <w:rPr>
          <w:rFonts w:hint="eastAsia" w:ascii="Times New Roman" w:hAnsi="Times New Roman"/>
          <w:sz w:val="24"/>
          <w:szCs w:val="24"/>
          <w:lang w:eastAsia="zh-CN"/>
        </w:rPr>
        <w:t>监测</w:t>
      </w:r>
      <w:r>
        <w:rPr>
          <w:rFonts w:hint="eastAsia"/>
          <w:sz w:val="24"/>
        </w:rPr>
        <w:t>数量多、检测</w:t>
      </w:r>
      <w:r>
        <w:rPr>
          <w:rFonts w:hint="eastAsia" w:ascii="Times New Roman" w:hAnsi="Times New Roman"/>
          <w:sz w:val="24"/>
          <w:szCs w:val="24"/>
          <w:lang w:eastAsia="zh-CN"/>
        </w:rPr>
        <w:t>监测</w:t>
      </w:r>
      <w:r>
        <w:rPr>
          <w:rFonts w:hint="eastAsia"/>
          <w:sz w:val="24"/>
        </w:rPr>
        <w:t>精度要求高，工期短等特点所采取的保证检测试验质量，检测</w:t>
      </w:r>
      <w:r>
        <w:rPr>
          <w:rFonts w:hint="eastAsia" w:ascii="Times New Roman" w:hAnsi="Times New Roman"/>
          <w:sz w:val="24"/>
          <w:szCs w:val="24"/>
          <w:lang w:eastAsia="zh-CN"/>
        </w:rPr>
        <w:t>监测</w:t>
      </w:r>
      <w:r>
        <w:rPr>
          <w:rFonts w:hint="eastAsia"/>
          <w:sz w:val="24"/>
        </w:rPr>
        <w:t>工期的措施，为本工程进度目标的实现提供基础保证；</w:t>
      </w:r>
    </w:p>
    <w:p>
      <w:pPr>
        <w:spacing w:line="480" w:lineRule="auto"/>
        <w:rPr>
          <w:sz w:val="24"/>
        </w:rPr>
      </w:pPr>
      <w:r>
        <w:rPr>
          <w:rFonts w:hint="eastAsia"/>
          <w:sz w:val="24"/>
        </w:rPr>
        <w:t xml:space="preserve">    四、对本项目各项工程检（监）测试验的建议，重点对桩基础检测、基坑监测提出建议；</w:t>
      </w:r>
    </w:p>
    <w:p>
      <w:pPr>
        <w:spacing w:line="480" w:lineRule="auto"/>
        <w:rPr>
          <w:sz w:val="24"/>
        </w:rPr>
      </w:pPr>
      <w:r>
        <w:rPr>
          <w:rFonts w:hint="eastAsia"/>
          <w:sz w:val="24"/>
        </w:rPr>
        <w:t xml:space="preserve">    五、安全文明施工保证措施，应采用正确的安全生产规范，制定切实可行的安全文明措施；</w:t>
      </w:r>
    </w:p>
    <w:p>
      <w:pPr>
        <w:spacing w:line="480" w:lineRule="auto"/>
        <w:rPr>
          <w:sz w:val="24"/>
        </w:rPr>
      </w:pPr>
      <w:r>
        <w:rPr>
          <w:rFonts w:hint="eastAsia"/>
          <w:sz w:val="24"/>
        </w:rPr>
        <w:t xml:space="preserve">    六、服务承诺及其他。</w:t>
      </w:r>
    </w:p>
    <w:p>
      <w:pPr>
        <w:spacing w:line="480" w:lineRule="auto"/>
        <w:rPr>
          <w:rFonts w:ascii="宋体" w:hAnsi="宋体"/>
          <w:sz w:val="24"/>
        </w:rPr>
      </w:pPr>
      <w:bookmarkStart w:id="346" w:name="_Toc309311316"/>
    </w:p>
    <w:p>
      <w:pPr>
        <w:spacing w:line="480" w:lineRule="auto"/>
        <w:sectPr>
          <w:headerReference r:id="rId6" w:type="default"/>
          <w:footerReference r:id="rId7" w:type="default"/>
          <w:pgSz w:w="11906" w:h="16838"/>
          <w:pgMar w:top="1304" w:right="1361" w:bottom="1304" w:left="1134" w:header="851" w:footer="340" w:gutter="0"/>
          <w:pgNumType w:fmt="decimal" w:start="1"/>
          <w:cols w:space="720" w:num="1"/>
          <w:docGrid w:linePitch="312" w:charSpace="0"/>
        </w:sectPr>
      </w:pPr>
      <w:r>
        <w:rPr>
          <w:rFonts w:hint="eastAsia"/>
        </w:rPr>
        <w:t>注：内容要求表述清晰、完整、严谨。</w:t>
      </w:r>
      <w:bookmarkEnd w:id="346"/>
    </w:p>
    <w:p>
      <w:pPr>
        <w:pStyle w:val="4"/>
        <w:jc w:val="both"/>
        <w:rPr>
          <w:rFonts w:ascii="宋体" w:hAnsi="宋体" w:eastAsia="宋体" w:cs="宋体"/>
        </w:rPr>
      </w:pPr>
      <w:bookmarkStart w:id="347" w:name="_Toc110594392"/>
      <w:r>
        <w:rPr>
          <w:rFonts w:hint="eastAsia" w:ascii="宋体" w:hAnsi="宋体" w:eastAsia="宋体" w:cs="宋体"/>
        </w:rPr>
        <w:t>六、检测能力</w:t>
      </w:r>
      <w:bookmarkEnd w:id="347"/>
    </w:p>
    <w:p>
      <w:pPr>
        <w:jc w:val="center"/>
        <w:rPr>
          <w:rFonts w:ascii="宋体" w:hAnsi="宋体"/>
          <w:b/>
          <w:bCs/>
          <w:position w:val="12"/>
          <w:sz w:val="32"/>
          <w:szCs w:val="32"/>
        </w:rPr>
      </w:pPr>
      <w:bookmarkStart w:id="348" w:name="_Toc532390645"/>
      <w:bookmarkStart w:id="349" w:name="_Toc20161"/>
      <w:bookmarkStart w:id="350" w:name="_Toc533334237"/>
      <w:bookmarkStart w:id="351" w:name="_Toc528170367"/>
      <w:r>
        <w:rPr>
          <w:rFonts w:hint="eastAsia" w:ascii="宋体" w:hAnsi="宋体"/>
          <w:b/>
          <w:bCs/>
          <w:position w:val="12"/>
          <w:sz w:val="28"/>
          <w:szCs w:val="28"/>
        </w:rPr>
        <w:t>检测能力汇总表</w:t>
      </w:r>
    </w:p>
    <w:bookmarkEnd w:id="348"/>
    <w:bookmarkEnd w:id="349"/>
    <w:bookmarkEnd w:id="350"/>
    <w:bookmarkEnd w:id="351"/>
    <w:tbl>
      <w:tblPr>
        <w:tblStyle w:val="29"/>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556" w:type="dxa"/>
            <w:vMerge w:val="restart"/>
            <w:tcBorders>
              <w:top w:val="single" w:color="auto" w:sz="2"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序号</w:t>
            </w:r>
          </w:p>
        </w:tc>
        <w:tc>
          <w:tcPr>
            <w:tcW w:w="2818" w:type="dxa"/>
            <w:vMerge w:val="restart"/>
            <w:tcBorders>
              <w:top w:val="single" w:color="auto" w:sz="2" w:space="0"/>
              <w:left w:val="single" w:color="auto" w:sz="6" w:space="0"/>
              <w:bottom w:val="single" w:color="auto" w:sz="6" w:space="0"/>
              <w:right w:val="single" w:color="auto" w:sz="6" w:space="0"/>
            </w:tcBorders>
            <w:vAlign w:val="center"/>
          </w:tcPr>
          <w:p>
            <w:pPr>
              <w:jc w:val="center"/>
              <w:rPr>
                <w:rFonts w:ascii="宋体" w:hAnsi="宋体"/>
                <w:szCs w:val="21"/>
              </w:rPr>
            </w:pPr>
            <w:r>
              <w:rPr>
                <w:rFonts w:hint="eastAsia" w:ascii="宋体" w:hAnsi="宋体"/>
                <w:spacing w:val="-6"/>
                <w:szCs w:val="21"/>
              </w:rPr>
              <w:t>检测项目</w:t>
            </w:r>
          </w:p>
        </w:tc>
        <w:tc>
          <w:tcPr>
            <w:tcW w:w="5337" w:type="dxa"/>
            <w:gridSpan w:val="4"/>
            <w:tcBorders>
              <w:top w:val="single" w:color="auto" w:sz="2" w:space="0"/>
              <w:left w:val="single" w:color="auto" w:sz="6"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资质认定计量认证证书对应关系</w:t>
            </w:r>
          </w:p>
        </w:tc>
        <w:tc>
          <w:tcPr>
            <w:tcW w:w="1251" w:type="dxa"/>
            <w:vMerge w:val="restart"/>
            <w:tcBorders>
              <w:top w:val="single" w:color="auto" w:sz="2" w:space="0"/>
              <w:left w:val="single" w:color="auto" w:sz="6" w:space="0"/>
              <w:bottom w:val="single" w:color="auto" w:sz="6" w:space="0"/>
              <w:right w:val="single" w:color="auto" w:sz="2" w:space="0"/>
            </w:tcBorders>
            <w:vAlign w:val="center"/>
          </w:tcPr>
          <w:p>
            <w:pPr>
              <w:jc w:val="center"/>
              <w:rPr>
                <w:rFonts w:ascii="宋体" w:hAnsi="宋体"/>
                <w:szCs w:val="21"/>
              </w:rPr>
            </w:pPr>
            <w:r>
              <w:rPr>
                <w:rFonts w:hint="eastAsia" w:ascii="宋体" w:hAnsi="宋体"/>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56" w:type="dxa"/>
            <w:vMerge w:val="continue"/>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p>
        </w:tc>
        <w:tc>
          <w:tcPr>
            <w:tcW w:w="2818"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169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对应计量认证证书附表中的序号或条款</w:t>
            </w:r>
          </w:p>
        </w:tc>
        <w:tc>
          <w:tcPr>
            <w:tcW w:w="165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计量认证证书附表中的对应名称</w:t>
            </w:r>
          </w:p>
        </w:tc>
        <w:tc>
          <w:tcPr>
            <w:tcW w:w="1074" w:type="dxa"/>
            <w:tcBorders>
              <w:top w:val="single" w:color="auto" w:sz="6" w:space="0"/>
              <w:left w:val="single" w:color="auto" w:sz="6" w:space="0"/>
              <w:bottom w:val="single" w:color="auto" w:sz="6" w:space="0"/>
              <w:right w:val="single" w:color="auto" w:sz="2" w:space="0"/>
            </w:tcBorders>
            <w:vAlign w:val="center"/>
          </w:tcPr>
          <w:p>
            <w:pPr>
              <w:jc w:val="center"/>
              <w:rPr>
                <w:rFonts w:ascii="宋体" w:hAnsi="宋体"/>
                <w:szCs w:val="21"/>
              </w:rPr>
            </w:pPr>
            <w:r>
              <w:rPr>
                <w:rFonts w:hint="eastAsia" w:ascii="宋体" w:hAnsi="宋体"/>
                <w:szCs w:val="21"/>
              </w:rPr>
              <w:t>相关说明</w:t>
            </w:r>
          </w:p>
        </w:tc>
        <w:tc>
          <w:tcPr>
            <w:tcW w:w="915"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是否满足要求</w:t>
            </w:r>
          </w:p>
        </w:tc>
        <w:tc>
          <w:tcPr>
            <w:tcW w:w="1251" w:type="dxa"/>
            <w:vMerge w:val="continue"/>
            <w:tcBorders>
              <w:top w:val="single" w:color="auto" w:sz="6" w:space="0"/>
              <w:left w:val="single" w:color="auto" w:sz="6" w:space="0"/>
              <w:bottom w:val="single" w:color="auto" w:sz="6" w:space="0"/>
              <w:right w:val="single" w:color="auto" w:sz="2" w:space="0"/>
            </w:tcBorders>
            <w:vAlign w:val="center"/>
          </w:tcPr>
          <w:p>
            <w:pP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标准贯入试验</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pacing w:val="-6"/>
                <w:szCs w:val="21"/>
              </w:rPr>
              <w:t>平板荷载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pacing w:val="-6"/>
                <w:szCs w:val="21"/>
              </w:rPr>
              <w:t>低应变</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pacing w:val="-6"/>
                <w:szCs w:val="21"/>
              </w:rPr>
              <w:t>竖向抗压静载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hint="eastAsia" w:ascii="宋体" w:hAnsi="宋体"/>
                <w:spacing w:val="-6"/>
                <w:szCs w:val="21"/>
              </w:rPr>
              <w:t>高应变</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hAnsi="宋体"/>
              </w:rPr>
            </w:pPr>
            <w:r>
              <w:rPr>
                <w:rFonts w:hint="eastAsia" w:hAnsi="宋体"/>
              </w:rPr>
              <w:t>锚固质量(锚杆杆体入孔长度、锚杆注浆饱满度)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宋体" w:hAnsi="宋体"/>
                <w:spacing w:val="-6"/>
                <w:szCs w:val="21"/>
              </w:rPr>
            </w:pPr>
            <w:r>
              <w:rPr>
                <w:rFonts w:hint="eastAsia" w:ascii="宋体" w:hAnsi="宋体"/>
                <w:spacing w:val="-6"/>
                <w:szCs w:val="21"/>
              </w:rPr>
              <w:t>竖向抗拔静载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pacing w:val="-6"/>
                <w:szCs w:val="21"/>
              </w:rPr>
              <w:t>声波透射</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pacing w:val="-6"/>
                <w:szCs w:val="21"/>
              </w:rPr>
              <w:t>钻芯法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pacing w:val="-6"/>
                <w:szCs w:val="21"/>
              </w:rPr>
              <w:t>轻型触探</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11</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重型触探</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12</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土钉抗拔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13</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回弹法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14</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混凝土氯离子含量</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15</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结构尺寸</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钢筋保护层厚度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17</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钢筋间距</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满水试验</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19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hint="eastAsia" w:hAnsi="宋体"/>
              </w:rPr>
              <w:t>锚</w:t>
            </w:r>
            <w:r>
              <w:rPr>
                <w:rFonts w:hAnsi="宋体"/>
              </w:rPr>
              <w:t>索锚固力（</w:t>
            </w:r>
            <w:r>
              <w:rPr>
                <w:rFonts w:ascii="宋体" w:hAnsi="宋体"/>
                <w:szCs w:val="21"/>
              </w:rPr>
              <w:t>植筋抗拔）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墙柱混凝土强度</w:t>
            </w:r>
            <w:r>
              <w:rPr>
                <w:rFonts w:hint="eastAsia" w:ascii="宋体" w:hAnsi="宋体"/>
                <w:szCs w:val="21"/>
              </w:rPr>
              <w:t>（钻芯法）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21</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hint="eastAsia" w:ascii="宋体" w:hAnsi="宋体"/>
                <w:spacing w:val="-6"/>
                <w:szCs w:val="21"/>
              </w:rPr>
              <w:t>外墙抹灰砂浆粘结强度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加气混凝土砌块</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外加剂</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水泥</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岩石岩体（单轴抗压强度）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ascii="宋体" w:hAnsi="宋体"/>
                <w:szCs w:val="21"/>
              </w:rPr>
              <w:t>灰砂砖</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27</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砂浆配合比</w:t>
            </w:r>
          </w:p>
        </w:tc>
        <w:tc>
          <w:tcPr>
            <w:tcW w:w="169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砂浆抗压</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29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钢塑复合管</w:t>
            </w:r>
            <w:r>
              <w:rPr>
                <w:rFonts w:hint="eastAsia" w:ascii="宋体" w:hAnsi="宋体"/>
                <w:szCs w:val="21"/>
              </w:rPr>
              <w:t>（压扁性能）</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钢筋原材</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pacing w:val="-6"/>
                <w:szCs w:val="21"/>
              </w:rPr>
            </w:pPr>
            <w:r>
              <w:rPr>
                <w:rFonts w:ascii="宋体" w:hAnsi="宋体"/>
                <w:spacing w:val="-6"/>
                <w:szCs w:val="21"/>
              </w:rPr>
              <w:t>球墨铸铁管</w:t>
            </w:r>
            <w:r>
              <w:rPr>
                <w:rFonts w:hint="eastAsia" w:ascii="宋体" w:hAnsi="宋体"/>
                <w:spacing w:val="-6"/>
                <w:szCs w:val="21"/>
              </w:rPr>
              <w:t>（硬度）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bl>
    <w:p>
      <w:pPr>
        <w:sectPr>
          <w:footerReference r:id="rId8" w:type="default"/>
          <w:pgSz w:w="11906" w:h="16838"/>
          <w:pgMar w:top="1440" w:right="1800" w:bottom="1440" w:left="1800" w:header="851" w:footer="992" w:gutter="0"/>
          <w:pgNumType w:fmt="decimal" w:start="50"/>
          <w:cols w:space="720" w:num="1"/>
          <w:docGrid w:type="lines" w:linePitch="312" w:charSpace="0"/>
        </w:sectPr>
      </w:pPr>
    </w:p>
    <w:tbl>
      <w:tblPr>
        <w:tblStyle w:val="29"/>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pacing w:val="-6"/>
                <w:szCs w:val="21"/>
              </w:rPr>
            </w:pPr>
            <w:r>
              <w:rPr>
                <w:rFonts w:ascii="宋体" w:hAnsi="宋体"/>
                <w:spacing w:val="-6"/>
                <w:szCs w:val="21"/>
              </w:rPr>
              <w:t>钢筋焊接</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ascii="宋体" w:hAnsi="宋体"/>
                <w:szCs w:val="21"/>
              </w:rPr>
              <w:t>钢管原材</w:t>
            </w:r>
            <w:r>
              <w:rPr>
                <w:rFonts w:hint="eastAsia" w:ascii="宋体" w:hAnsi="宋体"/>
                <w:szCs w:val="21"/>
              </w:rPr>
              <w:t>（抗拉强度、屈服强度、断后伸长率）</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pacing w:val="-6"/>
                <w:szCs w:val="21"/>
              </w:rPr>
            </w:pPr>
            <w:r>
              <w:rPr>
                <w:rFonts w:ascii="宋体" w:hAnsi="宋体"/>
                <w:spacing w:val="-6"/>
                <w:szCs w:val="21"/>
              </w:rPr>
              <w:t>混凝土配合比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35</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hint="eastAsia" w:ascii="宋体" w:hAnsi="宋体"/>
                <w:szCs w:val="21"/>
              </w:rPr>
              <w:t>混凝土(抗压强度)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36</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pacing w:val="-6"/>
                <w:szCs w:val="21"/>
              </w:rPr>
            </w:pPr>
            <w:r>
              <w:rPr>
                <w:rFonts w:hint="eastAsia" w:ascii="宋体" w:hAnsi="宋体"/>
                <w:szCs w:val="21"/>
              </w:rPr>
              <w:t>混凝土(抗折强度)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37</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混凝土抗渗</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38</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水泥土配合比</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39</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橡胶圈</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40</w:t>
            </w:r>
          </w:p>
        </w:tc>
        <w:tc>
          <w:tcPr>
            <w:tcW w:w="2818"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ascii="宋体" w:hAnsi="宋体"/>
                <w:szCs w:val="21"/>
              </w:rPr>
              <w:t>排水管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压实度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管道闭水</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管道CCTV</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超声波探伤</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X光射线探伤</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46</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涂层厚度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水压试验</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48</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土工击实</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49</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砂相对密度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50</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粗集料(碎石)</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ascii="宋体" w:hAnsi="宋体"/>
                <w:szCs w:val="21"/>
              </w:rPr>
              <w:t>细集料</w:t>
            </w:r>
            <w:r>
              <w:rPr>
                <w:rFonts w:hint="eastAsia" w:ascii="宋体" w:hAnsi="宋体"/>
                <w:szCs w:val="21"/>
              </w:rPr>
              <w:t>(砂)</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pvc管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PE管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防腐涂料</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土工合成材料</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56</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HDPE管</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钢管防腐层厚度</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58</w:t>
            </w:r>
          </w:p>
        </w:tc>
        <w:tc>
          <w:tcPr>
            <w:tcW w:w="2818"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szCs w:val="21"/>
              </w:rPr>
            </w:pPr>
            <w:r>
              <w:rPr>
                <w:rFonts w:hint="eastAsia" w:ascii="宋体" w:hAnsi="宋体"/>
                <w:szCs w:val="21"/>
              </w:rPr>
              <w:t>井盖</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59</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预制混凝土井</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60</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路面砖</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61</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路缘石</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62</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水力机械（功率）</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63</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水力机械（效率）</w:t>
            </w:r>
          </w:p>
        </w:tc>
        <w:tc>
          <w:tcPr>
            <w:tcW w:w="169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64</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水力机械（振动位移）</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tcPr>
          <w:p>
            <w:pPr>
              <w:jc w:val="center"/>
              <w:rPr>
                <w:rFonts w:ascii="宋体" w:hAnsi="宋体"/>
                <w:szCs w:val="21"/>
              </w:rPr>
            </w:pPr>
            <w:r>
              <w:rPr>
                <w:rFonts w:hint="eastAsia" w:ascii="宋体" w:hAnsi="宋体"/>
                <w:szCs w:val="21"/>
              </w:rPr>
              <w:t>65</w:t>
            </w:r>
          </w:p>
        </w:tc>
        <w:tc>
          <w:tcPr>
            <w:tcW w:w="2818"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szCs w:val="21"/>
              </w:rPr>
            </w:pPr>
            <w:r>
              <w:rPr>
                <w:rFonts w:hint="eastAsia" w:ascii="宋体" w:hAnsi="宋体"/>
                <w:szCs w:val="21"/>
              </w:rPr>
              <w:t>水力机械（振动速度）</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66</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水力机械（硬度）</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67</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电气设备（电压）</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68</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电气设备（电阻）</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69</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电气设备（励磁特性）</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bl>
    <w:p>
      <w:pPr>
        <w:sectPr>
          <w:footerReference r:id="rId9" w:type="default"/>
          <w:pgSz w:w="11906" w:h="16838"/>
          <w:pgMar w:top="1440" w:right="1800" w:bottom="1440" w:left="1800" w:header="851" w:footer="992" w:gutter="0"/>
          <w:pgNumType w:fmt="decimal"/>
          <w:cols w:space="720" w:num="1"/>
          <w:docGrid w:type="lines" w:linePitch="312" w:charSpace="0"/>
        </w:sectPr>
      </w:pPr>
    </w:p>
    <w:tbl>
      <w:tblPr>
        <w:tblStyle w:val="29"/>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vAlign w:val="center"/>
          </w:tcPr>
          <w:p>
            <w:pPr>
              <w:jc w:val="center"/>
              <w:rPr>
                <w:rFonts w:ascii="宋体" w:hAnsi="宋体"/>
                <w:szCs w:val="21"/>
              </w:rPr>
            </w:pPr>
            <w:r>
              <w:rPr>
                <w:rFonts w:hint="eastAsia" w:ascii="宋体" w:hAnsi="宋体"/>
                <w:szCs w:val="21"/>
              </w:rPr>
              <w:t>70</w:t>
            </w:r>
          </w:p>
        </w:tc>
        <w:tc>
          <w:tcPr>
            <w:tcW w:w="281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波纹管抗渗漏性能</w:t>
            </w:r>
          </w:p>
        </w:tc>
        <w:tc>
          <w:tcPr>
            <w:tcW w:w="1690" w:type="dxa"/>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71</w:t>
            </w:r>
          </w:p>
        </w:tc>
        <w:tc>
          <w:tcPr>
            <w:tcW w:w="2818" w:type="dxa"/>
            <w:vAlign w:val="center"/>
          </w:tcPr>
          <w:p>
            <w:pPr>
              <w:spacing w:line="360" w:lineRule="exact"/>
              <w:rPr>
                <w:rFonts w:ascii="宋体" w:hAnsi="宋体"/>
                <w:szCs w:val="21"/>
              </w:rPr>
            </w:pPr>
            <w:r>
              <w:rPr>
                <w:rFonts w:hint="eastAsia" w:ascii="宋体" w:hAnsi="宋体"/>
                <w:szCs w:val="21"/>
              </w:rPr>
              <w:t>量测（应力）</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72</w:t>
            </w:r>
          </w:p>
        </w:tc>
        <w:tc>
          <w:tcPr>
            <w:tcW w:w="2818" w:type="dxa"/>
            <w:vAlign w:val="center"/>
          </w:tcPr>
          <w:p>
            <w:pPr>
              <w:spacing w:line="360" w:lineRule="exact"/>
              <w:rPr>
                <w:rFonts w:ascii="宋体" w:hAnsi="宋体"/>
                <w:szCs w:val="21"/>
              </w:rPr>
            </w:pPr>
            <w:r>
              <w:rPr>
                <w:rFonts w:hint="eastAsia" w:ascii="宋体" w:hAnsi="宋体"/>
                <w:szCs w:val="21"/>
              </w:rPr>
              <w:t>量测（应变）</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73</w:t>
            </w:r>
          </w:p>
        </w:tc>
        <w:tc>
          <w:tcPr>
            <w:tcW w:w="2818" w:type="dxa"/>
            <w:vAlign w:val="center"/>
          </w:tcPr>
          <w:p>
            <w:pPr>
              <w:spacing w:line="360" w:lineRule="exact"/>
              <w:rPr>
                <w:rFonts w:ascii="宋体" w:hAnsi="宋体"/>
                <w:szCs w:val="21"/>
              </w:rPr>
            </w:pPr>
            <w:r>
              <w:rPr>
                <w:rFonts w:hint="eastAsia" w:ascii="宋体" w:hAnsi="宋体"/>
                <w:szCs w:val="21"/>
              </w:rPr>
              <w:t>建筑物位移观测（水平位移）</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74</w:t>
            </w:r>
          </w:p>
        </w:tc>
        <w:tc>
          <w:tcPr>
            <w:tcW w:w="2818" w:type="dxa"/>
            <w:vAlign w:val="center"/>
          </w:tcPr>
          <w:p>
            <w:pPr>
              <w:spacing w:line="360" w:lineRule="exact"/>
              <w:rPr>
                <w:rFonts w:ascii="宋体" w:hAnsi="宋体"/>
                <w:szCs w:val="21"/>
              </w:rPr>
            </w:pPr>
            <w:r>
              <w:rPr>
                <w:rFonts w:hint="eastAsia" w:ascii="宋体" w:hAnsi="宋体"/>
                <w:szCs w:val="21"/>
              </w:rPr>
              <w:t>建筑物位移观测（垂直位移）</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75</w:t>
            </w:r>
          </w:p>
        </w:tc>
        <w:tc>
          <w:tcPr>
            <w:tcW w:w="2818" w:type="dxa"/>
            <w:vAlign w:val="center"/>
          </w:tcPr>
          <w:p>
            <w:pPr>
              <w:spacing w:line="360" w:lineRule="exact"/>
              <w:rPr>
                <w:rFonts w:ascii="宋体" w:hAnsi="宋体"/>
                <w:szCs w:val="21"/>
              </w:rPr>
            </w:pPr>
            <w:r>
              <w:rPr>
                <w:rFonts w:hint="eastAsia" w:ascii="宋体" w:hAnsi="宋体"/>
                <w:szCs w:val="21"/>
              </w:rPr>
              <w:t>量测（接缝和裂缝开度）</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76</w:t>
            </w:r>
          </w:p>
        </w:tc>
        <w:tc>
          <w:tcPr>
            <w:tcW w:w="2818" w:type="dxa"/>
            <w:vAlign w:val="center"/>
          </w:tcPr>
          <w:p>
            <w:pPr>
              <w:spacing w:line="360" w:lineRule="exact"/>
              <w:rPr>
                <w:rFonts w:ascii="宋体" w:hAnsi="宋体"/>
                <w:szCs w:val="21"/>
              </w:rPr>
            </w:pPr>
            <w:r>
              <w:rPr>
                <w:rFonts w:hint="eastAsia" w:ascii="宋体" w:hAnsi="宋体"/>
                <w:szCs w:val="21"/>
              </w:rPr>
              <w:t>量测（地下水位）</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77</w:t>
            </w:r>
          </w:p>
        </w:tc>
        <w:tc>
          <w:tcPr>
            <w:tcW w:w="2818" w:type="dxa"/>
            <w:vAlign w:val="center"/>
          </w:tcPr>
          <w:p>
            <w:pPr>
              <w:spacing w:line="360" w:lineRule="exact"/>
              <w:rPr>
                <w:rFonts w:ascii="宋体" w:hAnsi="宋体"/>
                <w:szCs w:val="21"/>
              </w:rPr>
            </w:pPr>
            <w:r>
              <w:rPr>
                <w:rFonts w:hint="eastAsia" w:ascii="宋体" w:hAnsi="宋体"/>
                <w:szCs w:val="21"/>
              </w:rPr>
              <w:t>量测（倾斜）</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78</w:t>
            </w:r>
          </w:p>
        </w:tc>
        <w:tc>
          <w:tcPr>
            <w:tcW w:w="2818" w:type="dxa"/>
            <w:vAlign w:val="center"/>
          </w:tcPr>
          <w:p>
            <w:pPr>
              <w:spacing w:line="360" w:lineRule="exact"/>
              <w:rPr>
                <w:rFonts w:ascii="宋体" w:hAnsi="宋体"/>
                <w:szCs w:val="21"/>
              </w:rPr>
            </w:pPr>
            <w:r>
              <w:rPr>
                <w:rFonts w:hint="eastAsia" w:ascii="宋体" w:hAnsi="宋体"/>
                <w:szCs w:val="21"/>
              </w:rPr>
              <w:t>量测（土压力）</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79</w:t>
            </w:r>
          </w:p>
        </w:tc>
        <w:tc>
          <w:tcPr>
            <w:tcW w:w="2818" w:type="dxa"/>
            <w:vAlign w:val="center"/>
          </w:tcPr>
          <w:p>
            <w:pPr>
              <w:spacing w:line="360" w:lineRule="exact"/>
              <w:rPr>
                <w:rFonts w:ascii="宋体" w:hAnsi="宋体"/>
                <w:szCs w:val="21"/>
              </w:rPr>
            </w:pPr>
            <w:r>
              <w:rPr>
                <w:rFonts w:hint="eastAsia" w:ascii="宋体" w:hAnsi="宋体"/>
                <w:szCs w:val="21"/>
              </w:rPr>
              <w:t>量测（测斜）</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80</w:t>
            </w:r>
          </w:p>
        </w:tc>
        <w:tc>
          <w:tcPr>
            <w:tcW w:w="2818" w:type="dxa"/>
            <w:vAlign w:val="center"/>
          </w:tcPr>
          <w:p>
            <w:pPr>
              <w:rPr>
                <w:rFonts w:ascii="宋体" w:hAnsi="宋体"/>
                <w:szCs w:val="21"/>
              </w:rPr>
            </w:pPr>
            <w:r>
              <w:rPr>
                <w:rFonts w:hint="eastAsia" w:ascii="宋体" w:hAnsi="宋体"/>
                <w:szCs w:val="21"/>
              </w:rPr>
              <w:t>总磷</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81</w:t>
            </w:r>
          </w:p>
        </w:tc>
        <w:tc>
          <w:tcPr>
            <w:tcW w:w="2818" w:type="dxa"/>
            <w:vAlign w:val="center"/>
          </w:tcPr>
          <w:p>
            <w:pPr>
              <w:rPr>
                <w:rFonts w:ascii="宋体" w:hAnsi="宋体"/>
                <w:szCs w:val="21"/>
              </w:rPr>
            </w:pPr>
            <w:r>
              <w:rPr>
                <w:rFonts w:hint="eastAsia" w:ascii="宋体" w:hAnsi="宋体"/>
                <w:szCs w:val="21"/>
              </w:rPr>
              <w:t>氨氮</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82</w:t>
            </w:r>
          </w:p>
        </w:tc>
        <w:tc>
          <w:tcPr>
            <w:tcW w:w="2818" w:type="dxa"/>
            <w:vAlign w:val="center"/>
          </w:tcPr>
          <w:p>
            <w:pPr>
              <w:rPr>
                <w:rFonts w:ascii="宋体" w:hAnsi="宋体"/>
                <w:szCs w:val="21"/>
              </w:rPr>
            </w:pPr>
            <w:r>
              <w:rPr>
                <w:rFonts w:hint="eastAsia" w:ascii="宋体" w:hAnsi="宋体"/>
                <w:szCs w:val="21"/>
              </w:rPr>
              <w:t>化学需氧量</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83</w:t>
            </w:r>
          </w:p>
        </w:tc>
        <w:tc>
          <w:tcPr>
            <w:tcW w:w="2818" w:type="dxa"/>
            <w:vAlign w:val="center"/>
          </w:tcPr>
          <w:p>
            <w:pPr>
              <w:rPr>
                <w:rFonts w:ascii="宋体" w:hAnsi="宋体"/>
                <w:szCs w:val="21"/>
              </w:rPr>
            </w:pPr>
            <w:r>
              <w:rPr>
                <w:rFonts w:hint="eastAsia" w:ascii="宋体" w:hAnsi="宋体"/>
                <w:szCs w:val="21"/>
              </w:rPr>
              <w:t>BOD5</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84</w:t>
            </w:r>
          </w:p>
        </w:tc>
        <w:tc>
          <w:tcPr>
            <w:tcW w:w="2818" w:type="dxa"/>
            <w:vAlign w:val="center"/>
          </w:tcPr>
          <w:p>
            <w:pPr>
              <w:rPr>
                <w:rFonts w:ascii="宋体" w:hAnsi="宋体"/>
                <w:szCs w:val="21"/>
              </w:rPr>
            </w:pPr>
            <w:r>
              <w:rPr>
                <w:rFonts w:hint="eastAsia" w:ascii="宋体" w:hAnsi="宋体"/>
                <w:szCs w:val="21"/>
              </w:rPr>
              <w:t>总氮</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vAlign w:val="center"/>
          </w:tcPr>
          <w:p>
            <w:pPr>
              <w:jc w:val="center"/>
              <w:rPr>
                <w:rFonts w:ascii="宋体" w:hAnsi="宋体"/>
                <w:szCs w:val="21"/>
              </w:rPr>
            </w:pPr>
            <w:r>
              <w:rPr>
                <w:rFonts w:hint="eastAsia" w:ascii="宋体" w:hAnsi="宋体"/>
                <w:szCs w:val="21"/>
              </w:rPr>
              <w:t>85</w:t>
            </w:r>
          </w:p>
        </w:tc>
        <w:tc>
          <w:tcPr>
            <w:tcW w:w="2818" w:type="dxa"/>
            <w:vAlign w:val="center"/>
          </w:tcPr>
          <w:p>
            <w:pPr>
              <w:rPr>
                <w:rFonts w:ascii="宋体" w:hAnsi="宋体"/>
                <w:szCs w:val="21"/>
              </w:rPr>
            </w:pPr>
            <w:r>
              <w:rPr>
                <w:rFonts w:hint="eastAsia" w:ascii="宋体" w:hAnsi="宋体"/>
                <w:szCs w:val="21"/>
              </w:rPr>
              <w:t>ph</w:t>
            </w:r>
          </w:p>
        </w:tc>
        <w:tc>
          <w:tcPr>
            <w:tcW w:w="1690" w:type="dxa"/>
          </w:tcPr>
          <w:p>
            <w:pPr>
              <w:spacing w:line="280" w:lineRule="exact"/>
              <w:jc w:val="center"/>
              <w:rPr>
                <w:rFonts w:ascii="宋体" w:hAnsi="宋体"/>
                <w:spacing w:val="-6"/>
                <w:szCs w:val="21"/>
              </w:rPr>
            </w:pPr>
          </w:p>
        </w:tc>
        <w:tc>
          <w:tcPr>
            <w:tcW w:w="1658" w:type="dxa"/>
          </w:tcPr>
          <w:p>
            <w:pPr>
              <w:spacing w:line="280" w:lineRule="exact"/>
              <w:jc w:val="left"/>
              <w:rPr>
                <w:rFonts w:ascii="宋体" w:hAnsi="宋体"/>
                <w:spacing w:val="-6"/>
                <w:szCs w:val="21"/>
              </w:rPr>
            </w:pPr>
          </w:p>
        </w:tc>
        <w:tc>
          <w:tcPr>
            <w:tcW w:w="1074" w:type="dxa"/>
          </w:tcPr>
          <w:p>
            <w:pPr>
              <w:spacing w:line="280" w:lineRule="exact"/>
              <w:jc w:val="center"/>
              <w:rPr>
                <w:rFonts w:ascii="宋体" w:hAnsi="宋体"/>
                <w:spacing w:val="-6"/>
                <w:szCs w:val="21"/>
              </w:rPr>
            </w:pPr>
          </w:p>
        </w:tc>
        <w:tc>
          <w:tcPr>
            <w:tcW w:w="915" w:type="dxa"/>
          </w:tcPr>
          <w:p>
            <w:pPr>
              <w:spacing w:line="280" w:lineRule="exact"/>
              <w:jc w:val="center"/>
              <w:rPr>
                <w:rFonts w:ascii="宋体" w:hAnsi="宋体"/>
                <w:spacing w:val="-6"/>
                <w:szCs w:val="21"/>
              </w:rPr>
            </w:pPr>
          </w:p>
        </w:tc>
        <w:tc>
          <w:tcPr>
            <w:tcW w:w="1251" w:type="dxa"/>
          </w:tcPr>
          <w:p>
            <w:pPr>
              <w:spacing w:line="280" w:lineRule="exact"/>
              <w:rPr>
                <w:rFonts w:ascii="宋体" w:hAnsi="宋体"/>
                <w:spacing w:val="-6"/>
                <w:szCs w:val="21"/>
              </w:rPr>
            </w:pPr>
          </w:p>
        </w:tc>
      </w:tr>
    </w:tbl>
    <w:p>
      <w:r>
        <w:rPr>
          <w:rFonts w:hint="eastAsia"/>
        </w:rPr>
        <w:t>备注：此表是为了评标需要，在工程施工过程中可能存在增减或调整的，中标单位必须认真对新增的检测项目完成检测工作，以防漏项。</w:t>
      </w:r>
    </w:p>
    <w:p>
      <w:pPr>
        <w:pStyle w:val="4"/>
        <w:jc w:val="center"/>
        <w:rPr>
          <w:rFonts w:hint="eastAsia" w:ascii="宋体" w:hAnsi="宋体" w:cs="仿宋_GB2312"/>
          <w:b w:val="0"/>
          <w:bCs w:val="0"/>
          <w:sz w:val="21"/>
          <w:szCs w:val="21"/>
        </w:rPr>
        <w:sectPr>
          <w:footerReference r:id="rId10" w:type="default"/>
          <w:pgSz w:w="11906" w:h="16838"/>
          <w:pgMar w:top="1440" w:right="1800" w:bottom="1440" w:left="1800" w:header="851" w:footer="992" w:gutter="0"/>
          <w:pgNumType w:fmt="decimal"/>
          <w:cols w:space="720" w:num="1"/>
          <w:docGrid w:type="lines" w:linePitch="312" w:charSpace="0"/>
        </w:sectPr>
      </w:pPr>
      <w:bookmarkStart w:id="352" w:name="_Toc110594393"/>
      <w:bookmarkStart w:id="353" w:name="_Toc24104613"/>
      <w:bookmarkStart w:id="354" w:name="_Toc19559"/>
      <w:bookmarkStart w:id="355" w:name="_Toc29664"/>
    </w:p>
    <w:p>
      <w:pPr>
        <w:pStyle w:val="4"/>
        <w:jc w:val="center"/>
        <w:rPr>
          <w:rFonts w:ascii="宋体" w:hAnsi="宋体" w:eastAsia="宋体" w:cs="宋体"/>
        </w:rPr>
      </w:pPr>
      <w:r>
        <w:rPr>
          <w:rFonts w:hint="eastAsia" w:ascii="宋体" w:hAnsi="宋体" w:eastAsia="宋体" w:cs="宋体"/>
        </w:rPr>
        <w:t>七、投标单位情况介绍</w:t>
      </w:r>
      <w:bookmarkEnd w:id="352"/>
      <w:bookmarkEnd w:id="353"/>
      <w:bookmarkEnd w:id="354"/>
      <w:bookmarkEnd w:id="355"/>
    </w:p>
    <w:p>
      <w:pPr>
        <w:pStyle w:val="2"/>
        <w:spacing w:line="360" w:lineRule="auto"/>
        <w:jc w:val="center"/>
        <w:rPr>
          <w:rFonts w:hAnsi="宋体" w:cs="宋体"/>
          <w:b/>
          <w:sz w:val="24"/>
        </w:rPr>
      </w:pPr>
      <w:r>
        <w:rPr>
          <w:rFonts w:hint="eastAsia" w:hAnsi="宋体" w:cs="宋体"/>
          <w:b/>
          <w:sz w:val="24"/>
        </w:rPr>
        <w:t>（1）一般情况表</w:t>
      </w:r>
    </w:p>
    <w:tbl>
      <w:tblPr>
        <w:tblStyle w:val="29"/>
        <w:tblpPr w:leftFromText="180" w:rightFromText="180" w:vertAnchor="text" w:horzAnchor="page" w:tblpX="1797" w:tblpY="22"/>
        <w:tblW w:w="0" w:type="auto"/>
        <w:tblInd w:w="0" w:type="dxa"/>
        <w:tblLayout w:type="fixed"/>
        <w:tblCellMar>
          <w:top w:w="0" w:type="dxa"/>
          <w:left w:w="108" w:type="dxa"/>
          <w:bottom w:w="46" w:type="dxa"/>
          <w:right w:w="43" w:type="dxa"/>
        </w:tblCellMar>
      </w:tblPr>
      <w:tblGrid>
        <w:gridCol w:w="2235"/>
        <w:gridCol w:w="898"/>
        <w:gridCol w:w="1027"/>
        <w:gridCol w:w="1287"/>
        <w:gridCol w:w="415"/>
        <w:gridCol w:w="871"/>
        <w:gridCol w:w="828"/>
        <w:gridCol w:w="286"/>
        <w:gridCol w:w="1229"/>
      </w:tblGrid>
      <w:tr>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投标人名称</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注册地址</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r>
              <w:rPr>
                <w:rFonts w:ascii="宋体" w:hAnsi="宋体"/>
                <w:szCs w:val="21"/>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rPr>
            </w:pPr>
            <w:r>
              <w:rPr>
                <w:rFonts w:ascii="宋体" w:hAnsi="宋体" w:cs="宋体"/>
                <w:szCs w:val="21"/>
              </w:rPr>
              <w:t>邮政编码</w:t>
            </w:r>
            <w:r>
              <w:rPr>
                <w:rFonts w:ascii="宋体" w:hAnsi="宋体"/>
                <w:szCs w:val="21"/>
              </w:rPr>
              <w:t xml:space="preserve"> </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51" w:hRule="atLeast"/>
        </w:trPr>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szCs w:val="21"/>
              </w:rPr>
            </w:pPr>
            <w:r>
              <w:rPr>
                <w:rFonts w:ascii="宋体" w:hAnsi="宋体" w:cs="宋体"/>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szCs w:val="21"/>
              </w:rPr>
            </w:pPr>
            <w:r>
              <w:rPr>
                <w:rFonts w:ascii="宋体" w:hAnsi="宋体" w:cs="宋体"/>
                <w:szCs w:val="21"/>
              </w:rPr>
              <w:t>联系人</w:t>
            </w:r>
            <w:r>
              <w:rPr>
                <w:rFonts w:ascii="宋体" w:hAnsi="宋体"/>
                <w:szCs w:val="21"/>
              </w:rPr>
              <w:t xml:space="preserve"> </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r>
              <w:rPr>
                <w:rFonts w:ascii="宋体" w:hAnsi="宋体"/>
                <w:szCs w:val="21"/>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电</w:t>
            </w:r>
            <w:r>
              <w:rPr>
                <w:rFonts w:ascii="宋体" w:hAnsi="宋体"/>
                <w:szCs w:val="21"/>
              </w:rPr>
              <w:t xml:space="preserve"> </w:t>
            </w:r>
            <w:r>
              <w:rPr>
                <w:rFonts w:ascii="宋体" w:hAnsi="宋体" w:cs="宋体"/>
                <w:szCs w:val="21"/>
              </w:rPr>
              <w:t>话</w:t>
            </w:r>
            <w:r>
              <w:rPr>
                <w:rFonts w:ascii="宋体" w:hAnsi="宋体"/>
                <w:szCs w:val="21"/>
              </w:rPr>
              <w:t xml:space="preserve"> </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49" w:hRule="atLeast"/>
        </w:trPr>
        <w:tc>
          <w:tcPr>
            <w:tcW w:w="2235" w:type="dxa"/>
            <w:vMerge w:val="continue"/>
            <w:tcBorders>
              <w:top w:val="nil"/>
              <w:left w:val="single" w:color="000000" w:sz="4" w:space="0"/>
              <w:bottom w:val="single" w:color="000000" w:sz="4" w:space="0"/>
              <w:right w:val="single" w:color="000000" w:sz="4" w:space="0"/>
            </w:tcBorders>
          </w:tcPr>
          <w:p>
            <w:pPr>
              <w:rPr>
                <w:rFonts w:ascii="宋体" w:hAnsi="宋体"/>
                <w:szCs w:val="21"/>
              </w:rPr>
            </w:pP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szCs w:val="21"/>
              </w:rPr>
            </w:pPr>
            <w:r>
              <w:rPr>
                <w:rFonts w:ascii="宋体" w:hAnsi="宋体" w:cs="宋体"/>
                <w:szCs w:val="21"/>
              </w:rPr>
              <w:t>传</w:t>
            </w:r>
            <w:r>
              <w:rPr>
                <w:rFonts w:ascii="宋体" w:hAnsi="宋体"/>
                <w:szCs w:val="21"/>
              </w:rPr>
              <w:t xml:space="preserve">  </w:t>
            </w:r>
            <w:r>
              <w:rPr>
                <w:rFonts w:ascii="宋体" w:hAnsi="宋体" w:cs="宋体"/>
                <w:szCs w:val="21"/>
              </w:rPr>
              <w:t>真</w:t>
            </w:r>
            <w:r>
              <w:rPr>
                <w:rFonts w:ascii="宋体" w:hAnsi="宋体"/>
                <w:szCs w:val="21"/>
              </w:rPr>
              <w:t xml:space="preserve"> </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r>
              <w:rPr>
                <w:rFonts w:ascii="宋体" w:hAnsi="宋体"/>
                <w:szCs w:val="21"/>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网</w:t>
            </w:r>
            <w:r>
              <w:rPr>
                <w:rFonts w:ascii="宋体" w:hAnsi="宋体"/>
                <w:szCs w:val="21"/>
              </w:rPr>
              <w:t xml:space="preserve"> </w:t>
            </w:r>
            <w:r>
              <w:rPr>
                <w:rFonts w:ascii="宋体" w:hAnsi="宋体" w:cs="宋体"/>
                <w:szCs w:val="21"/>
              </w:rPr>
              <w:t>址</w:t>
            </w:r>
            <w:r>
              <w:rPr>
                <w:rFonts w:ascii="宋体" w:hAnsi="宋体"/>
                <w:szCs w:val="21"/>
              </w:rPr>
              <w:t xml:space="preserve"> </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法定代表人</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szCs w:val="21"/>
              </w:rPr>
            </w:pPr>
            <w:r>
              <w:rPr>
                <w:rFonts w:ascii="宋体" w:hAnsi="宋体" w:cs="宋体"/>
                <w:szCs w:val="21"/>
              </w:rPr>
              <w:t>姓名</w:t>
            </w:r>
            <w:r>
              <w:rPr>
                <w:rFonts w:ascii="宋体" w:hAnsi="宋体"/>
                <w:szCs w:val="21"/>
              </w:rPr>
              <w:t xml:space="preserve"> </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r>
              <w:rPr>
                <w:rFonts w:ascii="宋体" w:hAnsi="宋体"/>
                <w:szCs w:val="21"/>
              </w:rPr>
              <w:t xml:space="preserve"> </w:t>
            </w: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rPr>
            </w:pPr>
            <w:r>
              <w:rPr>
                <w:rFonts w:ascii="宋体" w:hAnsi="宋体" w:cs="宋体"/>
                <w:szCs w:val="21"/>
              </w:rPr>
              <w:t>技术职称</w:t>
            </w:r>
            <w:r>
              <w:rPr>
                <w:rFonts w:ascii="宋体" w:hAnsi="宋体"/>
                <w:szCs w:val="21"/>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r>
              <w:rPr>
                <w:rFonts w:ascii="宋体" w:hAnsi="宋体"/>
                <w:szCs w:val="21"/>
              </w:rPr>
              <w:t xml:space="preserve"> </w:t>
            </w: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电话</w:t>
            </w:r>
            <w:r>
              <w:rPr>
                <w:rFonts w:ascii="宋体" w:hAnsi="宋体"/>
                <w:szCs w:val="21"/>
              </w:rPr>
              <w:t xml:space="preserve"> </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技术负责人</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szCs w:val="21"/>
              </w:rPr>
            </w:pPr>
            <w:r>
              <w:rPr>
                <w:rFonts w:ascii="宋体" w:hAnsi="宋体" w:cs="宋体"/>
                <w:szCs w:val="21"/>
              </w:rPr>
              <w:t>姓名</w:t>
            </w:r>
            <w:r>
              <w:rPr>
                <w:rFonts w:ascii="宋体" w:hAnsi="宋体"/>
                <w:szCs w:val="21"/>
              </w:rPr>
              <w:t xml:space="preserve"> </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r>
              <w:rPr>
                <w:rFonts w:ascii="宋体" w:hAnsi="宋体"/>
                <w:szCs w:val="21"/>
              </w:rPr>
              <w:t xml:space="preserve"> </w:t>
            </w: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rPr>
            </w:pPr>
            <w:r>
              <w:rPr>
                <w:rFonts w:ascii="宋体" w:hAnsi="宋体" w:cs="宋体"/>
                <w:szCs w:val="21"/>
              </w:rPr>
              <w:t>技术职称</w:t>
            </w:r>
            <w:r>
              <w:rPr>
                <w:rFonts w:ascii="宋体" w:hAnsi="宋体"/>
                <w:szCs w:val="21"/>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r>
              <w:rPr>
                <w:rFonts w:ascii="宋体" w:hAnsi="宋体"/>
                <w:szCs w:val="21"/>
              </w:rPr>
              <w:t xml:space="preserve"> </w:t>
            </w: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电话</w:t>
            </w:r>
            <w:r>
              <w:rPr>
                <w:rFonts w:ascii="宋体" w:hAnsi="宋体"/>
                <w:szCs w:val="21"/>
              </w:rPr>
              <w:t xml:space="preserve"> </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rPr>
            </w:pPr>
            <w:r>
              <w:rPr>
                <w:rFonts w:ascii="宋体" w:hAnsi="宋体" w:cs="宋体"/>
                <w:szCs w:val="21"/>
              </w:rPr>
              <w:t>企业资质证书</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szCs w:val="21"/>
              </w:rPr>
            </w:pPr>
            <w:r>
              <w:rPr>
                <w:rFonts w:ascii="宋体" w:hAnsi="宋体" w:cs="宋体"/>
                <w:szCs w:val="21"/>
              </w:rPr>
              <w:t>类型：</w:t>
            </w:r>
            <w:r>
              <w:rPr>
                <w:rFonts w:ascii="宋体" w:hAnsi="宋体"/>
                <w:szCs w:val="21"/>
              </w:rPr>
              <w:t xml:space="preserve">                    </w:t>
            </w:r>
            <w:r>
              <w:rPr>
                <w:rFonts w:ascii="宋体" w:hAnsi="宋体" w:cs="宋体"/>
                <w:szCs w:val="21"/>
              </w:rPr>
              <w:t>等级：</w:t>
            </w:r>
            <w:r>
              <w:rPr>
                <w:rFonts w:ascii="宋体" w:hAnsi="宋体"/>
                <w:szCs w:val="21"/>
              </w:rPr>
              <w:t xml:space="preserve">      </w:t>
            </w:r>
            <w:r>
              <w:rPr>
                <w:rFonts w:ascii="宋体" w:hAnsi="宋体" w:cs="宋体"/>
                <w:szCs w:val="21"/>
              </w:rPr>
              <w:t>证书号：</w:t>
            </w:r>
            <w:r>
              <w:rPr>
                <w:rFonts w:ascii="宋体" w:hAnsi="宋体"/>
                <w:szCs w:val="21"/>
              </w:rPr>
              <w:t xml:space="preserve"> </w:t>
            </w:r>
          </w:p>
        </w:tc>
      </w:tr>
      <w:tr>
        <w:tblPrEx>
          <w:tblCellMar>
            <w:top w:w="0" w:type="dxa"/>
            <w:left w:w="108" w:type="dxa"/>
            <w:bottom w:w="46" w:type="dxa"/>
            <w:right w:w="43" w:type="dxa"/>
          </w:tblCellMar>
        </w:tblPrEx>
        <w:trPr>
          <w:trHeight w:val="890"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spacing w:after="149"/>
              <w:ind w:left="74"/>
              <w:rPr>
                <w:rFonts w:ascii="宋体" w:hAnsi="宋体"/>
                <w:szCs w:val="21"/>
              </w:rPr>
            </w:pPr>
            <w:r>
              <w:rPr>
                <w:rFonts w:ascii="宋体" w:hAnsi="宋体" w:cs="宋体"/>
                <w:szCs w:val="21"/>
              </w:rPr>
              <w:t>质量管理体系证书</w:t>
            </w:r>
          </w:p>
          <w:p>
            <w:pPr>
              <w:ind w:right="168"/>
              <w:jc w:val="center"/>
              <w:rPr>
                <w:rFonts w:ascii="宋体" w:hAnsi="宋体"/>
                <w:szCs w:val="21"/>
              </w:rPr>
            </w:pPr>
            <w:r>
              <w:rPr>
                <w:rFonts w:ascii="宋体" w:hAnsi="宋体" w:cs="宋体"/>
                <w:szCs w:val="21"/>
              </w:rPr>
              <w:t>（如有）</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szCs w:val="21"/>
              </w:rPr>
            </w:pPr>
            <w:r>
              <w:rPr>
                <w:rFonts w:ascii="宋体" w:hAnsi="宋体" w:cs="宋体"/>
                <w:szCs w:val="21"/>
              </w:rPr>
              <w:t>类型：</w:t>
            </w:r>
            <w:r>
              <w:rPr>
                <w:rFonts w:ascii="宋体" w:hAnsi="宋体"/>
                <w:szCs w:val="21"/>
              </w:rPr>
              <w:t xml:space="preserve">                    </w:t>
            </w:r>
            <w:r>
              <w:rPr>
                <w:rFonts w:ascii="宋体" w:hAnsi="宋体" w:cs="宋体"/>
                <w:szCs w:val="21"/>
              </w:rPr>
              <w:t>等级：</w:t>
            </w:r>
            <w:r>
              <w:rPr>
                <w:rFonts w:ascii="宋体" w:hAnsi="宋体"/>
                <w:szCs w:val="21"/>
              </w:rPr>
              <w:t xml:space="preserve">      </w:t>
            </w:r>
            <w:r>
              <w:rPr>
                <w:rFonts w:ascii="宋体" w:hAnsi="宋体" w:cs="宋体"/>
                <w:szCs w:val="21"/>
              </w:rPr>
              <w:t>证书号：</w:t>
            </w:r>
            <w:r>
              <w:rPr>
                <w:rFonts w:ascii="宋体" w:hAnsi="宋体"/>
                <w:szCs w:val="21"/>
              </w:rPr>
              <w:t xml:space="preserve"> </w:t>
            </w:r>
          </w:p>
        </w:tc>
      </w:tr>
      <w:tr>
        <w:tblPrEx>
          <w:tblCellMar>
            <w:top w:w="0" w:type="dxa"/>
            <w:left w:w="108" w:type="dxa"/>
            <w:bottom w:w="46" w:type="dxa"/>
            <w:right w:w="43" w:type="dxa"/>
          </w:tblCellMar>
        </w:tblPrEx>
        <w:trPr>
          <w:trHeight w:val="856"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hint="eastAsia" w:ascii="宋体" w:hAnsi="宋体" w:cs="宋体"/>
                <w:szCs w:val="21"/>
              </w:rPr>
              <w:t>事业单位法人证书号或</w:t>
            </w:r>
            <w:r>
              <w:rPr>
                <w:rFonts w:ascii="宋体" w:hAnsi="宋体" w:cs="宋体"/>
                <w:szCs w:val="21"/>
              </w:rPr>
              <w:t>营业执照号</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r>
              <w:rPr>
                <w:rFonts w:ascii="宋体" w:hAnsi="宋体"/>
                <w:szCs w:val="21"/>
              </w:rPr>
              <w:t xml:space="preserve"> </w:t>
            </w:r>
          </w:p>
        </w:tc>
        <w:tc>
          <w:tcPr>
            <w:tcW w:w="3629" w:type="dxa"/>
            <w:gridSpan w:val="5"/>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员工总人数：</w:t>
            </w:r>
            <w:r>
              <w:rPr>
                <w:rFonts w:ascii="宋体" w:hAnsi="宋体"/>
                <w:szCs w:val="21"/>
              </w:rPr>
              <w:t xml:space="preserve"> </w:t>
            </w:r>
          </w:p>
        </w:tc>
      </w:tr>
      <w:tr>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注册资本</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r>
              <w:rPr>
                <w:rFonts w:ascii="宋体" w:hAnsi="宋体"/>
                <w:szCs w:val="21"/>
              </w:rPr>
              <w:t xml:space="preserve"> </w:t>
            </w:r>
          </w:p>
        </w:tc>
        <w:tc>
          <w:tcPr>
            <w:tcW w:w="4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cs="宋体"/>
                <w:szCs w:val="21"/>
              </w:rPr>
              <w:t>其中</w:t>
            </w: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高级职称人员</w:t>
            </w:r>
            <w:r>
              <w:rPr>
                <w:rFonts w:ascii="宋体" w:hAnsi="宋体"/>
                <w:szCs w:val="21"/>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成立日期</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r>
              <w:rPr>
                <w:rFonts w:ascii="宋体" w:hAnsi="宋体"/>
                <w:szCs w:val="21"/>
              </w:rPr>
              <w:t xml:space="preserve"> </w:t>
            </w:r>
          </w:p>
        </w:tc>
        <w:tc>
          <w:tcPr>
            <w:tcW w:w="415" w:type="dxa"/>
            <w:vMerge w:val="continue"/>
            <w:tcBorders>
              <w:top w:val="nil"/>
              <w:left w:val="single" w:color="000000" w:sz="4" w:space="0"/>
              <w:bottom w:val="nil"/>
              <w:right w:val="single" w:color="000000" w:sz="4" w:space="0"/>
            </w:tcBorders>
          </w:tcPr>
          <w:p>
            <w:pPr>
              <w:rPr>
                <w:rFonts w:ascii="宋体" w:hAnsi="宋体"/>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中级职称人员</w:t>
            </w:r>
            <w:r>
              <w:rPr>
                <w:rFonts w:ascii="宋体" w:hAnsi="宋体"/>
                <w:szCs w:val="21"/>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rPr>
            </w:pPr>
            <w:r>
              <w:rPr>
                <w:rFonts w:ascii="宋体" w:hAnsi="宋体" w:cs="宋体"/>
                <w:szCs w:val="21"/>
              </w:rPr>
              <w:t>基本账户开户银行</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r>
              <w:rPr>
                <w:rFonts w:ascii="宋体" w:hAnsi="宋体"/>
                <w:szCs w:val="21"/>
              </w:rPr>
              <w:t xml:space="preserve"> </w:t>
            </w:r>
          </w:p>
        </w:tc>
        <w:tc>
          <w:tcPr>
            <w:tcW w:w="415" w:type="dxa"/>
            <w:vMerge w:val="continue"/>
            <w:tcBorders>
              <w:top w:val="nil"/>
              <w:left w:val="single" w:color="000000" w:sz="4" w:space="0"/>
              <w:bottom w:val="nil"/>
              <w:right w:val="single" w:color="000000" w:sz="4" w:space="0"/>
            </w:tcBorders>
          </w:tcPr>
          <w:p>
            <w:pPr>
              <w:rPr>
                <w:rFonts w:ascii="宋体" w:hAnsi="宋体"/>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技术人员数量</w:t>
            </w:r>
            <w:r>
              <w:rPr>
                <w:rFonts w:ascii="宋体" w:hAnsi="宋体"/>
                <w:szCs w:val="21"/>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rPr>
            </w:pPr>
            <w:r>
              <w:rPr>
                <w:rFonts w:ascii="宋体" w:hAnsi="宋体" w:cs="宋体"/>
                <w:szCs w:val="21"/>
              </w:rPr>
              <w:t>基本账户银行账号</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r>
              <w:rPr>
                <w:rFonts w:ascii="宋体" w:hAnsi="宋体"/>
                <w:szCs w:val="21"/>
              </w:rPr>
              <w:t xml:space="preserve"> </w:t>
            </w:r>
          </w:p>
        </w:tc>
        <w:tc>
          <w:tcPr>
            <w:tcW w:w="415" w:type="dxa"/>
            <w:vMerge w:val="continue"/>
            <w:tcBorders>
              <w:top w:val="nil"/>
              <w:left w:val="single" w:color="000000" w:sz="4" w:space="0"/>
              <w:bottom w:val="single" w:color="000000" w:sz="4" w:space="0"/>
              <w:right w:val="single" w:color="000000" w:sz="4" w:space="0"/>
            </w:tcBorders>
          </w:tcPr>
          <w:p>
            <w:pPr>
              <w:rPr>
                <w:rFonts w:ascii="宋体" w:hAnsi="宋体"/>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各类注册人员</w:t>
            </w:r>
            <w:r>
              <w:rPr>
                <w:rFonts w:ascii="宋体" w:hAnsi="宋体"/>
                <w:szCs w:val="21"/>
              </w:rPr>
              <w:t xml:space="preserve"> </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51"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left="149"/>
              <w:jc w:val="center"/>
              <w:rPr>
                <w:rFonts w:ascii="宋体" w:hAnsi="宋体"/>
                <w:szCs w:val="21"/>
              </w:rPr>
            </w:pPr>
            <w:r>
              <w:rPr>
                <w:rFonts w:ascii="宋体" w:hAnsi="宋体" w:cs="宋体"/>
                <w:szCs w:val="21"/>
              </w:rPr>
              <w:t>经营范围</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rPr>
            </w:pPr>
            <w:r>
              <w:rPr>
                <w:rFonts w:ascii="宋体" w:hAnsi="宋体"/>
                <w:szCs w:val="21"/>
              </w:rPr>
              <w:t xml:space="preserve"> </w:t>
            </w:r>
          </w:p>
        </w:tc>
      </w:tr>
      <w:tr>
        <w:tblPrEx>
          <w:tblCellMar>
            <w:top w:w="0" w:type="dxa"/>
            <w:left w:w="108" w:type="dxa"/>
            <w:bottom w:w="46" w:type="dxa"/>
            <w:right w:w="43" w:type="dxa"/>
          </w:tblCellMar>
        </w:tblPrEx>
        <w:trPr>
          <w:trHeight w:val="449" w:hRule="atLeast"/>
        </w:trPr>
        <w:tc>
          <w:tcPr>
            <w:tcW w:w="2235" w:type="dxa"/>
            <w:tcBorders>
              <w:top w:val="single" w:color="000000" w:sz="4" w:space="0"/>
              <w:left w:val="single" w:color="000000" w:sz="4" w:space="0"/>
              <w:bottom w:val="single" w:color="000000" w:sz="4" w:space="0"/>
              <w:right w:val="single" w:color="000000" w:sz="4" w:space="0"/>
            </w:tcBorders>
            <w:vAlign w:val="bottom"/>
          </w:tcPr>
          <w:p>
            <w:pPr>
              <w:ind w:right="60"/>
              <w:jc w:val="center"/>
              <w:rPr>
                <w:rFonts w:ascii="宋体" w:hAnsi="宋体"/>
                <w:szCs w:val="21"/>
              </w:rPr>
            </w:pPr>
            <w:r>
              <w:rPr>
                <w:rFonts w:ascii="宋体" w:hAnsi="宋体" w:cs="宋体"/>
                <w:szCs w:val="21"/>
              </w:rPr>
              <w:t>备注</w:t>
            </w:r>
            <w:r>
              <w:rPr>
                <w:rFonts w:ascii="宋体" w:hAnsi="宋体"/>
                <w:szCs w:val="21"/>
              </w:rPr>
              <w:t xml:space="preserve"> </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rPr>
            </w:pPr>
            <w:r>
              <w:rPr>
                <w:rFonts w:ascii="宋体" w:hAnsi="宋体"/>
                <w:szCs w:val="21"/>
              </w:rPr>
              <w:t xml:space="preserve"> </w:t>
            </w:r>
          </w:p>
        </w:tc>
      </w:tr>
    </w:tbl>
    <w:p>
      <w:pPr>
        <w:spacing w:line="360" w:lineRule="auto"/>
        <w:ind w:firstLine="422" w:firstLineChars="200"/>
        <w:rPr>
          <w:rFonts w:ascii="宋体" w:hAnsi="宋体" w:cs="宋体"/>
          <w:b/>
          <w:u w:val="single"/>
        </w:rPr>
      </w:pPr>
      <w:r>
        <w:rPr>
          <w:rFonts w:hint="eastAsia" w:ascii="宋体" w:hAnsi="宋体" w:cs="宋体"/>
          <w:b/>
          <w:u w:val="single"/>
        </w:rPr>
        <w:t>注：联系人栏应填写两个人的联系方式以便联系。</w:t>
      </w:r>
    </w:p>
    <w:p>
      <w:pPr>
        <w:pStyle w:val="2"/>
        <w:spacing w:line="360" w:lineRule="auto"/>
        <w:rPr>
          <w:rFonts w:hAnsi="宋体" w:cs="宋体"/>
        </w:rPr>
      </w:pPr>
      <w:r>
        <w:rPr>
          <w:rFonts w:hint="eastAsia" w:hAnsi="宋体" w:cs="宋体"/>
          <w:b/>
          <w:sz w:val="24"/>
        </w:rPr>
        <w:br w:type="page"/>
      </w:r>
    </w:p>
    <w:p>
      <w:pPr>
        <w:pStyle w:val="2"/>
        <w:adjustRightInd w:val="0"/>
        <w:snapToGrid w:val="0"/>
        <w:spacing w:line="240" w:lineRule="exact"/>
        <w:jc w:val="center"/>
        <w:rPr>
          <w:rFonts w:hAnsi="宋体" w:cs="宋体"/>
          <w:b/>
          <w:sz w:val="30"/>
        </w:rPr>
      </w:pPr>
    </w:p>
    <w:tbl>
      <w:tblPr>
        <w:tblStyle w:val="29"/>
        <w:tblpPr w:leftFromText="180" w:rightFromText="180" w:vertAnchor="text" w:horzAnchor="page" w:tblpX="1383" w:tblpY="14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0" w:type="dxa"/>
            <w:vAlign w:val="center"/>
          </w:tcPr>
          <w:p>
            <w:pPr>
              <w:jc w:val="center"/>
              <w:rPr>
                <w:rFonts w:ascii="宋体" w:hAnsi="宋体" w:cs="宋体"/>
                <w:b/>
                <w:sz w:val="24"/>
              </w:rPr>
            </w:pPr>
            <w:r>
              <w:rPr>
                <w:rFonts w:hint="eastAsia" w:ascii="宋体" w:hAnsi="宋体" w:cs="宋体"/>
                <w:b/>
                <w:sz w:val="24"/>
              </w:rPr>
              <w:t>序号</w:t>
            </w:r>
          </w:p>
        </w:tc>
        <w:tc>
          <w:tcPr>
            <w:tcW w:w="1420" w:type="dxa"/>
            <w:vAlign w:val="center"/>
          </w:tcPr>
          <w:p>
            <w:pPr>
              <w:jc w:val="center"/>
              <w:rPr>
                <w:rFonts w:ascii="宋体" w:hAnsi="宋体" w:cs="宋体"/>
                <w:b/>
                <w:sz w:val="24"/>
              </w:rPr>
            </w:pPr>
            <w:r>
              <w:rPr>
                <w:rFonts w:hint="eastAsia" w:ascii="宋体" w:hAnsi="宋体" w:cs="宋体"/>
                <w:b/>
                <w:sz w:val="24"/>
              </w:rPr>
              <w:t>姓名</w:t>
            </w:r>
          </w:p>
        </w:tc>
        <w:tc>
          <w:tcPr>
            <w:tcW w:w="1080" w:type="dxa"/>
            <w:vAlign w:val="center"/>
          </w:tcPr>
          <w:p>
            <w:pPr>
              <w:jc w:val="center"/>
              <w:rPr>
                <w:rFonts w:ascii="宋体" w:hAnsi="宋体" w:cs="宋体"/>
                <w:b/>
                <w:sz w:val="24"/>
              </w:rPr>
            </w:pPr>
            <w:r>
              <w:rPr>
                <w:rFonts w:hint="eastAsia" w:ascii="宋体" w:hAnsi="宋体" w:cs="宋体"/>
                <w:b/>
                <w:sz w:val="24"/>
              </w:rPr>
              <w:t>专业</w:t>
            </w:r>
          </w:p>
        </w:tc>
        <w:tc>
          <w:tcPr>
            <w:tcW w:w="1080" w:type="dxa"/>
            <w:vAlign w:val="center"/>
          </w:tcPr>
          <w:p>
            <w:pPr>
              <w:jc w:val="center"/>
              <w:rPr>
                <w:rFonts w:ascii="宋体" w:hAnsi="宋体" w:cs="宋体"/>
                <w:b/>
                <w:sz w:val="24"/>
              </w:rPr>
            </w:pPr>
            <w:r>
              <w:rPr>
                <w:rFonts w:hint="eastAsia" w:ascii="宋体" w:hAnsi="宋体" w:cs="宋体"/>
                <w:b/>
                <w:sz w:val="24"/>
              </w:rPr>
              <w:t>职称</w:t>
            </w:r>
          </w:p>
        </w:tc>
        <w:tc>
          <w:tcPr>
            <w:tcW w:w="1492" w:type="dxa"/>
            <w:vAlign w:val="center"/>
          </w:tcPr>
          <w:p>
            <w:pPr>
              <w:jc w:val="center"/>
              <w:rPr>
                <w:rFonts w:ascii="宋体" w:hAnsi="宋体" w:cs="宋体"/>
                <w:b/>
                <w:sz w:val="24"/>
              </w:rPr>
            </w:pPr>
            <w:r>
              <w:rPr>
                <w:rFonts w:hint="eastAsia" w:ascii="宋体" w:hAnsi="宋体" w:cs="宋体"/>
                <w:b/>
                <w:sz w:val="24"/>
              </w:rPr>
              <w:t>在本项目拟担任职务</w:t>
            </w:r>
          </w:p>
        </w:tc>
        <w:tc>
          <w:tcPr>
            <w:tcW w:w="3323" w:type="dxa"/>
            <w:vAlign w:val="center"/>
          </w:tcPr>
          <w:p>
            <w:pPr>
              <w:jc w:val="center"/>
              <w:rPr>
                <w:rFonts w:ascii="宋体" w:hAnsi="宋体" w:cs="宋体"/>
                <w:b/>
                <w:sz w:val="24"/>
              </w:rPr>
            </w:pPr>
            <w:r>
              <w:rPr>
                <w:rFonts w:hint="eastAsia" w:ascii="宋体" w:hAnsi="宋体" w:cs="宋体"/>
                <w:b/>
                <w:sz w:val="24"/>
              </w:rPr>
              <w:t>备注</w:t>
            </w:r>
          </w:p>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jc w:val="center"/>
              <w:rPr>
                <w:rFonts w:ascii="宋体" w:hAnsi="宋体" w:cs="宋体"/>
                <w:sz w:val="24"/>
              </w:rPr>
            </w:pPr>
            <w:r>
              <w:rPr>
                <w:rFonts w:hint="eastAsia" w:ascii="宋体" w:hAnsi="宋体" w:cs="宋体"/>
                <w:sz w:val="24"/>
              </w:rPr>
              <w:t>1</w:t>
            </w:r>
          </w:p>
        </w:tc>
        <w:tc>
          <w:tcPr>
            <w:tcW w:w="142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jc w:val="center"/>
              <w:rPr>
                <w:rFonts w:ascii="宋体" w:hAnsi="宋体" w:cs="宋体"/>
                <w:sz w:val="24"/>
              </w:rPr>
            </w:pPr>
            <w:r>
              <w:rPr>
                <w:rFonts w:hint="eastAsia" w:ascii="宋体" w:hAnsi="宋体" w:cs="宋体"/>
                <w:sz w:val="24"/>
              </w:rPr>
              <w:t>2</w:t>
            </w:r>
          </w:p>
        </w:tc>
        <w:tc>
          <w:tcPr>
            <w:tcW w:w="142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trPr>
        <w:tc>
          <w:tcPr>
            <w:tcW w:w="9135" w:type="dxa"/>
            <w:gridSpan w:val="6"/>
            <w:tcBorders>
              <w:top w:val="single" w:color="auto" w:sz="4" w:space="0"/>
              <w:left w:val="single" w:color="auto" w:sz="4" w:space="0"/>
              <w:bottom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我单位</w:t>
            </w:r>
            <w:r>
              <w:rPr>
                <w:rFonts w:hint="eastAsia" w:ascii="宋体" w:hAnsi="宋体" w:cs="宋体"/>
                <w:szCs w:val="21"/>
                <w:u w:val="single"/>
              </w:rPr>
              <w:t xml:space="preserve">   （投标人名称）    </w:t>
            </w:r>
            <w:r>
              <w:rPr>
                <w:rFonts w:hint="eastAsia" w:ascii="宋体" w:hAnsi="宋体" w:cs="宋体"/>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pacing w:line="360" w:lineRule="auto"/>
              <w:ind w:firstLine="420" w:firstLineChars="200"/>
              <w:rPr>
                <w:rFonts w:ascii="宋体" w:hAnsi="宋体" w:cs="宋体"/>
                <w:szCs w:val="21"/>
              </w:rPr>
            </w:pPr>
          </w:p>
          <w:p>
            <w:pPr>
              <w:spacing w:line="360" w:lineRule="exact"/>
              <w:ind w:firstLine="2835" w:firstLineChars="1350"/>
              <w:jc w:val="right"/>
              <w:rPr>
                <w:rFonts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pPr>
              <w:spacing w:line="360" w:lineRule="exact"/>
              <w:ind w:firstLine="2835" w:firstLineChars="1350"/>
              <w:jc w:val="right"/>
              <w:rPr>
                <w:rFonts w:ascii="宋体" w:hAnsi="宋体" w:cs="宋体"/>
              </w:rPr>
            </w:pPr>
            <w:r>
              <w:rPr>
                <w:rFonts w:hint="eastAsia" w:ascii="宋体" w:hAnsi="宋体" w:cs="宋体"/>
              </w:rPr>
              <w:t>法定代表人或其委托代理人：</w:t>
            </w:r>
            <w:r>
              <w:rPr>
                <w:rFonts w:hint="eastAsia" w:ascii="宋体" w:hAnsi="宋体" w:cs="宋体"/>
                <w:szCs w:val="21"/>
                <w:u w:val="single"/>
              </w:rPr>
              <w:t xml:space="preserve">                </w:t>
            </w:r>
            <w:r>
              <w:rPr>
                <w:rFonts w:hint="eastAsia" w:ascii="宋体" w:hAnsi="宋体" w:cs="宋体"/>
              </w:rPr>
              <w:t>（签字）</w:t>
            </w:r>
          </w:p>
          <w:p>
            <w:pPr>
              <w:jc w:val="right"/>
              <w:rPr>
                <w:rFonts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tc>
      </w:tr>
    </w:tbl>
    <w:p>
      <w:pPr>
        <w:rPr>
          <w:rFonts w:ascii="宋体" w:hAnsi="宋体" w:cs="宋体"/>
        </w:rPr>
      </w:pPr>
    </w:p>
    <w:p>
      <w:pPr>
        <w:pStyle w:val="2"/>
        <w:adjustRightInd w:val="0"/>
        <w:snapToGrid w:val="0"/>
        <w:spacing w:line="360" w:lineRule="auto"/>
        <w:rPr>
          <w:rFonts w:hAnsi="宋体" w:cs="宋体"/>
          <w:b/>
          <w:sz w:val="24"/>
        </w:rPr>
      </w:pPr>
      <w:r>
        <w:rPr>
          <w:rFonts w:hint="eastAsia" w:hAnsi="宋体" w:cs="宋体"/>
          <w:b/>
          <w:sz w:val="24"/>
          <w:lang w:eastAsia="zh-CN"/>
        </w:rPr>
        <w:t>（</w:t>
      </w:r>
      <w:r>
        <w:rPr>
          <w:rFonts w:hint="eastAsia" w:ascii="宋体" w:hAnsi="宋体" w:cs="宋体"/>
          <w:b/>
          <w:sz w:val="24"/>
        </w:rPr>
        <w:t>2）拟委派的项目负责人、技术负责人及投入本项目的主要技术人员一览</w:t>
      </w:r>
      <w:r>
        <w:rPr>
          <w:rFonts w:hint="eastAsia" w:hAnsi="宋体" w:cs="宋体"/>
          <w:b/>
          <w:sz w:val="24"/>
          <w:lang w:eastAsia="zh-CN"/>
        </w:rPr>
        <w:t>表</w:t>
      </w:r>
      <w:r>
        <w:rPr>
          <w:rFonts w:hint="eastAsia" w:hAnsi="宋体" w:cs="宋体"/>
        </w:rPr>
        <w:br w:type="page"/>
      </w:r>
      <w:r>
        <w:rPr>
          <w:rFonts w:hint="eastAsia" w:hAnsi="宋体" w:cs="宋体"/>
          <w:b/>
          <w:sz w:val="24"/>
        </w:rPr>
        <w:t>（3）拟委派的项目负责人、技术负责人及投入本项目的主要技术人员简历表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szCs w:val="21"/>
              </w:rPr>
            </w:pPr>
            <w:r>
              <w:rPr>
                <w:rFonts w:hint="eastAsia" w:ascii="宋体" w:hAnsi="宋体" w:cs="宋体"/>
                <w:b/>
                <w:szCs w:val="21"/>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szCs w:val="21"/>
              </w:rPr>
            </w:pPr>
            <w:r>
              <w:rPr>
                <w:rFonts w:hint="eastAsia" w:ascii="宋体" w:hAnsi="宋体" w:cs="宋体"/>
                <w:szCs w:val="21"/>
              </w:rPr>
              <w:t>姓 名</w:t>
            </w:r>
          </w:p>
        </w:tc>
        <w:tc>
          <w:tcPr>
            <w:tcW w:w="1208" w:type="dxa"/>
            <w:vAlign w:val="center"/>
          </w:tcPr>
          <w:p>
            <w:pPr>
              <w:ind w:firstLine="480"/>
              <w:rPr>
                <w:rFonts w:ascii="宋体" w:hAnsi="宋体" w:cs="宋体"/>
                <w:szCs w:val="21"/>
              </w:rPr>
            </w:pPr>
          </w:p>
        </w:tc>
        <w:tc>
          <w:tcPr>
            <w:tcW w:w="1800" w:type="dxa"/>
            <w:gridSpan w:val="2"/>
            <w:vAlign w:val="center"/>
          </w:tcPr>
          <w:p>
            <w:pPr>
              <w:jc w:val="center"/>
              <w:rPr>
                <w:rFonts w:ascii="宋体" w:hAnsi="宋体" w:cs="宋体"/>
                <w:szCs w:val="21"/>
              </w:rPr>
            </w:pPr>
            <w:r>
              <w:rPr>
                <w:rFonts w:hint="eastAsia" w:ascii="宋体" w:hAnsi="宋体" w:cs="宋体"/>
                <w:szCs w:val="21"/>
              </w:rPr>
              <w:t>性 别</w:t>
            </w:r>
          </w:p>
        </w:tc>
        <w:tc>
          <w:tcPr>
            <w:tcW w:w="1252" w:type="dxa"/>
            <w:gridSpan w:val="2"/>
            <w:vAlign w:val="center"/>
          </w:tcPr>
          <w:p>
            <w:pPr>
              <w:jc w:val="center"/>
              <w:rPr>
                <w:rFonts w:ascii="宋体" w:hAnsi="宋体" w:cs="宋体"/>
                <w:szCs w:val="21"/>
              </w:rPr>
            </w:pPr>
          </w:p>
        </w:tc>
        <w:tc>
          <w:tcPr>
            <w:tcW w:w="2168" w:type="dxa"/>
            <w:gridSpan w:val="2"/>
            <w:vAlign w:val="center"/>
          </w:tcPr>
          <w:p>
            <w:pPr>
              <w:jc w:val="center"/>
              <w:rPr>
                <w:rFonts w:ascii="宋体" w:hAnsi="宋体" w:cs="宋体"/>
                <w:szCs w:val="21"/>
              </w:rPr>
            </w:pPr>
            <w:r>
              <w:rPr>
                <w:rFonts w:hint="eastAsia" w:ascii="宋体" w:hAnsi="宋体" w:cs="宋体"/>
                <w:szCs w:val="21"/>
              </w:rPr>
              <w:t>年 龄</w:t>
            </w:r>
          </w:p>
        </w:tc>
        <w:tc>
          <w:tcPr>
            <w:tcW w:w="1440" w:type="dxa"/>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szCs w:val="21"/>
              </w:rPr>
            </w:pPr>
            <w:r>
              <w:rPr>
                <w:rFonts w:hint="eastAsia" w:ascii="宋体" w:hAnsi="宋体" w:cs="宋体"/>
                <w:szCs w:val="21"/>
              </w:rPr>
              <w:t>专 业</w:t>
            </w:r>
          </w:p>
        </w:tc>
        <w:tc>
          <w:tcPr>
            <w:tcW w:w="1208" w:type="dxa"/>
            <w:vAlign w:val="center"/>
          </w:tcPr>
          <w:p>
            <w:pPr>
              <w:ind w:firstLine="480"/>
              <w:rPr>
                <w:rFonts w:ascii="宋体" w:hAnsi="宋体" w:cs="宋体"/>
                <w:szCs w:val="21"/>
              </w:rPr>
            </w:pPr>
          </w:p>
        </w:tc>
        <w:tc>
          <w:tcPr>
            <w:tcW w:w="1800" w:type="dxa"/>
            <w:gridSpan w:val="2"/>
            <w:vAlign w:val="center"/>
          </w:tcPr>
          <w:p>
            <w:pPr>
              <w:jc w:val="center"/>
              <w:rPr>
                <w:rFonts w:ascii="宋体" w:hAnsi="宋体" w:cs="宋体"/>
                <w:szCs w:val="21"/>
              </w:rPr>
            </w:pPr>
            <w:r>
              <w:rPr>
                <w:rFonts w:hint="eastAsia" w:ascii="宋体" w:hAnsi="宋体" w:cs="宋体"/>
                <w:szCs w:val="21"/>
              </w:rPr>
              <w:t>最高学历</w:t>
            </w:r>
          </w:p>
        </w:tc>
        <w:tc>
          <w:tcPr>
            <w:tcW w:w="1252" w:type="dxa"/>
            <w:gridSpan w:val="2"/>
            <w:vAlign w:val="center"/>
          </w:tcPr>
          <w:p>
            <w:pPr>
              <w:jc w:val="center"/>
              <w:rPr>
                <w:rFonts w:ascii="宋体" w:hAnsi="宋体" w:cs="宋体"/>
                <w:szCs w:val="21"/>
              </w:rPr>
            </w:pPr>
          </w:p>
        </w:tc>
        <w:tc>
          <w:tcPr>
            <w:tcW w:w="2168" w:type="dxa"/>
            <w:gridSpan w:val="2"/>
            <w:vAlign w:val="center"/>
          </w:tcPr>
          <w:p>
            <w:pPr>
              <w:jc w:val="center"/>
              <w:rPr>
                <w:rFonts w:ascii="宋体" w:hAnsi="宋体" w:cs="宋体"/>
                <w:szCs w:val="21"/>
              </w:rPr>
            </w:pPr>
            <w:r>
              <w:rPr>
                <w:rFonts w:hint="eastAsia" w:ascii="宋体" w:hAnsi="宋体" w:cs="宋体"/>
                <w:szCs w:val="21"/>
              </w:rPr>
              <w:t>从事试验检测</w:t>
            </w:r>
            <w:r>
              <w:rPr>
                <w:rFonts w:hint="eastAsia" w:ascii="宋体" w:hAnsi="宋体" w:cs="宋体"/>
                <w:sz w:val="21"/>
                <w:szCs w:val="21"/>
                <w:lang w:eastAsia="zh-CN"/>
              </w:rPr>
              <w:t>监测</w:t>
            </w:r>
          </w:p>
          <w:p>
            <w:pPr>
              <w:jc w:val="center"/>
              <w:rPr>
                <w:rFonts w:ascii="宋体" w:hAnsi="宋体" w:cs="宋体"/>
                <w:szCs w:val="21"/>
              </w:rPr>
            </w:pPr>
            <w:r>
              <w:rPr>
                <w:rFonts w:hint="eastAsia" w:ascii="宋体" w:hAnsi="宋体" w:cs="宋体"/>
                <w:szCs w:val="21"/>
              </w:rPr>
              <w:t>工作时间</w:t>
            </w:r>
          </w:p>
        </w:tc>
        <w:tc>
          <w:tcPr>
            <w:tcW w:w="1440" w:type="dxa"/>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szCs w:val="21"/>
              </w:rPr>
            </w:pPr>
            <w:r>
              <w:rPr>
                <w:rFonts w:hint="eastAsia" w:ascii="宋体" w:hAnsi="宋体" w:cs="宋体"/>
                <w:szCs w:val="21"/>
              </w:rPr>
              <w:t>技术职称</w:t>
            </w:r>
          </w:p>
        </w:tc>
        <w:tc>
          <w:tcPr>
            <w:tcW w:w="1208" w:type="dxa"/>
            <w:vAlign w:val="center"/>
          </w:tcPr>
          <w:p>
            <w:pPr>
              <w:ind w:firstLine="480"/>
              <w:rPr>
                <w:rFonts w:ascii="宋体" w:hAnsi="宋体" w:cs="宋体"/>
                <w:szCs w:val="21"/>
              </w:rPr>
            </w:pPr>
          </w:p>
        </w:tc>
        <w:tc>
          <w:tcPr>
            <w:tcW w:w="1800" w:type="dxa"/>
            <w:gridSpan w:val="2"/>
            <w:vAlign w:val="center"/>
          </w:tcPr>
          <w:p>
            <w:pPr>
              <w:jc w:val="center"/>
              <w:rPr>
                <w:rFonts w:ascii="宋体" w:hAnsi="宋体" w:cs="宋体"/>
                <w:szCs w:val="21"/>
              </w:rPr>
            </w:pPr>
            <w:r>
              <w:rPr>
                <w:rFonts w:hint="eastAsia" w:ascii="宋体" w:hAnsi="宋体" w:cs="宋体"/>
                <w:szCs w:val="21"/>
              </w:rPr>
              <w:t>现任职务</w:t>
            </w:r>
          </w:p>
        </w:tc>
        <w:tc>
          <w:tcPr>
            <w:tcW w:w="1252" w:type="dxa"/>
            <w:gridSpan w:val="2"/>
            <w:vAlign w:val="center"/>
          </w:tcPr>
          <w:p>
            <w:pPr>
              <w:jc w:val="center"/>
              <w:rPr>
                <w:rFonts w:ascii="宋体" w:hAnsi="宋体" w:cs="宋体"/>
                <w:szCs w:val="21"/>
              </w:rPr>
            </w:pPr>
          </w:p>
        </w:tc>
        <w:tc>
          <w:tcPr>
            <w:tcW w:w="2168" w:type="dxa"/>
            <w:gridSpan w:val="2"/>
            <w:vAlign w:val="center"/>
          </w:tcPr>
          <w:p>
            <w:pPr>
              <w:jc w:val="center"/>
              <w:rPr>
                <w:rFonts w:ascii="宋体" w:hAnsi="宋体" w:cs="宋体"/>
                <w:szCs w:val="21"/>
              </w:rPr>
            </w:pPr>
            <w:r>
              <w:rPr>
                <w:rFonts w:hint="eastAsia" w:ascii="宋体" w:hAnsi="宋体" w:cs="宋体"/>
                <w:szCs w:val="21"/>
              </w:rPr>
              <w:t>拟在本项目任职</w:t>
            </w:r>
          </w:p>
        </w:tc>
        <w:tc>
          <w:tcPr>
            <w:tcW w:w="1440" w:type="dxa"/>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szCs w:val="21"/>
              </w:rPr>
            </w:pPr>
            <w:r>
              <w:rPr>
                <w:rFonts w:hint="eastAsia" w:ascii="宋体" w:hAnsi="宋体" w:cs="宋体"/>
                <w:szCs w:val="21"/>
              </w:rPr>
              <w:t>毕业院校</w:t>
            </w:r>
          </w:p>
        </w:tc>
        <w:tc>
          <w:tcPr>
            <w:tcW w:w="7868" w:type="dxa"/>
            <w:gridSpan w:val="8"/>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szCs w:val="21"/>
              </w:rPr>
            </w:pPr>
            <w:r>
              <w:rPr>
                <w:rFonts w:hint="eastAsia" w:ascii="宋体" w:hAnsi="宋体" w:cs="宋体"/>
                <w:b/>
                <w:szCs w:val="21"/>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szCs w:val="21"/>
              </w:rPr>
            </w:pPr>
            <w:r>
              <w:rPr>
                <w:rFonts w:hint="eastAsia" w:ascii="宋体" w:hAnsi="宋体" w:cs="宋体"/>
                <w:szCs w:val="21"/>
              </w:rPr>
              <w:t>时 间</w:t>
            </w:r>
          </w:p>
        </w:tc>
        <w:tc>
          <w:tcPr>
            <w:tcW w:w="1420" w:type="dxa"/>
            <w:gridSpan w:val="2"/>
            <w:vAlign w:val="center"/>
          </w:tcPr>
          <w:p>
            <w:pPr>
              <w:jc w:val="center"/>
              <w:rPr>
                <w:rFonts w:ascii="宋体" w:hAnsi="宋体" w:cs="宋体"/>
                <w:szCs w:val="21"/>
              </w:rPr>
            </w:pPr>
            <w:r>
              <w:rPr>
                <w:rFonts w:hint="eastAsia" w:ascii="宋体" w:hAnsi="宋体" w:cs="宋体"/>
                <w:szCs w:val="21"/>
              </w:rPr>
              <w:t>工作单位</w:t>
            </w:r>
          </w:p>
        </w:tc>
        <w:tc>
          <w:tcPr>
            <w:tcW w:w="2488" w:type="dxa"/>
            <w:gridSpan w:val="2"/>
            <w:vAlign w:val="center"/>
          </w:tcPr>
          <w:p>
            <w:pPr>
              <w:jc w:val="center"/>
              <w:rPr>
                <w:rFonts w:ascii="宋体" w:hAnsi="宋体" w:cs="宋体"/>
                <w:szCs w:val="21"/>
              </w:rPr>
            </w:pPr>
            <w:r>
              <w:rPr>
                <w:rFonts w:hint="eastAsia" w:ascii="宋体" w:hAnsi="宋体" w:cs="宋体"/>
                <w:szCs w:val="21"/>
              </w:rPr>
              <w:t>在该项目任职</w:t>
            </w:r>
          </w:p>
        </w:tc>
        <w:tc>
          <w:tcPr>
            <w:tcW w:w="1980" w:type="dxa"/>
            <w:gridSpan w:val="2"/>
            <w:vAlign w:val="center"/>
          </w:tcPr>
          <w:p>
            <w:pPr>
              <w:jc w:val="center"/>
              <w:rPr>
                <w:rFonts w:ascii="宋体" w:hAnsi="宋体" w:cs="宋体"/>
                <w:szCs w:val="21"/>
              </w:rPr>
            </w:pPr>
            <w:r>
              <w:rPr>
                <w:rFonts w:hint="eastAsia" w:ascii="宋体" w:hAnsi="宋体" w:cs="宋体"/>
                <w:szCs w:val="21"/>
              </w:rPr>
              <w:t>负责过的</w:t>
            </w:r>
          </w:p>
          <w:p>
            <w:pPr>
              <w:jc w:val="center"/>
              <w:rPr>
                <w:rFonts w:ascii="宋体" w:hAnsi="宋体" w:cs="宋体"/>
                <w:szCs w:val="21"/>
              </w:rPr>
            </w:pPr>
            <w:r>
              <w:rPr>
                <w:rFonts w:hint="eastAsia" w:ascii="宋体" w:hAnsi="宋体" w:cs="宋体"/>
                <w:szCs w:val="21"/>
              </w:rPr>
              <w:t>主要项目</w:t>
            </w:r>
          </w:p>
        </w:tc>
        <w:tc>
          <w:tcPr>
            <w:tcW w:w="1980" w:type="dxa"/>
            <w:gridSpan w:val="2"/>
            <w:vAlign w:val="center"/>
          </w:tcPr>
          <w:p>
            <w:pPr>
              <w:jc w:val="center"/>
              <w:rPr>
                <w:rFonts w:ascii="宋体" w:hAnsi="宋体" w:cs="宋体"/>
                <w:szCs w:val="21"/>
              </w:rPr>
            </w:pPr>
            <w:r>
              <w:rPr>
                <w:rFonts w:hint="eastAsia" w:ascii="宋体" w:hAnsi="宋体" w:cs="宋体"/>
                <w:szCs w:val="21"/>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szCs w:val="21"/>
              </w:rPr>
            </w:pPr>
          </w:p>
        </w:tc>
        <w:tc>
          <w:tcPr>
            <w:tcW w:w="1420" w:type="dxa"/>
            <w:gridSpan w:val="2"/>
            <w:vAlign w:val="center"/>
          </w:tcPr>
          <w:p>
            <w:pPr>
              <w:ind w:firstLine="480"/>
              <w:jc w:val="center"/>
              <w:rPr>
                <w:rFonts w:ascii="宋体" w:hAnsi="宋体" w:cs="宋体"/>
                <w:szCs w:val="21"/>
              </w:rPr>
            </w:pPr>
          </w:p>
        </w:tc>
        <w:tc>
          <w:tcPr>
            <w:tcW w:w="2488"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szCs w:val="21"/>
              </w:rPr>
            </w:pPr>
          </w:p>
        </w:tc>
        <w:tc>
          <w:tcPr>
            <w:tcW w:w="1420" w:type="dxa"/>
            <w:gridSpan w:val="2"/>
            <w:vAlign w:val="center"/>
          </w:tcPr>
          <w:p>
            <w:pPr>
              <w:ind w:firstLine="480"/>
              <w:jc w:val="center"/>
              <w:rPr>
                <w:rFonts w:ascii="宋体" w:hAnsi="宋体" w:cs="宋体"/>
                <w:szCs w:val="21"/>
              </w:rPr>
            </w:pPr>
          </w:p>
        </w:tc>
        <w:tc>
          <w:tcPr>
            <w:tcW w:w="2488"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szCs w:val="21"/>
              </w:rPr>
            </w:pPr>
          </w:p>
        </w:tc>
        <w:tc>
          <w:tcPr>
            <w:tcW w:w="1420" w:type="dxa"/>
            <w:gridSpan w:val="2"/>
            <w:vAlign w:val="center"/>
          </w:tcPr>
          <w:p>
            <w:pPr>
              <w:ind w:firstLine="480"/>
              <w:jc w:val="center"/>
              <w:rPr>
                <w:rFonts w:ascii="宋体" w:hAnsi="宋体" w:cs="宋体"/>
                <w:szCs w:val="21"/>
              </w:rPr>
            </w:pPr>
          </w:p>
        </w:tc>
        <w:tc>
          <w:tcPr>
            <w:tcW w:w="2488"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szCs w:val="21"/>
              </w:rPr>
            </w:pPr>
            <w:r>
              <w:rPr>
                <w:rFonts w:hint="eastAsia" w:ascii="宋体" w:hAnsi="宋体" w:cs="宋体"/>
                <w:szCs w:val="21"/>
              </w:rPr>
              <w:t>个人能力综述：</w:t>
            </w:r>
          </w:p>
        </w:tc>
      </w:tr>
    </w:tbl>
    <w:p>
      <w:pPr>
        <w:ind w:left="840" w:right="-13" w:hanging="840" w:hangingChars="400"/>
        <w:rPr>
          <w:rFonts w:ascii="宋体" w:hAnsi="宋体" w:cs="宋体"/>
        </w:rPr>
      </w:pPr>
      <w:r>
        <w:rPr>
          <w:rFonts w:hint="eastAsia" w:ascii="宋体" w:hAnsi="宋体" w:cs="宋体"/>
        </w:rPr>
        <w:t>注：1、按招标文件附上相关人员身份证、职称证、上岗证等证明材料扫描件并盖公章。</w:t>
      </w:r>
    </w:p>
    <w:p>
      <w:pPr>
        <w:ind w:left="840" w:right="-13" w:hanging="840" w:hangingChars="400"/>
        <w:rPr>
          <w:rFonts w:ascii="宋体" w:hAnsi="宋体" w:cs="宋体"/>
        </w:rPr>
      </w:pPr>
      <w:r>
        <w:rPr>
          <w:rFonts w:hint="eastAsia" w:ascii="宋体" w:hAnsi="宋体" w:cs="宋体"/>
        </w:rPr>
        <w:t xml:space="preserve">    2、拟投入人员简历不够填写，可另编页增写。</w:t>
      </w:r>
    </w:p>
    <w:p>
      <w:pPr>
        <w:spacing w:line="360" w:lineRule="auto"/>
        <w:ind w:left="292" w:leftChars="-162" w:right="-11" w:hanging="632" w:hangingChars="301"/>
        <w:rPr>
          <w:rFonts w:hAnsi="宋体" w:cs="宋体"/>
          <w:b/>
          <w:sz w:val="24"/>
        </w:rPr>
      </w:pPr>
      <w:r>
        <w:rPr>
          <w:rFonts w:hint="eastAsia" w:hAnsi="宋体" w:cs="宋体"/>
        </w:rPr>
        <w:br w:type="page"/>
      </w:r>
    </w:p>
    <w:p>
      <w:pPr>
        <w:pStyle w:val="2"/>
        <w:adjustRightInd w:val="0"/>
        <w:snapToGrid w:val="0"/>
        <w:spacing w:line="360" w:lineRule="auto"/>
        <w:jc w:val="center"/>
        <w:rPr>
          <w:rFonts w:hAnsi="宋体" w:cs="宋体"/>
          <w:b/>
          <w:sz w:val="24"/>
        </w:rPr>
      </w:pPr>
      <w:r>
        <w:rPr>
          <w:rFonts w:hint="eastAsia" w:hAnsi="宋体" w:cs="宋体"/>
          <w:b/>
          <w:sz w:val="24"/>
        </w:rPr>
        <w:t>（4）投标人</w:t>
      </w:r>
      <w:r>
        <w:rPr>
          <w:rFonts w:hint="eastAsia" w:hAnsi="宋体" w:cs="宋体"/>
          <w:b/>
          <w:sz w:val="24"/>
          <w:lang w:eastAsia="zh-CN"/>
        </w:rPr>
        <w:t>2018年</w:t>
      </w:r>
      <w:r>
        <w:rPr>
          <w:rFonts w:hint="eastAsia" w:hAnsi="宋体" w:cs="宋体"/>
          <w:b/>
          <w:sz w:val="24"/>
        </w:rPr>
        <w:t>1月1日至今承担的类似检测业绩</w:t>
      </w:r>
    </w:p>
    <w:p>
      <w:pPr>
        <w:pStyle w:val="2"/>
        <w:adjustRightInd w:val="0"/>
        <w:snapToGrid w:val="0"/>
        <w:spacing w:line="240" w:lineRule="exact"/>
        <w:jc w:val="center"/>
        <w:rPr>
          <w:rFonts w:hAnsi="宋体" w:cs="宋体"/>
          <w:b/>
          <w:sz w:val="30"/>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vAlign w:val="center"/>
          </w:tcPr>
          <w:p>
            <w:pPr>
              <w:jc w:val="center"/>
              <w:rPr>
                <w:rFonts w:ascii="宋体" w:hAnsi="宋体" w:cs="宋体"/>
                <w:b/>
              </w:rPr>
            </w:pPr>
            <w:r>
              <w:rPr>
                <w:rFonts w:hint="eastAsia" w:ascii="宋体" w:hAnsi="宋体" w:cs="宋体"/>
                <w:b/>
              </w:rPr>
              <w:t>序号</w:t>
            </w:r>
          </w:p>
        </w:tc>
        <w:tc>
          <w:tcPr>
            <w:tcW w:w="1980" w:type="dxa"/>
            <w:vAlign w:val="center"/>
          </w:tcPr>
          <w:p>
            <w:pPr>
              <w:jc w:val="center"/>
              <w:rPr>
                <w:rFonts w:ascii="宋体" w:hAnsi="宋体" w:cs="宋体"/>
                <w:b/>
              </w:rPr>
            </w:pPr>
            <w:r>
              <w:rPr>
                <w:rFonts w:hint="eastAsia" w:ascii="宋体" w:hAnsi="宋体" w:cs="宋体"/>
                <w:b/>
              </w:rPr>
              <w:t>项目名称</w:t>
            </w:r>
          </w:p>
        </w:tc>
        <w:tc>
          <w:tcPr>
            <w:tcW w:w="1980" w:type="dxa"/>
            <w:vAlign w:val="center"/>
          </w:tcPr>
          <w:p>
            <w:pPr>
              <w:ind w:left="149" w:hanging="149"/>
              <w:jc w:val="center"/>
              <w:rPr>
                <w:rFonts w:ascii="宋体" w:hAnsi="宋体" w:cs="宋体"/>
                <w:b/>
              </w:rPr>
            </w:pPr>
            <w:r>
              <w:rPr>
                <w:rFonts w:hint="eastAsia" w:ascii="宋体" w:hAnsi="宋体" w:cs="宋体"/>
                <w:b/>
              </w:rPr>
              <w:t>工程概况</w:t>
            </w:r>
          </w:p>
        </w:tc>
        <w:tc>
          <w:tcPr>
            <w:tcW w:w="3240" w:type="dxa"/>
            <w:vAlign w:val="center"/>
          </w:tcPr>
          <w:p>
            <w:pPr>
              <w:jc w:val="center"/>
              <w:rPr>
                <w:rFonts w:ascii="宋体" w:hAnsi="宋体" w:cs="宋体"/>
                <w:b/>
              </w:rPr>
            </w:pPr>
            <w:r>
              <w:rPr>
                <w:rFonts w:hint="eastAsia" w:ascii="宋体" w:hAnsi="宋体" w:cs="宋体"/>
                <w:b/>
              </w:rPr>
              <w:t>试验检测项目内容</w:t>
            </w:r>
          </w:p>
        </w:tc>
        <w:tc>
          <w:tcPr>
            <w:tcW w:w="1507" w:type="dxa"/>
            <w:vAlign w:val="center"/>
          </w:tcPr>
          <w:p>
            <w:pPr>
              <w:jc w:val="center"/>
              <w:rPr>
                <w:rFonts w:ascii="宋体" w:hAnsi="宋体" w:cs="宋体"/>
                <w:b/>
              </w:rPr>
            </w:pPr>
            <w:r>
              <w:rPr>
                <w:rFonts w:hint="eastAsia" w:ascii="宋体" w:hAnsi="宋体" w:cs="宋体"/>
                <w:b/>
              </w:rPr>
              <w:t>业主名称、</w:t>
            </w:r>
          </w:p>
          <w:p>
            <w:pPr>
              <w:jc w:val="center"/>
              <w:rPr>
                <w:rFonts w:ascii="宋体" w:hAnsi="宋体" w:cs="宋体"/>
                <w:b/>
              </w:rPr>
            </w:pPr>
            <w:r>
              <w:rPr>
                <w:rFonts w:hint="eastAsia" w:ascii="宋体" w:hAnsi="宋体" w:cs="宋体"/>
                <w:b/>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bl>
    <w:p>
      <w:pPr>
        <w:spacing w:line="360" w:lineRule="auto"/>
        <w:ind w:left="-378" w:leftChars="-180"/>
        <w:rPr>
          <w:rFonts w:ascii="宋体" w:hAnsi="宋体" w:cs="宋体"/>
        </w:rPr>
      </w:pPr>
      <w:r>
        <w:rPr>
          <w:rFonts w:hint="eastAsia" w:ascii="宋体" w:hAnsi="宋体" w:cs="宋体"/>
        </w:rPr>
        <w:t>注： 按评标办法前附表要求有效证明材料。</w:t>
      </w:r>
    </w:p>
    <w:p>
      <w:pPr>
        <w:rPr>
          <w:rFonts w:ascii="宋体" w:hAnsi="宋体" w:cs="宋体"/>
        </w:rPr>
      </w:pPr>
    </w:p>
    <w:p>
      <w:pPr>
        <w:pStyle w:val="4"/>
        <w:jc w:val="center"/>
        <w:rPr>
          <w:rFonts w:ascii="宋体" w:hAnsi="宋体" w:eastAsia="宋体" w:cs="宋体"/>
        </w:rPr>
      </w:pPr>
      <w:bookmarkStart w:id="356" w:name="_Toc110594394"/>
      <w:bookmarkStart w:id="357" w:name="_Toc110522937"/>
      <w:bookmarkStart w:id="358" w:name="_Toc1617"/>
      <w:bookmarkStart w:id="359" w:name="_Toc7128"/>
      <w:bookmarkStart w:id="360" w:name="_Toc24104614"/>
      <w:r>
        <w:rPr>
          <w:rFonts w:hint="eastAsia" w:ascii="宋体" w:hAnsi="宋体" w:eastAsia="宋体" w:cs="宋体"/>
          <w:bCs w:val="0"/>
          <w:sz w:val="24"/>
          <w:szCs w:val="20"/>
        </w:rPr>
        <w:t>（5） 其他证明企业资信实力、获奖证明资料等扫描件。</w:t>
      </w:r>
      <w:bookmarkEnd w:id="356"/>
      <w:bookmarkEnd w:id="357"/>
    </w:p>
    <w:p>
      <w:pPr>
        <w:pStyle w:val="4"/>
        <w:jc w:val="center"/>
        <w:rPr>
          <w:rFonts w:ascii="宋体" w:hAnsi="宋体" w:eastAsia="宋体" w:cs="宋体"/>
        </w:rPr>
      </w:pPr>
    </w:p>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4"/>
        <w:jc w:val="center"/>
        <w:rPr>
          <w:rFonts w:ascii="宋体" w:hAnsi="宋体" w:eastAsia="宋体" w:cs="宋体"/>
        </w:rPr>
      </w:pPr>
      <w:bookmarkStart w:id="361" w:name="_Toc110594395"/>
      <w:r>
        <w:rPr>
          <w:rFonts w:hint="eastAsia" w:ascii="宋体" w:hAnsi="宋体" w:eastAsia="宋体" w:cs="宋体"/>
          <w:bCs w:val="0"/>
        </w:rPr>
        <w:t>八、其他资料。</w:t>
      </w:r>
      <w:bookmarkEnd w:id="358"/>
      <w:bookmarkEnd w:id="359"/>
      <w:bookmarkEnd w:id="360"/>
      <w:bookmarkEnd w:id="361"/>
    </w:p>
    <w:p>
      <w:pPr>
        <w:jc w:val="center"/>
        <w:rPr>
          <w:rFonts w:ascii="宋体" w:hAnsi="宋体" w:cs="宋体"/>
          <w:b/>
          <w:sz w:val="28"/>
          <w:szCs w:val="28"/>
        </w:rPr>
      </w:pPr>
      <w:r>
        <w:rPr>
          <w:rFonts w:hint="eastAsia" w:ascii="宋体" w:hAnsi="宋体" w:cs="宋体"/>
          <w:b/>
          <w:sz w:val="28"/>
          <w:szCs w:val="28"/>
        </w:rPr>
        <w:t>（如有）</w:t>
      </w:r>
    </w:p>
    <w:p>
      <w:pPr>
        <w:jc w:val="left"/>
        <w:rPr>
          <w:rFonts w:ascii="宋体" w:hAnsi="宋体" w:cs="宋体"/>
          <w:b/>
          <w:sz w:val="28"/>
          <w:szCs w:val="28"/>
        </w:rPr>
      </w:pPr>
    </w:p>
    <w:p>
      <w:pPr>
        <w:spacing w:line="360" w:lineRule="auto"/>
        <w:jc w:val="center"/>
        <w:rPr>
          <w:rFonts w:ascii="宋体" w:hAnsi="宋体" w:cs="宋体"/>
          <w:b/>
          <w:sz w:val="28"/>
          <w:szCs w:val="28"/>
        </w:rPr>
      </w:pPr>
    </w:p>
    <w:p/>
    <w:sectPr>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Fonts w:hint="eastAsia"/>
      </w:rPr>
      <w:t>一–2</w:t>
    </w:r>
    <w:r>
      <w:fldChar w:fldCharType="end"/>
    </w:r>
  </w:p>
  <w:p>
    <w:pPr>
      <w:pStyle w:val="18"/>
      <w:ind w:right="360" w:firstLine="360"/>
      <w:jc w:val="center"/>
    </w:pP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posOffset>2501900</wp:posOffset>
              </wp:positionH>
              <wp:positionV relativeFrom="paragraph">
                <wp:posOffset>-295275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w:t>
                          </w:r>
                          <w:r>
                            <w:rPr>
                              <w:rFonts w:hint="eastAsia"/>
                              <w:lang w:val="en-US" w:eastAsia="zh-CN"/>
                            </w:rPr>
                            <w:t>57</w:t>
                          </w:r>
                          <w:r>
                            <w:rPr>
                              <w:rFonts w:hint="eastAsia"/>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197pt;margin-top:-23.25pt;height:144pt;width:144pt;mso-position-horizontal-relative:margin;mso-wrap-style:none;z-index:251659264;mso-width-relative:page;mso-height-relative:page;" filled="f" stroked="f" coordsize="21600,21600" o:gfxdata="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nCzB9gAAAALAQAADwAAAAAAAAABACAAAAAiAAAAZHJz&#10;L2Rvd25yZXYueG1sUEsBAhQAFAAAAAgAh07iQEqXIvPLAQAAnAMAAA4AAAAAAAAAAQAgAAAAJwEA&#10;AGRycy9lMm9Eb2MueG1sUEsFBgAAAAAGAAYAWQEAAGQFAAAAAA==&#10;">
              <v:fill on="f" focussize="0,0"/>
              <v:stroke on="f"/>
              <v:imagedata o:title=""/>
              <o:lock v:ext="edit" aspectratio="f"/>
              <v:textbox inset="0mm,0mm,0mm,0mm" style="mso-fit-shape-to-text:t;">
                <w:txbxContent>
                  <w:p>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w:t>
                    </w:r>
                    <w:r>
                      <w:rPr>
                        <w:rFonts w:hint="eastAsia"/>
                        <w:lang w:val="en-US" w:eastAsia="zh-CN"/>
                      </w:rPr>
                      <w:t>57</w:t>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57</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57</w:t>
                          </w:r>
                          <w: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18"/>
                      <w:jc w:val="center"/>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57</w:t>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lH38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5R9/LAQAAnAMAAA4AAAAAAAAAAQAgAAAAHgEAAGRycy9lMm9E&#10;b2MueG1sUEsFBgAAAAAGAAYAWQEAAFsFAAAAAA==&#10;">
              <v:fill on="f" focussize="0,0"/>
              <v:stroke on="f"/>
              <v:imagedata o:title=""/>
              <o:lock v:ext="edit" aspectratio="f"/>
              <v:textbox inset="0mm,0mm,0mm,0mm" style="mso-fit-shape-to-text:t;">
                <w:txbxContent>
                  <w:p>
                    <w:pPr>
                      <w:pStyle w:val="18"/>
                      <w:jc w:val="center"/>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57</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57</w:t>
                          </w:r>
                          <w:r>
                            <w:t xml:space="preserve"> 页</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Rahc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jEWoXLAQAAnAMAAA4AAAAAAAAAAQAgAAAAHgEAAGRycy9lMm9E&#10;b2MueG1sUEsFBgAAAAAGAAYAWQEAAFsFAAAAAA==&#10;">
              <v:fill on="f" focussize="0,0"/>
              <v:stroke on="f"/>
              <v:imagedata o:title=""/>
              <o:lock v:ext="edit" aspectratio="f"/>
              <v:textbox inset="0mm,0mm,0mm,0mm" style="mso-fit-shape-to-text:t;">
                <w:txbxContent>
                  <w:p>
                    <w:pPr>
                      <w:pStyle w:val="18"/>
                      <w:jc w:val="center"/>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57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63AAC"/>
    <w:multiLevelType w:val="singleLevel"/>
    <w:tmpl w:val="87963AAC"/>
    <w:lvl w:ilvl="0" w:tentative="0">
      <w:start w:val="3"/>
      <w:numFmt w:val="decimal"/>
      <w:suff w:val="nothing"/>
      <w:lvlText w:val="（%1）"/>
      <w:lvlJc w:val="left"/>
    </w:lvl>
  </w:abstractNum>
  <w:abstractNum w:abstractNumId="1">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abstractNum w:abstractNumId="2">
    <w:nsid w:val="5A0B24CB"/>
    <w:multiLevelType w:val="multilevel"/>
    <w:tmpl w:val="5A0B24CB"/>
    <w:lvl w:ilvl="0" w:tentative="0">
      <w:start w:val="1"/>
      <w:numFmt w:val="decimal"/>
      <w:pStyle w:val="6"/>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20标办修改意见">
    <w15:presenceInfo w15:providerId="None" w15:userId="2.20标办修改意见"/>
  </w15:person>
  <w15:person w15:author="建达-莎">
    <w15:presenceInfo w15:providerId="None" w15:userId="建达-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YWIwOTUyOTkxZjAxODk2ZTFhMjg2ZmRkZDRjNmMifQ=="/>
  </w:docVars>
  <w:rsids>
    <w:rsidRoot w:val="00E03282"/>
    <w:rsid w:val="00001D61"/>
    <w:rsid w:val="00002BA1"/>
    <w:rsid w:val="000037D9"/>
    <w:rsid w:val="00007477"/>
    <w:rsid w:val="00014329"/>
    <w:rsid w:val="00014646"/>
    <w:rsid w:val="000151DA"/>
    <w:rsid w:val="00016B16"/>
    <w:rsid w:val="00017FF8"/>
    <w:rsid w:val="000204D4"/>
    <w:rsid w:val="0002291F"/>
    <w:rsid w:val="00023448"/>
    <w:rsid w:val="000246F5"/>
    <w:rsid w:val="00025A06"/>
    <w:rsid w:val="00026650"/>
    <w:rsid w:val="00031321"/>
    <w:rsid w:val="00031AA6"/>
    <w:rsid w:val="0003223F"/>
    <w:rsid w:val="00032524"/>
    <w:rsid w:val="0003711C"/>
    <w:rsid w:val="000477ED"/>
    <w:rsid w:val="0005014E"/>
    <w:rsid w:val="0005794A"/>
    <w:rsid w:val="00066724"/>
    <w:rsid w:val="00073233"/>
    <w:rsid w:val="000740BC"/>
    <w:rsid w:val="00081477"/>
    <w:rsid w:val="00083D79"/>
    <w:rsid w:val="000845E6"/>
    <w:rsid w:val="000A176E"/>
    <w:rsid w:val="000A289A"/>
    <w:rsid w:val="000A34BD"/>
    <w:rsid w:val="000A5397"/>
    <w:rsid w:val="000B16EB"/>
    <w:rsid w:val="000B7EC2"/>
    <w:rsid w:val="000C1627"/>
    <w:rsid w:val="000C21F9"/>
    <w:rsid w:val="000D73C1"/>
    <w:rsid w:val="000E00AF"/>
    <w:rsid w:val="000E7F06"/>
    <w:rsid w:val="000F3FA0"/>
    <w:rsid w:val="000F47FC"/>
    <w:rsid w:val="000F48FB"/>
    <w:rsid w:val="000F5919"/>
    <w:rsid w:val="000F7DDE"/>
    <w:rsid w:val="00100626"/>
    <w:rsid w:val="001020BB"/>
    <w:rsid w:val="00103863"/>
    <w:rsid w:val="00104661"/>
    <w:rsid w:val="001059F7"/>
    <w:rsid w:val="001102DD"/>
    <w:rsid w:val="0011126D"/>
    <w:rsid w:val="00113352"/>
    <w:rsid w:val="001169DC"/>
    <w:rsid w:val="00122E30"/>
    <w:rsid w:val="001238FC"/>
    <w:rsid w:val="00130897"/>
    <w:rsid w:val="00133834"/>
    <w:rsid w:val="001350AC"/>
    <w:rsid w:val="00141720"/>
    <w:rsid w:val="00141FE7"/>
    <w:rsid w:val="00144AA8"/>
    <w:rsid w:val="00145BFF"/>
    <w:rsid w:val="00151715"/>
    <w:rsid w:val="0015173D"/>
    <w:rsid w:val="001624D4"/>
    <w:rsid w:val="00165009"/>
    <w:rsid w:val="00165A93"/>
    <w:rsid w:val="0017211F"/>
    <w:rsid w:val="001747A7"/>
    <w:rsid w:val="00176FE3"/>
    <w:rsid w:val="00180D9C"/>
    <w:rsid w:val="00181945"/>
    <w:rsid w:val="00182920"/>
    <w:rsid w:val="0018542A"/>
    <w:rsid w:val="00186300"/>
    <w:rsid w:val="0019256A"/>
    <w:rsid w:val="001936F7"/>
    <w:rsid w:val="00193C64"/>
    <w:rsid w:val="00197F49"/>
    <w:rsid w:val="001A558C"/>
    <w:rsid w:val="001B423E"/>
    <w:rsid w:val="001B590E"/>
    <w:rsid w:val="001D2F93"/>
    <w:rsid w:val="001D62B5"/>
    <w:rsid w:val="001F510F"/>
    <w:rsid w:val="001F624A"/>
    <w:rsid w:val="00207D2F"/>
    <w:rsid w:val="00211607"/>
    <w:rsid w:val="00223ECA"/>
    <w:rsid w:val="002275E6"/>
    <w:rsid w:val="002301FD"/>
    <w:rsid w:val="00232836"/>
    <w:rsid w:val="00235319"/>
    <w:rsid w:val="0024030C"/>
    <w:rsid w:val="00247387"/>
    <w:rsid w:val="00253633"/>
    <w:rsid w:val="002546E2"/>
    <w:rsid w:val="002546F6"/>
    <w:rsid w:val="0026336E"/>
    <w:rsid w:val="00266201"/>
    <w:rsid w:val="00274A98"/>
    <w:rsid w:val="00275F30"/>
    <w:rsid w:val="00282C14"/>
    <w:rsid w:val="002876AE"/>
    <w:rsid w:val="002A18D9"/>
    <w:rsid w:val="002A285B"/>
    <w:rsid w:val="002A6481"/>
    <w:rsid w:val="002A6610"/>
    <w:rsid w:val="002B4074"/>
    <w:rsid w:val="002C000A"/>
    <w:rsid w:val="002C15BE"/>
    <w:rsid w:val="002D1128"/>
    <w:rsid w:val="002D261F"/>
    <w:rsid w:val="002D3F91"/>
    <w:rsid w:val="002D52E7"/>
    <w:rsid w:val="002F10FB"/>
    <w:rsid w:val="002F4914"/>
    <w:rsid w:val="002F4CB3"/>
    <w:rsid w:val="003005A0"/>
    <w:rsid w:val="0030160B"/>
    <w:rsid w:val="003048DA"/>
    <w:rsid w:val="00307663"/>
    <w:rsid w:val="0031188D"/>
    <w:rsid w:val="00322199"/>
    <w:rsid w:val="00327A2E"/>
    <w:rsid w:val="00330BA0"/>
    <w:rsid w:val="00332750"/>
    <w:rsid w:val="0034167C"/>
    <w:rsid w:val="0034348D"/>
    <w:rsid w:val="0034399D"/>
    <w:rsid w:val="00352A3C"/>
    <w:rsid w:val="00356CF0"/>
    <w:rsid w:val="00361428"/>
    <w:rsid w:val="003632ED"/>
    <w:rsid w:val="00364357"/>
    <w:rsid w:val="003648D8"/>
    <w:rsid w:val="00366BC7"/>
    <w:rsid w:val="0037069F"/>
    <w:rsid w:val="00370D31"/>
    <w:rsid w:val="00374149"/>
    <w:rsid w:val="003759DF"/>
    <w:rsid w:val="0038737A"/>
    <w:rsid w:val="003904EF"/>
    <w:rsid w:val="00390847"/>
    <w:rsid w:val="00390D39"/>
    <w:rsid w:val="00395198"/>
    <w:rsid w:val="003B3683"/>
    <w:rsid w:val="003B3937"/>
    <w:rsid w:val="003C7DEF"/>
    <w:rsid w:val="003D0D40"/>
    <w:rsid w:val="003D3C4E"/>
    <w:rsid w:val="003D3EFB"/>
    <w:rsid w:val="003E0D97"/>
    <w:rsid w:val="003E1D0B"/>
    <w:rsid w:val="003E48B9"/>
    <w:rsid w:val="003E518D"/>
    <w:rsid w:val="003E5193"/>
    <w:rsid w:val="003F3832"/>
    <w:rsid w:val="003F664F"/>
    <w:rsid w:val="003F6854"/>
    <w:rsid w:val="004014BD"/>
    <w:rsid w:val="004063F6"/>
    <w:rsid w:val="00407066"/>
    <w:rsid w:val="00412058"/>
    <w:rsid w:val="00417527"/>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30B5"/>
    <w:rsid w:val="00493204"/>
    <w:rsid w:val="004935D6"/>
    <w:rsid w:val="00493FC2"/>
    <w:rsid w:val="00495321"/>
    <w:rsid w:val="00497E07"/>
    <w:rsid w:val="004A23DD"/>
    <w:rsid w:val="004A2676"/>
    <w:rsid w:val="004A5D10"/>
    <w:rsid w:val="004B0738"/>
    <w:rsid w:val="004B518E"/>
    <w:rsid w:val="004B5E84"/>
    <w:rsid w:val="004B6F17"/>
    <w:rsid w:val="004C3CEA"/>
    <w:rsid w:val="004D0247"/>
    <w:rsid w:val="004D12A7"/>
    <w:rsid w:val="004D3A08"/>
    <w:rsid w:val="004E3686"/>
    <w:rsid w:val="004E4709"/>
    <w:rsid w:val="004F702E"/>
    <w:rsid w:val="004F7B97"/>
    <w:rsid w:val="005008E4"/>
    <w:rsid w:val="00504617"/>
    <w:rsid w:val="00517E2C"/>
    <w:rsid w:val="0052084A"/>
    <w:rsid w:val="00520B28"/>
    <w:rsid w:val="005249B2"/>
    <w:rsid w:val="00525BA3"/>
    <w:rsid w:val="00525EBD"/>
    <w:rsid w:val="00531967"/>
    <w:rsid w:val="00535A15"/>
    <w:rsid w:val="00540117"/>
    <w:rsid w:val="00542539"/>
    <w:rsid w:val="005436D1"/>
    <w:rsid w:val="00551F19"/>
    <w:rsid w:val="00554C69"/>
    <w:rsid w:val="00557D71"/>
    <w:rsid w:val="00562F87"/>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B29B3"/>
    <w:rsid w:val="005B4663"/>
    <w:rsid w:val="005B5D01"/>
    <w:rsid w:val="005B7A95"/>
    <w:rsid w:val="005C61CE"/>
    <w:rsid w:val="005D15B4"/>
    <w:rsid w:val="005D27D3"/>
    <w:rsid w:val="005D7964"/>
    <w:rsid w:val="005D7C5D"/>
    <w:rsid w:val="005E16F0"/>
    <w:rsid w:val="005E25A2"/>
    <w:rsid w:val="005E2BE2"/>
    <w:rsid w:val="005E4F64"/>
    <w:rsid w:val="005F3510"/>
    <w:rsid w:val="005F6692"/>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C6B"/>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6DB7"/>
    <w:rsid w:val="006F7396"/>
    <w:rsid w:val="007000E1"/>
    <w:rsid w:val="00700E6B"/>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C3DA5"/>
    <w:rsid w:val="007C7910"/>
    <w:rsid w:val="007D0059"/>
    <w:rsid w:val="007D071E"/>
    <w:rsid w:val="007D07C0"/>
    <w:rsid w:val="007D09BC"/>
    <w:rsid w:val="007D37AD"/>
    <w:rsid w:val="007E0649"/>
    <w:rsid w:val="007E072E"/>
    <w:rsid w:val="007E6906"/>
    <w:rsid w:val="007E7AC2"/>
    <w:rsid w:val="007F3640"/>
    <w:rsid w:val="007F5BDD"/>
    <w:rsid w:val="00803EA2"/>
    <w:rsid w:val="008044D7"/>
    <w:rsid w:val="00804802"/>
    <w:rsid w:val="00804A4F"/>
    <w:rsid w:val="00806CD9"/>
    <w:rsid w:val="00811F3C"/>
    <w:rsid w:val="00812E53"/>
    <w:rsid w:val="00822D9E"/>
    <w:rsid w:val="00823259"/>
    <w:rsid w:val="0082539D"/>
    <w:rsid w:val="0082544F"/>
    <w:rsid w:val="00827B66"/>
    <w:rsid w:val="00833540"/>
    <w:rsid w:val="00840A09"/>
    <w:rsid w:val="008412D1"/>
    <w:rsid w:val="008430BA"/>
    <w:rsid w:val="00843BF6"/>
    <w:rsid w:val="00847A16"/>
    <w:rsid w:val="00847E07"/>
    <w:rsid w:val="00850B18"/>
    <w:rsid w:val="00852572"/>
    <w:rsid w:val="00853774"/>
    <w:rsid w:val="008546FC"/>
    <w:rsid w:val="0085661F"/>
    <w:rsid w:val="0085676A"/>
    <w:rsid w:val="00857DAE"/>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D1A7E"/>
    <w:rsid w:val="008D26F9"/>
    <w:rsid w:val="008D64C3"/>
    <w:rsid w:val="008E1E3C"/>
    <w:rsid w:val="008F20B9"/>
    <w:rsid w:val="00902615"/>
    <w:rsid w:val="009042A4"/>
    <w:rsid w:val="0091191F"/>
    <w:rsid w:val="00912A34"/>
    <w:rsid w:val="00913B58"/>
    <w:rsid w:val="00914956"/>
    <w:rsid w:val="00914D86"/>
    <w:rsid w:val="00925BC6"/>
    <w:rsid w:val="009307D7"/>
    <w:rsid w:val="0093186C"/>
    <w:rsid w:val="00942C19"/>
    <w:rsid w:val="00943019"/>
    <w:rsid w:val="00946CCE"/>
    <w:rsid w:val="00947920"/>
    <w:rsid w:val="00957918"/>
    <w:rsid w:val="009617B4"/>
    <w:rsid w:val="0096427F"/>
    <w:rsid w:val="009648CA"/>
    <w:rsid w:val="0096598F"/>
    <w:rsid w:val="00967C31"/>
    <w:rsid w:val="00967FC0"/>
    <w:rsid w:val="00972094"/>
    <w:rsid w:val="009809CD"/>
    <w:rsid w:val="009809FB"/>
    <w:rsid w:val="00980DF1"/>
    <w:rsid w:val="0098538A"/>
    <w:rsid w:val="00985C33"/>
    <w:rsid w:val="00985E36"/>
    <w:rsid w:val="00986087"/>
    <w:rsid w:val="00995CBE"/>
    <w:rsid w:val="00996975"/>
    <w:rsid w:val="00997F04"/>
    <w:rsid w:val="009A263C"/>
    <w:rsid w:val="009A36E4"/>
    <w:rsid w:val="009A4000"/>
    <w:rsid w:val="009B15BF"/>
    <w:rsid w:val="009B5084"/>
    <w:rsid w:val="009B5D3B"/>
    <w:rsid w:val="009C7575"/>
    <w:rsid w:val="009D04C0"/>
    <w:rsid w:val="009D6866"/>
    <w:rsid w:val="009E10BB"/>
    <w:rsid w:val="009E2E1E"/>
    <w:rsid w:val="009E51CA"/>
    <w:rsid w:val="009F0B8B"/>
    <w:rsid w:val="009F1C17"/>
    <w:rsid w:val="009F2F58"/>
    <w:rsid w:val="009F469D"/>
    <w:rsid w:val="009F4E4E"/>
    <w:rsid w:val="009F5FF6"/>
    <w:rsid w:val="009F62EB"/>
    <w:rsid w:val="00A01E0B"/>
    <w:rsid w:val="00A067D4"/>
    <w:rsid w:val="00A072D6"/>
    <w:rsid w:val="00A116EC"/>
    <w:rsid w:val="00A13DF1"/>
    <w:rsid w:val="00A16F4A"/>
    <w:rsid w:val="00A20D8C"/>
    <w:rsid w:val="00A25E2F"/>
    <w:rsid w:val="00A31FB1"/>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44BE"/>
    <w:rsid w:val="00A87B8B"/>
    <w:rsid w:val="00A90116"/>
    <w:rsid w:val="00A91EB0"/>
    <w:rsid w:val="00A93B13"/>
    <w:rsid w:val="00A94BED"/>
    <w:rsid w:val="00A94C09"/>
    <w:rsid w:val="00A95AD6"/>
    <w:rsid w:val="00AA3994"/>
    <w:rsid w:val="00AA5D53"/>
    <w:rsid w:val="00AB3D16"/>
    <w:rsid w:val="00AB601B"/>
    <w:rsid w:val="00AC1D5C"/>
    <w:rsid w:val="00AC40A1"/>
    <w:rsid w:val="00AD29B4"/>
    <w:rsid w:val="00AD30CF"/>
    <w:rsid w:val="00AD6BA7"/>
    <w:rsid w:val="00AE02E8"/>
    <w:rsid w:val="00AE1E67"/>
    <w:rsid w:val="00AE2670"/>
    <w:rsid w:val="00AE2794"/>
    <w:rsid w:val="00AE2DD2"/>
    <w:rsid w:val="00AE34AD"/>
    <w:rsid w:val="00AF28ED"/>
    <w:rsid w:val="00AF46C4"/>
    <w:rsid w:val="00AF4A97"/>
    <w:rsid w:val="00AF4E15"/>
    <w:rsid w:val="00AF72C3"/>
    <w:rsid w:val="00AF761D"/>
    <w:rsid w:val="00B056DE"/>
    <w:rsid w:val="00B05946"/>
    <w:rsid w:val="00B1197E"/>
    <w:rsid w:val="00B13E6D"/>
    <w:rsid w:val="00B1672C"/>
    <w:rsid w:val="00B169EE"/>
    <w:rsid w:val="00B17128"/>
    <w:rsid w:val="00B174A9"/>
    <w:rsid w:val="00B21B21"/>
    <w:rsid w:val="00B246C6"/>
    <w:rsid w:val="00B24BA2"/>
    <w:rsid w:val="00B359CE"/>
    <w:rsid w:val="00B36472"/>
    <w:rsid w:val="00B368E0"/>
    <w:rsid w:val="00B3695F"/>
    <w:rsid w:val="00B37EAC"/>
    <w:rsid w:val="00B401A2"/>
    <w:rsid w:val="00B404FB"/>
    <w:rsid w:val="00B44F44"/>
    <w:rsid w:val="00B51113"/>
    <w:rsid w:val="00B51A5A"/>
    <w:rsid w:val="00B529FB"/>
    <w:rsid w:val="00B60E03"/>
    <w:rsid w:val="00B63E0B"/>
    <w:rsid w:val="00B652B5"/>
    <w:rsid w:val="00B67390"/>
    <w:rsid w:val="00B7253B"/>
    <w:rsid w:val="00B72B25"/>
    <w:rsid w:val="00B77FE4"/>
    <w:rsid w:val="00B83C6F"/>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7234"/>
    <w:rsid w:val="00BC77E6"/>
    <w:rsid w:val="00BD45C1"/>
    <w:rsid w:val="00BD4697"/>
    <w:rsid w:val="00BE42EA"/>
    <w:rsid w:val="00BE674E"/>
    <w:rsid w:val="00BE753A"/>
    <w:rsid w:val="00BF0604"/>
    <w:rsid w:val="00BF2EC1"/>
    <w:rsid w:val="00BF3454"/>
    <w:rsid w:val="00BF6180"/>
    <w:rsid w:val="00BF631D"/>
    <w:rsid w:val="00C0653E"/>
    <w:rsid w:val="00C07EF7"/>
    <w:rsid w:val="00C1432D"/>
    <w:rsid w:val="00C203A6"/>
    <w:rsid w:val="00C20C07"/>
    <w:rsid w:val="00C25AD2"/>
    <w:rsid w:val="00C2670E"/>
    <w:rsid w:val="00C26BB8"/>
    <w:rsid w:val="00C400A4"/>
    <w:rsid w:val="00C44FAF"/>
    <w:rsid w:val="00C45ECF"/>
    <w:rsid w:val="00C53CC5"/>
    <w:rsid w:val="00C55B16"/>
    <w:rsid w:val="00C70827"/>
    <w:rsid w:val="00C728C2"/>
    <w:rsid w:val="00C74DA6"/>
    <w:rsid w:val="00C75BC7"/>
    <w:rsid w:val="00C84C45"/>
    <w:rsid w:val="00C9626F"/>
    <w:rsid w:val="00CA648C"/>
    <w:rsid w:val="00CA6A5F"/>
    <w:rsid w:val="00CB006F"/>
    <w:rsid w:val="00CB2E85"/>
    <w:rsid w:val="00CB4AFB"/>
    <w:rsid w:val="00CB6223"/>
    <w:rsid w:val="00CC41DC"/>
    <w:rsid w:val="00CC7971"/>
    <w:rsid w:val="00CD3026"/>
    <w:rsid w:val="00CD48AF"/>
    <w:rsid w:val="00CD5069"/>
    <w:rsid w:val="00CD73C8"/>
    <w:rsid w:val="00CE429C"/>
    <w:rsid w:val="00CE59F0"/>
    <w:rsid w:val="00CF00C5"/>
    <w:rsid w:val="00CF1ABF"/>
    <w:rsid w:val="00CF6B5D"/>
    <w:rsid w:val="00D064F9"/>
    <w:rsid w:val="00D14F68"/>
    <w:rsid w:val="00D16323"/>
    <w:rsid w:val="00D164EC"/>
    <w:rsid w:val="00D22848"/>
    <w:rsid w:val="00D252A6"/>
    <w:rsid w:val="00D25F19"/>
    <w:rsid w:val="00D26146"/>
    <w:rsid w:val="00D267EF"/>
    <w:rsid w:val="00D27E47"/>
    <w:rsid w:val="00D34656"/>
    <w:rsid w:val="00D354F9"/>
    <w:rsid w:val="00D35FA7"/>
    <w:rsid w:val="00D37E51"/>
    <w:rsid w:val="00D434DC"/>
    <w:rsid w:val="00D437B2"/>
    <w:rsid w:val="00D519FD"/>
    <w:rsid w:val="00D56CAF"/>
    <w:rsid w:val="00D601C2"/>
    <w:rsid w:val="00D63D22"/>
    <w:rsid w:val="00D67EEA"/>
    <w:rsid w:val="00D738FE"/>
    <w:rsid w:val="00D75BC6"/>
    <w:rsid w:val="00D7610B"/>
    <w:rsid w:val="00D77840"/>
    <w:rsid w:val="00D85BB1"/>
    <w:rsid w:val="00D9258F"/>
    <w:rsid w:val="00D930E0"/>
    <w:rsid w:val="00D959AF"/>
    <w:rsid w:val="00DA0B2E"/>
    <w:rsid w:val="00DA1EED"/>
    <w:rsid w:val="00DA4B81"/>
    <w:rsid w:val="00DB1D46"/>
    <w:rsid w:val="00DC26EB"/>
    <w:rsid w:val="00DD21BB"/>
    <w:rsid w:val="00DD2D73"/>
    <w:rsid w:val="00DD36F2"/>
    <w:rsid w:val="00DD3ACD"/>
    <w:rsid w:val="00DD63FF"/>
    <w:rsid w:val="00DE4CD5"/>
    <w:rsid w:val="00DF0762"/>
    <w:rsid w:val="00DF3019"/>
    <w:rsid w:val="00DF3FA8"/>
    <w:rsid w:val="00DF43FF"/>
    <w:rsid w:val="00DF5A42"/>
    <w:rsid w:val="00E03282"/>
    <w:rsid w:val="00E06C2E"/>
    <w:rsid w:val="00E13281"/>
    <w:rsid w:val="00E13873"/>
    <w:rsid w:val="00E14D3B"/>
    <w:rsid w:val="00E17821"/>
    <w:rsid w:val="00E275A8"/>
    <w:rsid w:val="00E27BB7"/>
    <w:rsid w:val="00E312FE"/>
    <w:rsid w:val="00E32E89"/>
    <w:rsid w:val="00E35205"/>
    <w:rsid w:val="00E42307"/>
    <w:rsid w:val="00E50A72"/>
    <w:rsid w:val="00E5214E"/>
    <w:rsid w:val="00E61D40"/>
    <w:rsid w:val="00E63EEB"/>
    <w:rsid w:val="00E70DF9"/>
    <w:rsid w:val="00E77259"/>
    <w:rsid w:val="00E8485C"/>
    <w:rsid w:val="00E86C4D"/>
    <w:rsid w:val="00E9223A"/>
    <w:rsid w:val="00E92692"/>
    <w:rsid w:val="00EA07CE"/>
    <w:rsid w:val="00EB05EC"/>
    <w:rsid w:val="00EB435E"/>
    <w:rsid w:val="00EB6444"/>
    <w:rsid w:val="00EC0A5C"/>
    <w:rsid w:val="00EC1BF8"/>
    <w:rsid w:val="00EC36E2"/>
    <w:rsid w:val="00EC5844"/>
    <w:rsid w:val="00EC7F57"/>
    <w:rsid w:val="00ED1905"/>
    <w:rsid w:val="00ED2C3D"/>
    <w:rsid w:val="00ED6536"/>
    <w:rsid w:val="00EE0044"/>
    <w:rsid w:val="00EE48DF"/>
    <w:rsid w:val="00EE6376"/>
    <w:rsid w:val="00EF354B"/>
    <w:rsid w:val="00EF38B3"/>
    <w:rsid w:val="00EF7E7D"/>
    <w:rsid w:val="00F00F6E"/>
    <w:rsid w:val="00F05AFE"/>
    <w:rsid w:val="00F06F08"/>
    <w:rsid w:val="00F13ACE"/>
    <w:rsid w:val="00F23681"/>
    <w:rsid w:val="00F35233"/>
    <w:rsid w:val="00F35439"/>
    <w:rsid w:val="00F357D9"/>
    <w:rsid w:val="00F44435"/>
    <w:rsid w:val="00F538F6"/>
    <w:rsid w:val="00F55AC6"/>
    <w:rsid w:val="00F60647"/>
    <w:rsid w:val="00F618AE"/>
    <w:rsid w:val="00F65A2B"/>
    <w:rsid w:val="00F72FA9"/>
    <w:rsid w:val="00F74811"/>
    <w:rsid w:val="00F82CD0"/>
    <w:rsid w:val="00F84CE1"/>
    <w:rsid w:val="00F87190"/>
    <w:rsid w:val="00FA1EF1"/>
    <w:rsid w:val="00FA6475"/>
    <w:rsid w:val="00FA6AC9"/>
    <w:rsid w:val="00FA7DBD"/>
    <w:rsid w:val="00FB044C"/>
    <w:rsid w:val="00FB0D16"/>
    <w:rsid w:val="00FB388D"/>
    <w:rsid w:val="00FB4512"/>
    <w:rsid w:val="00FC5659"/>
    <w:rsid w:val="00FC599B"/>
    <w:rsid w:val="00FC6252"/>
    <w:rsid w:val="00FD50EF"/>
    <w:rsid w:val="00FE101B"/>
    <w:rsid w:val="00FE7F3F"/>
    <w:rsid w:val="00FF11F5"/>
    <w:rsid w:val="00FF6FD3"/>
    <w:rsid w:val="01536131"/>
    <w:rsid w:val="01F733EB"/>
    <w:rsid w:val="020629BD"/>
    <w:rsid w:val="02857418"/>
    <w:rsid w:val="03416810"/>
    <w:rsid w:val="03441B64"/>
    <w:rsid w:val="04C85E88"/>
    <w:rsid w:val="053C307B"/>
    <w:rsid w:val="060C3947"/>
    <w:rsid w:val="0610432E"/>
    <w:rsid w:val="061F57B1"/>
    <w:rsid w:val="07226AC9"/>
    <w:rsid w:val="073B2475"/>
    <w:rsid w:val="075B2AF6"/>
    <w:rsid w:val="079E2271"/>
    <w:rsid w:val="07A30A0A"/>
    <w:rsid w:val="08685F4B"/>
    <w:rsid w:val="091B6929"/>
    <w:rsid w:val="09933EE8"/>
    <w:rsid w:val="0A015458"/>
    <w:rsid w:val="0AC75DE0"/>
    <w:rsid w:val="0ADD2810"/>
    <w:rsid w:val="0AEC592C"/>
    <w:rsid w:val="0B946B92"/>
    <w:rsid w:val="0BDB2646"/>
    <w:rsid w:val="0BFF7C89"/>
    <w:rsid w:val="0C330954"/>
    <w:rsid w:val="0CAD038C"/>
    <w:rsid w:val="0D1E0797"/>
    <w:rsid w:val="0D1F3322"/>
    <w:rsid w:val="0D34487C"/>
    <w:rsid w:val="0D481196"/>
    <w:rsid w:val="0D5D70D7"/>
    <w:rsid w:val="0DB81A96"/>
    <w:rsid w:val="0E0C745E"/>
    <w:rsid w:val="0E135665"/>
    <w:rsid w:val="0E593682"/>
    <w:rsid w:val="0EAD31D7"/>
    <w:rsid w:val="0FB51D4D"/>
    <w:rsid w:val="10841B04"/>
    <w:rsid w:val="10A32E74"/>
    <w:rsid w:val="10E80AC3"/>
    <w:rsid w:val="11517207"/>
    <w:rsid w:val="1185333C"/>
    <w:rsid w:val="11AE1162"/>
    <w:rsid w:val="12077F9B"/>
    <w:rsid w:val="12141BCA"/>
    <w:rsid w:val="12157A25"/>
    <w:rsid w:val="12285F13"/>
    <w:rsid w:val="140F3E4E"/>
    <w:rsid w:val="1464081A"/>
    <w:rsid w:val="15522961"/>
    <w:rsid w:val="15BC6886"/>
    <w:rsid w:val="15C95BF0"/>
    <w:rsid w:val="15FD0F00"/>
    <w:rsid w:val="16747D39"/>
    <w:rsid w:val="16C25E5D"/>
    <w:rsid w:val="16C82E15"/>
    <w:rsid w:val="174C0A6D"/>
    <w:rsid w:val="17503021"/>
    <w:rsid w:val="17B943BD"/>
    <w:rsid w:val="17E75B39"/>
    <w:rsid w:val="18111B82"/>
    <w:rsid w:val="18752B2C"/>
    <w:rsid w:val="18D86AC4"/>
    <w:rsid w:val="1975635A"/>
    <w:rsid w:val="1A45071C"/>
    <w:rsid w:val="1B0C4237"/>
    <w:rsid w:val="1B3B4748"/>
    <w:rsid w:val="1B674733"/>
    <w:rsid w:val="1BDC0F37"/>
    <w:rsid w:val="1D17360B"/>
    <w:rsid w:val="1D6E7692"/>
    <w:rsid w:val="1D917409"/>
    <w:rsid w:val="1D963CA3"/>
    <w:rsid w:val="1DB775F0"/>
    <w:rsid w:val="1E185CF2"/>
    <w:rsid w:val="1E682698"/>
    <w:rsid w:val="1E930BB9"/>
    <w:rsid w:val="1EC954B5"/>
    <w:rsid w:val="1F0C2434"/>
    <w:rsid w:val="1F2B2EC5"/>
    <w:rsid w:val="1F830FE6"/>
    <w:rsid w:val="1FBE54EF"/>
    <w:rsid w:val="1FD30EDB"/>
    <w:rsid w:val="20D56E5C"/>
    <w:rsid w:val="20ED4746"/>
    <w:rsid w:val="213D2B1F"/>
    <w:rsid w:val="21504C10"/>
    <w:rsid w:val="215D070C"/>
    <w:rsid w:val="21742949"/>
    <w:rsid w:val="21807CBC"/>
    <w:rsid w:val="21B00E93"/>
    <w:rsid w:val="21D36D31"/>
    <w:rsid w:val="21EB161C"/>
    <w:rsid w:val="2234331B"/>
    <w:rsid w:val="227C76F3"/>
    <w:rsid w:val="22CC6291"/>
    <w:rsid w:val="246F27F5"/>
    <w:rsid w:val="25F43F6A"/>
    <w:rsid w:val="262220F8"/>
    <w:rsid w:val="26401A78"/>
    <w:rsid w:val="264A73D6"/>
    <w:rsid w:val="26555AAA"/>
    <w:rsid w:val="285035F7"/>
    <w:rsid w:val="28517AE5"/>
    <w:rsid w:val="286D6ADA"/>
    <w:rsid w:val="292435A0"/>
    <w:rsid w:val="29283150"/>
    <w:rsid w:val="29396854"/>
    <w:rsid w:val="29B83E00"/>
    <w:rsid w:val="2AC041F0"/>
    <w:rsid w:val="2B5F5FA5"/>
    <w:rsid w:val="2B791F6E"/>
    <w:rsid w:val="2C01143B"/>
    <w:rsid w:val="2C0D6314"/>
    <w:rsid w:val="2C4B5C53"/>
    <w:rsid w:val="2C7F4B02"/>
    <w:rsid w:val="2CB453EF"/>
    <w:rsid w:val="2D0E4F03"/>
    <w:rsid w:val="2D55109F"/>
    <w:rsid w:val="2E026666"/>
    <w:rsid w:val="2E032901"/>
    <w:rsid w:val="2F2C0A13"/>
    <w:rsid w:val="2F3C1B3B"/>
    <w:rsid w:val="2FC13C64"/>
    <w:rsid w:val="3061119A"/>
    <w:rsid w:val="307922D8"/>
    <w:rsid w:val="311C25B2"/>
    <w:rsid w:val="319C532E"/>
    <w:rsid w:val="31FE7C0B"/>
    <w:rsid w:val="32464991"/>
    <w:rsid w:val="33064FB5"/>
    <w:rsid w:val="33451DC2"/>
    <w:rsid w:val="33457F40"/>
    <w:rsid w:val="336D60E3"/>
    <w:rsid w:val="33876508"/>
    <w:rsid w:val="33C60259"/>
    <w:rsid w:val="33DC54DB"/>
    <w:rsid w:val="33DC5738"/>
    <w:rsid w:val="33E348B7"/>
    <w:rsid w:val="3401282F"/>
    <w:rsid w:val="347F1558"/>
    <w:rsid w:val="35101762"/>
    <w:rsid w:val="35144C7C"/>
    <w:rsid w:val="35207985"/>
    <w:rsid w:val="35D77067"/>
    <w:rsid w:val="35DF5E2C"/>
    <w:rsid w:val="368270E9"/>
    <w:rsid w:val="379806D7"/>
    <w:rsid w:val="389642D8"/>
    <w:rsid w:val="38B22A88"/>
    <w:rsid w:val="39165886"/>
    <w:rsid w:val="39F57598"/>
    <w:rsid w:val="3A154F16"/>
    <w:rsid w:val="3A3271EB"/>
    <w:rsid w:val="3A6211C1"/>
    <w:rsid w:val="3A6C6948"/>
    <w:rsid w:val="3A75483E"/>
    <w:rsid w:val="3A852BA4"/>
    <w:rsid w:val="3AF869D4"/>
    <w:rsid w:val="3B003FB0"/>
    <w:rsid w:val="3B640692"/>
    <w:rsid w:val="3B811CEB"/>
    <w:rsid w:val="3B9238D5"/>
    <w:rsid w:val="3BC94089"/>
    <w:rsid w:val="3C6D20FC"/>
    <w:rsid w:val="3CCA4E21"/>
    <w:rsid w:val="3CCD7CC2"/>
    <w:rsid w:val="3CFF1645"/>
    <w:rsid w:val="3D311A21"/>
    <w:rsid w:val="3D6A31AC"/>
    <w:rsid w:val="3D870FD9"/>
    <w:rsid w:val="3DC63F3C"/>
    <w:rsid w:val="3E3402D5"/>
    <w:rsid w:val="3E9272D2"/>
    <w:rsid w:val="3EE427D9"/>
    <w:rsid w:val="3EEB5E0E"/>
    <w:rsid w:val="3F8049A0"/>
    <w:rsid w:val="3FA84653"/>
    <w:rsid w:val="3FDC3062"/>
    <w:rsid w:val="40151EBB"/>
    <w:rsid w:val="40276DDE"/>
    <w:rsid w:val="40C02FD4"/>
    <w:rsid w:val="412F3464"/>
    <w:rsid w:val="4146356D"/>
    <w:rsid w:val="41AF268F"/>
    <w:rsid w:val="420A04AF"/>
    <w:rsid w:val="421A703C"/>
    <w:rsid w:val="429951C9"/>
    <w:rsid w:val="42E50182"/>
    <w:rsid w:val="43827494"/>
    <w:rsid w:val="43D95D01"/>
    <w:rsid w:val="43DD57D9"/>
    <w:rsid w:val="43FF490C"/>
    <w:rsid w:val="440F78AB"/>
    <w:rsid w:val="4454435C"/>
    <w:rsid w:val="452423D3"/>
    <w:rsid w:val="4553683C"/>
    <w:rsid w:val="455A055B"/>
    <w:rsid w:val="459D43E0"/>
    <w:rsid w:val="45AA51C5"/>
    <w:rsid w:val="45B748BD"/>
    <w:rsid w:val="45BE5E52"/>
    <w:rsid w:val="46734D30"/>
    <w:rsid w:val="46EE4517"/>
    <w:rsid w:val="47860CF3"/>
    <w:rsid w:val="48090EA2"/>
    <w:rsid w:val="486362B1"/>
    <w:rsid w:val="48AE1753"/>
    <w:rsid w:val="491340FC"/>
    <w:rsid w:val="4941385C"/>
    <w:rsid w:val="49CD1053"/>
    <w:rsid w:val="49E1611D"/>
    <w:rsid w:val="49F23E6D"/>
    <w:rsid w:val="4A3B66FC"/>
    <w:rsid w:val="4ABF7A2B"/>
    <w:rsid w:val="4ACF51F2"/>
    <w:rsid w:val="4AD63F3E"/>
    <w:rsid w:val="4B8B43BC"/>
    <w:rsid w:val="4C2B0CC6"/>
    <w:rsid w:val="4C2F00EC"/>
    <w:rsid w:val="4D226A51"/>
    <w:rsid w:val="4D4C4590"/>
    <w:rsid w:val="4D6E1127"/>
    <w:rsid w:val="4D9203BD"/>
    <w:rsid w:val="4DB26547"/>
    <w:rsid w:val="4DEE2AE4"/>
    <w:rsid w:val="4E36529F"/>
    <w:rsid w:val="4E99104D"/>
    <w:rsid w:val="4EC878C6"/>
    <w:rsid w:val="4F320167"/>
    <w:rsid w:val="4F820D24"/>
    <w:rsid w:val="507831CB"/>
    <w:rsid w:val="513904C9"/>
    <w:rsid w:val="51C0115F"/>
    <w:rsid w:val="51CC3A37"/>
    <w:rsid w:val="51D524D5"/>
    <w:rsid w:val="521902EE"/>
    <w:rsid w:val="523452B1"/>
    <w:rsid w:val="52901239"/>
    <w:rsid w:val="52B12D79"/>
    <w:rsid w:val="532E1A57"/>
    <w:rsid w:val="53734044"/>
    <w:rsid w:val="541B76D5"/>
    <w:rsid w:val="54AC7FFE"/>
    <w:rsid w:val="55E51F1B"/>
    <w:rsid w:val="55E57861"/>
    <w:rsid w:val="564231F4"/>
    <w:rsid w:val="56C210FC"/>
    <w:rsid w:val="56D226F9"/>
    <w:rsid w:val="5714072F"/>
    <w:rsid w:val="573D4981"/>
    <w:rsid w:val="57DC710D"/>
    <w:rsid w:val="58201A8F"/>
    <w:rsid w:val="58BB5A18"/>
    <w:rsid w:val="591C016F"/>
    <w:rsid w:val="595C4913"/>
    <w:rsid w:val="596C49D0"/>
    <w:rsid w:val="596F4029"/>
    <w:rsid w:val="59B1748D"/>
    <w:rsid w:val="59DF3FE0"/>
    <w:rsid w:val="5A3A419A"/>
    <w:rsid w:val="5A557A06"/>
    <w:rsid w:val="5A6965A3"/>
    <w:rsid w:val="5A717838"/>
    <w:rsid w:val="5A991A29"/>
    <w:rsid w:val="5AB52CFC"/>
    <w:rsid w:val="5ACD7689"/>
    <w:rsid w:val="5B6634E0"/>
    <w:rsid w:val="5B90598C"/>
    <w:rsid w:val="5C231121"/>
    <w:rsid w:val="5C53111F"/>
    <w:rsid w:val="5C9F2A65"/>
    <w:rsid w:val="5CA877D2"/>
    <w:rsid w:val="5CB0530D"/>
    <w:rsid w:val="5D070BA5"/>
    <w:rsid w:val="5D075B6F"/>
    <w:rsid w:val="5D3E506B"/>
    <w:rsid w:val="5D731DB2"/>
    <w:rsid w:val="5DCB1951"/>
    <w:rsid w:val="5DD54BFB"/>
    <w:rsid w:val="5E1B1E99"/>
    <w:rsid w:val="5E370F97"/>
    <w:rsid w:val="5E5563E1"/>
    <w:rsid w:val="5EE5310E"/>
    <w:rsid w:val="5EFB3593"/>
    <w:rsid w:val="5F4F3D71"/>
    <w:rsid w:val="5F7356FD"/>
    <w:rsid w:val="5FF6569E"/>
    <w:rsid w:val="5FFE0D8E"/>
    <w:rsid w:val="602D0A71"/>
    <w:rsid w:val="607F6F3D"/>
    <w:rsid w:val="60F509D3"/>
    <w:rsid w:val="60F77C04"/>
    <w:rsid w:val="61203587"/>
    <w:rsid w:val="61224E7A"/>
    <w:rsid w:val="61457983"/>
    <w:rsid w:val="61CB676A"/>
    <w:rsid w:val="61F47A98"/>
    <w:rsid w:val="623E4639"/>
    <w:rsid w:val="629B43A1"/>
    <w:rsid w:val="62BC3EA2"/>
    <w:rsid w:val="6341504A"/>
    <w:rsid w:val="642121E5"/>
    <w:rsid w:val="64DE659A"/>
    <w:rsid w:val="65371000"/>
    <w:rsid w:val="65E9231B"/>
    <w:rsid w:val="66970382"/>
    <w:rsid w:val="66F33E26"/>
    <w:rsid w:val="6780588C"/>
    <w:rsid w:val="67A605D2"/>
    <w:rsid w:val="67D8653C"/>
    <w:rsid w:val="683E7826"/>
    <w:rsid w:val="688212DC"/>
    <w:rsid w:val="68830542"/>
    <w:rsid w:val="68897A31"/>
    <w:rsid w:val="68C161FA"/>
    <w:rsid w:val="69126FBB"/>
    <w:rsid w:val="6969647C"/>
    <w:rsid w:val="69DD411C"/>
    <w:rsid w:val="6ACF38BE"/>
    <w:rsid w:val="6B2F5212"/>
    <w:rsid w:val="6BD726BF"/>
    <w:rsid w:val="6BE27BA1"/>
    <w:rsid w:val="6C5F50C1"/>
    <w:rsid w:val="6CC4275D"/>
    <w:rsid w:val="6DB707DA"/>
    <w:rsid w:val="6DCE3B16"/>
    <w:rsid w:val="6DD46F86"/>
    <w:rsid w:val="6E8E4DD0"/>
    <w:rsid w:val="6EA14158"/>
    <w:rsid w:val="6EBC7231"/>
    <w:rsid w:val="6EEA6497"/>
    <w:rsid w:val="6F0304C3"/>
    <w:rsid w:val="6F1E2F5B"/>
    <w:rsid w:val="6F2F44F2"/>
    <w:rsid w:val="700417EE"/>
    <w:rsid w:val="706241C5"/>
    <w:rsid w:val="70BE5C9D"/>
    <w:rsid w:val="70F51AD3"/>
    <w:rsid w:val="71063D7E"/>
    <w:rsid w:val="71403085"/>
    <w:rsid w:val="716A5A4C"/>
    <w:rsid w:val="7283095E"/>
    <w:rsid w:val="72B56DCF"/>
    <w:rsid w:val="72CF6C83"/>
    <w:rsid w:val="73144946"/>
    <w:rsid w:val="73B01473"/>
    <w:rsid w:val="74244F8E"/>
    <w:rsid w:val="75023E22"/>
    <w:rsid w:val="755172CC"/>
    <w:rsid w:val="75883BEA"/>
    <w:rsid w:val="75E072E4"/>
    <w:rsid w:val="75FC3383"/>
    <w:rsid w:val="76096800"/>
    <w:rsid w:val="76415CBD"/>
    <w:rsid w:val="767C3758"/>
    <w:rsid w:val="769A781B"/>
    <w:rsid w:val="76CE2093"/>
    <w:rsid w:val="77A15916"/>
    <w:rsid w:val="780939C8"/>
    <w:rsid w:val="78B12492"/>
    <w:rsid w:val="78B41256"/>
    <w:rsid w:val="79120C36"/>
    <w:rsid w:val="79141BF9"/>
    <w:rsid w:val="793676B2"/>
    <w:rsid w:val="79751067"/>
    <w:rsid w:val="79D077BF"/>
    <w:rsid w:val="79D7256E"/>
    <w:rsid w:val="7A0143D6"/>
    <w:rsid w:val="7AF82684"/>
    <w:rsid w:val="7B85524E"/>
    <w:rsid w:val="7C4E4AEA"/>
    <w:rsid w:val="7CD019C7"/>
    <w:rsid w:val="7D121170"/>
    <w:rsid w:val="7D465A7E"/>
    <w:rsid w:val="7D470616"/>
    <w:rsid w:val="7D4B207F"/>
    <w:rsid w:val="7D7E1968"/>
    <w:rsid w:val="7DAA3C71"/>
    <w:rsid w:val="7EC7690F"/>
    <w:rsid w:val="7F3124E8"/>
    <w:rsid w:val="7F920BAE"/>
    <w:rsid w:val="7F9E09E1"/>
    <w:rsid w:val="7FEF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numPr>
        <w:ilvl w:val="0"/>
        <w:numId w:val="1"/>
      </w:numPr>
      <w:outlineLvl w:val="3"/>
    </w:pPr>
    <w:rPr>
      <w:sz w:val="28"/>
    </w:rPr>
  </w:style>
  <w:style w:type="paragraph" w:styleId="7">
    <w:name w:val="heading 7"/>
    <w:basedOn w:val="1"/>
    <w:next w:val="1"/>
    <w:link w:val="36"/>
    <w:qFormat/>
    <w:uiPriority w:val="0"/>
    <w:pPr>
      <w:keepNext/>
      <w:keepLines/>
      <w:spacing w:before="240" w:after="64" w:line="320" w:lineRule="auto"/>
      <w:outlineLvl w:val="6"/>
    </w:pPr>
    <w:rPr>
      <w:b/>
      <w:bCs/>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8"/>
    <w:qFormat/>
    <w:uiPriority w:val="0"/>
    <w:rPr>
      <w:rFonts w:ascii="宋体" w:hAnsi="Courier New"/>
      <w:szCs w:val="20"/>
    </w:rPr>
  </w:style>
  <w:style w:type="paragraph" w:styleId="8">
    <w:name w:val="toc 7"/>
    <w:basedOn w:val="1"/>
    <w:next w:val="1"/>
    <w:unhideWhenUsed/>
    <w:qFormat/>
    <w:uiPriority w:val="39"/>
    <w:pPr>
      <w:ind w:left="2520" w:leftChars="1200"/>
    </w:pPr>
    <w:rPr>
      <w:rFonts w:ascii="Calibri" w:hAnsi="Calibri"/>
      <w:szCs w:val="22"/>
    </w:rPr>
  </w:style>
  <w:style w:type="paragraph" w:styleId="9">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0">
    <w:name w:val="annotation text"/>
    <w:basedOn w:val="1"/>
    <w:link w:val="37"/>
    <w:semiHidden/>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qFormat/>
    <w:uiPriority w:val="39"/>
    <w:pPr>
      <w:ind w:left="840" w:leftChars="400"/>
    </w:p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Calibri" w:hAnsi="Calibri"/>
      <w:szCs w:val="22"/>
    </w:rPr>
  </w:style>
  <w:style w:type="paragraph" w:styleId="22">
    <w:name w:val="toc 6"/>
    <w:basedOn w:val="1"/>
    <w:next w:val="1"/>
    <w:unhideWhenUsed/>
    <w:qFormat/>
    <w:uiPriority w:val="39"/>
    <w:pPr>
      <w:ind w:left="2100" w:leftChars="1000"/>
    </w:pPr>
    <w:rPr>
      <w:rFonts w:ascii="Calibri" w:hAnsi="Calibri"/>
      <w:szCs w:val="22"/>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ind w:left="3360" w:leftChars="1600"/>
    </w:pPr>
    <w:rPr>
      <w:rFonts w:ascii="Calibri" w:hAnsi="Calibri"/>
      <w:szCs w:val="22"/>
    </w:rPr>
  </w:style>
  <w:style w:type="paragraph" w:styleId="25">
    <w:name w:val="Normal (Web)"/>
    <w:basedOn w:val="1"/>
    <w:qFormat/>
    <w:uiPriority w:val="0"/>
    <w:pPr>
      <w:spacing w:after="113" w:line="225" w:lineRule="atLeast"/>
    </w:pPr>
    <w:rPr>
      <w:rFonts w:ascii="Helvetica" w:hAnsi="Helvetica" w:cs="宋体"/>
      <w:kern w:val="0"/>
      <w:sz w:val="16"/>
      <w:szCs w:val="16"/>
    </w:rPr>
  </w:style>
  <w:style w:type="paragraph" w:styleId="26">
    <w:name w:val="annotation subject"/>
    <w:basedOn w:val="10"/>
    <w:next w:val="10"/>
    <w:semiHidden/>
    <w:qFormat/>
    <w:uiPriority w:val="0"/>
    <w:rPr>
      <w:b/>
      <w:bCs/>
    </w:rPr>
  </w:style>
  <w:style w:type="paragraph" w:styleId="27">
    <w:name w:val="Body Text First Indent"/>
    <w:basedOn w:val="12"/>
    <w:link w:val="39"/>
    <w:qFormat/>
    <w:uiPriority w:val="0"/>
    <w:pPr>
      <w:spacing w:line="312" w:lineRule="auto"/>
      <w:ind w:firstLine="420"/>
    </w:pPr>
  </w:style>
  <w:style w:type="paragraph" w:styleId="28">
    <w:name w:val="Body Text First Indent 2"/>
    <w:basedOn w:val="1"/>
    <w:unhideWhenUsed/>
    <w:qFormat/>
    <w:uiPriority w:val="0"/>
    <w:pPr>
      <w:spacing w:after="120" w:line="256" w:lineRule="auto"/>
      <w:ind w:left="420" w:leftChars="200"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99"/>
    <w:rPr>
      <w:color w:val="0000FF"/>
      <w:u w:val="single"/>
    </w:rPr>
  </w:style>
  <w:style w:type="character" w:styleId="35">
    <w:name w:val="annotation reference"/>
    <w:semiHidden/>
    <w:qFormat/>
    <w:uiPriority w:val="99"/>
    <w:rPr>
      <w:sz w:val="21"/>
      <w:szCs w:val="21"/>
    </w:rPr>
  </w:style>
  <w:style w:type="character" w:customStyle="1" w:styleId="36">
    <w:name w:val="标题 7 Char"/>
    <w:link w:val="7"/>
    <w:semiHidden/>
    <w:qFormat/>
    <w:uiPriority w:val="0"/>
    <w:rPr>
      <w:b/>
      <w:bCs/>
      <w:kern w:val="2"/>
      <w:sz w:val="24"/>
      <w:szCs w:val="24"/>
    </w:rPr>
  </w:style>
  <w:style w:type="character" w:customStyle="1" w:styleId="37">
    <w:name w:val="批注文字 Char"/>
    <w:link w:val="10"/>
    <w:semiHidden/>
    <w:qFormat/>
    <w:uiPriority w:val="99"/>
    <w:rPr>
      <w:kern w:val="2"/>
      <w:sz w:val="21"/>
      <w:szCs w:val="24"/>
    </w:rPr>
  </w:style>
  <w:style w:type="character" w:customStyle="1" w:styleId="38">
    <w:name w:val="纯文本 Char"/>
    <w:link w:val="2"/>
    <w:qFormat/>
    <w:uiPriority w:val="0"/>
    <w:rPr>
      <w:rFonts w:ascii="宋体" w:hAnsi="Courier New"/>
      <w:kern w:val="2"/>
      <w:sz w:val="21"/>
      <w:lang w:bidi="ar-SA"/>
    </w:rPr>
  </w:style>
  <w:style w:type="character" w:customStyle="1" w:styleId="39">
    <w:name w:val="正文首行缩进 Char"/>
    <w:link w:val="27"/>
    <w:qFormat/>
    <w:uiPriority w:val="0"/>
    <w:rPr>
      <w:kern w:val="2"/>
      <w:sz w:val="21"/>
      <w:szCs w:val="24"/>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缩进1"/>
    <w:basedOn w:val="42"/>
    <w:qFormat/>
    <w:uiPriority w:val="0"/>
    <w:pPr>
      <w:spacing w:line="360" w:lineRule="auto"/>
      <w:ind w:firstLine="200" w:firstLineChars="200"/>
      <w:jc w:val="both"/>
    </w:pPr>
    <w:rPr>
      <w:rFonts w:ascii="Times New Roman" w:hAnsi="Times New Roman"/>
      <w:szCs w:val="22"/>
    </w:rPr>
  </w:style>
  <w:style w:type="paragraph" w:customStyle="1" w:styleId="42">
    <w:name w:val="正文1"/>
    <w:basedOn w:val="1"/>
    <w:qFormat/>
    <w:uiPriority w:val="0"/>
    <w:pPr>
      <w:adjustRightInd w:val="0"/>
      <w:spacing w:line="240" w:lineRule="atLeast"/>
      <w:jc w:val="center"/>
      <w:textAlignment w:val="baseline"/>
    </w:pPr>
    <w:rPr>
      <w:rFonts w:ascii="Tahoma" w:hAnsi="Tahoma"/>
      <w:sz w:val="24"/>
    </w:rPr>
  </w:style>
  <w:style w:type="paragraph" w:customStyle="1" w:styleId="43">
    <w:name w:val="_Style 11"/>
    <w:basedOn w:val="1"/>
    <w:qFormat/>
    <w:uiPriority w:val="0"/>
    <w:rPr>
      <w:sz w:val="30"/>
    </w:rPr>
  </w:style>
  <w:style w:type="paragraph" w:styleId="44">
    <w:name w:val="List Paragraph"/>
    <w:basedOn w:val="1"/>
    <w:qFormat/>
    <w:uiPriority w:val="99"/>
    <w:pPr>
      <w:ind w:firstLine="420" w:firstLineChars="200"/>
    </w:pPr>
  </w:style>
  <w:style w:type="paragraph" w:customStyle="1" w:styleId="45">
    <w:name w:val="_Style 50"/>
    <w:basedOn w:val="1"/>
    <w:qFormat/>
    <w:uiPriority w:val="0"/>
    <w:rPr>
      <w:sz w:val="30"/>
    </w:rPr>
  </w:style>
  <w:style w:type="paragraph" w:customStyle="1" w:styleId="46">
    <w:name w:val="_Style 44"/>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样式 宋体 小四 行距: 1.5 倍行距"/>
    <w:basedOn w:val="1"/>
    <w:qFormat/>
    <w:uiPriority w:val="0"/>
    <w:rPr>
      <w:rFonts w:ascii="宋体" w:hAnsi="宋体" w:cs="宋体"/>
      <w:sz w:val="28"/>
    </w:rPr>
  </w:style>
  <w:style w:type="paragraph" w:customStyle="1" w:styleId="49">
    <w:name w:val="_Style 21"/>
    <w:basedOn w:val="1"/>
    <w:next w:val="27"/>
    <w:qFormat/>
    <w:uiPriority w:val="0"/>
    <w:pPr>
      <w:spacing w:line="312" w:lineRule="auto"/>
      <w:ind w:firstLine="420"/>
    </w:pPr>
  </w:style>
  <w:style w:type="character" w:customStyle="1" w:styleId="50">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25084</Words>
  <Characters>26672</Characters>
  <Lines>258</Lines>
  <Paragraphs>72</Paragraphs>
  <TotalTime>66</TotalTime>
  <ScaleCrop>false</ScaleCrop>
  <LinksUpToDate>false</LinksUpToDate>
  <CharactersWithSpaces>28654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2022-08-04T07:58:00Z</dcterms:created>
  <dc:creator>JF</dc:creator>
  <cp:lastModifiedBy>建达—翀</cp:lastModifiedBy>
  <cp:lastPrinted>2023-02-20T05:51:00Z</cp:lastPrinted>
  <dcterms:modified xsi:type="dcterms:W3CDTF">2023-02-20T08:39:50Z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FA8C457B2F744DA8A19EEB68843C618F</vt:lpwstr>
  </property>
</Properties>
</file>