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3F17"/>
    <w:p w14:paraId="7B75C4BB">
      <w:pPr>
        <w:rPr>
          <w:rFonts w:hint="eastAsia" w:ascii="宋体" w:hAnsi="宋体"/>
          <w:b/>
          <w:sz w:val="46"/>
          <w:szCs w:val="46"/>
        </w:rPr>
      </w:pPr>
      <w:r>
        <w:rPr>
          <w:rFonts w:hint="eastAsia"/>
        </w:rPr>
        <w:t xml:space="preserve"> </w:t>
      </w:r>
    </w:p>
    <w:p w14:paraId="1E485B6D">
      <w:pPr>
        <w:spacing w:line="480" w:lineRule="auto"/>
        <w:jc w:val="center"/>
        <w:rPr>
          <w:rFonts w:hint="eastAsia" w:ascii="宋体" w:hAnsi="宋体"/>
          <w:b/>
          <w:sz w:val="46"/>
          <w:szCs w:val="46"/>
        </w:rPr>
      </w:pPr>
    </w:p>
    <w:p w14:paraId="5B45E8C3">
      <w:pPr>
        <w:pStyle w:val="15"/>
        <w:spacing w:line="360" w:lineRule="auto"/>
        <w:ind w:right="25" w:rightChars="12"/>
        <w:jc w:val="center"/>
        <w:rPr>
          <w:rFonts w:hint="eastAsia" w:cs="宋体"/>
          <w:b/>
          <w:sz w:val="44"/>
          <w:szCs w:val="44"/>
          <w:highlight w:val="none"/>
        </w:rPr>
      </w:pPr>
      <w:r>
        <w:rPr>
          <w:rFonts w:hint="eastAsia" w:ascii="宋体" w:hAnsi="宋体"/>
          <w:b/>
          <w:bCs/>
          <w:snapToGrid w:val="0"/>
          <w:w w:val="90"/>
          <w:sz w:val="44"/>
          <w:szCs w:val="44"/>
        </w:rPr>
        <w:t>从化港泉山庄物业升级</w:t>
      </w:r>
      <w:r>
        <w:rPr>
          <w:rFonts w:hint="eastAsia" w:ascii="宋体" w:hAnsi="宋体"/>
          <w:b/>
          <w:bCs/>
          <w:snapToGrid w:val="0"/>
          <w:w w:val="90"/>
          <w:sz w:val="44"/>
          <w:szCs w:val="44"/>
          <w:highlight w:val="none"/>
        </w:rPr>
        <w:t>改造工程项目</w:t>
      </w:r>
    </w:p>
    <w:p w14:paraId="041759AB">
      <w:pPr>
        <w:adjustRightInd w:val="0"/>
        <w:snapToGrid w:val="0"/>
        <w:spacing w:line="1000" w:lineRule="exact"/>
        <w:jc w:val="center"/>
        <w:rPr>
          <w:rFonts w:hint="eastAsia" w:ascii="宋体" w:hAnsi="宋体"/>
          <w:b/>
          <w:bCs/>
          <w:snapToGrid w:val="0"/>
          <w:w w:val="90"/>
          <w:sz w:val="44"/>
          <w:szCs w:val="44"/>
          <w:highlight w:val="none"/>
        </w:rPr>
      </w:pPr>
    </w:p>
    <w:p w14:paraId="3A7A01A2">
      <w:pPr>
        <w:spacing w:line="360" w:lineRule="auto"/>
        <w:jc w:val="center"/>
        <w:rPr>
          <w:sz w:val="36"/>
          <w:highlight w:val="none"/>
          <w:u w:val="single"/>
        </w:rPr>
      </w:pPr>
    </w:p>
    <w:p w14:paraId="710A7A41">
      <w:pPr>
        <w:spacing w:line="360" w:lineRule="auto"/>
        <w:jc w:val="center"/>
        <w:rPr>
          <w:sz w:val="36"/>
          <w:highlight w:val="none"/>
          <w:u w:val="single"/>
        </w:rPr>
      </w:pPr>
    </w:p>
    <w:p w14:paraId="5C0343DA">
      <w:pPr>
        <w:spacing w:line="360" w:lineRule="auto"/>
        <w:jc w:val="center"/>
        <w:rPr>
          <w:sz w:val="36"/>
          <w:highlight w:val="none"/>
          <w:u w:val="single"/>
        </w:rPr>
      </w:pPr>
    </w:p>
    <w:p w14:paraId="18078ECE">
      <w:pPr>
        <w:spacing w:line="360" w:lineRule="auto"/>
        <w:jc w:val="center"/>
        <w:rPr>
          <w:sz w:val="36"/>
          <w:highlight w:val="none"/>
          <w:u w:val="single"/>
        </w:rPr>
      </w:pPr>
    </w:p>
    <w:p w14:paraId="3E1757E3">
      <w:pPr>
        <w:spacing w:line="360" w:lineRule="auto"/>
        <w:jc w:val="center"/>
        <w:rPr>
          <w:rFonts w:ascii="宋体" w:hAnsi="宋体"/>
          <w:b/>
          <w:bCs/>
          <w:spacing w:val="26"/>
          <w:sz w:val="110"/>
          <w:szCs w:val="110"/>
          <w:highlight w:val="none"/>
        </w:rPr>
      </w:pPr>
      <w:r>
        <w:rPr>
          <w:rFonts w:hint="eastAsia" w:ascii="宋体" w:hAnsi="宋体"/>
          <w:b/>
          <w:bCs/>
          <w:spacing w:val="26"/>
          <w:sz w:val="110"/>
          <w:szCs w:val="110"/>
          <w:highlight w:val="none"/>
        </w:rPr>
        <w:t>招标文件</w:t>
      </w:r>
    </w:p>
    <w:p w14:paraId="0060A8BB">
      <w:pPr>
        <w:spacing w:line="360" w:lineRule="auto"/>
        <w:jc w:val="center"/>
        <w:rPr>
          <w:sz w:val="32"/>
          <w:highlight w:val="none"/>
        </w:rPr>
      </w:pPr>
    </w:p>
    <w:p w14:paraId="1DFB71A0">
      <w:pPr>
        <w:spacing w:line="360" w:lineRule="auto"/>
        <w:ind w:firstLine="2560" w:firstLineChars="800"/>
        <w:rPr>
          <w:sz w:val="32"/>
          <w:highlight w:val="none"/>
        </w:rPr>
      </w:pPr>
    </w:p>
    <w:p w14:paraId="2684B45F">
      <w:pPr>
        <w:spacing w:line="360" w:lineRule="auto"/>
        <w:ind w:firstLine="2560" w:firstLineChars="800"/>
        <w:rPr>
          <w:sz w:val="32"/>
          <w:highlight w:val="none"/>
        </w:rPr>
      </w:pPr>
    </w:p>
    <w:p w14:paraId="450D7952">
      <w:pPr>
        <w:spacing w:line="360" w:lineRule="auto"/>
        <w:ind w:firstLine="2560" w:firstLineChars="800"/>
        <w:rPr>
          <w:sz w:val="32"/>
          <w:highlight w:val="none"/>
        </w:rPr>
      </w:pPr>
    </w:p>
    <w:p w14:paraId="5FA0DDC1">
      <w:pPr>
        <w:tabs>
          <w:tab w:val="left" w:pos="2513"/>
        </w:tabs>
        <w:spacing w:line="360" w:lineRule="auto"/>
        <w:rPr>
          <w:b/>
          <w:bCs/>
          <w:sz w:val="30"/>
          <w:szCs w:val="30"/>
          <w:highlight w:val="none"/>
        </w:rPr>
      </w:pPr>
      <w:r>
        <w:rPr>
          <w:rFonts w:hint="eastAsia"/>
          <w:b/>
          <w:bCs/>
          <w:sz w:val="30"/>
          <w:szCs w:val="30"/>
          <w:highlight w:val="none"/>
        </w:rPr>
        <w:tab/>
      </w:r>
    </w:p>
    <w:p w14:paraId="26B814CD">
      <w:pPr>
        <w:spacing w:line="360" w:lineRule="auto"/>
        <w:ind w:firstLine="639" w:firstLineChars="213"/>
        <w:rPr>
          <w:rFonts w:hint="eastAsia"/>
          <w:sz w:val="30"/>
          <w:szCs w:val="30"/>
          <w:highlight w:val="none"/>
        </w:rPr>
      </w:pPr>
      <w:r>
        <w:rPr>
          <w:rFonts w:hint="eastAsia"/>
          <w:sz w:val="30"/>
          <w:szCs w:val="30"/>
          <w:highlight w:val="none"/>
        </w:rPr>
        <w:t>招 标 单 位：广州岭南国际酒店管理有限公司</w:t>
      </w:r>
    </w:p>
    <w:p w14:paraId="04F39258">
      <w:pPr>
        <w:spacing w:line="360" w:lineRule="auto"/>
        <w:ind w:firstLine="639" w:firstLineChars="213"/>
        <w:rPr>
          <w:rFonts w:hint="eastAsia"/>
          <w:sz w:val="30"/>
          <w:szCs w:val="30"/>
          <w:highlight w:val="none"/>
        </w:rPr>
      </w:pPr>
      <w:r>
        <w:rPr>
          <w:rFonts w:hint="eastAsia"/>
          <w:sz w:val="30"/>
          <w:szCs w:val="30"/>
          <w:highlight w:val="none"/>
        </w:rPr>
        <w:t>招标代理单位：广东省机电设备招标中心有限公司</w:t>
      </w:r>
    </w:p>
    <w:p w14:paraId="498629DC">
      <w:pPr>
        <w:spacing w:line="360" w:lineRule="auto"/>
        <w:ind w:firstLine="639" w:firstLineChars="213"/>
        <w:rPr>
          <w:rFonts w:hint="eastAsia"/>
          <w:sz w:val="30"/>
          <w:szCs w:val="30"/>
          <w:highlight w:val="none"/>
        </w:rPr>
      </w:pPr>
      <w:r>
        <w:rPr>
          <w:rFonts w:hint="eastAsia"/>
          <w:sz w:val="30"/>
          <w:szCs w:val="30"/>
          <w:highlight w:val="none"/>
        </w:rPr>
        <w:t>日       期：2025年</w:t>
      </w:r>
      <w:r>
        <w:rPr>
          <w:rFonts w:hint="eastAsia"/>
          <w:sz w:val="30"/>
          <w:szCs w:val="30"/>
          <w:highlight w:val="none"/>
          <w:lang w:val="en-US" w:eastAsia="zh-CN"/>
        </w:rPr>
        <w:t>10</w:t>
      </w:r>
      <w:r>
        <w:rPr>
          <w:rFonts w:hint="eastAsia"/>
          <w:sz w:val="30"/>
          <w:szCs w:val="30"/>
          <w:highlight w:val="none"/>
        </w:rPr>
        <w:t>月</w:t>
      </w:r>
    </w:p>
    <w:p w14:paraId="7ADD448B">
      <w:pPr>
        <w:spacing w:line="360" w:lineRule="auto"/>
        <w:ind w:firstLine="639" w:firstLineChars="213"/>
        <w:rPr>
          <w:rFonts w:hint="eastAsia"/>
          <w:sz w:val="30"/>
          <w:szCs w:val="30"/>
          <w:highlight w:val="none"/>
        </w:rPr>
        <w:sectPr>
          <w:footerReference r:id="rId4" w:type="default"/>
          <w:headerReference r:id="rId3" w:type="even"/>
          <w:footerReference r:id="rId5" w:type="even"/>
          <w:pgSz w:w="11906" w:h="16838"/>
          <w:pgMar w:top="1440" w:right="1800" w:bottom="1440" w:left="1800" w:header="851" w:footer="992" w:gutter="0"/>
          <w:pgNumType w:start="0"/>
          <w:cols w:space="720" w:num="1"/>
          <w:docGrid w:type="lines" w:linePitch="312" w:charSpace="0"/>
        </w:sectPr>
      </w:pPr>
    </w:p>
    <w:p w14:paraId="5643BF24">
      <w:pPr>
        <w:spacing w:line="360" w:lineRule="auto"/>
        <w:ind w:left="359" w:leftChars="171"/>
        <w:jc w:val="center"/>
        <w:rPr>
          <w:rFonts w:eastAsia="楷体_GB2312"/>
          <w:b/>
          <w:bCs/>
          <w:spacing w:val="26"/>
          <w:sz w:val="52"/>
          <w:szCs w:val="52"/>
          <w:highlight w:val="none"/>
        </w:rPr>
      </w:pPr>
      <w:r>
        <w:rPr>
          <w:rFonts w:hint="eastAsia" w:ascii="宋体" w:hAnsi="宋体" w:cs="宋体"/>
          <w:b/>
          <w:bCs/>
          <w:spacing w:val="26"/>
          <w:sz w:val="52"/>
          <w:szCs w:val="52"/>
          <w:highlight w:val="none"/>
        </w:rPr>
        <w:t>使用说明</w:t>
      </w:r>
    </w:p>
    <w:p w14:paraId="08E10F15">
      <w:pPr>
        <w:spacing w:line="480" w:lineRule="auto"/>
        <w:ind w:firstLine="480" w:firstLineChars="200"/>
        <w:rPr>
          <w:sz w:val="24"/>
          <w:szCs w:val="24"/>
          <w:highlight w:val="none"/>
        </w:rPr>
      </w:pPr>
      <w:r>
        <w:rPr>
          <w:rFonts w:hint="eastAsia"/>
          <w:sz w:val="24"/>
          <w:szCs w:val="24"/>
          <w:highlight w:val="none"/>
        </w:rPr>
        <w:t>一、本范本适用于采用资格后审综合评分法、经评审的最低投标价法并运用全过程电子招标投标的广州市房屋建筑和市政基础设施工程建设项目施工招标。</w:t>
      </w:r>
    </w:p>
    <w:p w14:paraId="380D1EE8">
      <w:pPr>
        <w:spacing w:line="480" w:lineRule="auto"/>
        <w:ind w:firstLine="480" w:firstLineChars="200"/>
        <w:rPr>
          <w:sz w:val="24"/>
          <w:szCs w:val="24"/>
          <w:highlight w:val="none"/>
        </w:rPr>
      </w:pPr>
      <w:r>
        <w:rPr>
          <w:rFonts w:hint="eastAsia"/>
          <w:sz w:val="24"/>
          <w:szCs w:val="24"/>
          <w:highlight w:val="none"/>
        </w:rPr>
        <w:t>二、依法必须进行招标的上述项目应当参照本范本编制招标公告、资格审查文件及招标文件。</w:t>
      </w:r>
    </w:p>
    <w:p w14:paraId="13C3A03F">
      <w:pPr>
        <w:spacing w:line="480" w:lineRule="auto"/>
        <w:ind w:firstLine="480" w:firstLineChars="200"/>
        <w:rPr>
          <w:sz w:val="24"/>
          <w:szCs w:val="24"/>
          <w:highlight w:val="none"/>
        </w:rPr>
      </w:pPr>
      <w:r>
        <w:rPr>
          <w:rFonts w:hint="eastAsia"/>
          <w:sz w:val="24"/>
          <w:szCs w:val="24"/>
          <w:highlight w:val="none"/>
        </w:rPr>
        <w:t>三、本范本中以空格标示的由招标人填写的内容，招标人应根据招标项目具体特点和实际需要具体化，确实没有需要填写的，在空格中以“/”</w:t>
      </w:r>
    </w:p>
    <w:p w14:paraId="4CC729FF">
      <w:pPr>
        <w:spacing w:line="480" w:lineRule="auto"/>
        <w:rPr>
          <w:sz w:val="24"/>
          <w:szCs w:val="24"/>
          <w:highlight w:val="none"/>
        </w:rPr>
      </w:pPr>
      <w:r>
        <w:rPr>
          <w:rFonts w:hint="eastAsia"/>
          <w:sz w:val="24"/>
          <w:szCs w:val="24"/>
          <w:highlight w:val="none"/>
        </w:rPr>
        <w:t>标示。</w:t>
      </w:r>
    </w:p>
    <w:p w14:paraId="35D32ED5">
      <w:pPr>
        <w:spacing w:line="480" w:lineRule="auto"/>
        <w:ind w:firstLine="360" w:firstLineChars="150"/>
        <w:rPr>
          <w:sz w:val="24"/>
          <w:szCs w:val="24"/>
          <w:highlight w:val="none"/>
        </w:rPr>
      </w:pPr>
      <w:r>
        <w:rPr>
          <w:rFonts w:hint="eastAsia"/>
          <w:sz w:val="24"/>
          <w:szCs w:val="24"/>
          <w:highlight w:val="none"/>
        </w:rPr>
        <w:t>四、依据现行国家、省市法规政策和有关要求，结合招标工程特点和实际需要，招标人可以对本范本中相应条款内容进行修改，招标人提出与范本不一致条款的，应当在各章节前的修改表中反映。</w:t>
      </w:r>
    </w:p>
    <w:p w14:paraId="7557CB47">
      <w:pPr>
        <w:spacing w:line="480" w:lineRule="auto"/>
        <w:ind w:firstLine="360" w:firstLineChars="150"/>
        <w:rPr>
          <w:rFonts w:hint="eastAsia"/>
          <w:sz w:val="24"/>
          <w:szCs w:val="24"/>
          <w:highlight w:val="none"/>
        </w:rPr>
      </w:pPr>
      <w:r>
        <w:rPr>
          <w:rFonts w:hint="eastAsia"/>
          <w:sz w:val="24"/>
          <w:szCs w:val="24"/>
          <w:highlight w:val="none"/>
        </w:rPr>
        <w:t>五、对于使用财政资金投资建设的依法必须招标的房屋建筑工程，招标人应贯彻落实《财政部 工业和信息化部关于印发〈政府采购促进中小企业发展管理办法〉的通知》（财库〔2020〕46号）、《广东省政府采购促进中小企业发展实施细则（试行）》、《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广州市工程建设项目招标投标管理办法》（穗建规字〔2023〕12号）等有关规定，落实政府采购促进中小企业发展相关政策。</w:t>
      </w:r>
    </w:p>
    <w:p w14:paraId="57241478">
      <w:pPr>
        <w:spacing w:line="480" w:lineRule="auto"/>
        <w:ind w:firstLine="360" w:firstLineChars="150"/>
        <w:rPr>
          <w:sz w:val="24"/>
          <w:szCs w:val="24"/>
          <w:highlight w:val="none"/>
        </w:rPr>
      </w:pPr>
      <w:r>
        <w:rPr>
          <w:rFonts w:hint="eastAsia"/>
          <w:sz w:val="24"/>
          <w:szCs w:val="24"/>
          <w:highlight w:val="none"/>
        </w:rPr>
        <w:t>六、招标人不得以不合理的条件限制、排斥潜在投标人或投标人。</w:t>
      </w:r>
    </w:p>
    <w:p w14:paraId="1A4F537D">
      <w:pPr>
        <w:spacing w:line="480" w:lineRule="auto"/>
        <w:ind w:firstLine="240" w:firstLineChars="100"/>
        <w:rPr>
          <w:rFonts w:hint="eastAsia"/>
          <w:sz w:val="24"/>
          <w:szCs w:val="24"/>
          <w:highlight w:val="none"/>
        </w:rPr>
      </w:pPr>
      <w:r>
        <w:rPr>
          <w:rFonts w:hint="eastAsia"/>
          <w:sz w:val="24"/>
          <w:szCs w:val="24"/>
          <w:highlight w:val="none"/>
        </w:rPr>
        <w:t>七、使用中遇到问题，请向广州市建设工程招标管理办公室反映。</w:t>
      </w:r>
    </w:p>
    <w:p w14:paraId="5367B9B2">
      <w:pPr>
        <w:spacing w:line="480" w:lineRule="auto"/>
        <w:ind w:firstLine="281" w:firstLineChars="100"/>
        <w:jc w:val="center"/>
        <w:rPr>
          <w:rFonts w:ascii="宋体" w:hAnsi="宋体"/>
          <w:b/>
          <w:caps/>
          <w:kern w:val="0"/>
          <w:highlight w:val="none"/>
        </w:rPr>
      </w:pPr>
      <w:r>
        <w:rPr>
          <w:rFonts w:hint="eastAsia"/>
          <w:b/>
          <w:bCs/>
          <w:sz w:val="28"/>
          <w:szCs w:val="28"/>
          <w:highlight w:val="none"/>
          <w:u w:val="single"/>
        </w:rPr>
        <w:br w:type="page"/>
      </w:r>
      <w:r>
        <w:rPr>
          <w:rFonts w:hint="eastAsia"/>
          <w:b/>
          <w:bCs/>
          <w:sz w:val="28"/>
          <w:szCs w:val="28"/>
          <w:highlight w:val="none"/>
          <w:u w:val="single"/>
        </w:rPr>
        <w:t>目录</w:t>
      </w:r>
    </w:p>
    <w:p w14:paraId="28D1CE45">
      <w:pPr>
        <w:pStyle w:val="13"/>
        <w:rPr>
          <w:rFonts w:ascii="等线" w:hAnsi="等线" w:eastAsia="等线"/>
          <w:caps w:val="0"/>
          <w:kern w:val="2"/>
          <w:sz w:val="21"/>
          <w:szCs w:val="22"/>
          <w:highlight w:val="none"/>
        </w:rPr>
      </w:pPr>
      <w:r>
        <w:rPr>
          <w:caps w:val="0"/>
          <w:highlight w:val="none"/>
        </w:rPr>
        <w:fldChar w:fldCharType="begin"/>
      </w:r>
      <w:r>
        <w:rPr>
          <w:caps w:val="0"/>
          <w:highlight w:val="none"/>
        </w:rPr>
        <w:instrText xml:space="preserve"> TOC \o "1-3" \h \z \u </w:instrText>
      </w:r>
      <w:r>
        <w:rPr>
          <w:caps w:val="0"/>
          <w:highlight w:val="none"/>
        </w:rPr>
        <w:fldChar w:fldCharType="separate"/>
      </w:r>
      <w:r>
        <w:rPr>
          <w:highlight w:val="none"/>
        </w:rPr>
        <w:fldChar w:fldCharType="begin"/>
      </w:r>
      <w:r>
        <w:rPr>
          <w:rStyle w:val="22"/>
          <w:color w:val="auto"/>
          <w:highlight w:val="none"/>
        </w:rPr>
        <w:instrText xml:space="preserve"> </w:instrText>
      </w:r>
      <w:r>
        <w:rPr>
          <w:highlight w:val="none"/>
        </w:rPr>
        <w:instrText xml:space="preserve">HYPERLINK \l "_Toc145091788"</w:instrText>
      </w:r>
      <w:r>
        <w:rPr>
          <w:rStyle w:val="22"/>
          <w:color w:val="auto"/>
          <w:highlight w:val="none"/>
        </w:rPr>
        <w:instrText xml:space="preserve"> </w:instrText>
      </w:r>
      <w:r>
        <w:rPr>
          <w:highlight w:val="none"/>
        </w:rPr>
        <w:fldChar w:fldCharType="separate"/>
      </w:r>
      <w:r>
        <w:rPr>
          <w:rStyle w:val="22"/>
          <w:color w:val="auto"/>
          <w:highlight w:val="none"/>
        </w:rPr>
        <w:t>第一章  投标须知</w:t>
      </w:r>
      <w:r>
        <w:rPr>
          <w:highlight w:val="none"/>
        </w:rPr>
        <w:tab/>
      </w:r>
      <w:r>
        <w:rPr>
          <w:highlight w:val="none"/>
        </w:rPr>
        <w:fldChar w:fldCharType="begin"/>
      </w:r>
      <w:r>
        <w:rPr>
          <w:highlight w:val="none"/>
        </w:rPr>
        <w:instrText xml:space="preserve"> PAGEREF _Toc145091788 \h </w:instrText>
      </w:r>
      <w:r>
        <w:rPr>
          <w:highlight w:val="none"/>
        </w:rPr>
        <w:fldChar w:fldCharType="separate"/>
      </w:r>
      <w:r>
        <w:rPr>
          <w:highlight w:val="none"/>
        </w:rPr>
        <w:t>3</w:t>
      </w:r>
      <w:r>
        <w:rPr>
          <w:highlight w:val="none"/>
        </w:rPr>
        <w:fldChar w:fldCharType="end"/>
      </w:r>
      <w:r>
        <w:rPr>
          <w:highlight w:val="none"/>
        </w:rPr>
        <w:fldChar w:fldCharType="end"/>
      </w:r>
    </w:p>
    <w:p w14:paraId="7D6D113B">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"_Toc145091789"</w:instrText>
      </w:r>
      <w:r>
        <w:rPr>
          <w:rStyle w:val="22"/>
          <w:color w:val="auto"/>
          <w:highlight w:val="none"/>
        </w:rPr>
        <w:instrText xml:space="preserve"> </w:instrText>
      </w:r>
      <w:r>
        <w:rPr>
          <w:highlight w:val="none"/>
        </w:rPr>
        <w:fldChar w:fldCharType="separate"/>
      </w:r>
      <w:r>
        <w:rPr>
          <w:rStyle w:val="22"/>
          <w:color w:val="auto"/>
          <w:highlight w:val="none"/>
        </w:rPr>
        <w:t>一、投标须知前附表</w:t>
      </w:r>
      <w:r>
        <w:rPr>
          <w:highlight w:val="none"/>
        </w:rPr>
        <w:tab/>
      </w:r>
      <w:r>
        <w:rPr>
          <w:highlight w:val="none"/>
        </w:rPr>
        <w:fldChar w:fldCharType="begin"/>
      </w:r>
      <w:r>
        <w:rPr>
          <w:highlight w:val="none"/>
        </w:rPr>
        <w:instrText xml:space="preserve"> PAGEREF _Toc145091789 \h </w:instrText>
      </w:r>
      <w:r>
        <w:rPr>
          <w:highlight w:val="none"/>
        </w:rPr>
        <w:fldChar w:fldCharType="separate"/>
      </w:r>
      <w:r>
        <w:rPr>
          <w:highlight w:val="none"/>
        </w:rPr>
        <w:t>3</w:t>
      </w:r>
      <w:r>
        <w:rPr>
          <w:highlight w:val="none"/>
        </w:rPr>
        <w:fldChar w:fldCharType="end"/>
      </w:r>
      <w:r>
        <w:rPr>
          <w:highlight w:val="none"/>
        </w:rPr>
        <w:fldChar w:fldCharType="end"/>
      </w:r>
    </w:p>
    <w:p w14:paraId="7AA7584E">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"_Toc145091790"</w:instrText>
      </w:r>
      <w:r>
        <w:rPr>
          <w:rStyle w:val="22"/>
          <w:color w:val="auto"/>
          <w:highlight w:val="none"/>
        </w:rPr>
        <w:instrText xml:space="preserve"> </w:instrText>
      </w:r>
      <w:r>
        <w:rPr>
          <w:highlight w:val="none"/>
        </w:rPr>
        <w:fldChar w:fldCharType="separate"/>
      </w:r>
      <w:r>
        <w:rPr>
          <w:rStyle w:val="22"/>
          <w:rFonts w:ascii="Arial" w:hAnsi="Arial"/>
          <w:b/>
          <w:color w:val="auto"/>
          <w:highlight w:val="none"/>
        </w:rPr>
        <w:t>二、投标须知修改表</w:t>
      </w:r>
      <w:r>
        <w:rPr>
          <w:highlight w:val="none"/>
        </w:rPr>
        <w:tab/>
      </w:r>
      <w:r>
        <w:rPr>
          <w:highlight w:val="none"/>
        </w:rPr>
        <w:fldChar w:fldCharType="begin"/>
      </w:r>
      <w:r>
        <w:rPr>
          <w:highlight w:val="none"/>
        </w:rPr>
        <w:instrText xml:space="preserve"> PAGEREF _Toc145091790 \h </w:instrText>
      </w:r>
      <w:r>
        <w:rPr>
          <w:highlight w:val="none"/>
        </w:rPr>
        <w:fldChar w:fldCharType="separate"/>
      </w:r>
      <w:r>
        <w:rPr>
          <w:highlight w:val="none"/>
        </w:rPr>
        <w:t>8</w:t>
      </w:r>
      <w:r>
        <w:rPr>
          <w:highlight w:val="none"/>
        </w:rPr>
        <w:fldChar w:fldCharType="end"/>
      </w:r>
      <w:r>
        <w:rPr>
          <w:highlight w:val="none"/>
        </w:rPr>
        <w:fldChar w:fldCharType="end"/>
      </w:r>
    </w:p>
    <w:p w14:paraId="05A1E1C0">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"_Toc145091791"</w:instrText>
      </w:r>
      <w:r>
        <w:rPr>
          <w:rStyle w:val="22"/>
          <w:color w:val="auto"/>
          <w:highlight w:val="none"/>
        </w:rPr>
        <w:instrText xml:space="preserve"> </w:instrText>
      </w:r>
      <w:r>
        <w:rPr>
          <w:highlight w:val="none"/>
        </w:rPr>
        <w:fldChar w:fldCharType="separate"/>
      </w:r>
      <w:r>
        <w:rPr>
          <w:rStyle w:val="22"/>
          <w:rFonts w:ascii="宋体" w:hAnsi="宋体"/>
          <w:b/>
          <w:color w:val="auto"/>
          <w:highlight w:val="none"/>
        </w:rPr>
        <w:t>三、投标须知通用条款</w:t>
      </w:r>
      <w:r>
        <w:rPr>
          <w:highlight w:val="none"/>
        </w:rPr>
        <w:tab/>
      </w:r>
      <w:r>
        <w:rPr>
          <w:highlight w:val="none"/>
        </w:rPr>
        <w:fldChar w:fldCharType="begin"/>
      </w:r>
      <w:r>
        <w:rPr>
          <w:highlight w:val="none"/>
        </w:rPr>
        <w:instrText xml:space="preserve"> PAGEREF _Toc145091791 \h </w:instrText>
      </w:r>
      <w:r>
        <w:rPr>
          <w:highlight w:val="none"/>
        </w:rPr>
        <w:fldChar w:fldCharType="separate"/>
      </w:r>
      <w:r>
        <w:rPr>
          <w:highlight w:val="none"/>
        </w:rPr>
        <w:t>19</w:t>
      </w:r>
      <w:r>
        <w:rPr>
          <w:highlight w:val="none"/>
        </w:rPr>
        <w:fldChar w:fldCharType="end"/>
      </w:r>
      <w:r>
        <w:rPr>
          <w:highlight w:val="none"/>
        </w:rPr>
        <w:fldChar w:fldCharType="end"/>
      </w:r>
    </w:p>
    <w:p w14:paraId="02A47687">
      <w:pPr>
        <w:pStyle w:val="13"/>
        <w:rPr>
          <w:rFonts w:ascii="等线" w:hAnsi="等线" w:eastAsia="等线"/>
          <w:caps w:val="0"/>
          <w:kern w:val="2"/>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"_Toc145091797"</w:instrText>
      </w:r>
      <w:r>
        <w:rPr>
          <w:rStyle w:val="22"/>
          <w:color w:val="auto"/>
          <w:highlight w:val="none"/>
        </w:rPr>
        <w:instrText xml:space="preserve"> </w:instrText>
      </w:r>
      <w:r>
        <w:rPr>
          <w:highlight w:val="none"/>
        </w:rPr>
        <w:fldChar w:fldCharType="separate"/>
      </w:r>
      <w:r>
        <w:rPr>
          <w:rStyle w:val="22"/>
          <w:color w:val="auto"/>
          <w:highlight w:val="none"/>
        </w:rPr>
        <w:t>第二章  开标、评标及定标办法</w:t>
      </w:r>
      <w:r>
        <w:rPr>
          <w:highlight w:val="none"/>
        </w:rPr>
        <w:tab/>
      </w:r>
      <w:r>
        <w:rPr>
          <w:highlight w:val="none"/>
        </w:rPr>
        <w:fldChar w:fldCharType="begin"/>
      </w:r>
      <w:r>
        <w:rPr>
          <w:highlight w:val="none"/>
        </w:rPr>
        <w:instrText xml:space="preserve"> PAGEREF _Toc145091797 \h </w:instrText>
      </w:r>
      <w:r>
        <w:rPr>
          <w:highlight w:val="none"/>
        </w:rPr>
        <w:fldChar w:fldCharType="separate"/>
      </w:r>
      <w:r>
        <w:rPr>
          <w:highlight w:val="none"/>
        </w:rPr>
        <w:t>32</w:t>
      </w:r>
      <w:r>
        <w:rPr>
          <w:highlight w:val="none"/>
        </w:rPr>
        <w:fldChar w:fldCharType="end"/>
      </w:r>
      <w:r>
        <w:rPr>
          <w:highlight w:val="none"/>
        </w:rPr>
        <w:fldChar w:fldCharType="end"/>
      </w:r>
    </w:p>
    <w:p w14:paraId="4E7001DA">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"_Toc145091798"</w:instrText>
      </w:r>
      <w:r>
        <w:rPr>
          <w:rStyle w:val="22"/>
          <w:color w:val="auto"/>
          <w:highlight w:val="none"/>
        </w:rPr>
        <w:instrText xml:space="preserve"> </w:instrText>
      </w:r>
      <w:r>
        <w:rPr>
          <w:highlight w:val="none"/>
        </w:rPr>
        <w:fldChar w:fldCharType="separate"/>
      </w:r>
      <w:r>
        <w:rPr>
          <w:rStyle w:val="22"/>
          <w:color w:val="auto"/>
          <w:highlight w:val="none"/>
        </w:rPr>
        <w:t>一、开标、评标及定标办法修改表</w:t>
      </w:r>
      <w:r>
        <w:rPr>
          <w:highlight w:val="none"/>
        </w:rPr>
        <w:tab/>
      </w:r>
      <w:r>
        <w:rPr>
          <w:highlight w:val="none"/>
        </w:rPr>
        <w:fldChar w:fldCharType="begin"/>
      </w:r>
      <w:r>
        <w:rPr>
          <w:highlight w:val="none"/>
        </w:rPr>
        <w:instrText xml:space="preserve"> PAGEREF _Toc145091798 \h </w:instrText>
      </w:r>
      <w:r>
        <w:rPr>
          <w:highlight w:val="none"/>
        </w:rPr>
        <w:fldChar w:fldCharType="separate"/>
      </w:r>
      <w:r>
        <w:rPr>
          <w:highlight w:val="none"/>
        </w:rPr>
        <w:t>32</w:t>
      </w:r>
      <w:r>
        <w:rPr>
          <w:highlight w:val="none"/>
        </w:rPr>
        <w:fldChar w:fldCharType="end"/>
      </w:r>
      <w:r>
        <w:rPr>
          <w:highlight w:val="none"/>
        </w:rPr>
        <w:fldChar w:fldCharType="end"/>
      </w:r>
    </w:p>
    <w:p w14:paraId="62E6A4A1">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"_Toc145091799"</w:instrText>
      </w:r>
      <w:r>
        <w:rPr>
          <w:rStyle w:val="22"/>
          <w:color w:val="auto"/>
          <w:highlight w:val="none"/>
        </w:rPr>
        <w:instrText xml:space="preserve"> </w:instrText>
      </w:r>
      <w:r>
        <w:rPr>
          <w:highlight w:val="none"/>
        </w:rPr>
        <w:fldChar w:fldCharType="separate"/>
      </w:r>
      <w:r>
        <w:rPr>
          <w:rStyle w:val="22"/>
          <w:rFonts w:ascii="Arial" w:hAnsi="Arial"/>
          <w:b/>
          <w:color w:val="auto"/>
          <w:highlight w:val="none"/>
        </w:rPr>
        <w:t>二、开标、评标及定标办法通用条款</w:t>
      </w:r>
      <w:r>
        <w:rPr>
          <w:highlight w:val="none"/>
        </w:rPr>
        <w:tab/>
      </w:r>
      <w:r>
        <w:rPr>
          <w:highlight w:val="none"/>
        </w:rPr>
        <w:fldChar w:fldCharType="begin"/>
      </w:r>
      <w:r>
        <w:rPr>
          <w:highlight w:val="none"/>
        </w:rPr>
        <w:instrText xml:space="preserve"> PAGEREF _Toc145091799 \h </w:instrText>
      </w:r>
      <w:r>
        <w:rPr>
          <w:highlight w:val="none"/>
        </w:rPr>
        <w:fldChar w:fldCharType="separate"/>
      </w:r>
      <w:r>
        <w:rPr>
          <w:highlight w:val="none"/>
        </w:rPr>
        <w:t>39</w:t>
      </w:r>
      <w:r>
        <w:rPr>
          <w:highlight w:val="none"/>
        </w:rPr>
        <w:fldChar w:fldCharType="end"/>
      </w:r>
      <w:r>
        <w:rPr>
          <w:highlight w:val="none"/>
        </w:rPr>
        <w:fldChar w:fldCharType="end"/>
      </w:r>
    </w:p>
    <w:p w14:paraId="03CD5EE6">
      <w:pPr>
        <w:pStyle w:val="13"/>
        <w:rPr>
          <w:rFonts w:ascii="等线" w:hAnsi="等线" w:eastAsia="等线"/>
          <w:caps w:val="0"/>
          <w:kern w:val="2"/>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"_Toc145091807"</w:instrText>
      </w:r>
      <w:r>
        <w:rPr>
          <w:rStyle w:val="22"/>
          <w:color w:val="auto"/>
          <w:highlight w:val="none"/>
        </w:rPr>
        <w:instrText xml:space="preserve"> </w:instrText>
      </w:r>
      <w:r>
        <w:rPr>
          <w:highlight w:val="none"/>
        </w:rPr>
        <w:fldChar w:fldCharType="separate"/>
      </w:r>
      <w:r>
        <w:rPr>
          <w:rStyle w:val="22"/>
          <w:b/>
          <w:color w:val="auto"/>
          <w:kern w:val="44"/>
          <w:highlight w:val="none"/>
        </w:rPr>
        <w:t>第三章  合同条款</w:t>
      </w:r>
      <w:r>
        <w:rPr>
          <w:highlight w:val="none"/>
        </w:rPr>
        <w:tab/>
      </w:r>
      <w:r>
        <w:rPr>
          <w:highlight w:val="none"/>
        </w:rPr>
        <w:fldChar w:fldCharType="begin"/>
      </w:r>
      <w:r>
        <w:rPr>
          <w:highlight w:val="none"/>
        </w:rPr>
        <w:instrText xml:space="preserve"> PAGEREF _Toc145091807 \h </w:instrText>
      </w:r>
      <w:r>
        <w:rPr>
          <w:highlight w:val="none"/>
        </w:rPr>
        <w:fldChar w:fldCharType="separate"/>
      </w:r>
      <w:r>
        <w:rPr>
          <w:highlight w:val="none"/>
        </w:rPr>
        <w:t>61</w:t>
      </w:r>
      <w:r>
        <w:rPr>
          <w:highlight w:val="none"/>
        </w:rPr>
        <w:fldChar w:fldCharType="end"/>
      </w:r>
      <w:r>
        <w:rPr>
          <w:highlight w:val="none"/>
        </w:rPr>
        <w:fldChar w:fldCharType="end"/>
      </w:r>
    </w:p>
    <w:p w14:paraId="511F65F2">
      <w:pPr>
        <w:pStyle w:val="13"/>
        <w:rPr>
          <w:rFonts w:ascii="等线" w:hAnsi="等线" w:eastAsia="等线"/>
          <w:caps w:val="0"/>
          <w:kern w:val="2"/>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"_Toc145091808"</w:instrText>
      </w:r>
      <w:r>
        <w:rPr>
          <w:rStyle w:val="22"/>
          <w:color w:val="auto"/>
          <w:highlight w:val="none"/>
        </w:rPr>
        <w:instrText xml:space="preserve"> </w:instrText>
      </w:r>
      <w:r>
        <w:rPr>
          <w:highlight w:val="none"/>
        </w:rPr>
        <w:fldChar w:fldCharType="separate"/>
      </w:r>
      <w:r>
        <w:rPr>
          <w:rStyle w:val="22"/>
          <w:color w:val="auto"/>
          <w:highlight w:val="none"/>
        </w:rPr>
        <w:t>第四章  投标文件格式</w:t>
      </w:r>
      <w:r>
        <w:rPr>
          <w:highlight w:val="none"/>
        </w:rPr>
        <w:tab/>
      </w:r>
      <w:r>
        <w:rPr>
          <w:highlight w:val="none"/>
        </w:rPr>
        <w:fldChar w:fldCharType="begin"/>
      </w:r>
      <w:r>
        <w:rPr>
          <w:highlight w:val="none"/>
        </w:rPr>
        <w:instrText xml:space="preserve"> PAGEREF _Toc145091808 \h </w:instrText>
      </w:r>
      <w:r>
        <w:rPr>
          <w:highlight w:val="none"/>
        </w:rPr>
        <w:fldChar w:fldCharType="separate"/>
      </w:r>
      <w:r>
        <w:rPr>
          <w:highlight w:val="none"/>
        </w:rPr>
        <w:t>62</w:t>
      </w:r>
      <w:r>
        <w:rPr>
          <w:highlight w:val="none"/>
        </w:rPr>
        <w:fldChar w:fldCharType="end"/>
      </w:r>
      <w:r>
        <w:rPr>
          <w:highlight w:val="none"/>
        </w:rPr>
        <w:fldChar w:fldCharType="end"/>
      </w:r>
    </w:p>
    <w:p w14:paraId="55785F51">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"_Toc145091809"</w:instrText>
      </w:r>
      <w:r>
        <w:rPr>
          <w:rStyle w:val="22"/>
          <w:color w:val="auto"/>
          <w:highlight w:val="none"/>
        </w:rPr>
        <w:instrText xml:space="preserve"> </w:instrText>
      </w:r>
      <w:r>
        <w:rPr>
          <w:highlight w:val="none"/>
        </w:rPr>
        <w:fldChar w:fldCharType="separate"/>
      </w:r>
      <w:r>
        <w:rPr>
          <w:rStyle w:val="22"/>
          <w:rFonts w:ascii="宋体" w:hAnsi="宋体"/>
          <w:b/>
          <w:color w:val="auto"/>
          <w:highlight w:val="none"/>
        </w:rPr>
        <w:t>一、技术标投标文件格式</w:t>
      </w:r>
      <w:r>
        <w:rPr>
          <w:highlight w:val="none"/>
        </w:rPr>
        <w:tab/>
      </w:r>
      <w:r>
        <w:rPr>
          <w:highlight w:val="none"/>
        </w:rPr>
        <w:fldChar w:fldCharType="begin"/>
      </w:r>
      <w:r>
        <w:rPr>
          <w:highlight w:val="none"/>
        </w:rPr>
        <w:instrText xml:space="preserve"> PAGEREF _Toc145091809 \h </w:instrText>
      </w:r>
      <w:r>
        <w:rPr>
          <w:highlight w:val="none"/>
        </w:rPr>
        <w:fldChar w:fldCharType="separate"/>
      </w:r>
      <w:r>
        <w:rPr>
          <w:highlight w:val="none"/>
        </w:rPr>
        <w:t>62</w:t>
      </w:r>
      <w:r>
        <w:rPr>
          <w:highlight w:val="none"/>
        </w:rPr>
        <w:fldChar w:fldCharType="end"/>
      </w:r>
      <w:r>
        <w:rPr>
          <w:highlight w:val="none"/>
        </w:rPr>
        <w:fldChar w:fldCharType="end"/>
      </w:r>
    </w:p>
    <w:p w14:paraId="2292F2FA">
      <w:pPr>
        <w:pStyle w:val="14"/>
        <w:rPr>
          <w:rFonts w:ascii="等线" w:hAnsi="等线" w:eastAsia="等线"/>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"_Toc145091814"</w:instrText>
      </w:r>
      <w:r>
        <w:rPr>
          <w:rStyle w:val="22"/>
          <w:color w:val="auto"/>
          <w:highlight w:val="none"/>
        </w:rPr>
        <w:instrText xml:space="preserve"> </w:instrText>
      </w:r>
      <w:r>
        <w:rPr>
          <w:highlight w:val="none"/>
        </w:rPr>
        <w:fldChar w:fldCharType="separate"/>
      </w:r>
      <w:r>
        <w:rPr>
          <w:rStyle w:val="22"/>
          <w:rFonts w:ascii="宋体" w:hAnsi="宋体"/>
          <w:b/>
          <w:color w:val="auto"/>
          <w:highlight w:val="none"/>
        </w:rPr>
        <w:t>二、经济标投标文件格式</w:t>
      </w:r>
      <w:r>
        <w:rPr>
          <w:highlight w:val="none"/>
        </w:rPr>
        <w:tab/>
      </w:r>
      <w:r>
        <w:rPr>
          <w:highlight w:val="none"/>
        </w:rPr>
        <w:fldChar w:fldCharType="begin"/>
      </w:r>
      <w:r>
        <w:rPr>
          <w:highlight w:val="none"/>
        </w:rPr>
        <w:instrText xml:space="preserve"> PAGEREF _Toc145091814 \h </w:instrText>
      </w:r>
      <w:r>
        <w:rPr>
          <w:highlight w:val="none"/>
        </w:rPr>
        <w:fldChar w:fldCharType="separate"/>
      </w:r>
      <w:r>
        <w:rPr>
          <w:highlight w:val="none"/>
        </w:rPr>
        <w:t>77</w:t>
      </w:r>
      <w:r>
        <w:rPr>
          <w:highlight w:val="none"/>
        </w:rPr>
        <w:fldChar w:fldCharType="end"/>
      </w:r>
      <w:r>
        <w:rPr>
          <w:highlight w:val="none"/>
        </w:rPr>
        <w:fldChar w:fldCharType="end"/>
      </w:r>
    </w:p>
    <w:p w14:paraId="04EC4809">
      <w:pPr>
        <w:pStyle w:val="13"/>
        <w:rPr>
          <w:rFonts w:ascii="等线" w:hAnsi="等线" w:eastAsia="等线"/>
          <w:caps w:val="0"/>
          <w:kern w:val="2"/>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"_Toc145091819"</w:instrText>
      </w:r>
      <w:r>
        <w:rPr>
          <w:rStyle w:val="22"/>
          <w:color w:val="auto"/>
          <w:highlight w:val="none"/>
        </w:rPr>
        <w:instrText xml:space="preserve"> </w:instrText>
      </w:r>
      <w:r>
        <w:rPr>
          <w:highlight w:val="none"/>
        </w:rPr>
        <w:fldChar w:fldCharType="separate"/>
      </w:r>
      <w:r>
        <w:rPr>
          <w:rStyle w:val="22"/>
          <w:rFonts w:ascii="Arial" w:hAnsi="Arial"/>
          <w:b/>
          <w:color w:val="auto"/>
          <w:kern w:val="44"/>
          <w:highlight w:val="none"/>
        </w:rPr>
        <w:t>第五章  技术条件（工程建设标准）</w:t>
      </w:r>
      <w:r>
        <w:rPr>
          <w:highlight w:val="none"/>
        </w:rPr>
        <w:tab/>
      </w:r>
      <w:r>
        <w:rPr>
          <w:highlight w:val="none"/>
        </w:rPr>
        <w:fldChar w:fldCharType="begin"/>
      </w:r>
      <w:r>
        <w:rPr>
          <w:highlight w:val="none"/>
        </w:rPr>
        <w:instrText xml:space="preserve"> PAGEREF _Toc145091819 \h </w:instrText>
      </w:r>
      <w:r>
        <w:rPr>
          <w:highlight w:val="none"/>
        </w:rPr>
        <w:fldChar w:fldCharType="separate"/>
      </w:r>
      <w:r>
        <w:rPr>
          <w:highlight w:val="none"/>
        </w:rPr>
        <w:t>82</w:t>
      </w:r>
      <w:r>
        <w:rPr>
          <w:highlight w:val="none"/>
        </w:rPr>
        <w:fldChar w:fldCharType="end"/>
      </w:r>
      <w:r>
        <w:rPr>
          <w:highlight w:val="none"/>
        </w:rPr>
        <w:fldChar w:fldCharType="end"/>
      </w:r>
    </w:p>
    <w:p w14:paraId="220AB23A">
      <w:pPr>
        <w:pStyle w:val="13"/>
        <w:rPr>
          <w:rFonts w:ascii="等线" w:hAnsi="等线" w:eastAsia="等线"/>
          <w:caps w:val="0"/>
          <w:kern w:val="2"/>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"_Toc145091820"</w:instrText>
      </w:r>
      <w:r>
        <w:rPr>
          <w:rStyle w:val="22"/>
          <w:color w:val="auto"/>
          <w:highlight w:val="none"/>
        </w:rPr>
        <w:instrText xml:space="preserve"> </w:instrText>
      </w:r>
      <w:r>
        <w:rPr>
          <w:highlight w:val="none"/>
        </w:rPr>
        <w:fldChar w:fldCharType="separate"/>
      </w:r>
      <w:r>
        <w:rPr>
          <w:rStyle w:val="22"/>
          <w:b/>
          <w:color w:val="auto"/>
          <w:kern w:val="44"/>
          <w:highlight w:val="none"/>
        </w:rPr>
        <w:t>第六章  图纸及勘察资料</w:t>
      </w:r>
      <w:r>
        <w:rPr>
          <w:highlight w:val="none"/>
        </w:rPr>
        <w:tab/>
      </w:r>
      <w:r>
        <w:rPr>
          <w:highlight w:val="none"/>
        </w:rPr>
        <w:fldChar w:fldCharType="begin"/>
      </w:r>
      <w:r>
        <w:rPr>
          <w:highlight w:val="none"/>
        </w:rPr>
        <w:instrText xml:space="preserve"> PAGEREF _Toc145091820 \h </w:instrText>
      </w:r>
      <w:r>
        <w:rPr>
          <w:highlight w:val="none"/>
        </w:rPr>
        <w:fldChar w:fldCharType="separate"/>
      </w:r>
      <w:r>
        <w:rPr>
          <w:highlight w:val="none"/>
        </w:rPr>
        <w:t>82</w:t>
      </w:r>
      <w:r>
        <w:rPr>
          <w:highlight w:val="none"/>
        </w:rPr>
        <w:fldChar w:fldCharType="end"/>
      </w:r>
      <w:r>
        <w:rPr>
          <w:highlight w:val="none"/>
        </w:rPr>
        <w:fldChar w:fldCharType="end"/>
      </w:r>
    </w:p>
    <w:p w14:paraId="46F4DBD8">
      <w:pPr>
        <w:pStyle w:val="13"/>
        <w:rPr>
          <w:rFonts w:ascii="等线" w:hAnsi="等线" w:eastAsia="等线"/>
          <w:caps w:val="0"/>
          <w:kern w:val="2"/>
          <w:sz w:val="21"/>
          <w:szCs w:val="22"/>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"_Toc145091821"</w:instrText>
      </w:r>
      <w:r>
        <w:rPr>
          <w:rStyle w:val="22"/>
          <w:color w:val="auto"/>
          <w:highlight w:val="none"/>
        </w:rPr>
        <w:instrText xml:space="preserve"> </w:instrText>
      </w:r>
      <w:r>
        <w:rPr>
          <w:highlight w:val="none"/>
        </w:rPr>
        <w:fldChar w:fldCharType="separate"/>
      </w:r>
      <w:r>
        <w:rPr>
          <w:rStyle w:val="22"/>
          <w:b/>
          <w:color w:val="auto"/>
          <w:kern w:val="44"/>
          <w:highlight w:val="none"/>
        </w:rPr>
        <w:t>第七章  工程量清单</w:t>
      </w:r>
      <w:r>
        <w:rPr>
          <w:highlight w:val="none"/>
        </w:rPr>
        <w:tab/>
      </w:r>
      <w:r>
        <w:rPr>
          <w:highlight w:val="none"/>
        </w:rPr>
        <w:fldChar w:fldCharType="begin"/>
      </w:r>
      <w:r>
        <w:rPr>
          <w:highlight w:val="none"/>
        </w:rPr>
        <w:instrText xml:space="preserve"> PAGEREF _Toc145091821 \h </w:instrText>
      </w:r>
      <w:r>
        <w:rPr>
          <w:highlight w:val="none"/>
        </w:rPr>
        <w:fldChar w:fldCharType="separate"/>
      </w:r>
      <w:r>
        <w:rPr>
          <w:highlight w:val="none"/>
        </w:rPr>
        <w:t>86</w:t>
      </w:r>
      <w:r>
        <w:rPr>
          <w:highlight w:val="none"/>
        </w:rPr>
        <w:fldChar w:fldCharType="end"/>
      </w:r>
      <w:r>
        <w:rPr>
          <w:highlight w:val="none"/>
        </w:rPr>
        <w:fldChar w:fldCharType="end"/>
      </w:r>
    </w:p>
    <w:p w14:paraId="38700132">
      <w:pPr>
        <w:pStyle w:val="13"/>
        <w:rPr>
          <w:rStyle w:val="22"/>
          <w:color w:val="auto"/>
          <w:highlight w:val="none"/>
        </w:rPr>
      </w:pPr>
      <w:r>
        <w:rPr>
          <w:highlight w:val="none"/>
        </w:rPr>
        <w:fldChar w:fldCharType="begin"/>
      </w:r>
      <w:r>
        <w:rPr>
          <w:rStyle w:val="22"/>
          <w:color w:val="auto"/>
          <w:highlight w:val="none"/>
        </w:rPr>
        <w:instrText xml:space="preserve"> </w:instrText>
      </w:r>
      <w:r>
        <w:rPr>
          <w:highlight w:val="none"/>
        </w:rPr>
        <w:instrText xml:space="preserve">HYPERLINK \l "_Toc145091822"</w:instrText>
      </w:r>
      <w:r>
        <w:rPr>
          <w:rStyle w:val="22"/>
          <w:color w:val="auto"/>
          <w:highlight w:val="none"/>
        </w:rPr>
        <w:instrText xml:space="preserve"> </w:instrText>
      </w:r>
      <w:r>
        <w:rPr>
          <w:highlight w:val="none"/>
        </w:rPr>
        <w:fldChar w:fldCharType="separate"/>
      </w:r>
      <w:r>
        <w:rPr>
          <w:rStyle w:val="22"/>
          <w:b/>
          <w:color w:val="auto"/>
          <w:kern w:val="44"/>
          <w:highlight w:val="none"/>
        </w:rPr>
        <w:t>第八章  最高投标限价</w:t>
      </w:r>
      <w:r>
        <w:rPr>
          <w:highlight w:val="none"/>
        </w:rPr>
        <w:tab/>
      </w:r>
      <w:r>
        <w:rPr>
          <w:highlight w:val="none"/>
        </w:rPr>
        <w:fldChar w:fldCharType="begin"/>
      </w:r>
      <w:r>
        <w:rPr>
          <w:highlight w:val="none"/>
        </w:rPr>
        <w:instrText xml:space="preserve"> PAGEREF _Toc145091822 \h </w:instrText>
      </w:r>
      <w:r>
        <w:rPr>
          <w:highlight w:val="none"/>
        </w:rPr>
        <w:fldChar w:fldCharType="separate"/>
      </w:r>
      <w:r>
        <w:rPr>
          <w:highlight w:val="none"/>
        </w:rPr>
        <w:t>87</w:t>
      </w:r>
      <w:r>
        <w:rPr>
          <w:highlight w:val="none"/>
        </w:rPr>
        <w:fldChar w:fldCharType="end"/>
      </w:r>
      <w:r>
        <w:rPr>
          <w:highlight w:val="none"/>
        </w:rPr>
        <w:fldChar w:fldCharType="end"/>
      </w:r>
    </w:p>
    <w:p w14:paraId="63131457">
      <w:pPr>
        <w:pStyle w:val="2"/>
        <w:rPr>
          <w:rFonts w:ascii="等线" w:hAnsi="等线" w:eastAsia="等线"/>
          <w:kern w:val="2"/>
          <w:sz w:val="21"/>
          <w:szCs w:val="22"/>
          <w:highlight w:val="none"/>
        </w:rPr>
      </w:pPr>
      <w:r>
        <w:rPr>
          <w:rStyle w:val="22"/>
          <w:color w:val="auto"/>
          <w:highlight w:val="none"/>
        </w:rPr>
        <w:br w:type="page"/>
      </w:r>
    </w:p>
    <w:p w14:paraId="539E71A0">
      <w:pPr>
        <w:pStyle w:val="3"/>
        <w:spacing w:before="0" w:after="0"/>
        <w:jc w:val="center"/>
        <w:rPr>
          <w:bCs w:val="0"/>
          <w:sz w:val="28"/>
          <w:szCs w:val="28"/>
          <w:highlight w:val="none"/>
        </w:rPr>
      </w:pPr>
      <w:r>
        <w:rPr>
          <w:highlight w:val="none"/>
        </w:rPr>
        <w:fldChar w:fldCharType="end"/>
      </w:r>
      <w:bookmarkStart w:id="0" w:name="_Toc62056014"/>
      <w:bookmarkStart w:id="1" w:name="_Toc145091788"/>
      <w:r>
        <w:rPr>
          <w:rFonts w:hint="eastAsia"/>
          <w:bCs w:val="0"/>
          <w:sz w:val="28"/>
          <w:szCs w:val="28"/>
          <w:highlight w:val="none"/>
        </w:rPr>
        <w:t>第一章</w:t>
      </w:r>
      <w:r>
        <w:rPr>
          <w:bCs w:val="0"/>
          <w:sz w:val="28"/>
          <w:szCs w:val="28"/>
          <w:highlight w:val="none"/>
        </w:rPr>
        <w:t xml:space="preserve">  </w:t>
      </w:r>
      <w:r>
        <w:rPr>
          <w:rFonts w:hint="eastAsia"/>
          <w:bCs w:val="0"/>
          <w:sz w:val="28"/>
          <w:szCs w:val="28"/>
          <w:highlight w:val="none"/>
        </w:rPr>
        <w:t>投标须知</w:t>
      </w:r>
      <w:bookmarkEnd w:id="0"/>
      <w:bookmarkEnd w:id="1"/>
    </w:p>
    <w:p w14:paraId="4D597870">
      <w:pPr>
        <w:pStyle w:val="4"/>
        <w:rPr>
          <w:color w:val="auto"/>
          <w:highlight w:val="none"/>
        </w:rPr>
      </w:pPr>
      <w:bookmarkStart w:id="2" w:name="_Toc62056015"/>
      <w:bookmarkStart w:id="3" w:name="_Toc145091789"/>
      <w:r>
        <w:rPr>
          <w:rFonts w:hint="eastAsia"/>
          <w:color w:val="auto"/>
          <w:highlight w:val="none"/>
        </w:rPr>
        <w:t>一、投标须知前附表</w:t>
      </w:r>
      <w:bookmarkEnd w:id="2"/>
      <w:bookmarkEnd w:id="3"/>
    </w:p>
    <w:p w14:paraId="0625AB47">
      <w:pPr>
        <w:spacing w:line="360" w:lineRule="auto"/>
        <w:rPr>
          <w:rFonts w:ascii="宋体" w:hAnsi="宋体"/>
          <w:b/>
          <w:kern w:val="0"/>
          <w:sz w:val="24"/>
          <w:szCs w:val="24"/>
          <w:highlight w:val="none"/>
        </w:rPr>
      </w:pPr>
      <w:r>
        <w:rPr>
          <w:rFonts w:hint="eastAsia" w:ascii="宋体" w:hAnsi="宋体"/>
          <w:b/>
          <w:kern w:val="0"/>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79D4FB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14:paraId="05D0E10D">
            <w:pPr>
              <w:spacing w:line="240" w:lineRule="atLeast"/>
              <w:rPr>
                <w:rFonts w:ascii="宋体" w:hAnsi="宋体"/>
                <w:b/>
                <w:bCs/>
                <w:szCs w:val="21"/>
                <w:highlight w:val="none"/>
              </w:rPr>
            </w:pPr>
            <w:r>
              <w:rPr>
                <w:rFonts w:hint="eastAsia" w:ascii="宋体" w:hAnsi="宋体"/>
                <w:b/>
                <w:bCs/>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14:paraId="4451077E">
            <w:pPr>
              <w:spacing w:line="240" w:lineRule="atLeast"/>
              <w:rPr>
                <w:rFonts w:ascii="宋体" w:hAnsi="宋体"/>
                <w:b/>
                <w:bCs/>
                <w:szCs w:val="21"/>
                <w:highlight w:val="none"/>
              </w:rPr>
            </w:pPr>
            <w:r>
              <w:rPr>
                <w:rFonts w:hint="eastAsia" w:ascii="宋体" w:hAnsi="宋体"/>
                <w:b/>
                <w:bCs/>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14:paraId="1FAD49C9">
            <w:pPr>
              <w:spacing w:line="240" w:lineRule="atLeast"/>
              <w:ind w:firstLine="458"/>
              <w:rPr>
                <w:rFonts w:ascii="宋体" w:hAnsi="宋体"/>
                <w:b/>
                <w:bCs/>
                <w:szCs w:val="21"/>
                <w:highlight w:val="none"/>
              </w:rPr>
            </w:pPr>
            <w:r>
              <w:rPr>
                <w:rFonts w:hint="eastAsia" w:ascii="宋体" w:hAnsi="宋体"/>
                <w:b/>
                <w:bCs/>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14:paraId="4A4DB71A">
            <w:pPr>
              <w:spacing w:line="240" w:lineRule="atLeast"/>
              <w:ind w:firstLine="458"/>
              <w:jc w:val="center"/>
              <w:rPr>
                <w:rFonts w:ascii="宋体" w:hAnsi="宋体"/>
                <w:b/>
                <w:bCs/>
                <w:kern w:val="0"/>
                <w:sz w:val="20"/>
                <w:szCs w:val="21"/>
                <w:highlight w:val="none"/>
              </w:rPr>
            </w:pPr>
            <w:r>
              <w:rPr>
                <w:rFonts w:hint="eastAsia" w:ascii="宋体" w:hAnsi="宋体"/>
                <w:b/>
                <w:bCs/>
                <w:kern w:val="0"/>
                <w:sz w:val="20"/>
                <w:szCs w:val="21"/>
                <w:highlight w:val="none"/>
              </w:rPr>
              <w:t>说明与要求</w:t>
            </w:r>
          </w:p>
        </w:tc>
      </w:tr>
      <w:tr w14:paraId="1E37B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F120FF0">
            <w:pPr>
              <w:spacing w:line="240" w:lineRule="atLeast"/>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5AB9147">
            <w:pPr>
              <w:spacing w:line="240" w:lineRule="atLeast"/>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2BFBCAB">
            <w:pPr>
              <w:spacing w:line="240" w:lineRule="atLeast"/>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D7608A6">
            <w:pPr>
              <w:spacing w:line="240" w:lineRule="atLeast"/>
              <w:rPr>
                <w:rFonts w:hint="eastAsia" w:ascii="宋体" w:hAnsi="宋体"/>
                <w:szCs w:val="21"/>
                <w:highlight w:val="none"/>
                <w:u w:val="none"/>
              </w:rPr>
            </w:pPr>
            <w:r>
              <w:rPr>
                <w:rFonts w:hint="eastAsia" w:ascii="宋体" w:hAnsi="宋体"/>
                <w:szCs w:val="21"/>
                <w:highlight w:val="none"/>
              </w:rPr>
              <w:t>招标人</w:t>
            </w:r>
            <w:r>
              <w:rPr>
                <w:rFonts w:hint="eastAsia" w:ascii="宋体" w:hAnsi="宋体"/>
                <w:szCs w:val="21"/>
                <w:highlight w:val="none"/>
                <w:lang w:eastAsia="zh-CN"/>
              </w:rPr>
              <w:t>（</w:t>
            </w:r>
            <w:r>
              <w:rPr>
                <w:rFonts w:hint="eastAsia" w:ascii="宋体" w:hAnsi="宋体"/>
                <w:szCs w:val="21"/>
                <w:highlight w:val="none"/>
                <w:lang w:val="en-US" w:eastAsia="zh-CN"/>
              </w:rPr>
              <w:t>管理人</w:t>
            </w:r>
            <w:r>
              <w:rPr>
                <w:rFonts w:hint="eastAsia" w:ascii="宋体" w:hAnsi="宋体"/>
                <w:szCs w:val="21"/>
                <w:highlight w:val="none"/>
                <w:lang w:eastAsia="zh-CN"/>
              </w:rPr>
              <w:t>）</w:t>
            </w:r>
            <w:r>
              <w:rPr>
                <w:rFonts w:hint="eastAsia" w:ascii="宋体" w:hAnsi="宋体"/>
                <w:szCs w:val="21"/>
                <w:highlight w:val="none"/>
              </w:rPr>
              <w:t>：</w:t>
            </w:r>
            <w:r>
              <w:rPr>
                <w:rFonts w:hint="eastAsia" w:ascii="宋体" w:hAnsi="宋体"/>
                <w:szCs w:val="21"/>
                <w:highlight w:val="none"/>
                <w:u w:val="none"/>
              </w:rPr>
              <w:t>广州岭南国际酒店管理有限公司</w:t>
            </w:r>
          </w:p>
          <w:p w14:paraId="10048FEF">
            <w:pPr>
              <w:rPr>
                <w:highlight w:val="none"/>
              </w:rPr>
            </w:pPr>
          </w:p>
          <w:p w14:paraId="29BAE15F">
            <w:pPr>
              <w:spacing w:line="240" w:lineRule="atLeast"/>
              <w:rPr>
                <w:rFonts w:hint="eastAsia" w:ascii="宋体" w:hAnsi="宋体"/>
                <w:szCs w:val="21"/>
                <w:highlight w:val="none"/>
              </w:rPr>
            </w:pPr>
            <w:r>
              <w:rPr>
                <w:rFonts w:hint="eastAsia" w:ascii="宋体" w:hAnsi="宋体"/>
                <w:szCs w:val="21"/>
                <w:highlight w:val="none"/>
              </w:rPr>
              <w:t>招标代理：</w:t>
            </w:r>
            <w:r>
              <w:rPr>
                <w:rFonts w:hint="eastAsia" w:ascii="宋体" w:hAnsi="宋体"/>
                <w:szCs w:val="21"/>
                <w:highlight w:val="none"/>
                <w:u w:val="none"/>
              </w:rPr>
              <w:t>广东省机电设备招标中心有限公司</w:t>
            </w:r>
          </w:p>
          <w:p w14:paraId="3EBBC78F">
            <w:pPr>
              <w:spacing w:line="240" w:lineRule="atLeast"/>
              <w:rPr>
                <w:rFonts w:ascii="宋体" w:hAnsi="宋体" w:cs="宋体"/>
                <w:szCs w:val="21"/>
                <w:highlight w:val="none"/>
              </w:rPr>
            </w:pPr>
            <w:r>
              <w:rPr>
                <w:rFonts w:hint="eastAsia" w:ascii="宋体" w:hAnsi="宋体" w:cs="宋体"/>
                <w:szCs w:val="21"/>
                <w:highlight w:val="none"/>
              </w:rPr>
              <w:t>造价单位：广东飞腾工程咨询有限公司</w:t>
            </w:r>
          </w:p>
          <w:p w14:paraId="6EDA49F8">
            <w:pPr>
              <w:spacing w:line="240" w:lineRule="atLeast"/>
              <w:rPr>
                <w:rFonts w:ascii="宋体" w:hAnsi="宋体" w:cs="宋体"/>
                <w:szCs w:val="21"/>
                <w:highlight w:val="none"/>
                <w:u w:val="single"/>
              </w:rPr>
            </w:pPr>
            <w:r>
              <w:rPr>
                <w:rFonts w:hint="eastAsia" w:ascii="宋体" w:hAnsi="宋体" w:cs="宋体"/>
                <w:szCs w:val="21"/>
                <w:highlight w:val="none"/>
              </w:rPr>
              <w:t>设计单位：深圳市德勤建工集团有限公司</w:t>
            </w:r>
          </w:p>
          <w:p w14:paraId="545A0B16">
            <w:pPr>
              <w:spacing w:line="240" w:lineRule="atLeast"/>
              <w:rPr>
                <w:rFonts w:hint="eastAsia" w:ascii="宋体" w:hAnsi="宋体" w:cs="宋体"/>
                <w:szCs w:val="21"/>
                <w:highlight w:val="none"/>
                <w:lang w:val="en-US" w:eastAsia="zh-CN"/>
              </w:rPr>
            </w:pPr>
            <w:r>
              <w:rPr>
                <w:rFonts w:hint="eastAsia" w:ascii="宋体" w:hAnsi="宋体" w:cs="宋体"/>
                <w:szCs w:val="21"/>
                <w:highlight w:val="none"/>
              </w:rPr>
              <w:t>监理单位：</w:t>
            </w:r>
            <w:r>
              <w:rPr>
                <w:rFonts w:hint="eastAsia" w:ascii="宋体" w:hAnsi="宋体" w:cs="宋体"/>
                <w:szCs w:val="21"/>
                <w:highlight w:val="none"/>
                <w:lang w:val="en-US" w:eastAsia="zh-CN"/>
              </w:rPr>
              <w:t>/</w:t>
            </w:r>
          </w:p>
          <w:p w14:paraId="26402267">
            <w:pPr>
              <w:pStyle w:val="2"/>
              <w:ind w:firstLine="0"/>
              <w:rPr>
                <w:rFonts w:hint="default" w:eastAsia="宋体"/>
                <w:highlight w:val="none"/>
                <w:lang w:val="en-US" w:eastAsia="zh-CN"/>
              </w:rPr>
            </w:pPr>
            <w:r>
              <w:rPr>
                <w:rFonts w:hint="eastAsia" w:ascii="宋体" w:hAnsi="宋体" w:cs="宋体"/>
                <w:szCs w:val="21"/>
                <w:highlight w:val="none"/>
                <w:lang w:val="en-US" w:eastAsia="zh-CN"/>
              </w:rPr>
              <w:t>注：本项目由</w:t>
            </w:r>
            <w:r>
              <w:rPr>
                <w:rFonts w:hint="eastAsia" w:ascii="宋体" w:hAnsi="宋体" w:cs="宋体"/>
                <w:bCs/>
                <w:color w:val="000000"/>
                <w:szCs w:val="21"/>
                <w:highlight w:val="none"/>
                <w:lang w:val="en-US" w:eastAsia="zh-CN"/>
              </w:rPr>
              <w:t>广州市旅业有限公司全权委托</w:t>
            </w:r>
            <w:r>
              <w:rPr>
                <w:rFonts w:hint="eastAsia" w:ascii="宋体" w:hAnsi="宋体"/>
                <w:szCs w:val="21"/>
                <w:highlight w:val="none"/>
                <w:u w:val="none"/>
              </w:rPr>
              <w:t>广州岭南国际酒店管理有限公司</w:t>
            </w:r>
            <w:r>
              <w:rPr>
                <w:rFonts w:hint="eastAsia" w:ascii="宋体" w:hAnsi="宋体"/>
                <w:szCs w:val="21"/>
                <w:highlight w:val="none"/>
                <w:u w:val="none"/>
                <w:lang w:val="en-US" w:eastAsia="zh-CN"/>
              </w:rPr>
              <w:t>全权负责工程实施（包括但不限于报建报批、工程招标、工程实施等管理工作，</w:t>
            </w:r>
            <w:r>
              <w:rPr>
                <w:rFonts w:hint="eastAsia" w:ascii="宋体" w:hAnsi="宋体" w:cs="宋体"/>
                <w:bCs/>
                <w:color w:val="000000"/>
                <w:szCs w:val="21"/>
                <w:highlight w:val="none"/>
                <w:lang w:val="en-US" w:eastAsia="zh-CN"/>
              </w:rPr>
              <w:t>广州市旅业有限公司仅作为本项目的发包人（即：工程付款方），负责本项目的工程款支付工作。</w:t>
            </w:r>
          </w:p>
        </w:tc>
      </w:tr>
      <w:tr w14:paraId="109E0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3769C48">
            <w:pPr>
              <w:spacing w:line="240" w:lineRule="atLeast"/>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FFEF4FE">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9CF80CA">
            <w:pPr>
              <w:spacing w:line="240" w:lineRule="atLeast"/>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1BD4B63">
            <w:pPr>
              <w:spacing w:line="240" w:lineRule="atLeast"/>
              <w:jc w:val="left"/>
              <w:rPr>
                <w:rFonts w:hint="eastAsia" w:ascii="宋体" w:hAnsi="宋体"/>
                <w:szCs w:val="21"/>
                <w:highlight w:val="none"/>
                <w:u w:val="single"/>
              </w:rPr>
            </w:pPr>
            <w:r>
              <w:rPr>
                <w:rFonts w:hint="eastAsia" w:ascii="宋体" w:hAnsi="宋体"/>
                <w:szCs w:val="21"/>
                <w:highlight w:val="none"/>
                <w:u w:val="single"/>
              </w:rPr>
              <w:t>从化港泉山庄物业升级改造工程项目</w:t>
            </w:r>
          </w:p>
        </w:tc>
      </w:tr>
      <w:tr w14:paraId="0F7FE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C133E21">
            <w:pPr>
              <w:spacing w:line="240" w:lineRule="atLeast"/>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CB1D26E">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5C8167C">
            <w:pPr>
              <w:spacing w:line="240" w:lineRule="atLeast"/>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9AF70B9">
            <w:pPr>
              <w:spacing w:line="240" w:lineRule="atLeast"/>
              <w:rPr>
                <w:rFonts w:hint="eastAsia" w:ascii="宋体" w:hAnsi="宋体"/>
                <w:szCs w:val="21"/>
                <w:highlight w:val="none"/>
                <w:u w:val="none"/>
              </w:rPr>
            </w:pPr>
            <w:r>
              <w:rPr>
                <w:rFonts w:hint="eastAsia" w:ascii="宋体" w:hAnsi="宋体" w:cs="Times New Roman"/>
                <w:sz w:val="21"/>
                <w:szCs w:val="21"/>
                <w:highlight w:val="none"/>
                <w:u w:val="none"/>
              </w:rPr>
              <w:t>广州市从化温泉镇温泉西路16号</w:t>
            </w:r>
          </w:p>
        </w:tc>
      </w:tr>
      <w:tr w14:paraId="697B1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3579748">
            <w:pPr>
              <w:spacing w:line="240" w:lineRule="atLeast"/>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3A142D7">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D01F6E7">
            <w:pPr>
              <w:spacing w:line="240" w:lineRule="atLeast"/>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4BBC0BE">
            <w:pPr>
              <w:spacing w:line="240" w:lineRule="atLeast"/>
              <w:rPr>
                <w:rFonts w:ascii="宋体" w:hAnsi="宋体" w:cs="宋体"/>
                <w:highlight w:val="none"/>
                <w:u w:val="single"/>
              </w:rPr>
            </w:pPr>
            <w:r>
              <w:rPr>
                <w:rFonts w:hint="eastAsia" w:ascii="宋体" w:hAnsi="宋体"/>
                <w:szCs w:val="21"/>
                <w:highlight w:val="none"/>
              </w:rPr>
              <w:t>详见本工程招标公告。</w:t>
            </w:r>
          </w:p>
        </w:tc>
      </w:tr>
      <w:tr w14:paraId="325D00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B60DD52">
            <w:pPr>
              <w:spacing w:line="240" w:lineRule="atLeast"/>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6E329B4">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BCBCC1C">
            <w:pPr>
              <w:spacing w:line="240" w:lineRule="atLeast"/>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37BE5B">
            <w:pPr>
              <w:rPr>
                <w:rFonts w:ascii="宋体" w:hAnsi="宋体"/>
                <w:szCs w:val="21"/>
                <w:highlight w:val="none"/>
              </w:rPr>
            </w:pPr>
            <w:r>
              <w:rPr>
                <w:rFonts w:hint="eastAsia" w:ascii="宋体" w:hAnsi="宋体"/>
                <w:szCs w:val="21"/>
                <w:highlight w:val="none"/>
                <w:u w:val="single"/>
              </w:rPr>
              <w:t>根据</w:t>
            </w:r>
            <w:r>
              <w:rPr>
                <w:rFonts w:hint="eastAsia" w:ascii="宋体" w:hAnsi="宋体"/>
                <w:szCs w:val="21"/>
                <w:highlight w:val="none"/>
                <w:u w:val="single"/>
                <w:lang w:val="en-US" w:eastAsia="zh-CN"/>
              </w:rPr>
              <w:t>招标人</w:t>
            </w:r>
            <w:r>
              <w:rPr>
                <w:rFonts w:hint="eastAsia" w:ascii="宋体" w:hAnsi="宋体"/>
                <w:szCs w:val="21"/>
                <w:highlight w:val="none"/>
                <w:u w:val="single"/>
              </w:rPr>
              <w:t>提供的要求及相关资料、招标范围，由承包人对招标范围包施工准备、包施工、包材料、包工期、包质量、包安全生产、包文明施工、包劳保、包保险、包验收、包综合治理、包招标文件明示或暗示的所有一般风险、责任和义务以及其他所有有关工作内容的方式承包。</w:t>
            </w:r>
            <w:r>
              <w:rPr>
                <w:rFonts w:hint="eastAsia" w:ascii="宋体" w:hAnsi="宋体" w:cs="Times New Roman"/>
                <w:sz w:val="21"/>
                <w:szCs w:val="21"/>
                <w:highlight w:val="none"/>
                <w:u w:val="single"/>
              </w:rPr>
              <w:t>采用工程量清单综合单价包干及项目措施费总价包干。合同总价包含但不限于相关手续办理、包深化设计、人工、材料、设备、工期、质量、运输、安全文明施工、保险、竣工验收、消防验收、竣工资料收集整理及移交、工程保修、风险及其他一切不可预见因素等承包人为完成本合同约定承包范围所需的全部费用。</w:t>
            </w:r>
            <w:r>
              <w:rPr>
                <w:rFonts w:hint="eastAsia" w:ascii="宋体" w:hAnsi="宋体"/>
                <w:szCs w:val="21"/>
                <w:highlight w:val="none"/>
                <w:u w:val="single"/>
              </w:rPr>
              <w:t>负责涉及到的相关包件工作。</w:t>
            </w:r>
          </w:p>
        </w:tc>
      </w:tr>
      <w:tr w14:paraId="4ACDB8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9890BC6">
            <w:pPr>
              <w:spacing w:line="240" w:lineRule="atLeast"/>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45B7E9D">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C5E3DAD">
            <w:pPr>
              <w:spacing w:line="240" w:lineRule="atLeast"/>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D76AD29">
            <w:pPr>
              <w:spacing w:line="320" w:lineRule="exact"/>
              <w:rPr>
                <w:rFonts w:hint="eastAsia" w:ascii="宋体" w:hAnsi="宋体"/>
                <w:szCs w:val="21"/>
                <w:highlight w:val="none"/>
                <w:u w:val="single"/>
              </w:rPr>
            </w:pPr>
            <w:r>
              <w:rPr>
                <w:rFonts w:hint="eastAsia" w:ascii="宋体" w:hAnsi="宋体"/>
                <w:szCs w:val="21"/>
                <w:highlight w:val="none"/>
                <w:u w:val="single"/>
              </w:rPr>
              <w:t>工程质量标准：确保符合国家、省、市、区施工与质量验收规范与质量验收标准，并达到合格或（以上标准）。</w:t>
            </w:r>
          </w:p>
          <w:p w14:paraId="62557CB8">
            <w:pPr>
              <w:spacing w:line="320" w:lineRule="exact"/>
              <w:rPr>
                <w:rFonts w:hint="eastAsia" w:ascii="宋体" w:hAnsi="宋体"/>
                <w:szCs w:val="21"/>
                <w:highlight w:val="none"/>
                <w:u w:val="single"/>
              </w:rPr>
            </w:pPr>
            <w:r>
              <w:rPr>
                <w:rFonts w:hint="eastAsia" w:ascii="宋体" w:hAnsi="宋体"/>
                <w:szCs w:val="21"/>
                <w:highlight w:val="none"/>
                <w:u w:val="single"/>
              </w:rPr>
              <w:t>创文明工地目标：零死亡、零重伤、零中毒、零火灾、零坍塌、零重大机械事故、零重大财产损失及负面影响事件、零群体事件。改善劳动条件，预防职业病，工地防尘、防毒、防噪音、通风、照明、取暖、降温、防辐射及防物理因素危害等，均符合国家和地方政府管理部门颁布的相关规定。</w:t>
            </w:r>
          </w:p>
          <w:p w14:paraId="7DB0060C">
            <w:pPr>
              <w:spacing w:line="240" w:lineRule="atLeast"/>
              <w:rPr>
                <w:rFonts w:hint="eastAsia"/>
                <w:highlight w:val="none"/>
                <w:u w:val="single"/>
              </w:rPr>
            </w:pPr>
            <w:r>
              <w:rPr>
                <w:rFonts w:hint="eastAsia"/>
                <w:highlight w:val="none"/>
                <w:u w:val="single"/>
              </w:rPr>
              <w:t>施工质量目标：一次性竣工验收合格。</w:t>
            </w:r>
          </w:p>
          <w:p w14:paraId="451D530F">
            <w:pPr>
              <w:pStyle w:val="10"/>
              <w:rPr>
                <w:highlight w:val="none"/>
              </w:rPr>
            </w:pPr>
            <w:r>
              <w:rPr>
                <w:rFonts w:hint="eastAsia"/>
                <w:highlight w:val="none"/>
                <w:u w:val="single"/>
              </w:rPr>
              <w:t>详见合同约定。</w:t>
            </w:r>
          </w:p>
        </w:tc>
      </w:tr>
      <w:tr w14:paraId="29589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92C2031">
            <w:pPr>
              <w:spacing w:line="240" w:lineRule="atLeast"/>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5676E0B">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DAF17FF">
            <w:pPr>
              <w:spacing w:line="240" w:lineRule="atLeast"/>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9AFE5C1">
            <w:pPr>
              <w:spacing w:line="240" w:lineRule="atLeast"/>
              <w:rPr>
                <w:rFonts w:ascii="宋体" w:hAnsi="宋体" w:cs="宋体"/>
                <w:szCs w:val="21"/>
                <w:highlight w:val="none"/>
              </w:rPr>
            </w:pPr>
            <w:r>
              <w:rPr>
                <w:rFonts w:hint="eastAsia" w:ascii="宋体" w:hAnsi="宋体" w:cs="宋体"/>
                <w:szCs w:val="21"/>
                <w:highlight w:val="none"/>
              </w:rPr>
              <w:t>详见本</w:t>
            </w:r>
            <w:r>
              <w:rPr>
                <w:rFonts w:hint="eastAsia" w:ascii="宋体" w:hAnsi="宋体"/>
                <w:szCs w:val="21"/>
                <w:highlight w:val="none"/>
              </w:rPr>
              <w:t>工程</w:t>
            </w:r>
            <w:r>
              <w:rPr>
                <w:rFonts w:hint="eastAsia" w:ascii="宋体" w:hAnsi="宋体" w:cs="宋体"/>
                <w:szCs w:val="21"/>
                <w:highlight w:val="none"/>
              </w:rPr>
              <w:t>招标公告。</w:t>
            </w:r>
          </w:p>
        </w:tc>
      </w:tr>
      <w:tr w14:paraId="281657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1D84FEC">
            <w:pPr>
              <w:spacing w:line="240" w:lineRule="atLeast"/>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21714A8">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787E07C">
            <w:pPr>
              <w:spacing w:line="240" w:lineRule="atLeast"/>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AE0E2DB">
            <w:pPr>
              <w:rPr>
                <w:rFonts w:hint="eastAsia"/>
                <w:highlight w:val="none"/>
                <w:u w:val="single"/>
              </w:rPr>
            </w:pPr>
            <w:r>
              <w:rPr>
                <w:rFonts w:hint="eastAsia"/>
                <w:highlight w:val="none"/>
                <w:u w:val="single"/>
              </w:rPr>
              <w:t>总工期 90 个日历天（指</w:t>
            </w:r>
            <w:r>
              <w:rPr>
                <w:rFonts w:hint="eastAsia"/>
                <w:highlight w:val="none"/>
                <w:u w:val="single"/>
                <w:lang w:val="en-US" w:eastAsia="zh-CN"/>
              </w:rPr>
              <w:t>招标人</w:t>
            </w:r>
            <w:r>
              <w:rPr>
                <w:rFonts w:hint="eastAsia"/>
                <w:highlight w:val="none"/>
                <w:u w:val="single"/>
              </w:rPr>
              <w:t>或监理人签发开工通知至工程竣备验收，以取得竣工备案表为准）。</w:t>
            </w:r>
          </w:p>
          <w:p w14:paraId="2D78A210">
            <w:pPr>
              <w:rPr>
                <w:rFonts w:hint="eastAsia"/>
                <w:highlight w:val="none"/>
              </w:rPr>
            </w:pPr>
            <w:r>
              <w:rPr>
                <w:rFonts w:hint="eastAsia" w:hAnsi="Times New Roman"/>
                <w:sz w:val="21"/>
                <w:szCs w:val="22"/>
                <w:highlight w:val="none"/>
                <w:u w:val="single"/>
              </w:rPr>
              <w:t>具体开工日期以项目施工监理单位签发的开工令日期为准，</w:t>
            </w:r>
            <w:r>
              <w:rPr>
                <w:rFonts w:hint="eastAsia" w:hAnsi="Times New Roman"/>
                <w:sz w:val="21"/>
                <w:szCs w:val="22"/>
                <w:highlight w:val="none"/>
                <w:u w:val="single"/>
                <w:lang w:val="en-US" w:eastAsia="zh-CN"/>
              </w:rPr>
              <w:t>招标人</w:t>
            </w:r>
            <w:r>
              <w:rPr>
                <w:rFonts w:hint="eastAsia" w:hAnsi="Times New Roman"/>
                <w:sz w:val="21"/>
                <w:szCs w:val="22"/>
                <w:highlight w:val="none"/>
                <w:u w:val="single"/>
              </w:rPr>
              <w:t>有权根据现场情况，调整各期具体进场开工时间。</w:t>
            </w:r>
          </w:p>
        </w:tc>
      </w:tr>
      <w:tr w14:paraId="23F5DA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4DB2766">
            <w:pPr>
              <w:spacing w:line="240" w:lineRule="atLeast"/>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56C3868">
            <w:pPr>
              <w:spacing w:line="240" w:lineRule="atLeast"/>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2C71481">
            <w:pPr>
              <w:spacing w:line="240" w:lineRule="atLeast"/>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D560EF3">
            <w:pPr>
              <w:spacing w:line="240" w:lineRule="atLeast"/>
              <w:rPr>
                <w:rFonts w:hint="eastAsia" w:ascii="宋体" w:hAnsi="宋体"/>
                <w:szCs w:val="21"/>
                <w:highlight w:val="none"/>
              </w:rPr>
            </w:pPr>
            <w:r>
              <w:rPr>
                <w:rFonts w:hint="eastAsia" w:ascii="宋体" w:hAnsi="宋体"/>
                <w:szCs w:val="21"/>
                <w:highlight w:val="none"/>
                <w:u w:val="single"/>
              </w:rPr>
              <w:t>详见本工程招标公告。</w:t>
            </w:r>
          </w:p>
        </w:tc>
      </w:tr>
      <w:tr w14:paraId="58BA6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0219092">
            <w:pPr>
              <w:spacing w:line="240" w:lineRule="atLeast"/>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1E8D98A">
            <w:pPr>
              <w:spacing w:line="240" w:lineRule="atLeast"/>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54CA9FC">
            <w:pPr>
              <w:spacing w:line="240" w:lineRule="atLeast"/>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DB98D59">
            <w:pPr>
              <w:spacing w:line="240" w:lineRule="atLeast"/>
              <w:rPr>
                <w:rFonts w:ascii="宋体" w:hAnsi="宋体"/>
                <w:szCs w:val="21"/>
                <w:highlight w:val="none"/>
              </w:rPr>
            </w:pPr>
            <w:r>
              <w:rPr>
                <w:rFonts w:hint="eastAsia" w:ascii="宋体" w:hAnsi="宋体"/>
                <w:szCs w:val="21"/>
                <w:highlight w:val="none"/>
              </w:rPr>
              <w:t>详见本工程招标公告。</w:t>
            </w:r>
          </w:p>
        </w:tc>
      </w:tr>
      <w:tr w14:paraId="6213E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66E10BA">
            <w:pPr>
              <w:spacing w:line="240" w:lineRule="atLeast"/>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62C9F24">
            <w:pPr>
              <w:spacing w:line="240" w:lineRule="atLeas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9EAEE11">
            <w:pPr>
              <w:spacing w:line="240" w:lineRule="atLeast"/>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F3303E">
            <w:pPr>
              <w:spacing w:line="240" w:lineRule="atLeast"/>
              <w:rPr>
                <w:rFonts w:ascii="宋体" w:hAnsi="宋体"/>
                <w:szCs w:val="21"/>
                <w:highlight w:val="none"/>
              </w:rPr>
            </w:pPr>
            <w:r>
              <w:rPr>
                <w:rFonts w:hint="eastAsia" w:ascii="宋体" w:hAnsi="宋体"/>
                <w:szCs w:val="21"/>
                <w:highlight w:val="none"/>
              </w:rPr>
              <w:t>详见本工程招标公告。</w:t>
            </w:r>
          </w:p>
        </w:tc>
      </w:tr>
      <w:tr w14:paraId="228DEA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7D115D4">
            <w:pPr>
              <w:spacing w:line="240" w:lineRule="atLeast"/>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D626709">
            <w:pPr>
              <w:spacing w:line="240" w:lineRule="atLeast"/>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533CB78">
            <w:pPr>
              <w:spacing w:line="240" w:lineRule="atLeast"/>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888C993">
            <w:pPr>
              <w:spacing w:line="240" w:lineRule="atLeast"/>
              <w:rPr>
                <w:rFonts w:ascii="宋体" w:hAnsi="宋体"/>
                <w:szCs w:val="21"/>
                <w:highlight w:val="none"/>
              </w:rPr>
            </w:pPr>
            <w:r>
              <w:rPr>
                <w:rFonts w:hint="eastAsia" w:ascii="宋体" w:hAnsi="宋体"/>
                <w:szCs w:val="21"/>
                <w:highlight w:val="none"/>
              </w:rPr>
              <w:t>工程量清单计价。</w:t>
            </w:r>
            <w:r>
              <w:rPr>
                <w:rFonts w:hint="eastAsia" w:ascii="宋体" w:hAnsi="宋体"/>
                <w:szCs w:val="21"/>
                <w:highlight w:val="none"/>
                <w:u w:val="single"/>
              </w:rPr>
              <w:t>按国家、省、广州市有关计价规范执行，本项目按增值税计算税金，采用一般计税方法。投标文件中的大写金额和小写金额不一致的，以大写金额为准。</w:t>
            </w:r>
          </w:p>
        </w:tc>
      </w:tr>
      <w:tr w14:paraId="256FE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16F27DB">
            <w:pPr>
              <w:spacing w:line="240" w:lineRule="atLeast"/>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D7BC8C6">
            <w:pPr>
              <w:spacing w:line="240" w:lineRule="atLeast"/>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90BA3A1">
            <w:pPr>
              <w:spacing w:line="240" w:lineRule="atLeast"/>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11C4559">
            <w:pPr>
              <w:spacing w:line="240" w:lineRule="atLeast"/>
              <w:rPr>
                <w:rFonts w:ascii="宋体" w:hAnsi="宋体"/>
                <w:szCs w:val="21"/>
                <w:highlight w:val="none"/>
                <w:u w:val="single"/>
              </w:rPr>
            </w:pPr>
            <w:r>
              <w:rPr>
                <w:rFonts w:hint="eastAsia" w:ascii="宋体" w:hAnsi="宋体"/>
                <w:szCs w:val="21"/>
                <w:highlight w:val="none"/>
                <w:u w:val="single"/>
              </w:rPr>
              <w:t>120</w:t>
            </w:r>
            <w:r>
              <w:rPr>
                <w:rFonts w:hint="eastAsia" w:ascii="宋体" w:hAnsi="宋体"/>
                <w:szCs w:val="21"/>
                <w:highlight w:val="none"/>
              </w:rPr>
              <w:t>日历天。（从投标截止之日计起）</w:t>
            </w:r>
          </w:p>
        </w:tc>
      </w:tr>
      <w:tr w14:paraId="456C2C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11B2557">
            <w:pPr>
              <w:spacing w:line="240" w:lineRule="atLeast"/>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0BF2533">
            <w:pPr>
              <w:spacing w:line="240" w:lineRule="atLeast"/>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488BB63">
            <w:pPr>
              <w:spacing w:line="240" w:lineRule="atLeast"/>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35FBA5B">
            <w:pPr>
              <w:spacing w:line="240" w:lineRule="atLeast"/>
              <w:rPr>
                <w:rFonts w:ascii="宋体" w:hAnsi="宋体"/>
                <w:szCs w:val="21"/>
                <w:highlight w:val="none"/>
                <w:u w:val="single"/>
              </w:rPr>
            </w:pPr>
            <w:r>
              <w:rPr>
                <w:rFonts w:hint="eastAsia" w:ascii="宋体" w:hAnsi="宋体"/>
                <w:szCs w:val="21"/>
                <w:highlight w:val="none"/>
                <w:u w:val="single"/>
              </w:rPr>
              <w:t>本项目不收投标保证金。</w:t>
            </w:r>
          </w:p>
        </w:tc>
      </w:tr>
      <w:tr w14:paraId="625E6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11D12FC">
            <w:pPr>
              <w:spacing w:line="240" w:lineRule="atLeast"/>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16396BA">
            <w:pPr>
              <w:spacing w:line="240" w:lineRule="atLeast"/>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CCF6508">
            <w:pPr>
              <w:spacing w:line="240" w:lineRule="atLeast"/>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F26D815">
            <w:pPr>
              <w:spacing w:line="240" w:lineRule="atLeast"/>
              <w:rPr>
                <w:rFonts w:ascii="宋体" w:hAnsi="宋体"/>
                <w:kern w:val="0"/>
                <w:sz w:val="20"/>
                <w:szCs w:val="21"/>
                <w:highlight w:val="none"/>
              </w:rPr>
            </w:pPr>
            <w:r>
              <w:rPr>
                <w:rFonts w:hint="eastAsia"/>
                <w:szCs w:val="21"/>
                <w:highlight w:val="none"/>
                <w:u w:val="single"/>
              </w:rPr>
              <w:t>招标人不集中组织，由投标人自行踏勘。</w:t>
            </w:r>
            <w:r>
              <w:rPr>
                <w:rFonts w:hint="eastAsia" w:ascii="宋体" w:hAnsi="宋体"/>
                <w:szCs w:val="21"/>
                <w:highlight w:val="none"/>
                <w:u w:val="single"/>
              </w:rPr>
              <w:t>投标人不进行踏勘的，视为已熟知现场条件，自行承担一切相关风险。</w:t>
            </w:r>
          </w:p>
        </w:tc>
      </w:tr>
      <w:tr w14:paraId="19CF2A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7A5A3DC">
            <w:pPr>
              <w:spacing w:line="240" w:lineRule="atLeast"/>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9D73133">
            <w:pPr>
              <w:spacing w:line="240" w:lineRule="atLeast"/>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45931B4">
            <w:pPr>
              <w:spacing w:line="240" w:lineRule="atLeast"/>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A347A49">
            <w:pPr>
              <w:spacing w:line="240" w:lineRule="atLeast"/>
              <w:rPr>
                <w:rFonts w:ascii="宋体" w:hAnsi="宋体"/>
                <w:highlight w:val="none"/>
              </w:rPr>
            </w:pPr>
            <w:r>
              <w:rPr>
                <w:rFonts w:hint="eastAsia" w:ascii="宋体" w:hAnsi="宋体"/>
                <w:highlight w:val="none"/>
              </w:rPr>
              <w:t>疑问提交时间：</w:t>
            </w:r>
            <w:r>
              <w:rPr>
                <w:rFonts w:hint="eastAsia" w:ascii="宋体" w:hAnsi="宋体"/>
                <w:szCs w:val="21"/>
                <w:highlight w:val="none"/>
                <w:u w:val="single"/>
              </w:rPr>
              <w:t>在提交投标文件截止时间18天前</w:t>
            </w:r>
            <w:r>
              <w:rPr>
                <w:rFonts w:hint="eastAsia" w:ascii="宋体" w:hAnsi="宋体"/>
                <w:highlight w:val="none"/>
              </w:rPr>
              <w:t>；</w:t>
            </w:r>
          </w:p>
          <w:p w14:paraId="06C1B4F6">
            <w:pPr>
              <w:spacing w:line="240" w:lineRule="atLeast"/>
              <w:rPr>
                <w:rFonts w:hint="eastAsia" w:ascii="宋体" w:hAnsi="宋体"/>
                <w:highlight w:val="none"/>
              </w:rPr>
            </w:pPr>
            <w:r>
              <w:rPr>
                <w:rFonts w:hint="eastAsia" w:ascii="宋体" w:hAnsi="宋体"/>
                <w:highlight w:val="none"/>
              </w:rPr>
              <w:t>形式：投标人的疑问通过广州交易集团有限公司（广州公共资源交易中心）交易平台提交。</w:t>
            </w:r>
          </w:p>
          <w:p w14:paraId="605BFA3B">
            <w:pPr>
              <w:spacing w:line="240" w:lineRule="atLeast"/>
              <w:rPr>
                <w:rFonts w:hint="eastAsia" w:ascii="宋体" w:hAnsi="宋体"/>
                <w:highlight w:val="none"/>
              </w:rPr>
            </w:pPr>
            <w:r>
              <w:rPr>
                <w:rFonts w:hint="eastAsia" w:ascii="宋体" w:hAnsi="宋体"/>
                <w:highlight w:val="none"/>
              </w:rPr>
              <w:t>网上答疑的操作指南为：登陆</w:t>
            </w:r>
            <w:r>
              <w:rPr>
                <w:rFonts w:hint="eastAsia" w:ascii="宋体" w:hAnsi="宋体" w:cs="宋体"/>
                <w:szCs w:val="21"/>
                <w:highlight w:val="none"/>
                <w:u w:val="single"/>
              </w:rPr>
              <w:t>广州交易集团有限公司（广州公共资源交易中心）</w:t>
            </w:r>
            <w:r>
              <w:rPr>
                <w:rFonts w:hint="eastAsia" w:ascii="宋体" w:hAnsi="宋体"/>
                <w:highlight w:val="none"/>
              </w:rPr>
              <w:t>官网→进入交易业务/建设工程 “网上答疑”专区→通过项目编号或名称找到所需的项目→在上述的答疑时间内点击“提问”→登录系统进入到提问区域→无记名或匿名提出问题以及查看所有的问题。</w:t>
            </w:r>
          </w:p>
          <w:p w14:paraId="1F2F9EC7">
            <w:pPr>
              <w:spacing w:line="240" w:lineRule="atLeast"/>
              <w:rPr>
                <w:rFonts w:ascii="宋体" w:hAnsi="宋体"/>
                <w:szCs w:val="21"/>
                <w:highlight w:val="none"/>
              </w:rPr>
            </w:pPr>
            <w:r>
              <w:rPr>
                <w:rFonts w:hint="eastAsia" w:hAnsi="宋体"/>
                <w:highlight w:val="none"/>
              </w:rPr>
              <w:t>具体要求：按照交易平台关于全流程电子化项目的相关指南进行操作，详见：</w:t>
            </w:r>
            <w:r>
              <w:rPr>
                <w:rFonts w:hint="eastAsia" w:ascii="宋体" w:hAnsi="宋体" w:cs="宋体"/>
                <w:szCs w:val="21"/>
                <w:highlight w:val="none"/>
                <w:u w:val="single"/>
              </w:rPr>
              <w:t>广州交易集团有限公司（广州公共资源交易中心）</w:t>
            </w:r>
            <w:r>
              <w:rPr>
                <w:rFonts w:hint="eastAsia" w:hAnsi="宋体"/>
                <w:highlight w:val="none"/>
              </w:rPr>
              <w:t>官网。提问一律不得署名。</w:t>
            </w:r>
          </w:p>
        </w:tc>
      </w:tr>
      <w:tr w14:paraId="4209B8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FCB8813">
            <w:pPr>
              <w:spacing w:line="240" w:lineRule="atLeast"/>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BC8DA45">
            <w:pPr>
              <w:spacing w:line="240" w:lineRule="atLeast"/>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E141890">
            <w:pPr>
              <w:spacing w:line="240" w:lineRule="atLeast"/>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49B7899">
            <w:pPr>
              <w:spacing w:line="240" w:lineRule="atLeast"/>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p>
        </w:tc>
      </w:tr>
      <w:tr w14:paraId="73441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CEAC74F">
            <w:pPr>
              <w:spacing w:line="240" w:lineRule="atLeast"/>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F700DCB">
            <w:pPr>
              <w:spacing w:line="240" w:lineRule="atLeast"/>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3868D8">
            <w:pPr>
              <w:spacing w:line="240" w:lineRule="atLeast"/>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7DAA12F">
            <w:pPr>
              <w:spacing w:line="240" w:lineRule="atLeast"/>
              <w:rPr>
                <w:rFonts w:ascii="宋体" w:hAnsi="宋体" w:cs="宋体"/>
                <w:szCs w:val="21"/>
                <w:highlight w:val="none"/>
              </w:rPr>
            </w:pPr>
            <w:r>
              <w:rPr>
                <w:rFonts w:hint="eastAsia" w:ascii="宋体" w:hAnsi="宋体" w:cs="宋体"/>
                <w:szCs w:val="21"/>
                <w:highlight w:val="none"/>
              </w:rPr>
              <w:t>（技术标和经济标同时开标）</w:t>
            </w:r>
          </w:p>
          <w:p w14:paraId="76DB96BC">
            <w:pPr>
              <w:spacing w:line="240" w:lineRule="atLeast"/>
              <w:rPr>
                <w:rFonts w:hint="eastAsia" w:ascii="宋体" w:hAnsi="宋体" w:cs="宋体"/>
                <w:szCs w:val="21"/>
                <w:highlight w:val="none"/>
              </w:rPr>
            </w:pPr>
            <w:r>
              <w:rPr>
                <w:rFonts w:hint="eastAsia" w:ascii="宋体" w:hAnsi="宋体" w:cs="宋体"/>
                <w:szCs w:val="21"/>
                <w:highlight w:val="none"/>
              </w:rPr>
              <w:t>1、开标开始时间：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分（与投标截止时间为同一时间），地点：</w:t>
            </w:r>
            <w:r>
              <w:rPr>
                <w:rFonts w:hint="eastAsia" w:ascii="宋体" w:hAnsi="宋体" w:cs="宋体"/>
                <w:szCs w:val="21"/>
                <w:highlight w:val="none"/>
                <w:u w:val="single"/>
              </w:rPr>
              <w:t>广州交易集团有限公司（广州公共资源交易中心）</w:t>
            </w:r>
            <w:r>
              <w:rPr>
                <w:rFonts w:hint="eastAsia" w:ascii="宋体" w:hAnsi="宋体"/>
                <w:highlight w:val="none"/>
                <w:u w:val="single"/>
              </w:rPr>
              <w:t xml:space="preserve">第  </w:t>
            </w:r>
            <w:r>
              <w:rPr>
                <w:rFonts w:hint="eastAsia" w:ascii="宋体" w:hAnsi="宋体"/>
                <w:szCs w:val="21"/>
                <w:highlight w:val="none"/>
                <w:u w:val="single"/>
              </w:rPr>
              <w:t>开标室</w:t>
            </w:r>
            <w:r>
              <w:rPr>
                <w:rFonts w:hint="eastAsia" w:ascii="宋体" w:hAnsi="宋体" w:cs="宋体"/>
                <w:szCs w:val="21"/>
                <w:highlight w:val="none"/>
                <w:u w:val="single"/>
              </w:rPr>
              <w:t xml:space="preserve"> </w:t>
            </w:r>
            <w:r>
              <w:rPr>
                <w:rFonts w:hint="eastAsia" w:ascii="宋体" w:hAnsi="宋体" w:cs="宋体"/>
                <w:szCs w:val="21"/>
                <w:highlight w:val="none"/>
              </w:rPr>
              <w:t>。投标人也可选择参加在线开标，具体按照交易平台相关指南进行操作。详见：</w:t>
            </w:r>
            <w:r>
              <w:rPr>
                <w:rFonts w:hint="eastAsia" w:ascii="宋体" w:hAnsi="宋体" w:cs="宋体"/>
                <w:szCs w:val="21"/>
                <w:highlight w:val="none"/>
                <w:u w:val="single"/>
              </w:rPr>
              <w:t>广州交易集团有限公司（广州公共资源交易中心）</w:t>
            </w:r>
            <w:r>
              <w:rPr>
                <w:rFonts w:hint="eastAsia" w:ascii="宋体" w:hAnsi="宋体"/>
                <w:szCs w:val="21"/>
                <w:highlight w:val="none"/>
                <w:u w:val="single"/>
              </w:rPr>
              <w:t>交易平台</w:t>
            </w:r>
            <w:r>
              <w:rPr>
                <w:rFonts w:hint="eastAsia" w:ascii="宋体" w:hAnsi="宋体" w:cs="宋体"/>
                <w:szCs w:val="21"/>
                <w:highlight w:val="none"/>
              </w:rPr>
              <w:t>。</w:t>
            </w:r>
          </w:p>
          <w:p w14:paraId="14776D03">
            <w:pPr>
              <w:spacing w:line="240" w:lineRule="atLeast"/>
              <w:rPr>
                <w:rFonts w:hint="eastAsia" w:ascii="宋体" w:hAnsi="宋体" w:cs="宋体"/>
                <w:szCs w:val="21"/>
                <w:highlight w:val="none"/>
              </w:rPr>
            </w:pPr>
            <w:r>
              <w:rPr>
                <w:rFonts w:hint="eastAsia" w:ascii="宋体" w:hAnsi="宋体" w:cs="宋体"/>
                <w:szCs w:val="21"/>
                <w:highlight w:val="none"/>
              </w:rPr>
              <w:t>注：投标文件解密问题。投标人只用执行一次解密，招标人执行解密次数根据招标文件开标次数确定。</w:t>
            </w:r>
          </w:p>
          <w:p w14:paraId="7145D96C">
            <w:pPr>
              <w:spacing w:line="240" w:lineRule="atLeast"/>
              <w:rPr>
                <w:rFonts w:hint="eastAsia" w:ascii="宋体" w:hAnsi="宋体" w:cs="宋体"/>
                <w:szCs w:val="21"/>
                <w:highlight w:val="none"/>
              </w:rPr>
            </w:pPr>
            <w:r>
              <w:rPr>
                <w:rFonts w:hint="eastAsia" w:ascii="宋体" w:hAnsi="宋体" w:cs="宋体"/>
                <w:szCs w:val="21"/>
                <w:highlight w:val="none"/>
              </w:rPr>
              <w:t>2、递交投标文件备用光盘时间：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分至</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分；递交地点：</w:t>
            </w:r>
            <w:r>
              <w:rPr>
                <w:rFonts w:hint="eastAsia" w:ascii="宋体" w:hAnsi="宋体" w:cs="宋体"/>
                <w:szCs w:val="21"/>
                <w:highlight w:val="none"/>
                <w:u w:val="single"/>
              </w:rPr>
              <w:t xml:space="preserve"> 广州交易集团有限公司（广州公共资源交易中心）</w:t>
            </w:r>
            <w:r>
              <w:rPr>
                <w:rFonts w:hint="eastAsia" w:ascii="宋体" w:hAnsi="宋体"/>
                <w:highlight w:val="none"/>
                <w:u w:val="single"/>
              </w:rPr>
              <w:t xml:space="preserve">第  </w:t>
            </w:r>
            <w:r>
              <w:rPr>
                <w:rFonts w:hint="eastAsia" w:ascii="宋体" w:hAnsi="宋体"/>
                <w:szCs w:val="21"/>
                <w:highlight w:val="none"/>
                <w:u w:val="single"/>
              </w:rPr>
              <w:t>开标室</w:t>
            </w:r>
            <w:r>
              <w:rPr>
                <w:rFonts w:hint="eastAsia" w:ascii="宋体" w:hAnsi="宋体" w:cs="宋体"/>
                <w:szCs w:val="21"/>
                <w:highlight w:val="none"/>
                <w:u w:val="single"/>
              </w:rPr>
              <w:t xml:space="preserve"> </w:t>
            </w:r>
            <w:r>
              <w:rPr>
                <w:rFonts w:hint="eastAsia" w:ascii="宋体" w:hAnsi="宋体" w:cs="宋体"/>
                <w:szCs w:val="21"/>
                <w:highlight w:val="none"/>
              </w:rPr>
              <w:t>。(建议安排在投标文件截止时间前15分钟至投标文件截止时间）</w:t>
            </w:r>
          </w:p>
          <w:p w14:paraId="192A16FF">
            <w:pPr>
              <w:spacing w:line="240" w:lineRule="atLeast"/>
              <w:rPr>
                <w:rFonts w:ascii="宋体" w:hAnsi="宋体"/>
                <w:szCs w:val="21"/>
                <w:highlight w:val="none"/>
              </w:rPr>
            </w:pPr>
            <w:r>
              <w:rPr>
                <w:rFonts w:hint="eastAsia" w:ascii="宋体" w:hAnsi="宋体" w:cs="宋体"/>
                <w:szCs w:val="21"/>
                <w:highlight w:val="none"/>
              </w:rPr>
              <w:t>上述时间及地点是否有改变，请密切留意补充公告和招标答疑纪要的相关信息。</w:t>
            </w:r>
          </w:p>
        </w:tc>
      </w:tr>
      <w:tr w14:paraId="3F5212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59F56C9">
            <w:pPr>
              <w:spacing w:line="240" w:lineRule="atLeast"/>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745FC5C">
            <w:pPr>
              <w:spacing w:line="240" w:lineRule="atLeast"/>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E2EC395">
            <w:pPr>
              <w:spacing w:line="240" w:lineRule="atLeast"/>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3F6B2D0">
            <w:pPr>
              <w:pStyle w:val="17"/>
              <w:spacing w:after="0" w:line="440" w:lineRule="exact"/>
              <w:ind w:firstLine="0"/>
              <w:rPr>
                <w:rFonts w:hint="eastAsia" w:ascii="宋体" w:hAnsi="宋体" w:cs="宋体"/>
                <w:szCs w:val="21"/>
                <w:highlight w:val="none"/>
                <w:u w:val="single"/>
              </w:rPr>
            </w:pPr>
            <w:r>
              <w:rPr>
                <w:rFonts w:hint="eastAsia" w:ascii="宋体" w:hAnsi="宋体" w:cs="宋体"/>
                <w:szCs w:val="21"/>
                <w:highlight w:val="none"/>
                <w:u w:val="single"/>
              </w:rPr>
              <w:t xml:space="preserve">方式一：选取方法七（适合综合评分办法四，技术标与经济标同时开启）； </w:t>
            </w:r>
          </w:p>
          <w:p w14:paraId="41398510">
            <w:pPr>
              <w:pStyle w:val="17"/>
              <w:spacing w:after="0" w:line="440" w:lineRule="exact"/>
              <w:ind w:firstLine="0"/>
              <w:rPr>
                <w:rFonts w:hint="eastAsia" w:ascii="宋体" w:hAnsi="宋体" w:cs="宋体"/>
                <w:szCs w:val="21"/>
                <w:highlight w:val="none"/>
                <w:u w:val="single"/>
              </w:rPr>
            </w:pPr>
            <w:r>
              <w:rPr>
                <w:rFonts w:hint="eastAsia" w:ascii="宋体" w:hAnsi="宋体" w:cs="宋体"/>
                <w:szCs w:val="21"/>
                <w:highlight w:val="none"/>
                <w:u w:val="single"/>
              </w:rPr>
              <w:t>投标人总得分=技术得分（100分）)×技术得分权重(20%)＋经济得分(100分)×经济得分权重(80%)</w:t>
            </w:r>
          </w:p>
          <w:p w14:paraId="3E4B0B24">
            <w:pPr>
              <w:spacing w:line="240" w:lineRule="atLeast"/>
              <w:ind w:firstLine="420" w:firstLineChars="200"/>
              <w:rPr>
                <w:rFonts w:hint="eastAsia" w:ascii="宋体" w:hAnsi="宋体"/>
                <w:b/>
                <w:szCs w:val="21"/>
                <w:highlight w:val="none"/>
                <w:u w:val="single"/>
              </w:rPr>
            </w:pPr>
            <w:r>
              <w:rPr>
                <w:rFonts w:hint="eastAsia" w:ascii="宋体" w:hAnsi="宋体" w:cs="宋体"/>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14:paraId="54E78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0D95EEC">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B87B378">
            <w:pPr>
              <w:spacing w:line="240" w:lineRule="atLeast"/>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0AD0CD7">
            <w:pPr>
              <w:spacing w:line="240" w:lineRule="atLeast"/>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C4700DD">
            <w:pPr>
              <w:spacing w:line="240" w:lineRule="atLeast"/>
              <w:rPr>
                <w:highlight w:val="none"/>
              </w:rPr>
            </w:pPr>
            <w:r>
              <w:rPr>
                <w:rFonts w:hint="eastAsia"/>
                <w:highlight w:val="none"/>
              </w:rPr>
              <w:t>方式一：中标人提供的履约保证金金额为中标价款的</w:t>
            </w:r>
            <w:r>
              <w:rPr>
                <w:rFonts w:hint="eastAsia" w:ascii="宋体" w:hAnsi="宋体"/>
                <w:highlight w:val="none"/>
                <w:u w:val="single"/>
              </w:rPr>
              <w:t>10%</w:t>
            </w:r>
            <w:r>
              <w:rPr>
                <w:rFonts w:hint="eastAsia" w:ascii="宋体" w:hAnsi="宋体"/>
                <w:highlight w:val="none"/>
                <w:u w:val="single"/>
                <w:lang w:val="en-US" w:eastAsia="zh-CN"/>
              </w:rPr>
              <w:t xml:space="preserve"> </w:t>
            </w:r>
          </w:p>
        </w:tc>
      </w:tr>
      <w:tr w14:paraId="5C35D8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951637B">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D09C21F">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FB1AC1">
            <w:pPr>
              <w:spacing w:line="240" w:lineRule="atLeast"/>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103D091">
            <w:pPr>
              <w:spacing w:line="240" w:lineRule="atLeast"/>
              <w:rPr>
                <w:rFonts w:hint="eastAsia" w:ascii="宋体" w:hAnsi="宋体"/>
                <w:szCs w:val="21"/>
                <w:highlight w:val="none"/>
              </w:rPr>
            </w:pPr>
            <w:r>
              <w:rPr>
                <w:rFonts w:hint="eastAsia" w:ascii="宋体" w:hAnsi="宋体"/>
                <w:szCs w:val="21"/>
                <w:highlight w:val="none"/>
              </w:rPr>
              <w:t>本项目最高投标限价为人民币</w:t>
            </w:r>
            <w:r>
              <w:rPr>
                <w:rFonts w:hint="eastAsia" w:ascii="宋体" w:hAnsi="宋体"/>
                <w:szCs w:val="21"/>
                <w:highlight w:val="none"/>
                <w:u w:val="single"/>
                <w:lang w:val="en-US" w:eastAsia="zh-CN"/>
              </w:rPr>
              <w:t xml:space="preserve"> 7474227.05 </w:t>
            </w:r>
            <w:r>
              <w:rPr>
                <w:rFonts w:hint="eastAsia" w:ascii="宋体" w:hAnsi="宋体"/>
                <w:szCs w:val="21"/>
                <w:highlight w:val="none"/>
              </w:rPr>
              <w:t>元。</w:t>
            </w:r>
          </w:p>
          <w:p w14:paraId="3CC38958">
            <w:pPr>
              <w:pStyle w:val="10"/>
              <w:rPr>
                <w:highlight w:val="none"/>
              </w:rPr>
            </w:pPr>
            <w:r>
              <w:rPr>
                <w:rFonts w:hint="eastAsia" w:hAnsi="宋体"/>
                <w:szCs w:val="21"/>
                <w:highlight w:val="none"/>
              </w:rPr>
              <w:t>注:投标总报价不得高于最高投标限价。</w:t>
            </w:r>
          </w:p>
        </w:tc>
      </w:tr>
      <w:tr w14:paraId="0E53A3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95FE5D6">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4C51862">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E290E07">
            <w:pPr>
              <w:spacing w:line="240" w:lineRule="atLeast"/>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134E10F">
            <w:pPr>
              <w:pStyle w:val="16"/>
              <w:rPr>
                <w:rFonts w:ascii="宋体" w:hAnsi="宋体"/>
                <w:szCs w:val="21"/>
                <w:highlight w:val="none"/>
              </w:rPr>
            </w:pPr>
            <w:r>
              <w:rPr>
                <w:rFonts w:hint="eastAsia" w:ascii="宋体" w:hAnsi="宋体"/>
                <w:sz w:val="21"/>
                <w:szCs w:val="21"/>
                <w:highlight w:val="none"/>
              </w:rPr>
              <w:t>本项目安全生产措施费为</w:t>
            </w:r>
            <w:r>
              <w:rPr>
                <w:rFonts w:hint="eastAsia" w:ascii="宋体" w:hAnsi="宋体"/>
                <w:sz w:val="21"/>
                <w:szCs w:val="21"/>
                <w:highlight w:val="none"/>
                <w:u w:val="single"/>
                <w:lang w:val="en-US" w:eastAsia="zh-CN"/>
              </w:rPr>
              <w:t>104553.46</w:t>
            </w:r>
            <w:r>
              <w:rPr>
                <w:rFonts w:hint="eastAsia" w:ascii="宋体" w:hAnsi="宋体"/>
                <w:sz w:val="21"/>
                <w:szCs w:val="21"/>
                <w:highlight w:val="none"/>
              </w:rPr>
              <w:t>元，暂列金额为</w:t>
            </w:r>
            <w:r>
              <w:rPr>
                <w:rFonts w:hint="eastAsia" w:ascii="宋体" w:hAnsi="宋体"/>
                <w:sz w:val="21"/>
                <w:szCs w:val="21"/>
                <w:highlight w:val="none"/>
                <w:u w:val="single"/>
                <w:lang w:val="en-US" w:eastAsia="zh-CN"/>
              </w:rPr>
              <w:t>570150.52</w:t>
            </w:r>
            <w:r>
              <w:rPr>
                <w:rFonts w:hint="eastAsia" w:ascii="宋体" w:hAnsi="宋体"/>
                <w:sz w:val="21"/>
                <w:szCs w:val="21"/>
                <w:highlight w:val="none"/>
              </w:rPr>
              <w:t>元，暂估价为</w:t>
            </w:r>
            <w:r>
              <w:rPr>
                <w:rFonts w:hint="eastAsia" w:ascii="宋体" w:hAnsi="宋体"/>
                <w:sz w:val="21"/>
                <w:szCs w:val="21"/>
                <w:highlight w:val="none"/>
                <w:u w:val="single"/>
                <w:lang w:val="en-US" w:eastAsia="zh-CN"/>
              </w:rPr>
              <w:t>/</w:t>
            </w:r>
            <w:r>
              <w:rPr>
                <w:rFonts w:hint="eastAsia" w:ascii="宋体" w:hAnsi="宋体"/>
                <w:sz w:val="21"/>
                <w:szCs w:val="21"/>
                <w:highlight w:val="none"/>
              </w:rPr>
              <w:t>元。（未按招标文件规定的金额填写的，由评标委员会按照招标文件规定的金额进行修正）</w:t>
            </w:r>
          </w:p>
        </w:tc>
      </w:tr>
      <w:tr w14:paraId="5A4E4F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0D1C990">
            <w:pPr>
              <w:spacing w:line="240" w:lineRule="atLeast"/>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EACC77F">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6109CE4">
            <w:pPr>
              <w:spacing w:line="240" w:lineRule="atLeast"/>
              <w:rPr>
                <w:rFonts w:ascii="宋体" w:hAnsi="宋体"/>
                <w:szCs w:val="21"/>
                <w:highlight w:val="none"/>
              </w:rPr>
            </w:pPr>
            <w:r>
              <w:rPr>
                <w:rFonts w:hint="eastAsia" w:ascii="宋体" w:hAnsi="宋体"/>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F04F959">
            <w:pPr>
              <w:spacing w:line="240" w:lineRule="atLeast"/>
              <w:rPr>
                <w:rFonts w:ascii="宋体" w:hAnsi="宋体"/>
                <w:szCs w:val="21"/>
                <w:highlight w:val="none"/>
              </w:rPr>
            </w:pPr>
            <w:r>
              <w:rPr>
                <w:rFonts w:hint="eastAsia" w:ascii="宋体" w:hAnsi="宋体"/>
                <w:szCs w:val="21"/>
                <w:highlight w:val="none"/>
              </w:rPr>
              <w:t>按照《建设工程质量管理条例》规定。</w:t>
            </w:r>
          </w:p>
        </w:tc>
      </w:tr>
      <w:tr w14:paraId="434FD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87AA6BD">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C668603">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6187D95">
            <w:pPr>
              <w:spacing w:line="240" w:lineRule="atLeast"/>
              <w:rPr>
                <w:rFonts w:hint="eastAsia" w:ascii="宋体" w:hAnsi="宋体"/>
                <w:szCs w:val="21"/>
                <w:highlight w:val="none"/>
              </w:rPr>
            </w:pPr>
            <w:r>
              <w:rPr>
                <w:rFonts w:hint="eastAsia" w:ascii="宋体" w:hAnsi="宋体"/>
                <w:szCs w:val="21"/>
                <w:highlight w:val="none"/>
              </w:rPr>
              <w:t>计算</w:t>
            </w:r>
            <w:bookmarkStart w:id="4" w:name="OLE_LINK20"/>
            <w:bookmarkStart w:id="5" w:name="OLE_LINK21"/>
            <w:r>
              <w:rPr>
                <w:rFonts w:hint="eastAsia" w:ascii="宋体" w:hAnsi="宋体"/>
                <w:szCs w:val="21"/>
                <w:highlight w:val="none"/>
              </w:rPr>
              <w:t>评标参考价</w:t>
            </w:r>
            <w:bookmarkEnd w:id="4"/>
            <w:bookmarkEnd w:id="5"/>
            <w:r>
              <w:rPr>
                <w:rFonts w:hint="eastAsia" w:ascii="宋体" w:hAnsi="宋体"/>
                <w:szCs w:val="21"/>
                <w:highlight w:val="none"/>
              </w:rPr>
              <w:t>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CB9664E">
            <w:pPr>
              <w:spacing w:line="240" w:lineRule="atLeast"/>
              <w:rPr>
                <w:rFonts w:hint="eastAsia" w:ascii="宋体" w:hAnsi="宋体"/>
                <w:szCs w:val="21"/>
                <w:highlight w:val="none"/>
              </w:rPr>
            </w:pPr>
            <w:r>
              <w:rPr>
                <w:rFonts w:hint="eastAsia" w:ascii="宋体" w:hAnsi="宋体" w:eastAsia="宋体" w:cs="Times New Roman"/>
                <w:szCs w:val="21"/>
                <w:highlight w:val="none"/>
                <w:u w:val="none"/>
              </w:rPr>
              <w:t>计算评标参考价的等分点值X在开标前从[0,100]的整数中随机抽取。</w:t>
            </w:r>
          </w:p>
        </w:tc>
      </w:tr>
      <w:tr w14:paraId="1C772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7C75C17">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C120B3B">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DFC9039">
            <w:pPr>
              <w:spacing w:line="240" w:lineRule="atLeast"/>
              <w:rPr>
                <w:rFonts w:hint="eastAsia" w:ascii="宋体" w:hAnsi="宋体"/>
                <w:szCs w:val="21"/>
                <w:highlight w:val="none"/>
              </w:rPr>
            </w:pPr>
            <w:r>
              <w:rPr>
                <w:rFonts w:hint="eastAsia" w:ascii="宋体" w:hAnsi="宋体"/>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DFA2808">
            <w:pPr>
              <w:spacing w:line="240" w:lineRule="atLeast"/>
              <w:rPr>
                <w:rFonts w:hint="eastAsia" w:ascii="宋体" w:hAnsi="宋体"/>
                <w:szCs w:val="21"/>
                <w:highlight w:val="none"/>
              </w:rPr>
            </w:pPr>
            <w:r>
              <w:rPr>
                <w:rFonts w:hint="eastAsia" w:ascii="宋体" w:hAnsi="宋体"/>
                <w:szCs w:val="21"/>
                <w:highlight w:val="none"/>
                <w:u w:val="single"/>
              </w:rPr>
              <w:t>本款不适用</w:t>
            </w:r>
          </w:p>
        </w:tc>
      </w:tr>
      <w:tr w14:paraId="123B2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583C169">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20CEE45">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FCE3D0A">
            <w:pPr>
              <w:spacing w:line="240" w:lineRule="atLeast"/>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6CFB453">
            <w:pPr>
              <w:spacing w:line="240" w:lineRule="atLeast"/>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lang w:val="en-US" w:eastAsia="zh-CN"/>
              </w:rPr>
              <w:t>7025802.15</w:t>
            </w:r>
            <w:r>
              <w:rPr>
                <w:rFonts w:hint="eastAsia" w:ascii="宋体" w:hAnsi="宋体"/>
                <w:szCs w:val="21"/>
                <w:highlight w:val="none"/>
              </w:rPr>
              <w:t>元</w:t>
            </w:r>
            <w:r>
              <w:rPr>
                <w:rFonts w:hint="eastAsia" w:ascii="宋体" w:hAnsi="宋体" w:cs="宋体"/>
                <w:b/>
                <w:szCs w:val="21"/>
                <w:highlight w:val="none"/>
              </w:rPr>
              <w:t>（按最高投标限价的</w:t>
            </w:r>
            <w:r>
              <w:rPr>
                <w:rFonts w:hint="eastAsia" w:ascii="宋体" w:hAnsi="宋体" w:cs="宋体"/>
                <w:b/>
                <w:szCs w:val="21"/>
                <w:highlight w:val="none"/>
                <w:u w:val="single"/>
                <w:lang w:val="en-US" w:eastAsia="zh-CN"/>
              </w:rPr>
              <w:t>94</w:t>
            </w:r>
            <w:r>
              <w:rPr>
                <w:rFonts w:hint="eastAsia" w:ascii="宋体" w:hAnsi="宋体" w:cs="宋体"/>
                <w:b/>
                <w:szCs w:val="21"/>
                <w:highlight w:val="none"/>
                <w:u w:val="single"/>
              </w:rPr>
              <w:t>%设置</w:t>
            </w:r>
            <w:r>
              <w:rPr>
                <w:rFonts w:hint="eastAsia" w:ascii="宋体" w:hAnsi="宋体" w:cs="宋体"/>
                <w:b/>
                <w:szCs w:val="21"/>
                <w:highlight w:val="none"/>
              </w:rPr>
              <w:t>）</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8A042AB">
            <w:pPr>
              <w:spacing w:line="240" w:lineRule="atLeast"/>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14:paraId="4DF96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ADAA7FA">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1EB65AF">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F6E46C6">
            <w:pPr>
              <w:spacing w:line="240" w:lineRule="atLeast"/>
              <w:rPr>
                <w:rFonts w:hint="eastAsia" w:ascii="宋体" w:hAnsi="宋体"/>
                <w:szCs w:val="21"/>
                <w:highlight w:val="none"/>
              </w:rPr>
            </w:pPr>
            <w:r>
              <w:rPr>
                <w:rFonts w:hint="eastAsia" w:ascii="宋体" w:hAnsi="宋体"/>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23A7916">
            <w:pPr>
              <w:spacing w:line="240" w:lineRule="atLeast"/>
              <w:rPr>
                <w:rFonts w:hint="eastAsia" w:ascii="宋体" w:hAnsi="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5CF11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702" w:type="dxa"/>
            <w:tcBorders>
              <w:top w:val="single" w:color="auto" w:sz="4" w:space="0"/>
              <w:left w:val="double" w:color="auto" w:sz="4" w:space="0"/>
              <w:right w:val="single" w:color="auto" w:sz="4" w:space="0"/>
            </w:tcBorders>
            <w:noWrap w:val="0"/>
            <w:vAlign w:val="center"/>
          </w:tcPr>
          <w:p w14:paraId="406AD7D2">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8</w:t>
            </w:r>
          </w:p>
        </w:tc>
        <w:tc>
          <w:tcPr>
            <w:tcW w:w="981" w:type="dxa"/>
            <w:tcBorders>
              <w:top w:val="single" w:color="auto" w:sz="4" w:space="0"/>
              <w:left w:val="single" w:color="auto" w:sz="4" w:space="0"/>
              <w:right w:val="single" w:color="auto" w:sz="4" w:space="0"/>
            </w:tcBorders>
            <w:noWrap w:val="0"/>
            <w:vAlign w:val="center"/>
          </w:tcPr>
          <w:p w14:paraId="0E5B56EF">
            <w:pPr>
              <w:spacing w:line="240" w:lineRule="atLeast"/>
              <w:rPr>
                <w:rFonts w:ascii="宋体" w:hAnsi="宋体"/>
                <w:szCs w:val="21"/>
                <w:highlight w:val="none"/>
              </w:rPr>
            </w:pPr>
          </w:p>
        </w:tc>
        <w:tc>
          <w:tcPr>
            <w:tcW w:w="1810" w:type="dxa"/>
            <w:tcBorders>
              <w:top w:val="single" w:color="auto" w:sz="4" w:space="0"/>
              <w:left w:val="single" w:color="auto" w:sz="4" w:space="0"/>
              <w:right w:val="single" w:color="auto" w:sz="4" w:space="0"/>
            </w:tcBorders>
            <w:noWrap w:val="0"/>
            <w:vAlign w:val="center"/>
          </w:tcPr>
          <w:p w14:paraId="54EADDA5">
            <w:pPr>
              <w:spacing w:line="240" w:lineRule="atLeast"/>
              <w:rPr>
                <w:rFonts w:ascii="宋体" w:hAnsi="宋体"/>
                <w:szCs w:val="21"/>
                <w:highlight w:val="none"/>
              </w:rPr>
            </w:pPr>
            <w:r>
              <w:rPr>
                <w:rFonts w:hint="eastAsia" w:ascii="宋体" w:hAnsi="宋体"/>
                <w:szCs w:val="21"/>
                <w:highlight w:val="none"/>
                <w:u w:val="singl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F06AD37">
            <w:pPr>
              <w:spacing w:line="240" w:lineRule="atLeast"/>
              <w:rPr>
                <w:rFonts w:hint="eastAsia" w:ascii="宋体" w:hAnsi="宋体"/>
                <w:szCs w:val="21"/>
                <w:highlight w:val="none"/>
              </w:rPr>
            </w:pPr>
            <w:r>
              <w:rPr>
                <w:rFonts w:hint="eastAsia" w:ascii="宋体" w:hAnsi="宋体"/>
                <w:szCs w:val="21"/>
                <w:highlight w:val="none"/>
              </w:rPr>
              <w:t>评标委员会由招标人依法组建。</w:t>
            </w:r>
            <w:bookmarkStart w:id="6" w:name="OLE_LINK1"/>
            <w:bookmarkStart w:id="7" w:name="OLE_LINK3"/>
            <w:bookmarkStart w:id="8" w:name="OLE_LINK2"/>
          </w:p>
          <w:p w14:paraId="259294AB">
            <w:pPr>
              <w:spacing w:line="240" w:lineRule="atLeast"/>
              <w:rPr>
                <w:rFonts w:hint="eastAsia" w:ascii="宋体" w:hAnsi="宋体"/>
                <w:szCs w:val="21"/>
                <w:highlight w:val="none"/>
              </w:rPr>
            </w:pPr>
            <w:r>
              <w:rPr>
                <w:rFonts w:hint="eastAsia" w:ascii="宋体" w:hAnsi="宋体"/>
                <w:szCs w:val="21"/>
                <w:highlight w:val="none"/>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算的专家报酬不得有异议。</w:t>
            </w:r>
            <w:bookmarkEnd w:id="6"/>
            <w:bookmarkEnd w:id="7"/>
            <w:bookmarkEnd w:id="8"/>
          </w:p>
        </w:tc>
      </w:tr>
      <w:tr w14:paraId="1E355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E055078">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988BD8A">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75D15F5">
            <w:pPr>
              <w:spacing w:line="240" w:lineRule="atLeast"/>
              <w:rPr>
                <w:rFonts w:ascii="宋体" w:hAnsi="宋体"/>
                <w:szCs w:val="21"/>
                <w:highlight w:val="none"/>
              </w:rPr>
            </w:pPr>
            <w:r>
              <w:rPr>
                <w:rFonts w:hint="eastAsia" w:ascii="宋体" w:hAnsi="宋体"/>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25E2CD2">
            <w:pPr>
              <w:spacing w:line="240" w:lineRule="atLeast"/>
              <w:rPr>
                <w:rFonts w:ascii="宋体" w:hAnsi="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69C3B9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8CE30D4">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D497622">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9E128E3">
            <w:pPr>
              <w:spacing w:line="240" w:lineRule="atLeast"/>
              <w:rPr>
                <w:rFonts w:hint="eastAsia" w:ascii="宋体" w:hAnsi="宋体" w:cs="宋体"/>
                <w:szCs w:val="21"/>
                <w:highlight w:val="none"/>
              </w:rPr>
            </w:pPr>
            <w:r>
              <w:rPr>
                <w:rFonts w:hint="eastAsia" w:ascii="宋体" w:hAnsi="宋体" w:cs="宋体"/>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83AAAA7">
            <w:pPr>
              <w:spacing w:line="240" w:lineRule="atLeast"/>
              <w:rPr>
                <w:rFonts w:hint="eastAsia"/>
                <w:highlight w:val="none"/>
              </w:rPr>
            </w:pPr>
            <w:r>
              <w:rPr>
                <w:rFonts w:hint="eastAsia" w:ascii="宋体" w:hAnsi="宋体" w:cs="宋体"/>
                <w:szCs w:val="21"/>
                <w:highlight w:val="none"/>
                <w:u w:val="single"/>
              </w:rPr>
              <w:t>本款不适用。</w:t>
            </w:r>
          </w:p>
        </w:tc>
      </w:tr>
      <w:tr w14:paraId="338348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13FF822">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9F70366">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D07FDA6">
            <w:pPr>
              <w:spacing w:line="240" w:lineRule="atLeast"/>
              <w:rPr>
                <w:rFonts w:hint="eastAsia" w:ascii="宋体" w:hAnsi="宋体" w:cs="宋体"/>
                <w:szCs w:val="21"/>
                <w:highlight w:val="none"/>
              </w:rPr>
            </w:pPr>
            <w:r>
              <w:rPr>
                <w:rFonts w:hint="eastAsia" w:ascii="宋体" w:hAnsi="宋体" w:cs="宋体"/>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CFBD7C6">
            <w:pPr>
              <w:spacing w:line="240" w:lineRule="atLeast"/>
              <w:rPr>
                <w:rFonts w:hint="eastAsia"/>
                <w:highlight w:val="none"/>
              </w:rPr>
            </w:pPr>
            <w:r>
              <w:rPr>
                <w:rFonts w:hint="eastAsia" w:ascii="宋体" w:hAnsi="宋体" w:cs="宋体"/>
                <w:szCs w:val="21"/>
                <w:highlight w:val="none"/>
                <w:u w:val="single"/>
              </w:rPr>
              <w:t>本款不适用。</w:t>
            </w:r>
          </w:p>
        </w:tc>
      </w:tr>
      <w:tr w14:paraId="401CB3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FBDC05E">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51FF04C">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8FFC4DB">
            <w:pPr>
              <w:spacing w:line="240" w:lineRule="atLeast"/>
              <w:rPr>
                <w:rFonts w:ascii="宋体" w:hAnsi="宋体" w:cs="宋体"/>
                <w:szCs w:val="21"/>
                <w:highlight w:val="none"/>
              </w:rPr>
            </w:pPr>
            <w:r>
              <w:rPr>
                <w:rFonts w:hint="eastAsia" w:ascii="宋体" w:hAnsi="宋体" w:cs="宋体"/>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65E997D">
            <w:pPr>
              <w:spacing w:line="240" w:lineRule="atLeast"/>
              <w:rPr>
                <w:rFonts w:hint="eastAsia" w:ascii="宋体" w:hAnsi="宋体" w:cs="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5FD74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2E0C7ED">
            <w:pPr>
              <w:spacing w:line="240" w:lineRule="atLeast"/>
              <w:rPr>
                <w:rFonts w:hint="eastAsia" w:ascii="宋体" w:hAnsi="宋体"/>
                <w:szCs w:val="21"/>
                <w:highlight w:val="none"/>
              </w:rPr>
            </w:pPr>
            <w:r>
              <w:rPr>
                <w:rFonts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A64BA27">
            <w:pPr>
              <w:spacing w:line="240" w:lineRule="atLeast"/>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AF3381F">
            <w:pPr>
              <w:spacing w:line="240" w:lineRule="atLeast"/>
              <w:rPr>
                <w:rFonts w:ascii="宋体" w:hAnsi="宋体"/>
                <w:szCs w:val="21"/>
                <w:highlight w:val="none"/>
              </w:rPr>
            </w:pPr>
            <w:r>
              <w:rPr>
                <w:rFonts w:hint="eastAsia" w:ascii="宋体" w:hAnsi="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EC3C549">
            <w:pPr>
              <w:spacing w:line="240" w:lineRule="atLeast"/>
              <w:rPr>
                <w:rFonts w:ascii="宋体" w:hAnsi="宋体"/>
                <w:szCs w:val="21"/>
                <w:highlight w:val="none"/>
                <w:u w:val="single"/>
              </w:rPr>
            </w:pPr>
            <w:r>
              <w:rPr>
                <w:rFonts w:hint="eastAsia" w:ascii="宋体" w:hAnsi="宋体"/>
                <w:highlight w:val="none"/>
                <w:u w:val="single"/>
              </w:rPr>
              <w:t>按合同条款相关约定调整。</w:t>
            </w:r>
          </w:p>
        </w:tc>
      </w:tr>
      <w:tr w14:paraId="2E146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D4F0719">
            <w:pPr>
              <w:spacing w:line="240" w:lineRule="atLeast"/>
              <w:rPr>
                <w:rFonts w:ascii="宋体" w:hAnsi="宋体"/>
                <w:szCs w:val="21"/>
                <w:highlight w:val="none"/>
              </w:rPr>
            </w:pPr>
            <w:r>
              <w:rPr>
                <w:rFonts w:ascii="宋体" w:hAnsi="宋体"/>
                <w:szCs w:val="21"/>
                <w:highlight w:val="none"/>
              </w:rPr>
              <w:t>34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E58A0F1">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14CA448">
            <w:pPr>
              <w:spacing w:line="240" w:lineRule="atLeast"/>
              <w:rPr>
                <w:rFonts w:ascii="宋体" w:hAnsi="宋体"/>
                <w:szCs w:val="21"/>
                <w:highlight w:val="none"/>
              </w:rPr>
            </w:pPr>
            <w:r>
              <w:rPr>
                <w:rFonts w:hint="eastAsia" w:ascii="宋体" w:hAnsi="宋体"/>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A106A59">
            <w:pPr>
              <w:spacing w:line="240" w:lineRule="atLeast"/>
              <w:rPr>
                <w:rFonts w:ascii="宋体" w:hAnsi="宋体"/>
                <w:kern w:val="0"/>
                <w:szCs w:val="21"/>
                <w:highlight w:val="none"/>
                <w:lang w:val="zh-CN"/>
              </w:rPr>
            </w:pPr>
            <w:r>
              <w:rPr>
                <w:rFonts w:hint="eastAsia" w:ascii="宋体" w:hAnsi="宋体" w:cs="宋体"/>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C3460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E0F1991">
            <w:pPr>
              <w:spacing w:line="240" w:lineRule="atLeast"/>
              <w:rPr>
                <w:rFonts w:ascii="宋体" w:hAnsi="宋体"/>
                <w:szCs w:val="21"/>
                <w:highlight w:val="none"/>
              </w:rPr>
            </w:pPr>
            <w:r>
              <w:rPr>
                <w:rFonts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DEB2BA9">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76DE00C">
            <w:pPr>
              <w:spacing w:line="240" w:lineRule="atLeast"/>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663B0AC">
            <w:pPr>
              <w:spacing w:line="240" w:lineRule="atLeast"/>
              <w:rPr>
                <w:rFonts w:hint="eastAsia"/>
                <w:kern w:val="0"/>
                <w:szCs w:val="21"/>
                <w:highlight w:val="none"/>
                <w:lang w:val="zh-CN"/>
              </w:rPr>
            </w:pPr>
            <w:r>
              <w:rPr>
                <w:rFonts w:hint="eastAsia"/>
                <w:kern w:val="0"/>
                <w:szCs w:val="21"/>
                <w:highlight w:val="none"/>
                <w:lang w:val="zh-CN"/>
              </w:rPr>
              <w:t>☑不允许；</w:t>
            </w:r>
          </w:p>
          <w:p w14:paraId="64290F50">
            <w:pPr>
              <w:spacing w:line="240" w:lineRule="atLeast"/>
              <w:rPr>
                <w:rFonts w:ascii="宋体" w:hAnsi="宋体"/>
                <w:kern w:val="0"/>
                <w:szCs w:val="21"/>
                <w:highlight w:val="none"/>
              </w:rPr>
            </w:pPr>
            <w:r>
              <w:rPr>
                <w:rFonts w:hint="eastAsia"/>
                <w:kern w:val="0"/>
                <w:szCs w:val="21"/>
                <w:highlight w:val="none"/>
                <w:lang w:val="zh-CN"/>
              </w:rPr>
              <w:t>□允许：</w:t>
            </w:r>
            <w:r>
              <w:rPr>
                <w:rFonts w:hint="eastAsia"/>
                <w:highlight w:val="none"/>
              </w:rPr>
              <w:t>本项目的主体、关键性工作不允许分包。其余中标项目的部分非主体、非关键性工作，可经招标人书面批准同意后，中标人可以依法分包给具有相应资质和能力的单位实施，但不得再次分包</w:t>
            </w:r>
            <w:r>
              <w:rPr>
                <w:rFonts w:hint="eastAsia"/>
                <w:highlight w:val="none"/>
                <w:lang w:eastAsia="zh-CN"/>
              </w:rPr>
              <w:t>。</w:t>
            </w:r>
          </w:p>
        </w:tc>
      </w:tr>
      <w:tr w14:paraId="5DB5EF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24AA3D7">
            <w:pPr>
              <w:spacing w:line="240" w:lineRule="atLeast"/>
              <w:rPr>
                <w:rFonts w:hint="eastAsia" w:ascii="宋体" w:hAnsi="宋体"/>
                <w:szCs w:val="21"/>
                <w:highlight w:val="none"/>
              </w:rPr>
            </w:pPr>
            <w:r>
              <w:rPr>
                <w:rFonts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205CC5E">
            <w:pPr>
              <w:spacing w:line="240" w:lineRule="atLeast"/>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F133E72">
            <w:pPr>
              <w:spacing w:line="240" w:lineRule="atLeast"/>
              <w:jc w:val="center"/>
              <w:rPr>
                <w:rFonts w:ascii="宋体" w:hAnsi="宋体"/>
                <w:highlight w:val="none"/>
              </w:rPr>
            </w:pPr>
            <w:r>
              <w:rPr>
                <w:rFonts w:hint="eastAsia" w:ascii="宋体" w:hAnsi="宋体"/>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B1A2DD4">
            <w:pPr>
              <w:spacing w:line="240" w:lineRule="atLeast"/>
              <w:ind w:firstLine="210" w:firstLineChars="100"/>
              <w:rPr>
                <w:rFonts w:ascii="宋体" w:hAnsi="宋体" w:cs="宋体"/>
                <w:szCs w:val="21"/>
                <w:highlight w:val="none"/>
              </w:rPr>
            </w:pPr>
            <w:bookmarkStart w:id="9" w:name="_Hlk145425161"/>
            <w:r>
              <w:rPr>
                <w:rFonts w:hint="eastAsia" w:ascii="宋体" w:hAnsi="宋体" w:cs="宋体"/>
                <w:szCs w:val="21"/>
                <w:highlight w:val="none"/>
              </w:rPr>
              <w:t>1、按照交易平台关于全流程电子化项目的相关指南进行操作。详见：</w:t>
            </w:r>
            <w:r>
              <w:rPr>
                <w:rFonts w:hint="eastAsia" w:ascii="宋体" w:hAnsi="宋体" w:cs="宋体"/>
                <w:szCs w:val="21"/>
                <w:highlight w:val="none"/>
                <w:u w:val="single"/>
              </w:rPr>
              <w:t>广州交易集团有限公司（广州公共资源交易中心）官网。</w:t>
            </w:r>
          </w:p>
          <w:p w14:paraId="0C1131FE">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2、提交投标文件光盘备用</w:t>
            </w:r>
          </w:p>
          <w:p w14:paraId="01C407DE">
            <w:pPr>
              <w:spacing w:line="240" w:lineRule="atLeast"/>
              <w:ind w:firstLine="206" w:firstLineChars="100"/>
              <w:rPr>
                <w:rFonts w:hint="eastAsia" w:ascii="宋体" w:hAnsi="宋体" w:cs="宋体"/>
                <w:b/>
                <w:spacing w:val="-2"/>
                <w:szCs w:val="21"/>
                <w:highlight w:val="none"/>
                <w:u w:val="single"/>
              </w:rPr>
            </w:pPr>
            <w:r>
              <w:rPr>
                <w:rFonts w:hint="eastAsia" w:ascii="宋体" w:hAnsi="宋体" w:cs="宋体"/>
                <w:spacing w:val="-2"/>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宋体"/>
                <w:b/>
                <w:spacing w:val="-2"/>
                <w:szCs w:val="21"/>
                <w:highlight w:val="none"/>
                <w:u w:val="single"/>
              </w:rPr>
              <w:t>投标人也可不提交备用光盘。</w:t>
            </w:r>
          </w:p>
          <w:p w14:paraId="2938C5A8">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3、补救方案</w:t>
            </w:r>
          </w:p>
          <w:p w14:paraId="019A4EE9">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（1）投标文件解密失败的补救方案：</w:t>
            </w:r>
          </w:p>
          <w:p w14:paraId="7BDE16A5">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89978C7">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（2）评标时突发情况的补救方案</w:t>
            </w:r>
          </w:p>
          <w:p w14:paraId="51969334">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若遇不可抗力发生（指网络瘫痪、服务器损坏、交易系统故障短期无法恢复等因素），由评标委员会开启投标人递交的全部投标文件光盘，并按光盘内容进行评审。</w:t>
            </w:r>
          </w:p>
          <w:p w14:paraId="404458C2">
            <w:pPr>
              <w:spacing w:line="240" w:lineRule="atLeast"/>
              <w:rPr>
                <w:rFonts w:ascii="宋体" w:hAnsi="宋体" w:cs="Courier New"/>
                <w:szCs w:val="21"/>
                <w:highlight w:val="none"/>
              </w:rPr>
            </w:pPr>
            <w:r>
              <w:rPr>
                <w:rFonts w:hint="eastAsia" w:ascii="宋体" w:hAnsi="宋体" w:cs="宋体"/>
                <w:szCs w:val="21"/>
                <w:highlight w:val="none"/>
              </w:rPr>
              <w:t>（3）除发生上述情况外，开标评标均以投标人通过交易平台网上递交的电子投标文件为准。</w:t>
            </w:r>
            <w:bookmarkEnd w:id="9"/>
          </w:p>
        </w:tc>
      </w:tr>
      <w:tr w14:paraId="1D5A7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8C67854">
            <w:pPr>
              <w:spacing w:line="240" w:lineRule="atLeast"/>
              <w:rPr>
                <w:rFonts w:ascii="宋体" w:hAnsi="宋体"/>
                <w:b/>
                <w:bCs/>
                <w:szCs w:val="21"/>
                <w:highlight w:val="none"/>
                <w:u w:val="single"/>
              </w:rPr>
            </w:pPr>
            <w:r>
              <w:rPr>
                <w:rFonts w:hint="eastAsia" w:ascii="宋体" w:hAnsi="宋体"/>
                <w:b/>
                <w:bCs/>
                <w:szCs w:val="21"/>
                <w:highlight w:val="none"/>
                <w:u w:val="single"/>
              </w:rPr>
              <w:t>37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D2DFDE5">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1BF5675">
            <w:pPr>
              <w:spacing w:line="240" w:lineRule="atLeast"/>
              <w:jc w:val="center"/>
              <w:rPr>
                <w:rFonts w:hint="eastAsia" w:ascii="宋体" w:hAnsi="宋体"/>
                <w:highlight w:val="none"/>
              </w:rPr>
            </w:pPr>
            <w:r>
              <w:rPr>
                <w:rFonts w:hint="eastAsia" w:ascii="宋体" w:hAnsi="宋体"/>
                <w:highlight w:val="non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D2831C">
            <w:pPr>
              <w:spacing w:line="240" w:lineRule="atLeast"/>
              <w:rPr>
                <w:rFonts w:hint="eastAsia" w:ascii="宋体" w:hAnsi="宋体" w:cs="宋体"/>
                <w:szCs w:val="21"/>
                <w:highlight w:val="none"/>
              </w:rPr>
            </w:pPr>
            <w:r>
              <w:rPr>
                <w:rFonts w:hint="eastAsia" w:ascii="宋体" w:hAnsi="宋体" w:cs="宋体"/>
                <w:szCs w:val="21"/>
                <w:highlight w:val="none"/>
              </w:rPr>
              <w:t>☑具体要求在中标后按照投标承诺和招标人的要求执行。</w:t>
            </w:r>
          </w:p>
          <w:p w14:paraId="2665F2C1">
            <w:pPr>
              <w:spacing w:line="240" w:lineRule="atLeast"/>
              <w:rPr>
                <w:rFonts w:hint="eastAsia" w:ascii="宋体" w:hAnsi="宋体" w:cs="宋体"/>
                <w:szCs w:val="21"/>
                <w:highlight w:val="none"/>
              </w:rPr>
            </w:pPr>
            <w:r>
              <w:rPr>
                <w:rFonts w:hint="eastAsia" w:ascii="宋体" w:hAnsi="宋体" w:cs="宋体"/>
                <w:szCs w:val="21"/>
                <w:highlight w:val="none"/>
              </w:rPr>
              <w:t>□具体要求：（由招标人填写）</w:t>
            </w:r>
          </w:p>
        </w:tc>
      </w:tr>
      <w:tr w14:paraId="70F958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308BFE4">
            <w:pPr>
              <w:spacing w:line="240" w:lineRule="atLeast"/>
              <w:rPr>
                <w:rFonts w:ascii="宋体" w:hAnsi="宋体"/>
                <w:b/>
                <w:bCs/>
                <w:szCs w:val="21"/>
                <w:highlight w:val="none"/>
                <w:u w:val="single"/>
              </w:rPr>
            </w:pPr>
            <w:r>
              <w:rPr>
                <w:rFonts w:hint="eastAsia" w:ascii="宋体" w:hAnsi="宋体"/>
                <w:b/>
                <w:bCs/>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0F2672E">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3525C06">
            <w:pPr>
              <w:rPr>
                <w:rFonts w:hint="eastAsia" w:ascii="宋体" w:hAnsi="宋体" w:cs="Courier New"/>
                <w:szCs w:val="21"/>
                <w:highlight w:val="none"/>
                <w:u w:val="single"/>
              </w:rPr>
            </w:pPr>
            <w:r>
              <w:rPr>
                <w:rFonts w:hint="eastAsia" w:ascii="宋体" w:hAnsi="宋体" w:cs="Courier New"/>
                <w:szCs w:val="21"/>
                <w:highlight w:val="none"/>
                <w:u w:val="single"/>
              </w:rPr>
              <w:t>在线签订合同</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A9319F8">
            <w:pPr>
              <w:rPr>
                <w:rFonts w:hint="eastAsia" w:ascii="宋体" w:hAnsi="宋体" w:cs="Courier New"/>
                <w:szCs w:val="21"/>
                <w:highlight w:val="none"/>
                <w:u w:val="single"/>
              </w:rPr>
            </w:pPr>
            <w:r>
              <w:rPr>
                <w:rFonts w:hint="eastAsia" w:ascii="宋体" w:hAnsi="宋体" w:cs="Courier New"/>
                <w:szCs w:val="21"/>
                <w:highlight w:val="none"/>
                <w:u w:val="single"/>
                <w:lang w:val="zh-CN"/>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r w14:paraId="4197B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F025D7D">
            <w:pPr>
              <w:spacing w:line="240" w:lineRule="atLeast"/>
              <w:rPr>
                <w:rFonts w:ascii="宋体" w:hAnsi="宋体"/>
                <w:b/>
                <w:bCs/>
                <w:szCs w:val="21"/>
                <w:highlight w:val="none"/>
                <w:u w:val="single"/>
              </w:rPr>
            </w:pPr>
            <w:r>
              <w:rPr>
                <w:rFonts w:hint="eastAsia" w:ascii="宋体" w:hAnsi="宋体"/>
                <w:b/>
                <w:bCs/>
                <w:szCs w:val="21"/>
                <w:highlight w:val="none"/>
                <w:u w:val="single"/>
              </w:rPr>
              <w:t>39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9131796">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BE811B2">
            <w:pPr>
              <w:jc w:val="center"/>
              <w:rPr>
                <w:rFonts w:hint="eastAsia" w:ascii="宋体" w:hAnsi="宋体"/>
                <w:b/>
                <w:bCs/>
                <w:highlight w:val="none"/>
                <w:u w:val="single"/>
              </w:rPr>
            </w:pPr>
            <w:r>
              <w:rPr>
                <w:rFonts w:hint="eastAsia" w:ascii="宋体" w:hAnsi="宋体"/>
                <w:highlight w:val="none"/>
                <w:u w:val="single"/>
              </w:rPr>
              <w:t>中标后纸质文件要求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8C5DFF4">
            <w:pPr>
              <w:rPr>
                <w:rFonts w:hint="eastAsia" w:ascii="宋体" w:hAnsi="宋体" w:cs="宋体"/>
                <w:b/>
                <w:bCs/>
                <w:szCs w:val="21"/>
                <w:highlight w:val="none"/>
                <w:u w:val="single"/>
              </w:rPr>
            </w:pPr>
            <w:r>
              <w:rPr>
                <w:rFonts w:hint="eastAsia" w:ascii="宋体" w:hAnsi="宋体" w:cs="Courier New"/>
                <w:szCs w:val="21"/>
                <w:highlight w:val="none"/>
                <w:u w:val="single"/>
              </w:rPr>
              <w:t>中标单位在中标公示后，签订合同前，须提供与所递交投标电子标书内容一致且加盖单位公章的纸质文件三套（一正两副）及电子文件二套（不用生成投标书；包括用Microsoft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补齐遗漏表格及相关内容或者无条件接受招标人给出的表格及相关内容。电子文件介质使用CD-R光盘，所有电子文件不能采用压缩处理）给招标人或招标代理单位。</w:t>
            </w:r>
          </w:p>
        </w:tc>
      </w:tr>
    </w:tbl>
    <w:p w14:paraId="43E13A68">
      <w:pPr>
        <w:keepNext/>
        <w:keepLines/>
        <w:spacing w:before="120" w:after="120" w:line="415" w:lineRule="auto"/>
        <w:jc w:val="center"/>
        <w:outlineLvl w:val="1"/>
        <w:rPr>
          <w:rFonts w:ascii="Arial" w:hAnsi="Arial"/>
          <w:b/>
          <w:sz w:val="28"/>
          <w:szCs w:val="24"/>
          <w:highlight w:val="none"/>
        </w:rPr>
      </w:pPr>
      <w:r>
        <w:rPr>
          <w:rFonts w:ascii="Arial" w:hAnsi="Arial"/>
          <w:b/>
          <w:sz w:val="28"/>
          <w:szCs w:val="24"/>
          <w:highlight w:val="none"/>
        </w:rPr>
        <w:br w:type="page"/>
      </w:r>
      <w:bookmarkStart w:id="10" w:name="_Toc145091790"/>
      <w:bookmarkStart w:id="11" w:name="_Toc62056016"/>
      <w:r>
        <w:rPr>
          <w:rFonts w:hint="eastAsia" w:ascii="Arial" w:hAnsi="Arial"/>
          <w:b/>
          <w:sz w:val="28"/>
          <w:szCs w:val="24"/>
          <w:highlight w:val="none"/>
        </w:rPr>
        <w:t>二、投标须知修改表</w:t>
      </w:r>
      <w:bookmarkEnd w:id="10"/>
      <w:bookmarkEnd w:id="11"/>
    </w:p>
    <w:p w14:paraId="16802994">
      <w:pPr>
        <w:spacing w:line="360" w:lineRule="auto"/>
        <w:ind w:firstLine="420"/>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仿宋" w:hAnsi="仿宋" w:eastAsia="仿宋" w:cs="宋体"/>
          <w:b/>
          <w:kern w:val="0"/>
          <w:sz w:val="22"/>
          <w:highlight w:val="none"/>
          <w:lang w:bidi="ar"/>
        </w:rPr>
        <w:t>http://zfcj.gz.gov.cn/</w:t>
      </w:r>
      <w:r>
        <w:rPr>
          <w:rFonts w:hint="eastAsia"/>
          <w:b/>
          <w:szCs w:val="21"/>
          <w:highlight w:val="none"/>
        </w:rPr>
        <w:t>）下载查阅。</w:t>
      </w:r>
    </w:p>
    <w:p w14:paraId="3A1A1955">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lang w:val="en-US" w:eastAsia="zh-CN"/>
        </w:rPr>
        <w:t xml:space="preserve">总则 1 （1）                  </w:t>
      </w:r>
      <w:r>
        <w:rPr>
          <w:rFonts w:hint="eastAsia" w:ascii="宋体" w:hAnsi="宋体" w:cs="宋体"/>
          <w:b/>
          <w:szCs w:val="21"/>
          <w:highlight w:val="none"/>
        </w:rPr>
        <w:t>修改类型：修改</w:t>
      </w:r>
    </w:p>
    <w:p w14:paraId="68430284">
      <w:pPr>
        <w:pStyle w:val="17"/>
        <w:spacing w:after="0" w:line="360" w:lineRule="auto"/>
        <w:ind w:firstLine="422" w:firstLineChars="200"/>
        <w:jc w:val="left"/>
        <w:rPr>
          <w:rFonts w:hint="eastAsia" w:ascii="宋体" w:hAnsi="宋体"/>
          <w:b/>
          <w:bCs/>
          <w:highlight w:val="none"/>
        </w:rPr>
      </w:pPr>
      <w:r>
        <w:rPr>
          <w:rFonts w:hint="eastAsia" w:ascii="宋体" w:hAnsi="宋体" w:cs="宋体"/>
          <w:b/>
          <w:szCs w:val="21"/>
          <w:highlight w:val="none"/>
        </w:rPr>
        <w:t>原文：</w:t>
      </w:r>
    </w:p>
    <w:p w14:paraId="6491F8E0">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7E644B5D">
      <w:pPr>
        <w:pStyle w:val="17"/>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39F58E6A">
      <w:pPr>
        <w:numPr>
          <w:ilvl w:val="0"/>
          <w:numId w:val="1"/>
        </w:numPr>
        <w:tabs>
          <w:tab w:val="left" w:pos="4536"/>
        </w:tabs>
        <w:spacing w:line="440" w:lineRule="exact"/>
        <w:ind w:firstLine="420" w:firstLineChars="200"/>
        <w:rPr>
          <w:rFonts w:hint="eastAsia" w:ascii="宋体" w:hAnsi="宋体"/>
          <w:highlight w:val="none"/>
        </w:rPr>
      </w:pPr>
      <w:r>
        <w:rPr>
          <w:rFonts w:hint="eastAsia" w:ascii="宋体" w:hAnsi="宋体"/>
          <w:highlight w:val="none"/>
        </w:rPr>
        <w:t>“招标人”（即发包人）、“项目建设管理单位”（或称“项目代建单位”）、“招标代理”、“设计单位”、“监理单位”均已在投标须知前附表中列明。</w:t>
      </w:r>
    </w:p>
    <w:p w14:paraId="45CB6B4E">
      <w:pPr>
        <w:numPr>
          <w:ilvl w:val="0"/>
          <w:numId w:val="0"/>
        </w:numPr>
        <w:tabs>
          <w:tab w:val="left" w:pos="4536"/>
        </w:tabs>
        <w:spacing w:line="440" w:lineRule="exact"/>
        <w:ind w:firstLine="422" w:firstLineChars="200"/>
        <w:rPr>
          <w:rFonts w:hint="eastAsia" w:ascii="宋体" w:hAnsi="宋体"/>
          <w:highlight w:val="none"/>
        </w:rPr>
      </w:pPr>
      <w:r>
        <w:rPr>
          <w:rFonts w:hint="eastAsia" w:ascii="宋体" w:hAnsi="宋体" w:eastAsia="宋体" w:cs="宋体"/>
          <w:b/>
          <w:szCs w:val="21"/>
          <w:highlight w:val="none"/>
        </w:rPr>
        <w:t>现文：</w:t>
      </w:r>
    </w:p>
    <w:p w14:paraId="37960DFE">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01711BB5">
      <w:pPr>
        <w:pStyle w:val="17"/>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478B81B9">
      <w:pPr>
        <w:numPr>
          <w:ilvl w:val="0"/>
          <w:numId w:val="0"/>
        </w:numPr>
        <w:tabs>
          <w:tab w:val="left" w:pos="4536"/>
        </w:tabs>
        <w:spacing w:line="440" w:lineRule="exact"/>
        <w:ind w:firstLine="420" w:firstLineChars="200"/>
        <w:rPr>
          <w:rFonts w:hint="eastAsia" w:ascii="宋体" w:hAnsi="宋体"/>
          <w:highlight w:val="none"/>
        </w:rPr>
      </w:pPr>
      <w:r>
        <w:rPr>
          <w:rFonts w:hint="eastAsia" w:ascii="宋体" w:hAnsi="宋体"/>
          <w:highlight w:val="none"/>
        </w:rPr>
        <w:t>“招标人”、“项目建设管理单位”（或称“项目代建单位”）、“招标代理”、“设计单位”、“监理单位”均已在投标须知前附表中列明。</w:t>
      </w:r>
    </w:p>
    <w:p w14:paraId="0D76691C">
      <w:pPr>
        <w:pBdr>
          <w:bottom w:val="single" w:color="auto" w:sz="6" w:space="1"/>
        </w:pBdr>
        <w:spacing w:line="440" w:lineRule="exact"/>
        <w:ind w:firstLine="422" w:firstLineChars="200"/>
        <w:rPr>
          <w:rFonts w:hint="eastAsia" w:ascii="宋体" w:hAnsi="宋体" w:eastAsia="宋体" w:cs="宋体"/>
          <w:b/>
          <w:szCs w:val="21"/>
          <w:highlight w:val="none"/>
        </w:rPr>
      </w:pPr>
    </w:p>
    <w:p w14:paraId="015C6B4D">
      <w:pPr>
        <w:pStyle w:val="2"/>
        <w:rPr>
          <w:rFonts w:hint="eastAsia"/>
          <w:highlight w:val="none"/>
        </w:rPr>
      </w:pPr>
    </w:p>
    <w:p w14:paraId="2BC12A3F">
      <w:pPr>
        <w:pStyle w:val="2"/>
        <w:rPr>
          <w:rFonts w:hint="default"/>
          <w:highlight w:val="none"/>
        </w:rPr>
      </w:pPr>
    </w:p>
    <w:p w14:paraId="28C82AE8">
      <w:pPr>
        <w:tabs>
          <w:tab w:val="left" w:pos="4536"/>
        </w:tabs>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条款号：5.1</w:t>
      </w:r>
      <w:r>
        <w:rPr>
          <w:rFonts w:hint="eastAsia" w:ascii="宋体" w:hAnsi="宋体" w:cs="宋体"/>
          <w:b/>
          <w:szCs w:val="21"/>
          <w:highlight w:val="none"/>
        </w:rPr>
        <w:tab/>
      </w:r>
      <w:r>
        <w:rPr>
          <w:rFonts w:hint="eastAsia" w:ascii="宋体" w:hAnsi="宋体" w:cs="宋体"/>
          <w:b/>
          <w:szCs w:val="21"/>
          <w:highlight w:val="none"/>
        </w:rPr>
        <w:t>修改类型：修改</w:t>
      </w:r>
    </w:p>
    <w:p w14:paraId="4B92927E">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5.1</w:t>
      </w:r>
      <w:r>
        <w:rPr>
          <w:rFonts w:hint="eastAsia" w:ascii="宋体" w:hAnsi="宋体" w:cs="宋体"/>
          <w:bCs/>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ADC8A83">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5.1</w:t>
      </w:r>
      <w:r>
        <w:rPr>
          <w:rFonts w:hint="eastAsia" w:ascii="宋体" w:hAnsi="宋体" w:cs="宋体"/>
          <w:bCs/>
          <w:szCs w:val="21"/>
          <w:highlight w:val="none"/>
        </w:rPr>
        <w:t>投标人应按本投标须知前附表第15项所述时间和要求对工程现场及周围环境进行踏勘，</w:t>
      </w:r>
      <w:r>
        <w:rPr>
          <w:rFonts w:hint="eastAsia" w:ascii="宋体" w:hAnsi="宋体" w:cs="宋体"/>
          <w:szCs w:val="21"/>
          <w:highlight w:val="none"/>
        </w:rPr>
        <w:t>投标人应充分重视和仔细地进行这种考察，</w:t>
      </w:r>
      <w:r>
        <w:rPr>
          <w:rFonts w:hint="eastAsia" w:ascii="宋体" w:hAnsi="宋体" w:cs="宋体"/>
          <w:bCs/>
          <w:szCs w:val="21"/>
          <w:highlight w:val="none"/>
        </w:rPr>
        <w:t>以便投标人获取</w:t>
      </w:r>
      <w:r>
        <w:rPr>
          <w:rFonts w:hint="eastAsia" w:ascii="宋体" w:hAnsi="宋体" w:cs="宋体"/>
          <w:szCs w:val="21"/>
          <w:highlight w:val="none"/>
        </w:rPr>
        <w:t>那些须投标人自己负责的</w:t>
      </w:r>
      <w:r>
        <w:rPr>
          <w:rFonts w:hint="eastAsia" w:ascii="宋体" w:hAnsi="宋体" w:cs="宋体"/>
          <w:bCs/>
          <w:szCs w:val="21"/>
          <w:highlight w:val="none"/>
        </w:rPr>
        <w:t>有关编制投标文件和签署合同所涉及现场所有的资料。</w:t>
      </w:r>
      <w:r>
        <w:rPr>
          <w:rFonts w:hint="eastAsia" w:ascii="宋体" w:hAnsi="宋体" w:cs="宋体"/>
          <w:bCs/>
          <w:szCs w:val="21"/>
          <w:highlight w:val="none"/>
          <w:u w:val="single"/>
        </w:rPr>
        <w:t>投标人不进行踏勘的，视为已孰知现场条件，自行承担相关风险。</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且充分考虑了现场各种因素。招标人不受理因投标人缺乏对现场条件的了解或掌握而提出的任何索赔。</w:t>
      </w:r>
      <w:r>
        <w:rPr>
          <w:rFonts w:hint="eastAsia" w:ascii="宋体" w:hAnsi="宋体" w:cs="宋体"/>
          <w:szCs w:val="21"/>
          <w:highlight w:val="none"/>
        </w:rPr>
        <w:t>考察现场的费用由投标人自己承担</w:t>
      </w:r>
      <w:r>
        <w:rPr>
          <w:rStyle w:val="23"/>
          <w:rFonts w:hint="eastAsia" w:ascii="宋体" w:hAnsi="宋体"/>
          <w:szCs w:val="21"/>
          <w:highlight w:val="none"/>
        </w:rPr>
        <w:t>。</w:t>
      </w:r>
    </w:p>
    <w:p w14:paraId="5DD752E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条款号：8.1</w:t>
      </w:r>
      <w:r>
        <w:rPr>
          <w:rFonts w:hint="eastAsia" w:ascii="宋体" w:hAnsi="宋体" w:cs="宋体"/>
          <w:b/>
          <w:szCs w:val="21"/>
          <w:highlight w:val="none"/>
        </w:rPr>
        <w:tab/>
      </w:r>
      <w:r>
        <w:rPr>
          <w:rFonts w:hint="eastAsia" w:ascii="宋体" w:hAnsi="宋体" w:cs="宋体"/>
          <w:b/>
          <w:szCs w:val="21"/>
          <w:highlight w:val="none"/>
        </w:rPr>
        <w:t>修改类型：修改</w:t>
      </w:r>
    </w:p>
    <w:p w14:paraId="742539A7">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8.1</w:t>
      </w:r>
      <w:r>
        <w:rPr>
          <w:rFonts w:hint="eastAsia" w:ascii="宋体" w:hAnsi="宋体" w:cs="宋体"/>
          <w:bCs/>
          <w:szCs w:val="21"/>
          <w:highlight w:val="none"/>
        </w:rPr>
        <w:t>投标人</w:t>
      </w:r>
      <w:r>
        <w:rPr>
          <w:rFonts w:hint="eastAsia" w:ascii="宋体" w:hAnsi="宋体" w:cs="宋体"/>
          <w:szCs w:val="21"/>
          <w:highlight w:val="none"/>
        </w:rPr>
        <w:t>若对招标文件（包括招标图纸）中有疑问，可以书面形式通过</w:t>
      </w:r>
      <w:r>
        <w:rPr>
          <w:rFonts w:hint="eastAsia" w:ascii="宋体" w:hAnsi="宋体" w:cs="宋体"/>
          <w:szCs w:val="21"/>
          <w:highlight w:val="none"/>
          <w:u w:val="single"/>
        </w:rPr>
        <w:t xml:space="preserve">        </w:t>
      </w:r>
      <w:r>
        <w:rPr>
          <w:rFonts w:hint="eastAsia" w:ascii="宋体" w:hAnsi="宋体" w:cs="宋体"/>
          <w:szCs w:val="21"/>
          <w:highlight w:val="none"/>
        </w:rPr>
        <w:t>交易平台提交给招标人或招标代理人，提交形式见本须知前附表第16项。</w:t>
      </w:r>
    </w:p>
    <w:p w14:paraId="17291087">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 xml:space="preserve">8.1 </w:t>
      </w:r>
      <w:r>
        <w:rPr>
          <w:rStyle w:val="23"/>
          <w:rFonts w:hint="eastAsia" w:ascii="宋体" w:hAnsi="宋体"/>
          <w:szCs w:val="21"/>
          <w:highlight w:val="none"/>
        </w:rPr>
        <w:t>投标人若对招标文件（包括招标图纸</w:t>
      </w:r>
      <w:r>
        <w:rPr>
          <w:rStyle w:val="23"/>
          <w:rFonts w:hint="eastAsia" w:ascii="宋体" w:hAnsi="宋体"/>
          <w:szCs w:val="21"/>
          <w:highlight w:val="none"/>
          <w:u w:val="single"/>
        </w:rPr>
        <w:t>、招标工程量清单、合同条款等</w:t>
      </w:r>
      <w:r>
        <w:rPr>
          <w:rStyle w:val="23"/>
          <w:rFonts w:hint="eastAsia" w:ascii="宋体" w:hAnsi="宋体"/>
          <w:szCs w:val="21"/>
          <w:highlight w:val="none"/>
        </w:rPr>
        <w:t>）中有疑问，可以书面形式通过</w:t>
      </w:r>
      <w:r>
        <w:rPr>
          <w:rFonts w:hint="eastAsia" w:ascii="宋体" w:hAnsi="宋体" w:cs="宋体"/>
          <w:kern w:val="0"/>
          <w:szCs w:val="21"/>
          <w:highlight w:val="none"/>
          <w:u w:val="single"/>
        </w:rPr>
        <w:t>广州交易集团有限公司（广州公共资源交易中心）</w:t>
      </w:r>
      <w:r>
        <w:rPr>
          <w:rStyle w:val="23"/>
          <w:rFonts w:hint="eastAsia" w:ascii="宋体" w:hAnsi="宋体"/>
          <w:szCs w:val="21"/>
          <w:highlight w:val="none"/>
        </w:rPr>
        <w:t>交易平台提交给招标人或招标代理人，提交形式见本须知前附表第16项。</w:t>
      </w:r>
    </w:p>
    <w:p w14:paraId="5853A3E4">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条款号：8.2</w:t>
      </w:r>
      <w:r>
        <w:rPr>
          <w:rFonts w:hint="eastAsia" w:ascii="宋体" w:hAnsi="宋体" w:cs="宋体"/>
          <w:b/>
          <w:szCs w:val="21"/>
          <w:highlight w:val="none"/>
        </w:rPr>
        <w:tab/>
      </w:r>
      <w:r>
        <w:rPr>
          <w:rFonts w:hint="eastAsia" w:ascii="宋体" w:hAnsi="宋体" w:cs="宋体"/>
          <w:b/>
          <w:szCs w:val="21"/>
          <w:highlight w:val="none"/>
        </w:rPr>
        <w:t>修改类型：修改</w:t>
      </w:r>
    </w:p>
    <w:p w14:paraId="767998AF">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8.2招标答疑会会议纪要将在提交投标文件截止时间15日前在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w:t>
      </w:r>
    </w:p>
    <w:p w14:paraId="2E235EA8">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8.2</w:t>
      </w:r>
      <w:r>
        <w:rPr>
          <w:rStyle w:val="23"/>
          <w:rFonts w:hint="eastAsia" w:ascii="宋体" w:hAnsi="宋体"/>
          <w:szCs w:val="21"/>
          <w:highlight w:val="none"/>
        </w:rPr>
        <w:t>招标答疑会会议纪要将在提交投标文件截止时间15日前在</w:t>
      </w:r>
      <w:r>
        <w:rPr>
          <w:rFonts w:hint="eastAsia" w:ascii="宋体" w:hAnsi="宋体" w:cs="宋体"/>
          <w:kern w:val="0"/>
          <w:szCs w:val="21"/>
          <w:highlight w:val="none"/>
          <w:u w:val="single"/>
        </w:rPr>
        <w:t>广州交易集团有限公司（广州公共资源交易中心）</w:t>
      </w:r>
      <w:r>
        <w:rPr>
          <w:rStyle w:val="23"/>
          <w:rFonts w:hint="eastAsia" w:ascii="宋体" w:hAnsi="宋体"/>
          <w:szCs w:val="21"/>
          <w:highlight w:val="none"/>
        </w:rPr>
        <w:t>交易平台 “项目答疑纪要”专区公开发布。答疑纪要一经在</w:t>
      </w:r>
      <w:r>
        <w:rPr>
          <w:rFonts w:hint="eastAsia" w:ascii="宋体" w:hAnsi="宋体" w:cs="宋体"/>
          <w:kern w:val="0"/>
          <w:szCs w:val="21"/>
          <w:highlight w:val="none"/>
          <w:u w:val="single"/>
        </w:rPr>
        <w:t>广州交易集团有限公司（广州公共资源交易中心）</w:t>
      </w:r>
      <w:r>
        <w:rPr>
          <w:rStyle w:val="23"/>
          <w:rFonts w:hint="eastAsia" w:ascii="宋体" w:hAnsi="宋体"/>
          <w:szCs w:val="21"/>
          <w:highlight w:val="none"/>
        </w:rPr>
        <w:t>交易平台发布，视作已发放给所有投标人。</w:t>
      </w:r>
    </w:p>
    <w:p w14:paraId="5149950C">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条款号：8.4</w:t>
      </w:r>
      <w:r>
        <w:rPr>
          <w:rFonts w:hint="eastAsia" w:ascii="宋体" w:hAnsi="宋体" w:cs="宋体"/>
          <w:b/>
          <w:szCs w:val="21"/>
          <w:highlight w:val="none"/>
        </w:rPr>
        <w:tab/>
      </w:r>
      <w:r>
        <w:rPr>
          <w:rFonts w:hint="eastAsia" w:ascii="宋体" w:hAnsi="宋体" w:cs="宋体"/>
          <w:b/>
          <w:szCs w:val="21"/>
          <w:highlight w:val="none"/>
        </w:rPr>
        <w:t>修改类型：修改</w:t>
      </w:r>
    </w:p>
    <w:p w14:paraId="35EAF82D">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szCs w:val="21"/>
          <w:highlight w:val="none"/>
        </w:rPr>
        <w:t>8.4若招标答疑会会议纪要与招标文件有矛盾，以答疑会议纪要最后发出的书面形式的文件为准。</w:t>
      </w:r>
    </w:p>
    <w:p w14:paraId="1AEF2360">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szCs w:val="21"/>
          <w:highlight w:val="none"/>
        </w:rPr>
        <w:t>8.4若招标答疑纪要与招标文件有矛盾时，以</w:t>
      </w:r>
      <w:r>
        <w:rPr>
          <w:rFonts w:hint="eastAsia" w:ascii="宋体" w:hAnsi="宋体"/>
          <w:szCs w:val="21"/>
          <w:highlight w:val="none"/>
          <w:u w:val="single"/>
        </w:rPr>
        <w:t>广州交易集团有限公司（广州公共资源交易中心）官网</w:t>
      </w:r>
      <w:r>
        <w:rPr>
          <w:rFonts w:hint="eastAsia" w:ascii="宋体" w:hAnsi="宋体"/>
          <w:szCs w:val="21"/>
          <w:highlight w:val="none"/>
        </w:rPr>
        <w:t>最后发布的答疑纪要为准。</w:t>
      </w:r>
    </w:p>
    <w:p w14:paraId="48FCC5B9">
      <w:pPr>
        <w:pBdr>
          <w:top w:val="single" w:color="auto" w:sz="4" w:space="1"/>
          <w:bottom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条款号：9.2</w:t>
      </w:r>
      <w:r>
        <w:rPr>
          <w:rFonts w:hint="eastAsia" w:ascii="宋体" w:hAnsi="宋体" w:cs="宋体"/>
          <w:b/>
          <w:szCs w:val="21"/>
          <w:highlight w:val="none"/>
        </w:rPr>
        <w:tab/>
      </w:r>
      <w:r>
        <w:rPr>
          <w:rFonts w:hint="eastAsia" w:ascii="宋体" w:hAnsi="宋体" w:cs="宋体"/>
          <w:b/>
          <w:szCs w:val="21"/>
          <w:highlight w:val="none"/>
        </w:rPr>
        <w:t>修改类型：修改</w:t>
      </w:r>
    </w:p>
    <w:p w14:paraId="4CFF27DB">
      <w:pPr>
        <w:pBdr>
          <w:top w:val="single" w:color="auto" w:sz="4" w:space="1"/>
          <w:bottom w:val="single" w:color="auto" w:sz="4"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9.2招标文件的澄清或修改将在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交易平台发布，视作已发放给所有投标人，以</w:t>
      </w:r>
      <w:r>
        <w:rPr>
          <w:rFonts w:hint="eastAsia" w:ascii="宋体" w:hAnsi="宋体" w:cs="宋体"/>
          <w:szCs w:val="21"/>
          <w:highlight w:val="none"/>
          <w:u w:val="single"/>
        </w:rPr>
        <w:t xml:space="preserve">        </w:t>
      </w:r>
      <w:r>
        <w:rPr>
          <w:rFonts w:hint="eastAsia" w:ascii="宋体" w:hAnsi="宋体" w:cs="宋体"/>
          <w:szCs w:val="21"/>
          <w:highlight w:val="none"/>
        </w:rPr>
        <w:t>交易平台上网发布时间作为送达时间。</w:t>
      </w:r>
    </w:p>
    <w:p w14:paraId="173FA5DF">
      <w:pPr>
        <w:pBdr>
          <w:top w:val="single" w:color="auto" w:sz="4" w:space="1"/>
          <w:bottom w:val="single" w:color="auto" w:sz="4"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Style w:val="23"/>
          <w:rFonts w:hint="eastAsia" w:ascii="宋体" w:hAnsi="宋体"/>
          <w:szCs w:val="21"/>
          <w:highlight w:val="none"/>
        </w:rPr>
        <w:t>9.2招标文件的澄清或修改将在</w:t>
      </w:r>
      <w:r>
        <w:rPr>
          <w:rFonts w:hint="eastAsia" w:ascii="宋体" w:hAnsi="宋体" w:cs="宋体"/>
          <w:kern w:val="0"/>
          <w:szCs w:val="21"/>
          <w:highlight w:val="none"/>
          <w:u w:val="single"/>
        </w:rPr>
        <w:t>广州交易集团有限公司（广州公共资源交易中心）</w:t>
      </w:r>
      <w:r>
        <w:rPr>
          <w:rStyle w:val="23"/>
          <w:rFonts w:hint="eastAsia" w:ascii="宋体" w:hAnsi="宋体"/>
          <w:szCs w:val="21"/>
          <w:highlight w:val="none"/>
        </w:rPr>
        <w:t>交易平台“项目答疑纪要”专区公开发布。答疑纪要一经在</w:t>
      </w:r>
      <w:r>
        <w:rPr>
          <w:rFonts w:hint="eastAsia" w:ascii="宋体" w:hAnsi="宋体" w:cs="宋体"/>
          <w:kern w:val="0"/>
          <w:szCs w:val="21"/>
          <w:highlight w:val="none"/>
          <w:u w:val="single"/>
        </w:rPr>
        <w:t>广州交易集团有限公司（广州公共资源交易中心）</w:t>
      </w:r>
      <w:r>
        <w:rPr>
          <w:rStyle w:val="23"/>
          <w:rFonts w:hint="eastAsia" w:ascii="宋体" w:hAnsi="宋体"/>
          <w:szCs w:val="21"/>
          <w:highlight w:val="none"/>
        </w:rPr>
        <w:t>交易平台发布，视作已发放给所有投标人，以</w:t>
      </w:r>
      <w:r>
        <w:rPr>
          <w:rFonts w:hint="eastAsia" w:ascii="宋体" w:hAnsi="宋体" w:cs="宋体"/>
          <w:kern w:val="0"/>
          <w:szCs w:val="21"/>
          <w:highlight w:val="none"/>
          <w:u w:val="single"/>
        </w:rPr>
        <w:t>广州交易集团有限公司（广州公共资源交易中心）</w:t>
      </w:r>
      <w:r>
        <w:rPr>
          <w:rStyle w:val="23"/>
          <w:rFonts w:hint="eastAsia" w:ascii="宋体" w:hAnsi="宋体"/>
          <w:szCs w:val="21"/>
          <w:highlight w:val="none"/>
        </w:rPr>
        <w:t>交易平台上网发布时间作为送达时间。</w:t>
      </w:r>
    </w:p>
    <w:p w14:paraId="208BBBAC">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9.4</w:t>
      </w:r>
      <w:r>
        <w:rPr>
          <w:rFonts w:hint="eastAsia" w:ascii="宋体" w:hAnsi="宋体" w:cs="宋体"/>
          <w:b/>
          <w:szCs w:val="21"/>
          <w:highlight w:val="none"/>
        </w:rPr>
        <w:tab/>
      </w:r>
      <w:r>
        <w:rPr>
          <w:rFonts w:hint="eastAsia" w:ascii="宋体" w:hAnsi="宋体" w:cs="宋体"/>
          <w:b/>
          <w:szCs w:val="21"/>
          <w:highlight w:val="none"/>
        </w:rPr>
        <w:t>修改类型：修改</w:t>
      </w:r>
    </w:p>
    <w:p w14:paraId="30F3620A">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14:paraId="21F068C8">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9.4招标文件的澄清或修改</w:t>
      </w:r>
      <w:r>
        <w:rPr>
          <w:rFonts w:hint="eastAsia" w:ascii="宋体" w:hAnsi="宋体" w:cs="宋体"/>
          <w:szCs w:val="21"/>
          <w:highlight w:val="none"/>
          <w:u w:val="single"/>
        </w:rPr>
        <w:t>在</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u w:val="single"/>
        </w:rPr>
        <w:t>官网“</w:t>
      </w:r>
      <w:r>
        <w:rPr>
          <w:rFonts w:hint="eastAsia" w:ascii="宋体" w:hAnsi="宋体" w:cs="宋体"/>
          <w:bCs/>
          <w:szCs w:val="21"/>
          <w:highlight w:val="none"/>
          <w:u w:val="single"/>
        </w:rPr>
        <w:t>项目答疑纪要</w:t>
      </w:r>
      <w:r>
        <w:rPr>
          <w:rFonts w:hint="eastAsia" w:ascii="宋体" w:hAnsi="宋体" w:cs="宋体"/>
          <w:szCs w:val="21"/>
          <w:highlight w:val="none"/>
          <w:u w:val="single"/>
        </w:rPr>
        <w:t>”专区公开发布。</w:t>
      </w:r>
      <w:r>
        <w:rPr>
          <w:rFonts w:hint="eastAsia" w:ascii="宋体" w:hAnsi="宋体" w:cs="宋体"/>
          <w:szCs w:val="21"/>
          <w:highlight w:val="none"/>
        </w:rPr>
        <w:t>当招标文件的澄清、修改、补充等在同一内容的表述不一致时</w:t>
      </w:r>
      <w:r>
        <w:rPr>
          <w:rFonts w:hint="eastAsia" w:ascii="宋体" w:hAnsi="宋体" w:cs="宋体"/>
          <w:szCs w:val="21"/>
          <w:highlight w:val="none"/>
          <w:u w:val="single"/>
        </w:rPr>
        <w:t>，以</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u w:val="single"/>
        </w:rPr>
        <w:t>最后发出的文件为准</w:t>
      </w:r>
      <w:r>
        <w:rPr>
          <w:rFonts w:hint="eastAsia" w:ascii="宋体" w:hAnsi="宋体" w:cs="宋体"/>
          <w:szCs w:val="21"/>
          <w:highlight w:val="none"/>
        </w:rPr>
        <w:t>。</w:t>
      </w:r>
    </w:p>
    <w:p w14:paraId="4D356C5F">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11.1-11.2</w:t>
      </w:r>
      <w:r>
        <w:rPr>
          <w:rFonts w:hint="eastAsia" w:ascii="宋体" w:hAnsi="宋体" w:cs="宋体"/>
          <w:b/>
          <w:szCs w:val="21"/>
          <w:highlight w:val="none"/>
        </w:rPr>
        <w:tab/>
      </w:r>
      <w:r>
        <w:rPr>
          <w:rFonts w:hint="eastAsia" w:ascii="宋体" w:hAnsi="宋体" w:cs="宋体"/>
          <w:b/>
          <w:szCs w:val="21"/>
          <w:highlight w:val="none"/>
        </w:rPr>
        <w:t>修改类型：修改</w:t>
      </w:r>
    </w:p>
    <w:p w14:paraId="5863B316">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原文：11．投标文件的组成</w:t>
      </w:r>
    </w:p>
    <w:p w14:paraId="7271389E">
      <w:pPr>
        <w:pStyle w:val="17"/>
        <w:spacing w:after="0" w:line="440" w:lineRule="exact"/>
        <w:ind w:firstLineChars="200"/>
        <w:rPr>
          <w:rFonts w:hint="eastAsia" w:ascii="宋体" w:hAnsi="宋体" w:cs="宋体"/>
          <w:szCs w:val="21"/>
          <w:highlight w:val="none"/>
        </w:rPr>
      </w:pPr>
      <w:r>
        <w:rPr>
          <w:rFonts w:hint="eastAsia" w:ascii="宋体" w:hAnsi="宋体" w:cs="宋体"/>
          <w:szCs w:val="21"/>
          <w:highlight w:val="none"/>
        </w:rPr>
        <w:t>11.1 投标文件由技术部分（含资格审查文件）和经济部分二部分投标文件组成。</w:t>
      </w:r>
    </w:p>
    <w:p w14:paraId="7850709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11.2投标文件技术标部分主要包括下列内容:</w:t>
      </w:r>
    </w:p>
    <w:p w14:paraId="315FDE0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11.2.1 技术投标文件(按招标文件的要求填写)；</w:t>
      </w:r>
    </w:p>
    <w:p w14:paraId="454F51B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11.2.2 资格审查文件：</w:t>
      </w:r>
    </w:p>
    <w:p w14:paraId="16F7F34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（1）投标人声明； </w:t>
      </w:r>
    </w:p>
    <w:p w14:paraId="74DA29C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（2）法定代表人证明书、法定代表人签字或盖章的本投标文件授权委托证明书；</w:t>
      </w:r>
    </w:p>
    <w:p w14:paraId="321EF70B">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（3）企业营业执照扫描件或电子证照；</w:t>
      </w:r>
    </w:p>
    <w:p w14:paraId="0CBA1764">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（4）企业资质证书扫描件或电子证照；</w:t>
      </w:r>
    </w:p>
    <w:p w14:paraId="79C094ED">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（5）建筑施工企业安全生产许可证扫描件或电子证照；</w:t>
      </w:r>
    </w:p>
    <w:p w14:paraId="264A854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45F388D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157359FE">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（8）拟委托技术负责人的相关证书、资料（具体要求由招标人明确）</w:t>
      </w:r>
    </w:p>
    <w:p w14:paraId="2F2172F4">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10CE138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rPr>
        <w:t>；</w:t>
      </w:r>
    </w:p>
    <w:p w14:paraId="3E8681C9">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rPr>
        <w:t>；</w:t>
      </w:r>
    </w:p>
    <w:p w14:paraId="16C7843D">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（12）用于资格审查的业绩（设置业绩要求时选择此项，投标人须提供类似工程业绩的项目名称及项目编号，具体格式由招标人自定）；</w:t>
      </w:r>
    </w:p>
    <w:p w14:paraId="463250F1">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（13）资格审查前，投标人须在广州市住房和城乡建设局建立企业信用档案，拟担任本工程项目负责人、专职安全员须是本企业信用档案中的在册人员； </w:t>
      </w:r>
    </w:p>
    <w:p w14:paraId="65DD9B06">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F150A41">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注：1.相关电子证书按规定需打印后手写本人签名的，应按照规定手写本人签名后再扫描提交。</w:t>
      </w:r>
    </w:p>
    <w:p w14:paraId="54D0BB79">
      <w:pPr>
        <w:spacing w:line="440" w:lineRule="exact"/>
        <w:ind w:firstLine="422" w:firstLineChars="200"/>
        <w:rPr>
          <w:rFonts w:hint="eastAsia" w:ascii="宋体" w:hAnsi="宋体" w:cs="宋体"/>
          <w:szCs w:val="21"/>
          <w:highlight w:val="none"/>
          <w:u w:val="single"/>
        </w:rPr>
      </w:pPr>
      <w:r>
        <w:rPr>
          <w:rFonts w:hint="eastAsia" w:ascii="宋体" w:hAnsi="宋体" w:cs="宋体"/>
          <w:b/>
          <w:bCs/>
          <w:kern w:val="0"/>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061A8E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11.2.3项目管理机构配备。</w:t>
      </w:r>
    </w:p>
    <w:p w14:paraId="3F9033A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（1）投标人应列出该项目工程的施工组织机构构成和画出机构框架图及其负责人；</w:t>
      </w:r>
    </w:p>
    <w:p w14:paraId="49827B4D">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（2）投标人应详细列出该施工组织机构中主要成员的名单、简历资料、职务职称和在本项目中拟担任的职务等资料，并附上有关证明材料扫描件；</w:t>
      </w:r>
    </w:p>
    <w:p w14:paraId="69D42E1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（3）其他辅助说明资料。</w:t>
      </w:r>
    </w:p>
    <w:p w14:paraId="0ECA1E7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11.2.4投标人在广州市可使用适合本工程的机械设备（附：机械设备为自有或租赁的说明；及承诺机械设备如属于租赁的，其租赁是不属于重复租赁）。</w:t>
      </w:r>
    </w:p>
    <w:p w14:paraId="3DC1CFC8">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11.2.5施工组织设计或施工方案。</w:t>
      </w:r>
    </w:p>
    <w:p w14:paraId="7C173C38">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w:t>
      </w:r>
      <w:r>
        <w:rPr>
          <w:rFonts w:hint="eastAsia" w:ascii="宋体" w:hAnsi="宋体" w:cs="宋体"/>
          <w:b/>
          <w:bCs/>
          <w:szCs w:val="21"/>
          <w:highlight w:val="none"/>
          <w:u w:val="single"/>
        </w:rPr>
        <w:t>1）投标人在编制施工组织设计或施工方案时应按照招标人提出的施工现场建筑垃圾源头减量的具体要求以及建筑垃圾综合利用产品的使用要求提供相应措施。</w:t>
      </w:r>
    </w:p>
    <w:p w14:paraId="7A817E81">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E5815F0">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11.2.6按照招标文件要求填写的《参与编制技术标投标文件人员名单》。</w:t>
      </w:r>
    </w:p>
    <w:p w14:paraId="40ED9420">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现文：11．投标文件的组成</w:t>
      </w:r>
    </w:p>
    <w:p w14:paraId="0D031DB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11.1 投标文件由技术部分（含资格审查文件）和经济部分、</w:t>
      </w:r>
      <w:r>
        <w:rPr>
          <w:rFonts w:hint="eastAsia" w:ascii="宋体" w:hAnsi="宋体" w:cs="宋体"/>
          <w:bCs/>
          <w:szCs w:val="21"/>
          <w:highlight w:val="none"/>
          <w:u w:val="single"/>
        </w:rPr>
        <w:t>定标文件</w:t>
      </w:r>
      <w:r>
        <w:rPr>
          <w:rFonts w:hint="eastAsia" w:ascii="宋体" w:hAnsi="宋体" w:cs="宋体"/>
          <w:szCs w:val="21"/>
          <w:highlight w:val="none"/>
        </w:rPr>
        <w:t>组成</w:t>
      </w:r>
      <w:r>
        <w:rPr>
          <w:rFonts w:hint="eastAsia" w:ascii="宋体" w:hAnsi="宋体" w:cs="宋体"/>
          <w:szCs w:val="21"/>
          <w:highlight w:val="none"/>
          <w:u w:val="single"/>
        </w:rPr>
        <w:t>，其中定标文件组成详见11.4条</w:t>
      </w:r>
      <w:r>
        <w:rPr>
          <w:rFonts w:hint="eastAsia" w:ascii="宋体" w:hAnsi="宋体" w:cs="宋体"/>
          <w:szCs w:val="21"/>
          <w:highlight w:val="none"/>
        </w:rPr>
        <w:t>。</w:t>
      </w:r>
    </w:p>
    <w:p w14:paraId="0FA62245">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 投标文件技术标部分主要包括下列内容:</w:t>
      </w:r>
    </w:p>
    <w:p w14:paraId="56A9C3F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11.2.1  技术投标文件(按招标文件的要求填写)；</w:t>
      </w:r>
    </w:p>
    <w:p w14:paraId="593EB525">
      <w:pPr>
        <w:spacing w:line="360" w:lineRule="auto"/>
        <w:ind w:firstLine="420" w:firstLineChars="200"/>
        <w:rPr>
          <w:rStyle w:val="23"/>
          <w:rFonts w:hint="eastAsia"/>
          <w:bCs/>
          <w:highlight w:val="none"/>
          <w:u w:val="single"/>
        </w:rPr>
      </w:pPr>
      <w:bookmarkStart w:id="12" w:name="_Hlk145424283"/>
      <w:r>
        <w:rPr>
          <w:rStyle w:val="23"/>
          <w:rFonts w:hint="eastAsia" w:ascii="宋体" w:hAnsi="宋体"/>
          <w:bCs/>
          <w:szCs w:val="21"/>
          <w:highlight w:val="none"/>
          <w:u w:val="single"/>
        </w:rPr>
        <w:t>（1）广州建设工程施工招标投标书</w:t>
      </w:r>
      <w:r>
        <w:rPr>
          <w:rFonts w:hint="eastAsia" w:ascii="宋体" w:hAnsi="宋体"/>
          <w:bCs/>
          <w:szCs w:val="21"/>
          <w:highlight w:val="none"/>
          <w:u w:val="single"/>
        </w:rPr>
        <w:t>（按招标文件第四章技术标投标文件格式二）</w:t>
      </w:r>
      <w:r>
        <w:rPr>
          <w:rStyle w:val="23"/>
          <w:rFonts w:hint="eastAsia" w:ascii="宋体" w:hAnsi="宋体"/>
          <w:bCs/>
          <w:szCs w:val="21"/>
          <w:highlight w:val="none"/>
          <w:u w:val="single"/>
        </w:rPr>
        <w:t>；</w:t>
      </w:r>
    </w:p>
    <w:p w14:paraId="781949DF">
      <w:pPr>
        <w:spacing w:line="360" w:lineRule="auto"/>
        <w:ind w:firstLine="420" w:firstLineChars="200"/>
        <w:rPr>
          <w:rFonts w:hint="eastAsia" w:ascii="宋体" w:hAnsi="宋体"/>
          <w:bCs/>
          <w:szCs w:val="21"/>
          <w:highlight w:val="none"/>
          <w:u w:val="single"/>
        </w:rPr>
      </w:pPr>
      <w:r>
        <w:rPr>
          <w:rStyle w:val="23"/>
          <w:rFonts w:hint="eastAsia" w:ascii="宋体" w:hAnsi="宋体"/>
          <w:bCs/>
          <w:szCs w:val="21"/>
          <w:highlight w:val="none"/>
          <w:u w:val="single"/>
        </w:rPr>
        <w:t>（2）</w:t>
      </w:r>
      <w:r>
        <w:rPr>
          <w:rFonts w:hint="eastAsia" w:ascii="宋体" w:hAnsi="宋体"/>
          <w:bCs/>
          <w:szCs w:val="21"/>
          <w:highlight w:val="none"/>
          <w:u w:val="single"/>
        </w:rPr>
        <w:t>投标函（按招标文件第四章技术标投标文件格式三）；</w:t>
      </w:r>
    </w:p>
    <w:bookmarkEnd w:id="12"/>
    <w:p w14:paraId="5F7B62A5">
      <w:pPr>
        <w:spacing w:line="360" w:lineRule="auto"/>
        <w:ind w:firstLine="420"/>
        <w:rPr>
          <w:rStyle w:val="23"/>
          <w:highlight w:val="none"/>
          <w:u w:val="single"/>
        </w:rPr>
      </w:pPr>
      <w:r>
        <w:rPr>
          <w:rStyle w:val="23"/>
          <w:highlight w:val="none"/>
          <w:u w:val="single"/>
        </w:rPr>
        <w:t>（3）《拟投入施工项目管理团队人员信息表》（按招标文件第四章技术标投标文件格式四）；</w:t>
      </w:r>
    </w:p>
    <w:p w14:paraId="4F4ABEFA">
      <w:pPr>
        <w:spacing w:line="360" w:lineRule="auto"/>
        <w:ind w:firstLine="420"/>
        <w:rPr>
          <w:rStyle w:val="23"/>
          <w:highlight w:val="none"/>
          <w:u w:val="single"/>
        </w:rPr>
      </w:pPr>
      <w:r>
        <w:rPr>
          <w:rStyle w:val="23"/>
          <w:highlight w:val="none"/>
          <w:u w:val="single"/>
        </w:rPr>
        <w:t>（</w:t>
      </w:r>
      <w:r>
        <w:rPr>
          <w:rStyle w:val="23"/>
          <w:rFonts w:hint="eastAsia"/>
          <w:highlight w:val="none"/>
          <w:u w:val="single"/>
        </w:rPr>
        <w:t>4</w:t>
      </w:r>
      <w:r>
        <w:rPr>
          <w:rStyle w:val="23"/>
          <w:highlight w:val="none"/>
          <w:u w:val="single"/>
        </w:rPr>
        <w:t>）《危险性较大的分部分项工程安全管理措施》（按招标文件第四章技术标投标文件格式</w:t>
      </w:r>
      <w:r>
        <w:rPr>
          <w:rStyle w:val="23"/>
          <w:rFonts w:hint="eastAsia"/>
          <w:highlight w:val="none"/>
          <w:u w:val="single"/>
        </w:rPr>
        <w:t>五</w:t>
      </w:r>
      <w:r>
        <w:rPr>
          <w:rStyle w:val="23"/>
          <w:highlight w:val="none"/>
          <w:u w:val="single"/>
        </w:rPr>
        <w:t>）；</w:t>
      </w:r>
    </w:p>
    <w:p w14:paraId="635C8955">
      <w:pPr>
        <w:spacing w:line="360" w:lineRule="auto"/>
        <w:ind w:firstLine="420"/>
        <w:rPr>
          <w:rStyle w:val="23"/>
          <w:rFonts w:hint="eastAsia"/>
          <w:highlight w:val="none"/>
          <w:u w:val="single"/>
        </w:rPr>
      </w:pPr>
      <w:r>
        <w:rPr>
          <w:rStyle w:val="23"/>
          <w:highlight w:val="none"/>
          <w:u w:val="single"/>
        </w:rPr>
        <w:t>（</w:t>
      </w:r>
      <w:r>
        <w:rPr>
          <w:rStyle w:val="23"/>
          <w:rFonts w:hint="eastAsia"/>
          <w:highlight w:val="none"/>
          <w:u w:val="single"/>
        </w:rPr>
        <w:t>5</w:t>
      </w:r>
      <w:r>
        <w:rPr>
          <w:rStyle w:val="23"/>
          <w:highlight w:val="none"/>
          <w:u w:val="single"/>
        </w:rPr>
        <w:t>）</w:t>
      </w:r>
      <w:r>
        <w:rPr>
          <w:rStyle w:val="23"/>
          <w:rFonts w:hint="eastAsia"/>
          <w:highlight w:val="none"/>
          <w:u w:val="single"/>
        </w:rPr>
        <w:t>《响应招标文件所附施工组织设计要点的承诺书》</w:t>
      </w:r>
      <w:r>
        <w:rPr>
          <w:rStyle w:val="23"/>
          <w:highlight w:val="none"/>
          <w:u w:val="single"/>
        </w:rPr>
        <w:t>（按招标文件第四章技术标投标文件格式</w:t>
      </w:r>
      <w:r>
        <w:rPr>
          <w:rStyle w:val="23"/>
          <w:rFonts w:hint="eastAsia"/>
          <w:highlight w:val="none"/>
          <w:u w:val="single"/>
        </w:rPr>
        <w:t>八</w:t>
      </w:r>
      <w:r>
        <w:rPr>
          <w:rStyle w:val="23"/>
          <w:highlight w:val="none"/>
          <w:u w:val="single"/>
        </w:rPr>
        <w:t>）</w:t>
      </w:r>
      <w:r>
        <w:rPr>
          <w:rStyle w:val="23"/>
          <w:rFonts w:hint="eastAsia"/>
          <w:highlight w:val="none"/>
          <w:u w:val="single"/>
        </w:rPr>
        <w:t>。</w:t>
      </w:r>
    </w:p>
    <w:p w14:paraId="6E78080E">
      <w:pPr>
        <w:spacing w:line="440" w:lineRule="exact"/>
        <w:ind w:firstLine="420" w:firstLineChars="200"/>
        <w:rPr>
          <w:rFonts w:hint="eastAsia" w:cs="宋体"/>
          <w:highlight w:val="none"/>
        </w:rPr>
      </w:pPr>
      <w:r>
        <w:rPr>
          <w:rFonts w:hint="eastAsia" w:ascii="宋体" w:hAnsi="宋体" w:cs="宋体"/>
          <w:szCs w:val="21"/>
          <w:highlight w:val="none"/>
        </w:rPr>
        <w:t>11.2.2 资格审查文件：</w:t>
      </w:r>
    </w:p>
    <w:p w14:paraId="52F4A54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（1）投标人声明</w:t>
      </w:r>
      <w:bookmarkStart w:id="13" w:name="_Hlk145424294"/>
      <w:r>
        <w:rPr>
          <w:rFonts w:hint="eastAsia" w:ascii="宋体" w:hAnsi="宋体"/>
          <w:bCs/>
          <w:szCs w:val="21"/>
          <w:highlight w:val="none"/>
          <w:u w:val="single"/>
        </w:rPr>
        <w:t>（按招标公告附件1的格式及内容提交）</w:t>
      </w:r>
      <w:bookmarkEnd w:id="13"/>
      <w:r>
        <w:rPr>
          <w:rFonts w:hint="eastAsia" w:ascii="宋体" w:hAnsi="宋体" w:cs="宋体"/>
          <w:szCs w:val="21"/>
          <w:highlight w:val="none"/>
        </w:rPr>
        <w:t>；</w:t>
      </w:r>
    </w:p>
    <w:p w14:paraId="70ADBF2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（2）法定代表人证明书、法定代表人签字或盖章的本投标文件授权委托证明书；</w:t>
      </w:r>
    </w:p>
    <w:p w14:paraId="65D365B0">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（3）企业营业执照扫描件或电子证照；</w:t>
      </w:r>
    </w:p>
    <w:p w14:paraId="4E3FC839">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（4）企业资质证书扫描件或电子证照；</w:t>
      </w:r>
    </w:p>
    <w:p w14:paraId="5C2D8EBC">
      <w:pPr>
        <w:spacing w:line="440" w:lineRule="exact"/>
        <w:ind w:firstLine="422" w:firstLineChars="200"/>
        <w:rPr>
          <w:rFonts w:hint="eastAsia" w:ascii="宋体" w:hAnsi="宋体" w:cs="宋体"/>
          <w:szCs w:val="21"/>
          <w:highlight w:val="none"/>
          <w:u w:val="single"/>
        </w:rPr>
      </w:pPr>
      <w:r>
        <w:rPr>
          <w:rFonts w:hint="eastAsia" w:ascii="宋体" w:hAnsi="宋体" w:cs="宋体"/>
          <w:b/>
          <w:bCs/>
          <w:szCs w:val="21"/>
          <w:highlight w:val="none"/>
          <w:u w:val="single"/>
        </w:rPr>
        <w:t>（5）建筑施工企业安全生产许可证扫描件或电子证照；</w:t>
      </w:r>
    </w:p>
    <w:p w14:paraId="115E9653">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2B939935">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79A6019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w:t>
      </w:r>
      <w:r>
        <w:rPr>
          <w:rFonts w:hint="eastAsia" w:ascii="宋体" w:hAnsi="宋体" w:cs="宋体"/>
          <w:kern w:val="0"/>
          <w:szCs w:val="21"/>
          <w:highlight w:val="none"/>
          <w:u w:val="single"/>
        </w:rPr>
        <w:t>具体要求详见招标公告，提交扫描件或电子证照</w:t>
      </w:r>
      <w:r>
        <w:rPr>
          <w:rFonts w:hint="eastAsia" w:ascii="宋体" w:hAnsi="宋体" w:cs="宋体"/>
          <w:kern w:val="0"/>
          <w:szCs w:val="21"/>
          <w:highlight w:val="none"/>
        </w:rPr>
        <w:t>）；</w:t>
      </w:r>
    </w:p>
    <w:p w14:paraId="054EF54D">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5268A9AF">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7CA8D816">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kern w:val="0"/>
          <w:szCs w:val="21"/>
          <w:highlight w:val="none"/>
          <w:u w:val="single"/>
        </w:rPr>
        <w:t>（C3）</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17C555A8">
      <w:pPr>
        <w:widowControl/>
        <w:spacing w:line="360" w:lineRule="auto"/>
        <w:ind w:firstLine="420" w:firstLineChars="200"/>
        <w:jc w:val="left"/>
        <w:rPr>
          <w:rStyle w:val="23"/>
          <w:rFonts w:hint="eastAsia" w:ascii="宋体" w:hAnsi="宋体" w:eastAsia="宋体" w:cs="宋体"/>
          <w:bCs w:val="0"/>
          <w:kern w:val="0"/>
          <w:szCs w:val="21"/>
          <w:highlight w:val="none"/>
          <w:u w:val="none"/>
          <w:lang w:eastAsia="zh-CN"/>
        </w:rPr>
      </w:pPr>
      <w:bookmarkStart w:id="14" w:name="_Hlk145424376"/>
      <w:r>
        <w:rPr>
          <w:rStyle w:val="23"/>
          <w:rFonts w:hint="eastAsia" w:ascii="宋体" w:hAnsi="宋体" w:cs="宋体"/>
          <w:bCs w:val="0"/>
          <w:kern w:val="0"/>
          <w:szCs w:val="21"/>
          <w:highlight w:val="none"/>
          <w:u w:val="none"/>
        </w:rPr>
        <w:t>（12）</w:t>
      </w:r>
      <w:r>
        <w:rPr>
          <w:rFonts w:hint="eastAsia" w:ascii="宋体" w:hAnsi="宋体" w:eastAsia="宋体" w:cs="宋体"/>
          <w:kern w:val="0"/>
          <w:szCs w:val="21"/>
          <w:highlight w:val="none"/>
          <w:u w:val="none"/>
        </w:rPr>
        <w:t>关于联合体投标：</w:t>
      </w:r>
      <w:r>
        <w:rPr>
          <w:rFonts w:hint="eastAsia" w:ascii="宋体" w:hAnsi="宋体" w:eastAsia="宋体" w:cs="宋体"/>
          <w:b/>
          <w:bCs/>
          <w:kern w:val="0"/>
          <w:szCs w:val="21"/>
          <w:highlight w:val="none"/>
          <w:u w:val="none"/>
        </w:rPr>
        <w:t>本项目接受联合体投标。</w:t>
      </w:r>
      <w:r>
        <w:rPr>
          <w:rFonts w:hint="eastAsia" w:ascii="宋体" w:hAnsi="宋体" w:cs="宋体"/>
          <w:bCs/>
          <w:kern w:val="0"/>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r>
        <w:rPr>
          <w:rFonts w:hint="eastAsia" w:ascii="宋体" w:hAnsi="宋体" w:cs="宋体"/>
          <w:bCs/>
          <w:kern w:val="0"/>
          <w:szCs w:val="21"/>
          <w:highlight w:val="none"/>
          <w:lang w:eastAsia="zh-CN"/>
        </w:rPr>
        <w:t>。</w:t>
      </w:r>
    </w:p>
    <w:p w14:paraId="25A6BBCA">
      <w:pPr>
        <w:widowControl/>
        <w:spacing w:line="360" w:lineRule="auto"/>
        <w:ind w:firstLine="420" w:firstLineChars="200"/>
        <w:jc w:val="left"/>
        <w:rPr>
          <w:rStyle w:val="23"/>
          <w:rFonts w:hint="eastAsia" w:ascii="宋体" w:hAnsi="宋体"/>
          <w:bCs/>
          <w:szCs w:val="21"/>
          <w:highlight w:val="none"/>
          <w:u w:val="single"/>
        </w:rPr>
      </w:pPr>
      <w:r>
        <w:rPr>
          <w:rStyle w:val="23"/>
          <w:rFonts w:hint="eastAsia" w:ascii="宋体" w:hAnsi="宋体"/>
          <w:bCs/>
          <w:szCs w:val="21"/>
          <w:highlight w:val="none"/>
          <w:u w:val="single"/>
        </w:rPr>
        <w:t>（13）投标人认为应提供的其他资料。</w:t>
      </w:r>
    </w:p>
    <w:p w14:paraId="414C4205">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注：1.相关电子证书按规定需打印后手写本人签名的，应按照规定手写本人签名后再扫描提交。</w:t>
      </w:r>
    </w:p>
    <w:p w14:paraId="773DFB4D">
      <w:pPr>
        <w:spacing w:line="360" w:lineRule="auto"/>
        <w:ind w:firstLine="422" w:firstLineChars="200"/>
        <w:rPr>
          <w:rFonts w:hint="eastAsia" w:ascii="宋体" w:hAnsi="宋体" w:cs="宋体"/>
          <w:spacing w:val="-2"/>
          <w:szCs w:val="21"/>
          <w:highlight w:val="none"/>
          <w:u w:val="single"/>
        </w:rPr>
      </w:pPr>
      <w:r>
        <w:rPr>
          <w:rFonts w:hint="eastAsia" w:ascii="宋体" w:hAnsi="宋体" w:cs="宋体"/>
          <w:b/>
          <w:bCs/>
          <w:kern w:val="0"/>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bookmarkEnd w:id="14"/>
    <w:p w14:paraId="3CC3FF61">
      <w:pPr>
        <w:tabs>
          <w:tab w:val="left" w:pos="1125"/>
        </w:tabs>
        <w:spacing w:line="360" w:lineRule="auto"/>
        <w:ind w:firstLine="420" w:firstLineChars="200"/>
        <w:rPr>
          <w:rStyle w:val="23"/>
          <w:rFonts w:hint="eastAsia" w:ascii="宋体" w:hAnsi="宋体"/>
          <w:szCs w:val="21"/>
          <w:highlight w:val="none"/>
        </w:rPr>
      </w:pPr>
      <w:bookmarkStart w:id="15" w:name="_Hlk145424395"/>
      <w:r>
        <w:rPr>
          <w:rStyle w:val="23"/>
          <w:rFonts w:hint="eastAsia" w:ascii="宋体" w:hAnsi="宋体"/>
          <w:szCs w:val="21"/>
          <w:highlight w:val="none"/>
          <w:u w:val="single"/>
        </w:rPr>
        <w:t>11.2.3</w:t>
      </w:r>
      <w:r>
        <w:rPr>
          <w:rStyle w:val="23"/>
          <w:rFonts w:hint="eastAsia" w:ascii="宋体" w:hAnsi="宋体"/>
          <w:szCs w:val="21"/>
          <w:highlight w:val="none"/>
        </w:rPr>
        <w:t>按照</w:t>
      </w:r>
      <w:r>
        <w:rPr>
          <w:rStyle w:val="23"/>
          <w:rFonts w:hint="eastAsia" w:ascii="宋体" w:hAnsi="宋体"/>
          <w:bCs/>
          <w:szCs w:val="21"/>
          <w:highlight w:val="none"/>
        </w:rPr>
        <w:t>招标文件要求</w:t>
      </w:r>
      <w:r>
        <w:rPr>
          <w:rStyle w:val="23"/>
          <w:rFonts w:hint="eastAsia" w:ascii="宋体" w:hAnsi="宋体"/>
          <w:szCs w:val="21"/>
          <w:highlight w:val="none"/>
        </w:rPr>
        <w:t>填写的《参与编制技术标投标文件人员名单》。</w:t>
      </w:r>
      <w:bookmarkEnd w:id="15"/>
    </w:p>
    <w:p w14:paraId="09C1DB8E">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bCs/>
          <w:szCs w:val="21"/>
          <w:highlight w:val="none"/>
          <w:u w:val="single"/>
        </w:rPr>
        <w:t>11.2.4</w:t>
      </w:r>
      <w:r>
        <w:rPr>
          <w:rFonts w:hint="eastAsia" w:ascii="宋体" w:hAnsi="宋体" w:cs="宋体"/>
          <w:szCs w:val="21"/>
          <w:highlight w:val="none"/>
        </w:rPr>
        <w:t>施工组织设计或施工方案。</w:t>
      </w:r>
    </w:p>
    <w:p w14:paraId="6AA0B828">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w:t>
      </w:r>
      <w:r>
        <w:rPr>
          <w:rFonts w:hint="eastAsia" w:ascii="宋体" w:hAnsi="宋体" w:cs="宋体"/>
          <w:b/>
          <w:bCs/>
          <w:szCs w:val="21"/>
          <w:highlight w:val="none"/>
          <w:u w:val="single"/>
        </w:rPr>
        <w:t>1）投标人在编制施工组织设计或施工方案时应按照招标人提出的施工现场建筑垃圾源头减量的具体要求，建筑垃圾综合利用产品的使用要求，以及消纳地点和运输路径等相应措施。</w:t>
      </w:r>
    </w:p>
    <w:p w14:paraId="3C758BE5">
      <w:pPr>
        <w:pStyle w:val="10"/>
        <w:rPr>
          <w:rFonts w:hint="eastAsia" w:hAnsi="宋体" w:cs="宋体"/>
          <w:bCs/>
          <w:szCs w:val="21"/>
          <w:highlight w:val="none"/>
          <w:u w:val="single"/>
        </w:rPr>
      </w:pPr>
      <w:r>
        <w:rPr>
          <w:rFonts w:hint="eastAsia" w:hAnsi="宋体" w:cs="宋体"/>
          <w:b/>
          <w:bCs/>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C4A3565">
      <w:pPr>
        <w:tabs>
          <w:tab w:val="left" w:pos="1125"/>
        </w:tabs>
        <w:spacing w:line="440" w:lineRule="exact"/>
        <w:ind w:firstLine="420" w:firstLineChars="200"/>
        <w:rPr>
          <w:rStyle w:val="23"/>
          <w:rFonts w:hint="eastAsia" w:ascii="宋体" w:hAnsi="宋体" w:cs="宋体"/>
          <w:bCs/>
          <w:szCs w:val="21"/>
          <w:highlight w:val="none"/>
          <w:u w:val="single"/>
        </w:rPr>
      </w:pPr>
      <w:r>
        <w:rPr>
          <w:rFonts w:hint="eastAsia" w:ascii="宋体" w:hAnsi="宋体" w:cs="宋体"/>
          <w:bCs/>
          <w:szCs w:val="21"/>
          <w:highlight w:val="none"/>
          <w:u w:val="single"/>
        </w:rPr>
        <w:t>11.2.5其他投标人认为须提供的资料。</w:t>
      </w:r>
    </w:p>
    <w:p w14:paraId="767C73E3">
      <w:pPr>
        <w:pBdr>
          <w:bottom w:val="single" w:color="auto" w:sz="6" w:space="1"/>
        </w:pBdr>
        <w:spacing w:line="440" w:lineRule="exact"/>
        <w:ind w:firstLine="420" w:firstLineChars="200"/>
        <w:rPr>
          <w:rFonts w:hint="eastAsia" w:cs="宋体"/>
          <w:highlight w:val="none"/>
        </w:rPr>
      </w:pPr>
      <w:bookmarkStart w:id="16" w:name="_Hlk145424427"/>
    </w:p>
    <w:bookmarkEnd w:id="16"/>
    <w:p w14:paraId="5EB03781">
      <w:pPr>
        <w:spacing w:line="400" w:lineRule="exact"/>
        <w:ind w:firstLine="422" w:firstLineChars="200"/>
        <w:rPr>
          <w:rFonts w:hint="eastAsia" w:ascii="宋体" w:hAnsi="宋体"/>
          <w:b/>
          <w:szCs w:val="21"/>
          <w:highlight w:val="none"/>
        </w:rPr>
      </w:pPr>
      <w:r>
        <w:rPr>
          <w:rFonts w:hint="eastAsia" w:ascii="宋体" w:hAnsi="宋体"/>
          <w:b/>
          <w:szCs w:val="21"/>
          <w:highlight w:val="none"/>
        </w:rPr>
        <w:t>条款号：11.3.3             修改类型：修改</w:t>
      </w:r>
    </w:p>
    <w:p w14:paraId="7B179C03">
      <w:pPr>
        <w:pBdr>
          <w:bottom w:val="single" w:color="auto" w:sz="6" w:space="1"/>
        </w:pBdr>
        <w:tabs>
          <w:tab w:val="left" w:pos="6329"/>
        </w:tabs>
        <w:spacing w:line="400" w:lineRule="exact"/>
        <w:ind w:firstLine="422" w:firstLineChars="200"/>
        <w:rPr>
          <w:rFonts w:hint="eastAsia" w:ascii="宋体" w:hAnsi="宋体"/>
          <w:bCs/>
          <w:szCs w:val="21"/>
          <w:highlight w:val="none"/>
        </w:rPr>
      </w:pPr>
      <w:r>
        <w:rPr>
          <w:rFonts w:hint="eastAsia" w:ascii="宋体" w:hAnsi="宋体"/>
          <w:b/>
          <w:szCs w:val="21"/>
          <w:highlight w:val="none"/>
        </w:rPr>
        <w:t>原文：</w:t>
      </w:r>
      <w:r>
        <w:rPr>
          <w:rFonts w:hint="eastAsia" w:ascii="宋体" w:hAnsi="宋体"/>
          <w:bCs/>
          <w:szCs w:val="21"/>
          <w:highlight w:val="none"/>
        </w:rPr>
        <w:t>11.3.3按照招标文件要求填写的《参与编制经济标投标文件人员名单》。</w:t>
      </w:r>
    </w:p>
    <w:p w14:paraId="04D9B295">
      <w:pPr>
        <w:pBdr>
          <w:bottom w:val="single" w:color="auto" w:sz="4" w:space="1"/>
        </w:pBdr>
        <w:tabs>
          <w:tab w:val="left" w:pos="6329"/>
        </w:tabs>
        <w:spacing w:line="400" w:lineRule="exact"/>
        <w:ind w:firstLine="422" w:firstLineChars="200"/>
        <w:rPr>
          <w:rFonts w:hint="eastAsia" w:ascii="宋体" w:hAnsi="宋体"/>
          <w:bCs/>
          <w:szCs w:val="21"/>
          <w:highlight w:val="none"/>
        </w:rPr>
      </w:pPr>
      <w:r>
        <w:rPr>
          <w:rFonts w:hint="eastAsia" w:ascii="宋体" w:hAnsi="宋体"/>
          <w:b/>
          <w:szCs w:val="21"/>
          <w:highlight w:val="none"/>
        </w:rPr>
        <w:t>现文：</w:t>
      </w:r>
      <w:r>
        <w:rPr>
          <w:rFonts w:hint="eastAsia" w:ascii="宋体" w:hAnsi="宋体"/>
          <w:bCs/>
          <w:szCs w:val="21"/>
          <w:highlight w:val="none"/>
        </w:rPr>
        <w:t>11.3.3按照招标文件要求填写的《参与编制经济标投标文件人员名单》</w:t>
      </w:r>
      <w:bookmarkStart w:id="17" w:name="_Hlk145424450"/>
      <w:r>
        <w:rPr>
          <w:rFonts w:hint="eastAsia" w:ascii="宋体" w:hAnsi="宋体"/>
          <w:bCs/>
          <w:szCs w:val="21"/>
          <w:highlight w:val="none"/>
        </w:rPr>
        <w:t>、</w:t>
      </w:r>
      <w:r>
        <w:rPr>
          <w:rFonts w:hint="eastAsia" w:ascii="宋体" w:hAnsi="宋体"/>
          <w:bCs/>
          <w:szCs w:val="21"/>
          <w:highlight w:val="none"/>
          <w:u w:val="single"/>
        </w:rPr>
        <w:t>《对投标文件编制的承诺》</w:t>
      </w:r>
      <w:bookmarkEnd w:id="17"/>
      <w:r>
        <w:rPr>
          <w:rFonts w:hint="eastAsia" w:ascii="宋体" w:hAnsi="宋体"/>
          <w:bCs/>
          <w:szCs w:val="21"/>
          <w:highlight w:val="none"/>
          <w:u w:val="single"/>
        </w:rPr>
        <w:t>。</w:t>
      </w:r>
    </w:p>
    <w:p w14:paraId="014DFA8E">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条款号：12.2</w:t>
      </w:r>
      <w:r>
        <w:rPr>
          <w:rFonts w:hint="eastAsia" w:ascii="宋体" w:hAnsi="宋体" w:cs="宋体"/>
          <w:b/>
          <w:szCs w:val="21"/>
          <w:highlight w:val="none"/>
        </w:rPr>
        <w:tab/>
      </w:r>
      <w:r>
        <w:rPr>
          <w:rFonts w:hint="eastAsia" w:ascii="宋体" w:hAnsi="宋体" w:cs="宋体"/>
          <w:b/>
          <w:szCs w:val="21"/>
          <w:highlight w:val="none"/>
        </w:rPr>
        <w:t>修改类型：修改</w:t>
      </w:r>
    </w:p>
    <w:p w14:paraId="343C5BD4">
      <w:pPr>
        <w:pStyle w:val="17"/>
        <w:tabs>
          <w:tab w:val="left" w:pos="7380"/>
        </w:tabs>
        <w:spacing w:after="0"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w:t>
      </w:r>
    </w:p>
    <w:p w14:paraId="34CE7BDD">
      <w:pPr>
        <w:pStyle w:val="17"/>
        <w:tabs>
          <w:tab w:val="left" w:pos="7380"/>
        </w:tabs>
        <w:spacing w:after="0" w:line="360" w:lineRule="auto"/>
        <w:ind w:firstLineChars="200"/>
        <w:rPr>
          <w:rFonts w:hint="eastAsia" w:ascii="宋体" w:hAnsi="宋体" w:cs="宋体"/>
          <w:szCs w:val="21"/>
          <w:highlight w:val="none"/>
        </w:rPr>
      </w:pPr>
      <w:r>
        <w:rPr>
          <w:rFonts w:hint="eastAsia" w:ascii="宋体" w:hAnsi="宋体" w:cs="宋体"/>
          <w:szCs w:val="21"/>
          <w:highlight w:val="none"/>
        </w:rPr>
        <w:t>注：投标文件电子文档需要投标人单位盖章的材料，投标人加盖电子印章即可，不得将投标人未对电子文档加盖实物印章作为否决投标的情形。</w:t>
      </w:r>
    </w:p>
    <w:p w14:paraId="1411D053">
      <w:pPr>
        <w:pStyle w:val="17"/>
        <w:tabs>
          <w:tab w:val="left" w:pos="7380"/>
        </w:tabs>
        <w:spacing w:after="0" w:line="360" w:lineRule="auto"/>
        <w:ind w:firstLine="422" w:firstLineChars="200"/>
        <w:rPr>
          <w:rFonts w:hint="eastAsia" w:ascii="宋体" w:hAnsi="宋体" w:cs="宋体"/>
          <w:kern w:val="0"/>
          <w:szCs w:val="21"/>
          <w:highlight w:val="none"/>
        </w:rPr>
      </w:pPr>
      <w:r>
        <w:rPr>
          <w:rFonts w:hint="eastAsia" w:ascii="宋体" w:hAnsi="宋体" w:cs="宋体"/>
          <w:b/>
          <w:szCs w:val="21"/>
          <w:highlight w:val="none"/>
        </w:rPr>
        <w:t>现文：</w:t>
      </w:r>
      <w:r>
        <w:rPr>
          <w:rFonts w:hint="eastAsia" w:ascii="宋体" w:hAnsi="宋体" w:cs="宋体"/>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w:t>
      </w:r>
      <w:r>
        <w:rPr>
          <w:rFonts w:hint="eastAsia" w:ascii="宋体" w:hAnsi="宋体" w:cs="宋体"/>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s="宋体"/>
          <w:kern w:val="0"/>
          <w:szCs w:val="21"/>
          <w:highlight w:val="none"/>
        </w:rPr>
        <w:t>按照交易平台关于全流程电子化项目的相关指南进行操作。详见：</w:t>
      </w:r>
      <w:r>
        <w:rPr>
          <w:rFonts w:hint="eastAsia" w:ascii="宋体" w:hAnsi="宋体" w:cs="宋体"/>
          <w:kern w:val="0"/>
          <w:szCs w:val="21"/>
          <w:highlight w:val="none"/>
          <w:u w:val="single"/>
        </w:rPr>
        <w:t>广州交易集团有限公司（广州公共资源交易中心）官网</w:t>
      </w:r>
      <w:r>
        <w:rPr>
          <w:rFonts w:hint="eastAsia" w:ascii="宋体" w:hAnsi="宋体" w:cs="宋体"/>
          <w:kern w:val="0"/>
          <w:szCs w:val="21"/>
          <w:highlight w:val="none"/>
        </w:rPr>
        <w:t>。</w:t>
      </w:r>
      <w:r>
        <w:rPr>
          <w:rFonts w:hint="eastAsia" w:ascii="宋体" w:hAnsi="宋体" w:cs="宋体"/>
          <w:color w:val="auto"/>
          <w:szCs w:val="21"/>
          <w:highlight w:val="none"/>
        </w:rPr>
        <w:t>如联合体投标，投标文件中的“投标人”、“投标单位”“承诺企业”应填写联合体各成员的单位全称“（主）***公司（成）***公司”。除投标文件中的联合体协议</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rPr>
        <w:t>需联合体各方按格式要求盖章或签字外，其他资料均由主办方盖章或签字即可。</w:t>
      </w:r>
    </w:p>
    <w:p w14:paraId="12485784">
      <w:pPr>
        <w:pBdr>
          <w:bottom w:val="single" w:color="auto" w:sz="6" w:space="1"/>
        </w:pBdr>
        <w:spacing w:line="440" w:lineRule="exact"/>
        <w:ind w:firstLine="420" w:firstLineChars="200"/>
        <w:rPr>
          <w:rFonts w:hint="eastAsia" w:ascii="宋体" w:hAnsi="宋体" w:cs="宋体"/>
          <w:bCs/>
          <w:szCs w:val="21"/>
          <w:highlight w:val="none"/>
        </w:rPr>
      </w:pPr>
      <w:r>
        <w:rPr>
          <w:rFonts w:hint="eastAsia" w:ascii="宋体" w:hAnsi="宋体" w:cs="宋体"/>
          <w:bCs/>
          <w:kern w:val="0"/>
          <w:szCs w:val="21"/>
          <w:highlight w:val="none"/>
        </w:rPr>
        <w:t>注：投标文件电子文档需要投标人单位盖章的材料，投标人加盖电子印章即可，不得将投标人未对电子文档加盖实物印章作为否决投标的情形。</w:t>
      </w:r>
    </w:p>
    <w:p w14:paraId="5AAA8A08">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条款号：12.3</w:t>
      </w:r>
      <w:r>
        <w:rPr>
          <w:rFonts w:hint="eastAsia" w:ascii="宋体" w:hAnsi="宋体" w:cs="宋体"/>
          <w:b/>
          <w:szCs w:val="21"/>
          <w:highlight w:val="none"/>
        </w:rPr>
        <w:tab/>
      </w:r>
      <w:r>
        <w:rPr>
          <w:rFonts w:hint="eastAsia" w:ascii="宋体" w:hAnsi="宋体" w:cs="宋体"/>
          <w:b/>
          <w:szCs w:val="21"/>
          <w:highlight w:val="none"/>
        </w:rPr>
        <w:t>修改类型：修改</w:t>
      </w:r>
    </w:p>
    <w:p w14:paraId="3B3B7B2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12.3 投标文件应按照交易平台关于全流程电子化项目的相关指南进行编制，详见：</w:t>
      </w:r>
      <w:r>
        <w:rPr>
          <w:rFonts w:hint="eastAsia" w:ascii="宋体" w:hAnsi="宋体" w:cs="宋体"/>
          <w:bCs/>
          <w:szCs w:val="21"/>
          <w:highlight w:val="none"/>
          <w:u w:val="single"/>
        </w:rPr>
        <w:t xml:space="preserve">             </w:t>
      </w:r>
      <w:r>
        <w:rPr>
          <w:rFonts w:hint="eastAsia" w:ascii="宋体" w:hAnsi="宋体" w:cs="宋体"/>
          <w:szCs w:val="21"/>
          <w:highlight w:val="none"/>
        </w:rPr>
        <w:t>。</w:t>
      </w:r>
    </w:p>
    <w:p w14:paraId="44C83791">
      <w:pPr>
        <w:pBdr>
          <w:bottom w:val="single" w:color="auto" w:sz="4" w:space="1"/>
        </w:pBdr>
        <w:spacing w:line="440" w:lineRule="exact"/>
        <w:ind w:firstLine="422" w:firstLineChars="200"/>
        <w:rPr>
          <w:rFonts w:hint="eastAsia" w:ascii="宋体" w:hAnsi="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12.3 投标文件应按照交易平台关于全流程电子化项目的相关指南进行编制，详见：</w:t>
      </w:r>
      <w:bookmarkStart w:id="18" w:name="_Hlk145424532"/>
      <w:r>
        <w:rPr>
          <w:rFonts w:hint="eastAsia" w:ascii="宋体" w:hAnsi="宋体" w:cs="宋体"/>
          <w:szCs w:val="21"/>
          <w:highlight w:val="none"/>
          <w:u w:val="single"/>
        </w:rPr>
        <w:t>《房屋建筑和市政基础设施工程全流程电子化项目专章》。</w:t>
      </w:r>
      <w:r>
        <w:rPr>
          <w:rFonts w:hint="eastAsia" w:ascii="宋体" w:hAnsi="宋体"/>
          <w:szCs w:val="21"/>
          <w:highlight w:val="none"/>
          <w:u w:val="single"/>
        </w:rPr>
        <w:t>如不按上述要求编制引起系统无法检索、读取相关信息的，其后果由投标人承担</w:t>
      </w:r>
      <w:bookmarkEnd w:id="18"/>
      <w:r>
        <w:rPr>
          <w:rFonts w:hint="eastAsia" w:ascii="宋体" w:hAnsi="宋体"/>
          <w:szCs w:val="21"/>
          <w:highlight w:val="none"/>
          <w:u w:val="single"/>
        </w:rPr>
        <w:t>。</w:t>
      </w:r>
    </w:p>
    <w:p w14:paraId="0F1368EA">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条款号：13.1</w:t>
      </w:r>
      <w:r>
        <w:rPr>
          <w:rFonts w:hint="eastAsia" w:ascii="宋体" w:hAnsi="宋体" w:cs="宋体"/>
          <w:b/>
          <w:szCs w:val="21"/>
          <w:highlight w:val="none"/>
        </w:rPr>
        <w:tab/>
      </w:r>
      <w:r>
        <w:rPr>
          <w:rFonts w:hint="eastAsia" w:ascii="宋体" w:hAnsi="宋体" w:cs="宋体"/>
          <w:b/>
          <w:szCs w:val="21"/>
          <w:highlight w:val="none"/>
        </w:rPr>
        <w:t>修改类型：修改</w:t>
      </w:r>
    </w:p>
    <w:p w14:paraId="7D81D92E">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13.1 本工程的投标报价采用投标须知前附表第12项所规定的方式。投标报价（含单价及总价）精确到“分”。</w:t>
      </w:r>
    </w:p>
    <w:p w14:paraId="22A19B4F">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13.1本工程的投标报价采用投标须知前附表第12项所规定的方式。</w:t>
      </w:r>
      <w:r>
        <w:rPr>
          <w:rFonts w:hint="eastAsia" w:ascii="宋体" w:hAnsi="宋体" w:cs="宋体"/>
          <w:szCs w:val="21"/>
          <w:highlight w:val="none"/>
          <w:u w:val="single"/>
        </w:rPr>
        <w:t>投标文件中的大写金额和小写金额不一致的，以大写金额为准，</w:t>
      </w:r>
      <w:r>
        <w:rPr>
          <w:rFonts w:hint="eastAsia" w:ascii="宋体" w:hAnsi="宋体" w:cs="宋体"/>
          <w:szCs w:val="21"/>
          <w:highlight w:val="none"/>
        </w:rPr>
        <w:t>投标报价（含单价及总价）精确到“分”。</w:t>
      </w:r>
    </w:p>
    <w:p w14:paraId="351A6264">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条款号：13.4</w:t>
      </w:r>
      <w:r>
        <w:rPr>
          <w:rFonts w:hint="eastAsia" w:ascii="宋体" w:hAnsi="宋体" w:cs="宋体"/>
          <w:b/>
          <w:szCs w:val="21"/>
          <w:highlight w:val="none"/>
        </w:rPr>
        <w:tab/>
      </w:r>
      <w:r>
        <w:rPr>
          <w:rFonts w:hint="eastAsia" w:ascii="宋体" w:hAnsi="宋体" w:cs="宋体"/>
          <w:b/>
          <w:szCs w:val="21"/>
          <w:highlight w:val="none"/>
        </w:rPr>
        <w:t>修改类型：修改</w:t>
      </w:r>
    </w:p>
    <w:p w14:paraId="5B119E53">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9A4F184">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u w:val="single"/>
        </w:rPr>
        <w:t>13.4人工、材料、设备或机械台班市场价格发生异常变动情况时合同价款的调整办法</w:t>
      </w:r>
      <w:r>
        <w:rPr>
          <w:rStyle w:val="23"/>
          <w:rFonts w:hint="eastAsia" w:ascii="宋体" w:hAnsi="宋体"/>
          <w:szCs w:val="21"/>
          <w:highlight w:val="none"/>
          <w:u w:val="single"/>
        </w:rPr>
        <w:t>，具体详见施工合同</w:t>
      </w:r>
      <w:r>
        <w:rPr>
          <w:rFonts w:hint="eastAsia" w:ascii="宋体" w:hAnsi="宋体" w:cs="宋体"/>
          <w:szCs w:val="21"/>
          <w:highlight w:val="none"/>
          <w:u w:val="single"/>
        </w:rPr>
        <w:t>。</w:t>
      </w:r>
    </w:p>
    <w:p w14:paraId="069C61F5">
      <w:pPr>
        <w:spacing w:line="360" w:lineRule="auto"/>
        <w:ind w:firstLine="472" w:firstLineChars="224"/>
        <w:rPr>
          <w:rStyle w:val="23"/>
          <w:rFonts w:hint="eastAsia"/>
          <w:b/>
          <w:highlight w:val="none"/>
        </w:rPr>
      </w:pPr>
      <w:r>
        <w:rPr>
          <w:rStyle w:val="23"/>
          <w:rFonts w:hint="eastAsia" w:ascii="宋体" w:hAnsi="宋体"/>
          <w:b/>
          <w:szCs w:val="21"/>
          <w:highlight w:val="none"/>
        </w:rPr>
        <w:t>条款号：13.5             修改类型：修改</w:t>
      </w:r>
    </w:p>
    <w:p w14:paraId="15ACB669">
      <w:pPr>
        <w:pBdr>
          <w:bottom w:val="single" w:color="000000" w:sz="6" w:space="1"/>
        </w:pBdr>
        <w:spacing w:line="360" w:lineRule="auto"/>
        <w:ind w:firstLine="527" w:firstLineChars="250"/>
        <w:rPr>
          <w:rStyle w:val="23"/>
          <w:rFonts w:hint="eastAsia" w:ascii="宋体" w:hAnsi="宋体"/>
          <w:bCs/>
          <w:szCs w:val="21"/>
          <w:highlight w:val="none"/>
        </w:rPr>
      </w:pPr>
      <w:r>
        <w:rPr>
          <w:rStyle w:val="23"/>
          <w:rFonts w:hint="eastAsia" w:ascii="宋体" w:hAnsi="宋体"/>
          <w:b/>
          <w:szCs w:val="21"/>
          <w:highlight w:val="none"/>
        </w:rPr>
        <w:t>原文：</w:t>
      </w:r>
      <w:r>
        <w:rPr>
          <w:rStyle w:val="23"/>
          <w:rFonts w:hint="eastAsia" w:ascii="宋体" w:hAnsi="宋体"/>
          <w:bCs/>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726F831">
      <w:pPr>
        <w:pBdr>
          <w:bottom w:val="single" w:color="000000" w:sz="6" w:space="1"/>
        </w:pBdr>
        <w:spacing w:line="360" w:lineRule="auto"/>
        <w:ind w:firstLine="525" w:firstLineChars="250"/>
        <w:rPr>
          <w:rStyle w:val="23"/>
          <w:rFonts w:hint="eastAsia" w:ascii="宋体" w:hAnsi="宋体"/>
          <w:bCs/>
          <w:szCs w:val="21"/>
          <w:highlight w:val="none"/>
        </w:rPr>
      </w:pPr>
      <w:r>
        <w:rPr>
          <w:rStyle w:val="23"/>
          <w:rFonts w:hint="eastAsia" w:ascii="宋体" w:hAnsi="宋体"/>
          <w:bCs/>
          <w:szCs w:val="21"/>
          <w:highlight w:val="none"/>
        </w:rPr>
        <w:t>13.5.1中标的投标文件工程量清单中已有相同项目的适用综合单价，则沿用；</w:t>
      </w:r>
    </w:p>
    <w:p w14:paraId="7E0AB10D">
      <w:pPr>
        <w:pBdr>
          <w:bottom w:val="single" w:color="000000" w:sz="6" w:space="1"/>
        </w:pBdr>
        <w:spacing w:line="360" w:lineRule="auto"/>
        <w:ind w:firstLine="525" w:firstLineChars="250"/>
        <w:rPr>
          <w:rStyle w:val="23"/>
          <w:rFonts w:hint="eastAsia" w:ascii="宋体" w:hAnsi="宋体"/>
          <w:bCs/>
          <w:szCs w:val="21"/>
          <w:highlight w:val="none"/>
        </w:rPr>
      </w:pPr>
      <w:r>
        <w:rPr>
          <w:rStyle w:val="23"/>
          <w:rFonts w:hint="eastAsia" w:ascii="宋体" w:hAnsi="宋体"/>
          <w:bCs/>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w:t>
      </w:r>
    </w:p>
    <w:p w14:paraId="68DAAAE0">
      <w:pPr>
        <w:pBdr>
          <w:bottom w:val="single" w:color="000000" w:sz="6" w:space="1"/>
        </w:pBdr>
        <w:spacing w:line="360" w:lineRule="auto"/>
        <w:ind w:firstLine="0" w:firstLineChars="0"/>
        <w:rPr>
          <w:rStyle w:val="23"/>
          <w:rFonts w:hint="eastAsia" w:ascii="宋体" w:hAnsi="宋体"/>
          <w:bCs/>
          <w:szCs w:val="21"/>
          <w:highlight w:val="none"/>
        </w:rPr>
      </w:pPr>
      <w:r>
        <w:rPr>
          <w:rStyle w:val="23"/>
          <w:rFonts w:hint="eastAsia" w:ascii="宋体" w:hAnsi="宋体"/>
          <w:bCs/>
          <w:szCs w:val="21"/>
          <w:highlight w:val="none"/>
        </w:rPr>
        <w:t>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B1B3ADB">
      <w:pPr>
        <w:pBdr>
          <w:bottom w:val="single" w:color="000000" w:sz="6" w:space="1"/>
        </w:pBdr>
        <w:spacing w:line="360" w:lineRule="auto"/>
        <w:ind w:firstLine="525" w:firstLineChars="250"/>
        <w:rPr>
          <w:rStyle w:val="23"/>
          <w:rFonts w:hint="eastAsia" w:ascii="宋体" w:hAnsi="宋体"/>
          <w:bCs/>
          <w:szCs w:val="21"/>
          <w:highlight w:val="none"/>
        </w:rPr>
      </w:pPr>
      <w:r>
        <w:rPr>
          <w:rStyle w:val="23"/>
          <w:rFonts w:hint="eastAsia" w:ascii="宋体" w:hAnsi="宋体"/>
          <w:bCs/>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20B6444">
      <w:pPr>
        <w:pBdr>
          <w:bottom w:val="single" w:color="000000" w:sz="6" w:space="1"/>
        </w:pBdr>
        <w:spacing w:line="360" w:lineRule="auto"/>
        <w:ind w:firstLine="525" w:firstLineChars="250"/>
        <w:rPr>
          <w:rStyle w:val="23"/>
          <w:rFonts w:hint="eastAsia" w:ascii="宋体" w:hAnsi="宋体"/>
          <w:b/>
          <w:szCs w:val="21"/>
          <w:highlight w:val="none"/>
        </w:rPr>
      </w:pPr>
      <w:r>
        <w:rPr>
          <w:rStyle w:val="23"/>
          <w:rFonts w:hint="eastAsia" w:ascii="宋体" w:hAnsi="宋体"/>
          <w:bCs/>
          <w:szCs w:val="21"/>
          <w:highlight w:val="none"/>
        </w:rPr>
        <w:t>13.5.4 如相关定额没有相应子目的，其计价方式由招标人在本招标文件第三章中另行规定。未规定的，中标后双方协商约定。</w:t>
      </w:r>
    </w:p>
    <w:p w14:paraId="50C9EC19">
      <w:pPr>
        <w:pBdr>
          <w:bottom w:val="single" w:color="000000" w:sz="6" w:space="1"/>
        </w:pBdr>
        <w:spacing w:line="360" w:lineRule="auto"/>
        <w:ind w:firstLine="527" w:firstLineChars="250"/>
        <w:rPr>
          <w:rStyle w:val="23"/>
          <w:rFonts w:hint="eastAsia" w:ascii="宋体" w:hAnsi="宋体"/>
          <w:szCs w:val="21"/>
          <w:highlight w:val="none"/>
          <w:u w:val="single"/>
        </w:rPr>
      </w:pPr>
      <w:r>
        <w:rPr>
          <w:rStyle w:val="23"/>
          <w:rFonts w:hint="eastAsia" w:ascii="宋体" w:hAnsi="宋体"/>
          <w:b/>
          <w:szCs w:val="21"/>
          <w:highlight w:val="none"/>
        </w:rPr>
        <w:t>现文：</w:t>
      </w:r>
      <w:r>
        <w:rPr>
          <w:rStyle w:val="23"/>
          <w:rFonts w:hint="eastAsia" w:ascii="宋体" w:hAnsi="宋体"/>
          <w:szCs w:val="21"/>
          <w:highlight w:val="none"/>
          <w:u w:val="single"/>
        </w:rPr>
        <w:t xml:space="preserve">13.5 </w:t>
      </w:r>
      <w:bookmarkStart w:id="19" w:name="_Hlk145424629"/>
      <w:r>
        <w:rPr>
          <w:rStyle w:val="23"/>
          <w:rFonts w:hint="eastAsia" w:ascii="宋体" w:hAnsi="宋体"/>
          <w:szCs w:val="21"/>
          <w:highlight w:val="none"/>
          <w:u w:val="single"/>
        </w:rPr>
        <w:t>造价承包和变更结算方式，具体详见施工合同</w:t>
      </w:r>
      <w:r>
        <w:rPr>
          <w:rStyle w:val="23"/>
          <w:rFonts w:hint="eastAsia" w:ascii="宋体" w:hAnsi="宋体"/>
          <w:szCs w:val="21"/>
          <w:highlight w:val="none"/>
          <w:u w:val="single"/>
          <w:lang w:val="en-US" w:eastAsia="zh-CN"/>
        </w:rPr>
        <w:t>及最新</w:t>
      </w:r>
      <w:r>
        <w:rPr>
          <w:rStyle w:val="23"/>
          <w:rFonts w:hint="eastAsia" w:ascii="宋体" w:hAnsi="宋体"/>
          <w:szCs w:val="21"/>
          <w:highlight w:val="none"/>
          <w:u w:val="single"/>
        </w:rPr>
        <w:t>相关规定执行</w:t>
      </w:r>
      <w:r>
        <w:rPr>
          <w:rStyle w:val="23"/>
          <w:rFonts w:ascii="宋体" w:hAnsi="宋体"/>
          <w:szCs w:val="21"/>
          <w:highlight w:val="none"/>
          <w:u w:val="single"/>
        </w:rPr>
        <w:t>。</w:t>
      </w:r>
      <w:bookmarkEnd w:id="19"/>
    </w:p>
    <w:p w14:paraId="4C719EEF">
      <w:pPr>
        <w:tabs>
          <w:tab w:val="left" w:pos="4536"/>
        </w:tabs>
        <w:spacing w:line="440" w:lineRule="exact"/>
        <w:ind w:firstLine="422" w:firstLineChars="200"/>
        <w:rPr>
          <w:rFonts w:hint="eastAsia" w:cs="宋体"/>
          <w:b/>
          <w:highlight w:val="none"/>
        </w:rPr>
      </w:pPr>
      <w:r>
        <w:rPr>
          <w:rFonts w:hint="eastAsia" w:ascii="宋体" w:hAnsi="宋体" w:cs="宋体"/>
          <w:b/>
          <w:szCs w:val="21"/>
          <w:highlight w:val="none"/>
        </w:rPr>
        <w:t>条款号：16.2～16.5.3</w:t>
      </w:r>
      <w:r>
        <w:rPr>
          <w:rFonts w:hint="eastAsia" w:ascii="宋体" w:hAnsi="宋体" w:cs="宋体"/>
          <w:b/>
          <w:szCs w:val="21"/>
          <w:highlight w:val="none"/>
        </w:rPr>
        <w:tab/>
      </w:r>
      <w:r>
        <w:rPr>
          <w:rFonts w:hint="eastAsia" w:ascii="宋体" w:hAnsi="宋体" w:cs="宋体"/>
          <w:b/>
          <w:szCs w:val="21"/>
          <w:highlight w:val="none"/>
        </w:rPr>
        <w:t>修改类型：删除</w:t>
      </w:r>
    </w:p>
    <w:p w14:paraId="24925B0D">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91732F9">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16.3投标保证金应依据法律法规的相关规定退还。</w:t>
      </w:r>
    </w:p>
    <w:p w14:paraId="1E8F501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16.4如有下列情况之一的，招标人可以不予退还投标保证金（是否退还投标保证金由招标人在招标文件中规定）：</w:t>
      </w:r>
    </w:p>
    <w:p w14:paraId="0F16028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16.4.1因投标人原因造成投标文件未解密的；</w:t>
      </w:r>
    </w:p>
    <w:p w14:paraId="600646F7">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16.4.2投标人在投标有效期内撤销投标文件；</w:t>
      </w:r>
    </w:p>
    <w:p w14:paraId="45B4AF4A">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16.4.3中标人未能在规定期限内按要求提交履约担保；</w:t>
      </w:r>
    </w:p>
    <w:p w14:paraId="50E3A34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16.4.4中标人未能在规定期限内签署合同协议。</w:t>
      </w:r>
    </w:p>
    <w:p w14:paraId="7A0094E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16.5投标人如存在下列情况之一的，将被拒绝在一定时期内参与招标人后续工程投标（拒绝限需在招标文件中明确）：</w:t>
      </w:r>
    </w:p>
    <w:p w14:paraId="6FE8B34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16.5.1投标人存在16.4条款所列情形且投标人提交的保函、担保或保证保险无法兑付的；</w:t>
      </w:r>
    </w:p>
    <w:p w14:paraId="32B4757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16.5.2采用非电子形式提交投标保证金的投标人存在16.4条款所列情形，且未按招标人要求补交银行保函、专业工程担保公司担保或保证保险原件的；</w:t>
      </w:r>
    </w:p>
    <w:p w14:paraId="17D189B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16.5.3按招标文件要求免于提供投标保证金的投标人存在16.4条款所列情形，且未按招标人要求补交投标保证金的；</w:t>
      </w:r>
    </w:p>
    <w:p w14:paraId="779F6A7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16.5.3按招标文件要求免于提供投标保证金的投标人存在16.4条款所列情形的。</w:t>
      </w:r>
    </w:p>
    <w:p w14:paraId="4265C075">
      <w:pPr>
        <w:pBdr>
          <w:bottom w:val="single" w:color="auto" w:sz="6" w:space="1"/>
        </w:pBd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注：16.5.3款由招标人二选一，需在招标文件中明确。</w:t>
      </w:r>
    </w:p>
    <w:p w14:paraId="76369BCA">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条款号：17.1</w:t>
      </w:r>
      <w:r>
        <w:rPr>
          <w:rFonts w:hint="eastAsia" w:ascii="宋体" w:hAnsi="宋体" w:cs="宋体"/>
          <w:b/>
          <w:szCs w:val="21"/>
          <w:highlight w:val="none"/>
        </w:rPr>
        <w:tab/>
      </w:r>
      <w:r>
        <w:rPr>
          <w:rFonts w:hint="eastAsia" w:ascii="宋体" w:hAnsi="宋体" w:cs="宋体"/>
          <w:b/>
          <w:szCs w:val="21"/>
          <w:highlight w:val="none"/>
        </w:rPr>
        <w:t>修改类型：修改</w:t>
      </w:r>
    </w:p>
    <w:p w14:paraId="1A132D1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A304248">
      <w:pPr>
        <w:pBdr>
          <w:bottom w:val="single" w:color="auto" w:sz="6" w:space="1"/>
        </w:pBdr>
        <w:spacing w:line="440" w:lineRule="exact"/>
        <w:ind w:firstLine="422" w:firstLineChars="200"/>
        <w:rPr>
          <w:rFonts w:hint="eastAsia" w:ascii="宋体" w:hAnsi="宋体"/>
          <w:highlight w:val="none"/>
        </w:rPr>
      </w:pPr>
      <w:r>
        <w:rPr>
          <w:rFonts w:hint="eastAsia" w:ascii="宋体" w:hAnsi="宋体" w:cs="宋体"/>
          <w:b/>
          <w:szCs w:val="21"/>
          <w:highlight w:val="none"/>
        </w:rPr>
        <w:t>现文：</w:t>
      </w:r>
      <w:r>
        <w:rPr>
          <w:rFonts w:hint="eastAsia" w:ascii="宋体" w:hAnsi="宋体" w:cs="宋体"/>
          <w:szCs w:val="21"/>
          <w:highlight w:val="none"/>
        </w:rPr>
        <w:t>17.1投标人应采用单位数字证书，对投标文件加盖电子印章。投标文件中需个人签字或盖章的，应加盖个人电子印章或在线下完成后扫描上传。</w:t>
      </w:r>
      <w:bookmarkStart w:id="20" w:name="_Hlk145424752"/>
      <w:r>
        <w:rPr>
          <w:rFonts w:hint="eastAsia" w:ascii="宋体" w:hAnsi="宋体" w:cs="宋体"/>
          <w:szCs w:val="21"/>
          <w:highlight w:val="none"/>
          <w:u w:val="single"/>
        </w:rPr>
        <w:t>由广州投标文件管理软件系统生成的“工程量清单主表--工程量清单报价表”封面页和扉页可以仅采用单位数字证书加盖电子印章处理</w:t>
      </w:r>
      <w:bookmarkEnd w:id="20"/>
      <w:r>
        <w:rPr>
          <w:rFonts w:hint="eastAsia" w:ascii="宋体" w:hAnsi="宋体" w:cs="宋体"/>
          <w:szCs w:val="21"/>
          <w:highlight w:val="none"/>
        </w:rPr>
        <w:t>。按照交易平台关于全流程电子化项目的相关指南进行操作。详见：</w:t>
      </w:r>
      <w:r>
        <w:rPr>
          <w:rFonts w:hint="eastAsia" w:ascii="宋体" w:hAnsi="宋体" w:cs="宋体"/>
          <w:szCs w:val="21"/>
          <w:highlight w:val="none"/>
          <w:u w:val="single"/>
        </w:rPr>
        <w:t>广州交易集团有限公司（广州公共资源交易中心）官网</w:t>
      </w:r>
      <w:r>
        <w:rPr>
          <w:rFonts w:hint="eastAsia" w:ascii="宋体" w:hAnsi="宋体" w:cs="宋体"/>
          <w:szCs w:val="21"/>
          <w:highlight w:val="none"/>
        </w:rPr>
        <w:t>。</w:t>
      </w:r>
    </w:p>
    <w:p w14:paraId="3F292592">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条款号：18.1</w:t>
      </w:r>
      <w:r>
        <w:rPr>
          <w:rFonts w:hint="eastAsia" w:ascii="宋体" w:hAnsi="宋体" w:cs="宋体"/>
          <w:b/>
          <w:szCs w:val="21"/>
          <w:highlight w:val="none"/>
        </w:rPr>
        <w:tab/>
      </w:r>
      <w:r>
        <w:rPr>
          <w:rFonts w:hint="eastAsia" w:ascii="宋体" w:hAnsi="宋体" w:cs="宋体"/>
          <w:b/>
          <w:szCs w:val="21"/>
          <w:highlight w:val="none"/>
        </w:rPr>
        <w:t>修改类型：修改</w:t>
      </w:r>
    </w:p>
    <w:p w14:paraId="0403FD5A">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895BE22">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 xml:space="preserve">18.1递交的电子投标文件（不含备用光盘）必须进行加密。按照交易平台关于全流程电子化项目的相关指南进行操作。详见： </w:t>
      </w:r>
      <w:bookmarkStart w:id="21" w:name="_Hlk145424780"/>
      <w:r>
        <w:rPr>
          <w:rFonts w:hint="eastAsia" w:ascii="宋体" w:hAnsi="宋体" w:cs="宋体"/>
          <w:szCs w:val="21"/>
          <w:highlight w:val="none"/>
        </w:rPr>
        <w:t xml:space="preserve">《房屋建筑和市政基础设施工程全流程电子化项目专章》  </w:t>
      </w:r>
      <w:bookmarkEnd w:id="21"/>
      <w:r>
        <w:rPr>
          <w:rFonts w:hint="eastAsia" w:ascii="宋体" w:hAnsi="宋体" w:cs="宋体"/>
          <w:szCs w:val="21"/>
          <w:highlight w:val="none"/>
        </w:rPr>
        <w:t>。</w:t>
      </w:r>
    </w:p>
    <w:p w14:paraId="1BFC465D">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条款号：18.2</w:t>
      </w:r>
      <w:r>
        <w:rPr>
          <w:rFonts w:hint="eastAsia" w:ascii="宋体" w:hAnsi="宋体" w:cs="宋体"/>
          <w:b/>
          <w:szCs w:val="21"/>
          <w:highlight w:val="none"/>
        </w:rPr>
        <w:tab/>
      </w:r>
      <w:r>
        <w:rPr>
          <w:rFonts w:hint="eastAsia" w:ascii="宋体" w:hAnsi="宋体" w:cs="宋体"/>
          <w:b/>
          <w:szCs w:val="21"/>
          <w:highlight w:val="none"/>
        </w:rPr>
        <w:t>修改类型：修改</w:t>
      </w:r>
    </w:p>
    <w:p w14:paraId="5597690A">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18.2 未按要求加密的投标文件，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w:t>
      </w:r>
      <w:r>
        <w:rPr>
          <w:rFonts w:hint="eastAsia" w:ascii="宋体" w:hAnsi="宋体" w:cs="宋体"/>
          <w:bCs/>
          <w:szCs w:val="21"/>
          <w:highlight w:val="none"/>
        </w:rPr>
        <w:t>将予以拒收。</w:t>
      </w:r>
    </w:p>
    <w:p w14:paraId="55AF4353">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18.2 未按要求加密的投标文件，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14:paraId="18620D8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条款号：19.1</w:t>
      </w:r>
      <w:r>
        <w:rPr>
          <w:rFonts w:hint="eastAsia" w:ascii="宋体" w:hAnsi="宋体" w:cs="宋体"/>
          <w:b/>
          <w:szCs w:val="21"/>
          <w:highlight w:val="none"/>
        </w:rPr>
        <w:tab/>
      </w:r>
      <w:r>
        <w:rPr>
          <w:rFonts w:hint="eastAsia" w:ascii="宋体" w:hAnsi="宋体" w:cs="宋体"/>
          <w:b/>
          <w:szCs w:val="21"/>
          <w:highlight w:val="none"/>
        </w:rPr>
        <w:t>修改类型：修改</w:t>
      </w:r>
    </w:p>
    <w:p w14:paraId="5B4713F9">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19.1</w:t>
      </w:r>
      <w:r>
        <w:rPr>
          <w:rFonts w:hint="eastAsia" w:ascii="宋体" w:hAnsi="宋体" w:cs="宋体"/>
          <w:bCs/>
          <w:szCs w:val="21"/>
          <w:highlight w:val="none"/>
        </w:rPr>
        <w:t>投标人通过</w:t>
      </w:r>
      <w:r>
        <w:rPr>
          <w:rFonts w:hint="eastAsia" w:ascii="宋体" w:hAnsi="宋体" w:cs="宋体"/>
          <w:bCs/>
          <w:szCs w:val="21"/>
          <w:highlight w:val="none"/>
          <w:u w:val="single"/>
        </w:rPr>
        <w:t xml:space="preserve">        </w:t>
      </w:r>
      <w:r>
        <w:rPr>
          <w:rFonts w:hint="eastAsia" w:ascii="宋体" w:hAnsi="宋体" w:cs="宋体"/>
          <w:bCs/>
          <w:szCs w:val="21"/>
          <w:highlight w:val="none"/>
        </w:rPr>
        <w:t>交易平台递交电子投标文件。</w:t>
      </w:r>
    </w:p>
    <w:p w14:paraId="1FBA513D">
      <w:pPr>
        <w:pBdr>
          <w:bottom w:val="single" w:color="auto" w:sz="6" w:space="1"/>
        </w:pBdr>
        <w:spacing w:line="440" w:lineRule="exact"/>
        <w:ind w:firstLine="422" w:firstLineChars="200"/>
        <w:jc w:val="left"/>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19.1</w:t>
      </w:r>
      <w:r>
        <w:rPr>
          <w:rFonts w:hint="eastAsia" w:ascii="宋体" w:hAnsi="宋体" w:cs="宋体"/>
          <w:bCs/>
          <w:szCs w:val="21"/>
          <w:highlight w:val="none"/>
        </w:rPr>
        <w:t>投标人通过</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交易平台递交电子投标文件。</w:t>
      </w:r>
    </w:p>
    <w:p w14:paraId="21840A30">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条款号：19.2</w:t>
      </w:r>
      <w:r>
        <w:rPr>
          <w:rFonts w:hint="eastAsia" w:ascii="宋体" w:hAnsi="宋体" w:cs="宋体"/>
          <w:b/>
          <w:szCs w:val="21"/>
          <w:highlight w:val="none"/>
        </w:rPr>
        <w:tab/>
      </w:r>
      <w:r>
        <w:rPr>
          <w:rFonts w:hint="eastAsia" w:ascii="宋体" w:hAnsi="宋体" w:cs="宋体"/>
          <w:b/>
          <w:szCs w:val="21"/>
          <w:highlight w:val="none"/>
        </w:rPr>
        <w:t>修改类型：修改</w:t>
      </w:r>
    </w:p>
    <w:p w14:paraId="513E275D">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19.2</w:t>
      </w:r>
      <w:r>
        <w:rPr>
          <w:rFonts w:hint="eastAsia" w:ascii="宋体" w:hAnsi="宋体" w:cs="宋体"/>
          <w:bCs/>
          <w:szCs w:val="21"/>
          <w:highlight w:val="none"/>
        </w:rPr>
        <w:t>投标人完成电子投标文件上传后，</w:t>
      </w:r>
      <w:r>
        <w:rPr>
          <w:rFonts w:hint="eastAsia" w:ascii="宋体" w:hAnsi="宋体" w:cs="宋体"/>
          <w:bCs/>
          <w:szCs w:val="21"/>
          <w:highlight w:val="none"/>
          <w:u w:val="single"/>
        </w:rPr>
        <w:t xml:space="preserve">        </w:t>
      </w:r>
      <w:r>
        <w:rPr>
          <w:rFonts w:hint="eastAsia" w:ascii="宋体" w:hAnsi="宋体" w:cs="宋体"/>
          <w:bCs/>
          <w:szCs w:val="21"/>
          <w:highlight w:val="none"/>
        </w:rPr>
        <w:t>交易平台即时向投标人发出递交回执通知。递交时间以递交回执通知载明的传输完成时间为准。</w:t>
      </w:r>
    </w:p>
    <w:p w14:paraId="674954A7">
      <w:pPr>
        <w:pBdr>
          <w:bottom w:val="single" w:color="auto" w:sz="6" w:space="1"/>
        </w:pBdr>
        <w:spacing w:line="440" w:lineRule="exact"/>
        <w:ind w:firstLine="422" w:firstLineChars="200"/>
        <w:jc w:val="left"/>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19.2</w:t>
      </w:r>
      <w:r>
        <w:rPr>
          <w:rFonts w:hint="eastAsia" w:ascii="宋体" w:hAnsi="宋体" w:cs="宋体"/>
          <w:bCs/>
          <w:szCs w:val="21"/>
          <w:highlight w:val="none"/>
        </w:rPr>
        <w:t>投标人完成电子投标文件上传后，</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交易平台即时向投标人发出递交回执通知。递交时间以递交回执通知载明的传输完成时间为准。</w:t>
      </w:r>
    </w:p>
    <w:p w14:paraId="13C2F49D">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条款号：19.3</w:t>
      </w:r>
      <w:r>
        <w:rPr>
          <w:rFonts w:hint="eastAsia" w:ascii="宋体" w:hAnsi="宋体" w:cs="宋体"/>
          <w:b/>
          <w:szCs w:val="21"/>
          <w:highlight w:val="none"/>
        </w:rPr>
        <w:tab/>
      </w:r>
      <w:r>
        <w:rPr>
          <w:rFonts w:hint="eastAsia" w:ascii="宋体" w:hAnsi="宋体" w:cs="宋体"/>
          <w:b/>
          <w:szCs w:val="21"/>
          <w:highlight w:val="none"/>
        </w:rPr>
        <w:t>修改类型：修改</w:t>
      </w:r>
    </w:p>
    <w:p w14:paraId="5B2EA36C">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19.3</w:t>
      </w:r>
      <w:r>
        <w:rPr>
          <w:rFonts w:hint="eastAsia" w:ascii="宋体" w:hAnsi="宋体" w:cs="宋体"/>
          <w:bCs/>
          <w:szCs w:val="21"/>
          <w:highlight w:val="none"/>
        </w:rPr>
        <w:t>逾期送达的电子投标文件，</w:t>
      </w:r>
      <w:r>
        <w:rPr>
          <w:rFonts w:hint="eastAsia" w:ascii="宋体" w:hAnsi="宋体" w:cs="宋体"/>
          <w:bCs/>
          <w:szCs w:val="21"/>
          <w:highlight w:val="none"/>
          <w:u w:val="single"/>
        </w:rPr>
        <w:t xml:space="preserve">        </w:t>
      </w:r>
      <w:r>
        <w:rPr>
          <w:rFonts w:hint="eastAsia" w:ascii="宋体" w:hAnsi="宋体" w:cs="宋体"/>
          <w:bCs/>
          <w:szCs w:val="21"/>
          <w:highlight w:val="none"/>
        </w:rPr>
        <w:t>交易平台将予以拒收。</w:t>
      </w:r>
    </w:p>
    <w:p w14:paraId="78BEF530">
      <w:pPr>
        <w:pBdr>
          <w:bottom w:val="single" w:color="auto" w:sz="6" w:space="1"/>
        </w:pBd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szCs w:val="21"/>
          <w:highlight w:val="none"/>
        </w:rPr>
        <w:t>19.3</w:t>
      </w:r>
      <w:r>
        <w:rPr>
          <w:rFonts w:hint="eastAsia" w:ascii="宋体" w:hAnsi="宋体" w:cs="宋体"/>
          <w:bCs/>
          <w:szCs w:val="21"/>
          <w:highlight w:val="none"/>
        </w:rPr>
        <w:t>逾期送达的电子投标文件，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交易平台将予以拒收。</w:t>
      </w:r>
    </w:p>
    <w:p w14:paraId="025711A7">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条款号：19.5</w:t>
      </w:r>
      <w:r>
        <w:rPr>
          <w:rFonts w:hint="eastAsia" w:ascii="宋体" w:hAnsi="宋体" w:cs="宋体"/>
          <w:b/>
          <w:szCs w:val="21"/>
          <w:highlight w:val="none"/>
        </w:rPr>
        <w:tab/>
      </w:r>
      <w:r>
        <w:rPr>
          <w:rFonts w:hint="eastAsia" w:ascii="宋体" w:hAnsi="宋体" w:cs="宋体"/>
          <w:b/>
          <w:szCs w:val="21"/>
          <w:highlight w:val="none"/>
        </w:rPr>
        <w:t>修改类型：修改</w:t>
      </w:r>
    </w:p>
    <w:p w14:paraId="4B3A6D6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19.5如技术标和经济标先后分别开启，</w:t>
      </w:r>
      <w:r>
        <w:rPr>
          <w:rFonts w:hint="eastAsia" w:ascii="宋体" w:hAnsi="宋体" w:cs="宋体"/>
          <w:szCs w:val="21"/>
          <w:highlight w:val="none"/>
          <w:u w:val="single"/>
        </w:rPr>
        <w:t xml:space="preserve">      </w:t>
      </w:r>
      <w:bookmarkStart w:id="173" w:name="_GoBack"/>
      <w:bookmarkEnd w:id="173"/>
      <w:r>
        <w:rPr>
          <w:rFonts w:hint="eastAsia" w:ascii="宋体" w:hAnsi="宋体" w:cs="宋体"/>
          <w:szCs w:val="21"/>
          <w:highlight w:val="none"/>
          <w:u w:val="single"/>
        </w:rPr>
        <w:t xml:space="preserve">  </w:t>
      </w:r>
      <w:r>
        <w:rPr>
          <w:rFonts w:hint="eastAsia" w:ascii="宋体" w:hAnsi="宋体" w:cs="宋体"/>
          <w:szCs w:val="21"/>
          <w:highlight w:val="none"/>
        </w:rPr>
        <w:t>交易平台将按招标文件规定的时间分别开启技术标和经济标。</w:t>
      </w:r>
    </w:p>
    <w:p w14:paraId="25803ABC">
      <w:pPr>
        <w:pStyle w:val="18"/>
        <w:spacing w:after="0" w:line="440" w:lineRule="exact"/>
        <w:ind w:left="0" w:leftChars="0" w:firstLine="422"/>
        <w:rPr>
          <w:rFonts w:hint="eastAsia" w:ascii="宋体" w:hAnsi="宋体" w:cs="宋体"/>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color w:val="auto"/>
          <w:szCs w:val="21"/>
          <w:highlight w:val="none"/>
          <w:lang w:eastAsia="zh-CN"/>
        </w:rPr>
        <w:t>19.5</w:t>
      </w:r>
      <w:bookmarkStart w:id="22" w:name="_Hlk145424822"/>
      <w:r>
        <w:rPr>
          <w:rFonts w:hint="eastAsia" w:ascii="宋体" w:hAnsi="宋体" w:cs="宋体"/>
          <w:bCs/>
          <w:color w:val="auto"/>
          <w:szCs w:val="21"/>
          <w:highlight w:val="none"/>
          <w:u w:val="single"/>
          <w:lang w:eastAsia="zh-CN"/>
        </w:rPr>
        <w:t>技术标和经济标同时开启，</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lang w:eastAsia="zh-CN"/>
        </w:rPr>
        <w:t>交易平台将按招标文件规定的时间同时开启技术标和经济标。</w:t>
      </w:r>
      <w:bookmarkEnd w:id="22"/>
    </w:p>
    <w:p w14:paraId="3E10D46D">
      <w:pPr>
        <w:pBdr>
          <w:top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条款号：19.6</w:t>
      </w:r>
      <w:r>
        <w:rPr>
          <w:rFonts w:hint="eastAsia" w:ascii="宋体" w:hAnsi="宋体" w:cs="宋体"/>
          <w:b/>
          <w:szCs w:val="21"/>
          <w:highlight w:val="none"/>
        </w:rPr>
        <w:tab/>
      </w:r>
      <w:r>
        <w:rPr>
          <w:rFonts w:hint="eastAsia" w:ascii="宋体" w:hAnsi="宋体" w:cs="宋体"/>
          <w:b/>
          <w:szCs w:val="21"/>
          <w:highlight w:val="none"/>
        </w:rPr>
        <w:t>修改类型：删除</w:t>
      </w:r>
    </w:p>
    <w:p w14:paraId="51C30F07">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4EA4478D">
      <w:pPr>
        <w:pBdr>
          <w:top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条款号：21.1</w:t>
      </w:r>
      <w:r>
        <w:rPr>
          <w:rFonts w:hint="eastAsia" w:ascii="宋体" w:hAnsi="宋体" w:cs="宋体"/>
          <w:b/>
          <w:szCs w:val="21"/>
          <w:highlight w:val="none"/>
        </w:rPr>
        <w:tab/>
      </w:r>
      <w:r>
        <w:rPr>
          <w:rFonts w:hint="eastAsia" w:ascii="宋体" w:hAnsi="宋体" w:cs="宋体"/>
          <w:b/>
          <w:szCs w:val="21"/>
          <w:highlight w:val="none"/>
        </w:rPr>
        <w:t>修改类型：修改</w:t>
      </w:r>
    </w:p>
    <w:p w14:paraId="35BED0BE">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p>
    <w:p w14:paraId="2AD67F5E">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21.1 本须知前附表第17项规定的投标截止时间后送达的电子投标文件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14:paraId="236074C0">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条款号：27.1</w:t>
      </w:r>
      <w:r>
        <w:rPr>
          <w:rFonts w:hint="eastAsia" w:ascii="宋体" w:hAnsi="宋体" w:cs="宋体"/>
          <w:b/>
          <w:szCs w:val="21"/>
          <w:highlight w:val="none"/>
        </w:rPr>
        <w:tab/>
      </w:r>
      <w:r>
        <w:rPr>
          <w:rFonts w:hint="eastAsia" w:ascii="宋体" w:hAnsi="宋体" w:cs="宋体"/>
          <w:b/>
          <w:szCs w:val="21"/>
          <w:highlight w:val="none"/>
        </w:rPr>
        <w:t>修改类型：修改</w:t>
      </w:r>
    </w:p>
    <w:p w14:paraId="50E6284F">
      <w:pPr>
        <w:pBdr>
          <w:bottom w:val="single" w:color="auto" w:sz="6" w:space="1"/>
        </w:pBdr>
        <w:spacing w:line="360" w:lineRule="auto"/>
        <w:ind w:firstLine="422" w:firstLineChars="200"/>
        <w:rPr>
          <w:rFonts w:hint="eastAsia" w:ascii="仿宋" w:hAnsi="仿宋" w:eastAsia="仿宋" w:cs="仿宋"/>
          <w:b/>
          <w:szCs w:val="21"/>
          <w:highlight w:val="none"/>
        </w:rPr>
      </w:pPr>
      <w:r>
        <w:rPr>
          <w:rFonts w:hint="eastAsia" w:ascii="宋体" w:hAnsi="宋体" w:cs="宋体"/>
          <w:b/>
          <w:szCs w:val="21"/>
          <w:highlight w:val="none"/>
        </w:rPr>
        <w:t>原文：</w:t>
      </w:r>
      <w:r>
        <w:rPr>
          <w:rFonts w:hint="eastAsia" w:ascii="宋体" w:hAnsi="宋体" w:eastAsia="宋体" w:cs="宋体"/>
          <w:szCs w:val="21"/>
          <w:highlight w:val="none"/>
        </w:rPr>
        <w:t>27.1招标人将在</w:t>
      </w:r>
      <w:r>
        <w:rPr>
          <w:rFonts w:hint="eastAsia" w:ascii="宋体" w:hAnsi="宋体" w:eastAsia="宋体" w:cs="宋体"/>
          <w:szCs w:val="21"/>
          <w:highlight w:val="none"/>
          <w:u w:val="none"/>
        </w:rPr>
        <w:t xml:space="preserve">   </w:t>
      </w:r>
      <w:r>
        <w:rPr>
          <w:rFonts w:hint="eastAsia" w:ascii="宋体" w:hAnsi="宋体" w:eastAsia="宋体" w:cs="宋体"/>
          <w:szCs w:val="21"/>
          <w:highlight w:val="none"/>
        </w:rPr>
        <w:t>交易平台、广东省招标投标监管网和中国招标投标公共服务平台公示中标候选人，公示期为三天。</w:t>
      </w:r>
    </w:p>
    <w:p w14:paraId="0484ABA0">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27.1招标人将在</w:t>
      </w:r>
      <w:r>
        <w:rPr>
          <w:rFonts w:hint="eastAsia" w:ascii="宋体" w:hAnsi="宋体" w:eastAsia="宋体" w:cs="宋体"/>
          <w:szCs w:val="21"/>
          <w:highlight w:val="none"/>
          <w:u w:val="none"/>
        </w:rPr>
        <w:t>广州交易集团有限公司（广州公共资源交易中心）</w:t>
      </w:r>
      <w:r>
        <w:rPr>
          <w:rFonts w:hint="eastAsia" w:ascii="宋体" w:hAnsi="宋体" w:eastAsia="宋体" w:cs="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Cs w:val="21"/>
          <w:highlight w:val="none"/>
        </w:rPr>
        <w:t>。</w:t>
      </w:r>
    </w:p>
    <w:p w14:paraId="5787D365">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条款号：27.4</w:t>
      </w:r>
      <w:r>
        <w:rPr>
          <w:rFonts w:hint="eastAsia" w:ascii="宋体" w:hAnsi="宋体" w:cs="宋体"/>
          <w:b/>
          <w:szCs w:val="21"/>
          <w:highlight w:val="none"/>
        </w:rPr>
        <w:tab/>
      </w:r>
      <w:r>
        <w:rPr>
          <w:rFonts w:hint="eastAsia" w:ascii="宋体" w:hAnsi="宋体" w:cs="宋体"/>
          <w:b/>
          <w:szCs w:val="21"/>
          <w:highlight w:val="none"/>
        </w:rPr>
        <w:t>修改类型：修改</w:t>
      </w:r>
    </w:p>
    <w:p w14:paraId="4D0164DD">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27.4在产生中标候选人后，招标人将中标候选人的投标文件商务部分文件的所有内容（包括报价清单、人员、业绩、奖项等资料）在</w:t>
      </w:r>
      <w:r>
        <w:rPr>
          <w:rFonts w:hint="eastAsia" w:ascii="宋体" w:hAnsi="宋体" w:cs="宋体"/>
          <w:szCs w:val="21"/>
          <w:highlight w:val="none"/>
          <w:u w:val="single"/>
        </w:rPr>
        <w:t xml:space="preserve">        </w:t>
      </w:r>
      <w:r>
        <w:rPr>
          <w:rFonts w:hint="eastAsia" w:ascii="宋体" w:hAnsi="宋体" w:cs="宋体"/>
          <w:szCs w:val="21"/>
          <w:highlight w:val="none"/>
        </w:rPr>
        <w:t>交易平台和广东省招标投标监管网公开。</w:t>
      </w:r>
    </w:p>
    <w:p w14:paraId="53316DCD">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27.4</w:t>
      </w:r>
      <w:r>
        <w:rPr>
          <w:rFonts w:hint="eastAsia" w:ascii="宋体" w:hAnsi="宋体" w:cs="宋体"/>
          <w:bCs/>
          <w:kern w:val="0"/>
          <w:szCs w:val="21"/>
          <w:highlight w:val="none"/>
        </w:rPr>
        <w:t>在产生</w:t>
      </w:r>
      <w:r>
        <w:rPr>
          <w:rFonts w:hint="eastAsia" w:ascii="宋体" w:hAnsi="宋体" w:cs="宋体"/>
          <w:bCs/>
          <w:kern w:val="0"/>
          <w:szCs w:val="21"/>
          <w:highlight w:val="none"/>
          <w:u w:val="single"/>
        </w:rPr>
        <w:t>中标</w:t>
      </w:r>
      <w:r>
        <w:rPr>
          <w:rFonts w:hint="eastAsia" w:ascii="宋体" w:hAnsi="宋体" w:cs="宋体"/>
          <w:bCs/>
          <w:kern w:val="0"/>
          <w:szCs w:val="21"/>
          <w:highlight w:val="none"/>
        </w:rPr>
        <w:t>候选人后，招标人将</w:t>
      </w:r>
      <w:r>
        <w:rPr>
          <w:rFonts w:hint="eastAsia" w:ascii="宋体" w:hAnsi="宋体" w:cs="宋体"/>
          <w:bCs/>
          <w:kern w:val="0"/>
          <w:szCs w:val="21"/>
          <w:highlight w:val="none"/>
          <w:u w:val="single"/>
        </w:rPr>
        <w:t>中标</w:t>
      </w:r>
      <w:r>
        <w:rPr>
          <w:rFonts w:hint="eastAsia" w:ascii="宋体" w:hAnsi="宋体" w:cs="宋体"/>
          <w:bCs/>
          <w:kern w:val="0"/>
          <w:szCs w:val="21"/>
          <w:highlight w:val="none"/>
        </w:rPr>
        <w:t>候选人的投标文件商务部分文件的所有内容（包括人员、业绩、奖项等资料）在</w:t>
      </w:r>
      <w:r>
        <w:rPr>
          <w:rFonts w:hint="eastAsia" w:ascii="宋体" w:hAnsi="宋体" w:cs="宋体"/>
          <w:szCs w:val="21"/>
          <w:highlight w:val="none"/>
          <w:u w:val="single"/>
        </w:rPr>
        <w:t>广州交易集团有限公司（广州公共资源交易中心）</w:t>
      </w:r>
      <w:r>
        <w:rPr>
          <w:rFonts w:hint="eastAsia" w:ascii="宋体" w:hAnsi="宋体" w:cs="宋体"/>
          <w:bCs/>
          <w:kern w:val="0"/>
          <w:szCs w:val="21"/>
          <w:highlight w:val="none"/>
        </w:rPr>
        <w:t>交易平台和广东省招标投标监管网公开。</w:t>
      </w:r>
    </w:p>
    <w:p w14:paraId="3DDBF143">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条款号：29</w:t>
      </w:r>
      <w:r>
        <w:rPr>
          <w:rFonts w:hint="eastAsia" w:ascii="宋体" w:hAnsi="宋体" w:cs="宋体"/>
          <w:b/>
          <w:szCs w:val="21"/>
          <w:highlight w:val="none"/>
        </w:rPr>
        <w:tab/>
      </w:r>
      <w:r>
        <w:rPr>
          <w:rFonts w:hint="eastAsia" w:ascii="宋体" w:hAnsi="宋体" w:cs="宋体"/>
          <w:b/>
          <w:szCs w:val="21"/>
          <w:highlight w:val="none"/>
        </w:rPr>
        <w:t>修改类型：修改</w:t>
      </w:r>
    </w:p>
    <w:p w14:paraId="6C98E8CC">
      <w:pPr>
        <w:spacing w:line="360" w:lineRule="auto"/>
        <w:ind w:firstLine="422" w:firstLineChars="200"/>
        <w:jc w:val="left"/>
        <w:rPr>
          <w:rFonts w:hint="eastAsia" w:ascii="宋体" w:hAnsi="宋体"/>
          <w:b/>
          <w:bCs/>
          <w:highlight w:val="none"/>
        </w:rPr>
      </w:pPr>
      <w:r>
        <w:rPr>
          <w:rFonts w:hint="eastAsia" w:ascii="宋体" w:hAnsi="宋体" w:cs="宋体"/>
          <w:b/>
          <w:szCs w:val="21"/>
          <w:highlight w:val="none"/>
        </w:rPr>
        <w:t>原文：</w:t>
      </w:r>
      <w:r>
        <w:rPr>
          <w:rFonts w:hint="eastAsia" w:ascii="宋体" w:hAnsi="宋体"/>
          <w:b/>
          <w:bCs/>
          <w:highlight w:val="none"/>
        </w:rPr>
        <w:t>29．履约担保</w:t>
      </w:r>
    </w:p>
    <w:p w14:paraId="012B8A84">
      <w:pPr>
        <w:snapToGrid w:val="0"/>
        <w:spacing w:line="360" w:lineRule="auto"/>
        <w:ind w:firstLine="420" w:firstLineChars="200"/>
        <w:jc w:val="left"/>
        <w:rPr>
          <w:rFonts w:hint="eastAsia" w:ascii="宋体" w:hAnsi="宋体"/>
          <w:highlight w:val="none"/>
        </w:rPr>
      </w:pPr>
      <w:r>
        <w:rPr>
          <w:rFonts w:hint="eastAsia" w:ascii="宋体" w:hAnsi="宋体"/>
          <w:highlight w:val="none"/>
        </w:rPr>
        <w:t>29.1 在收到中标通知书后的15日内，中标人应按本须知前附表第20项的规定向招标人提交履约担保。</w:t>
      </w:r>
    </w:p>
    <w:p w14:paraId="408127F6">
      <w:pPr>
        <w:spacing w:line="360" w:lineRule="auto"/>
        <w:ind w:firstLine="420" w:firstLineChars="200"/>
        <w:rPr>
          <w:rFonts w:hint="eastAsia" w:ascii="宋体" w:hAnsi="宋体" w:cs="宋体"/>
          <w:b/>
          <w:spacing w:val="-2"/>
          <w:szCs w:val="21"/>
          <w:highlight w:val="none"/>
        </w:rPr>
      </w:pPr>
      <w:r>
        <w:rPr>
          <w:rFonts w:hint="eastAsia" w:ascii="宋体" w:hAnsi="宋体"/>
          <w:highlight w:val="none"/>
        </w:rPr>
        <w:t>29.2中标通知书发出之日起15日后，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0DF1FA18">
      <w:pPr>
        <w:spacing w:line="360" w:lineRule="auto"/>
        <w:ind w:firstLine="422" w:firstLineChars="200"/>
        <w:jc w:val="left"/>
        <w:rPr>
          <w:rFonts w:hint="eastAsia" w:ascii="宋体" w:hAnsi="宋体"/>
          <w:b/>
          <w:bCs/>
          <w:highlight w:val="none"/>
        </w:rPr>
      </w:pPr>
      <w:r>
        <w:rPr>
          <w:rFonts w:hint="eastAsia" w:ascii="宋体" w:hAnsi="宋体" w:cs="宋体"/>
          <w:b/>
          <w:szCs w:val="21"/>
          <w:highlight w:val="none"/>
        </w:rPr>
        <w:t>现文：</w:t>
      </w:r>
      <w:r>
        <w:rPr>
          <w:rFonts w:hint="eastAsia" w:ascii="宋体" w:hAnsi="宋体"/>
          <w:b/>
          <w:bCs/>
          <w:highlight w:val="none"/>
        </w:rPr>
        <w:t>29．履约担保</w:t>
      </w:r>
    </w:p>
    <w:p w14:paraId="66C96379">
      <w:pPr>
        <w:snapToGrid w:val="0"/>
        <w:spacing w:line="360" w:lineRule="auto"/>
        <w:ind w:firstLine="420" w:firstLineChars="200"/>
        <w:jc w:val="left"/>
        <w:rPr>
          <w:rFonts w:hint="eastAsia" w:ascii="宋体" w:hAnsi="宋体"/>
          <w:highlight w:val="none"/>
        </w:rPr>
      </w:pPr>
      <w:r>
        <w:rPr>
          <w:rFonts w:hint="eastAsia" w:ascii="宋体" w:hAnsi="宋体"/>
          <w:highlight w:val="none"/>
        </w:rPr>
        <w:t xml:space="preserve">29.1 </w:t>
      </w:r>
      <w:r>
        <w:rPr>
          <w:rFonts w:hint="eastAsia" w:ascii="宋体" w:hAnsi="宋体"/>
          <w:highlight w:val="none"/>
          <w:u w:val="single"/>
        </w:rPr>
        <w:t>在合同签订后按合同约定时间</w:t>
      </w:r>
      <w:r>
        <w:rPr>
          <w:rFonts w:hint="eastAsia" w:ascii="宋体" w:hAnsi="宋体"/>
          <w:highlight w:val="none"/>
        </w:rPr>
        <w:t>，中标人应按本须知前附表第20项的规定向招标人提交履约担保。</w:t>
      </w:r>
    </w:p>
    <w:p w14:paraId="0FA70E1A">
      <w:pPr>
        <w:pBdr>
          <w:bottom w:val="single" w:color="auto" w:sz="6" w:space="1"/>
        </w:pBdr>
        <w:spacing w:line="360" w:lineRule="auto"/>
        <w:ind w:firstLine="420" w:firstLineChars="200"/>
        <w:rPr>
          <w:rFonts w:hint="eastAsia" w:ascii="宋体" w:hAnsi="宋体" w:cs="Times New Roman"/>
          <w:szCs w:val="22"/>
          <w:highlight w:val="none"/>
          <w:u w:val="none"/>
        </w:rPr>
      </w:pPr>
      <w:r>
        <w:rPr>
          <w:rFonts w:hint="eastAsia" w:ascii="宋体" w:hAnsi="宋体"/>
          <w:highlight w:val="none"/>
        </w:rPr>
        <w:t>29.2</w:t>
      </w:r>
      <w:r>
        <w:rPr>
          <w:rFonts w:hint="eastAsia" w:ascii="宋体" w:hAnsi="宋体"/>
          <w:highlight w:val="none"/>
          <w:u w:val="single"/>
        </w:rPr>
        <w:t>在合同签订后按合同约定时间</w:t>
      </w:r>
      <w:r>
        <w:rPr>
          <w:rFonts w:hint="eastAsia" w:ascii="宋体" w:hAnsi="宋体"/>
          <w:highlight w:val="none"/>
        </w:rPr>
        <w:t>，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r>
        <w:rPr>
          <w:rFonts w:hint="eastAsia" w:ascii="宋体" w:hAnsi="宋体" w:eastAsia="宋体" w:cs="Times New Roman"/>
          <w:szCs w:val="22"/>
          <w:highlight w:val="none"/>
          <w:u w:val="none"/>
        </w:rPr>
        <w:t>（具体详见合同约定）</w:t>
      </w:r>
    </w:p>
    <w:p w14:paraId="7028DEAF">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条款号：30.1</w:t>
      </w:r>
      <w:r>
        <w:rPr>
          <w:rFonts w:hint="eastAsia" w:ascii="宋体" w:hAnsi="宋体" w:cs="宋体"/>
          <w:b/>
          <w:szCs w:val="21"/>
          <w:highlight w:val="none"/>
        </w:rPr>
        <w:tab/>
      </w:r>
      <w:r>
        <w:rPr>
          <w:rFonts w:hint="eastAsia" w:ascii="宋体" w:hAnsi="宋体" w:cs="宋体"/>
          <w:b/>
          <w:szCs w:val="21"/>
          <w:highlight w:val="none"/>
        </w:rPr>
        <w:t>修改类型：修改</w:t>
      </w:r>
    </w:p>
    <w:p w14:paraId="0314CDA1">
      <w:pPr>
        <w:spacing w:line="440" w:lineRule="exact"/>
        <w:ind w:firstLine="422" w:firstLineChars="200"/>
        <w:rPr>
          <w:rFonts w:hint="eastAsia" w:ascii="宋体" w:hAnsi="宋体" w:cs="宋体"/>
          <w:b/>
          <w:spacing w:val="-2"/>
          <w:szCs w:val="21"/>
          <w:highlight w:val="none"/>
        </w:rPr>
      </w:pPr>
      <w:r>
        <w:rPr>
          <w:rFonts w:hint="eastAsia" w:ascii="宋体" w:hAnsi="宋体" w:cs="宋体"/>
          <w:b/>
          <w:szCs w:val="21"/>
          <w:highlight w:val="none"/>
        </w:rPr>
        <w:t>原文：</w:t>
      </w:r>
      <w:r>
        <w:rPr>
          <w:rFonts w:hint="eastAsia" w:ascii="宋体" w:hAnsi="宋体" w:cs="宋体"/>
          <w:spacing w:val="-2"/>
          <w:szCs w:val="21"/>
          <w:highlight w:val="none"/>
        </w:rPr>
        <w:t>在合同双方全权代表在合同协议书上签字，并分别加盖双方单位的公章后，合同正式生效</w:t>
      </w:r>
    </w:p>
    <w:p w14:paraId="6CD1868F">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合同自</w:t>
      </w:r>
      <w:r>
        <w:rPr>
          <w:rFonts w:hint="eastAsia" w:ascii="宋体" w:hAnsi="宋体" w:cs="宋体"/>
          <w:szCs w:val="21"/>
          <w:highlight w:val="none"/>
          <w:u w:val="single"/>
          <w:lang w:val="en-US" w:eastAsia="zh-CN"/>
        </w:rPr>
        <w:t>三</w:t>
      </w:r>
      <w:r>
        <w:rPr>
          <w:rFonts w:hint="eastAsia" w:ascii="宋体" w:hAnsi="宋体" w:cs="宋体"/>
          <w:szCs w:val="21"/>
          <w:highlight w:val="none"/>
          <w:u w:val="single"/>
        </w:rPr>
        <w:t>方法定代表人或委托代理人签字并加盖公章之日起生效。</w:t>
      </w:r>
    </w:p>
    <w:p w14:paraId="72F952F1">
      <w:pPr>
        <w:pBdr>
          <w:top w:val="single" w:color="auto" w:sz="4" w:space="0"/>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条款号：32.3</w:t>
      </w:r>
      <w:r>
        <w:rPr>
          <w:rFonts w:hint="eastAsia" w:ascii="宋体" w:hAnsi="宋体" w:cs="宋体"/>
          <w:b/>
          <w:szCs w:val="21"/>
          <w:highlight w:val="none"/>
        </w:rPr>
        <w:tab/>
      </w:r>
      <w:r>
        <w:rPr>
          <w:rFonts w:hint="eastAsia" w:ascii="宋体" w:hAnsi="宋体" w:cs="宋体"/>
          <w:b/>
          <w:szCs w:val="21"/>
          <w:highlight w:val="none"/>
        </w:rPr>
        <w:t xml:space="preserve">修改类型：修改                               </w:t>
      </w:r>
    </w:p>
    <w:p w14:paraId="52205AB6">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10AF5DA4">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szCs w:val="21"/>
          <w:highlight w:val="none"/>
        </w:rPr>
        <w:t>32.3</w:t>
      </w:r>
      <w:r>
        <w:rPr>
          <w:rFonts w:hint="eastAsia" w:ascii="宋体" w:hAnsi="宋体" w:cs="宋体"/>
          <w:bCs/>
          <w:kern w:val="0"/>
          <w:szCs w:val="21"/>
          <w:highlight w:val="none"/>
        </w:rPr>
        <w:t>投标人如在本项目中存在串通投标、弄虚作假</w:t>
      </w:r>
      <w:bookmarkStart w:id="23" w:name="_Hlk145424925"/>
      <w:r>
        <w:rPr>
          <w:rFonts w:hint="eastAsia" w:ascii="宋体" w:hAnsi="宋体" w:cs="宋体"/>
          <w:bCs/>
          <w:kern w:val="0"/>
          <w:szCs w:val="21"/>
          <w:highlight w:val="none"/>
          <w:u w:val="single"/>
        </w:rPr>
        <w:t>骗取中标</w:t>
      </w:r>
      <w:bookmarkEnd w:id="23"/>
      <w:r>
        <w:rPr>
          <w:rFonts w:hint="eastAsia" w:ascii="宋体" w:hAnsi="宋体" w:cs="宋体"/>
          <w:bCs/>
          <w:kern w:val="0"/>
          <w:szCs w:val="21"/>
          <w:highlight w:val="none"/>
        </w:rPr>
        <w:t>、行贿情形的，中标无效，行政监督部门将对其违法行为进行政处罚。该投标人将被招标人列入黑名单并限制其参与招标人后续项目的投标。</w:t>
      </w:r>
    </w:p>
    <w:p w14:paraId="432BEBD6">
      <w:pPr>
        <w:pBdr>
          <w:top w:val="single" w:color="auto" w:sz="4" w:space="1"/>
        </w:pBdr>
        <w:spacing w:line="360" w:lineRule="auto"/>
        <w:ind w:firstLine="424" w:firstLineChars="201"/>
        <w:rPr>
          <w:b/>
          <w:highlight w:val="none"/>
        </w:rPr>
      </w:pPr>
      <w:r>
        <w:rPr>
          <w:rFonts w:hint="eastAsia"/>
          <w:b/>
          <w:highlight w:val="none"/>
        </w:rPr>
        <w:t>注：以上修改，仅限于本范本中有可供选择条款的情形。</w:t>
      </w:r>
    </w:p>
    <w:p w14:paraId="5A2120C7">
      <w:pPr>
        <w:spacing w:line="360" w:lineRule="auto"/>
        <w:ind w:firstLine="282" w:firstLineChars="134"/>
        <w:rPr>
          <w:highlight w:val="none"/>
        </w:rPr>
      </w:pPr>
      <w:r>
        <w:rPr>
          <w:rFonts w:hint="eastAsia"/>
          <w:b/>
          <w:szCs w:val="21"/>
          <w:highlight w:val="none"/>
        </w:rPr>
        <w:t>（以下无正文）</w:t>
      </w:r>
    </w:p>
    <w:p w14:paraId="781B9D04">
      <w:pPr>
        <w:pStyle w:val="24"/>
        <w:spacing w:line="276" w:lineRule="auto"/>
        <w:ind w:left="0"/>
        <w:outlineLvl w:val="1"/>
        <w:rPr>
          <w:rStyle w:val="23"/>
          <w:rFonts w:ascii="宋体" w:hAnsi="宋体"/>
          <w:b/>
          <w:color w:val="auto"/>
          <w:highlight w:val="none"/>
        </w:rPr>
      </w:pPr>
      <w:r>
        <w:rPr>
          <w:b/>
          <w:color w:val="auto"/>
          <w:sz w:val="28"/>
          <w:highlight w:val="none"/>
        </w:rPr>
        <w:br w:type="page"/>
      </w:r>
      <w:bookmarkStart w:id="24" w:name="_Toc145091791"/>
      <w:bookmarkStart w:id="25" w:name="_Toc14950"/>
      <w:bookmarkStart w:id="26" w:name="_Toc105014623"/>
      <w:r>
        <w:rPr>
          <w:rStyle w:val="23"/>
          <w:rFonts w:hint="eastAsia" w:ascii="宋体" w:hAnsi="宋体"/>
          <w:b/>
          <w:color w:val="auto"/>
          <w:highlight w:val="none"/>
        </w:rPr>
        <w:t>三、投标须知通用条款</w:t>
      </w:r>
      <w:bookmarkEnd w:id="24"/>
      <w:bookmarkEnd w:id="25"/>
      <w:bookmarkEnd w:id="26"/>
    </w:p>
    <w:p w14:paraId="3CB0B16C">
      <w:pPr>
        <w:pStyle w:val="5"/>
        <w:spacing w:before="156" w:beforeAutospacing="0" w:after="156" w:afterAutospacing="0" w:line="360" w:lineRule="auto"/>
        <w:rPr>
          <w:b/>
          <w:bCs/>
          <w:sz w:val="21"/>
          <w:szCs w:val="21"/>
          <w:highlight w:val="none"/>
        </w:rPr>
      </w:pPr>
      <w:r>
        <w:rPr>
          <w:rFonts w:hint="eastAsia"/>
          <w:b/>
          <w:bCs/>
          <w:sz w:val="21"/>
          <w:szCs w:val="21"/>
          <w:highlight w:val="none"/>
        </w:rPr>
        <w:t>（一）总则</w:t>
      </w:r>
    </w:p>
    <w:p w14:paraId="4ADEE64F">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562273A2">
      <w:pPr>
        <w:pStyle w:val="17"/>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15E4B25E">
      <w:pPr>
        <w:pStyle w:val="17"/>
        <w:spacing w:after="0" w:line="360" w:lineRule="auto"/>
        <w:ind w:firstLineChars="200"/>
        <w:jc w:val="left"/>
        <w:rPr>
          <w:rFonts w:hint="eastAsia" w:ascii="宋体" w:hAnsi="宋体"/>
          <w:b/>
          <w:bCs/>
          <w:highlight w:val="none"/>
          <w:u w:val="single"/>
        </w:rPr>
      </w:pPr>
      <w:r>
        <w:rPr>
          <w:rFonts w:hint="eastAsia" w:ascii="宋体" w:hAnsi="宋体"/>
          <w:highlight w:val="none"/>
        </w:rPr>
        <w:t>（1）“招标人”（即发包人）、“项目建设管理单位”（或称“项目代建单位”）、“招标代理”、“设计单位”、“监理单位”均已在投标须知前附表中列明。</w:t>
      </w:r>
    </w:p>
    <w:p w14:paraId="5FFCE9B6">
      <w:pPr>
        <w:pStyle w:val="17"/>
        <w:spacing w:after="0" w:line="360" w:lineRule="auto"/>
        <w:ind w:firstLineChars="200"/>
        <w:jc w:val="left"/>
        <w:rPr>
          <w:rFonts w:hint="eastAsia" w:ascii="宋体" w:hAnsi="宋体"/>
          <w:highlight w:val="none"/>
          <w:u w:val="single"/>
        </w:rPr>
      </w:pPr>
      <w:r>
        <w:rPr>
          <w:rFonts w:hint="eastAsia" w:ascii="宋体" w:hAnsi="宋体"/>
          <w:highlight w:val="none"/>
        </w:rPr>
        <w:t xml:space="preserve">（2）“投标人”指向招标人提交投标文件的当事人。   </w:t>
      </w:r>
    </w:p>
    <w:p w14:paraId="45BE8BDE">
      <w:pPr>
        <w:pStyle w:val="17"/>
        <w:spacing w:after="0" w:line="360" w:lineRule="auto"/>
        <w:ind w:firstLineChars="200"/>
        <w:jc w:val="left"/>
        <w:rPr>
          <w:rFonts w:hint="eastAsia" w:ascii="宋体" w:hAnsi="宋体"/>
          <w:highlight w:val="none"/>
        </w:rPr>
      </w:pPr>
      <w:r>
        <w:rPr>
          <w:rFonts w:hint="eastAsia" w:ascii="宋体" w:hAnsi="宋体"/>
          <w:highlight w:val="none"/>
        </w:rPr>
        <w:t>（3）“承包人”指其投标被招标人接受并与其签订承包合同的当事人。</w:t>
      </w:r>
    </w:p>
    <w:p w14:paraId="6CA60A5E">
      <w:pPr>
        <w:pStyle w:val="17"/>
        <w:spacing w:after="0" w:line="360" w:lineRule="auto"/>
        <w:ind w:firstLineChars="200"/>
        <w:jc w:val="left"/>
        <w:rPr>
          <w:rFonts w:hint="eastAsia" w:ascii="宋体" w:hAnsi="宋体"/>
          <w:highlight w:val="none"/>
          <w:u w:val="single"/>
        </w:rPr>
      </w:pPr>
      <w:r>
        <w:rPr>
          <w:rFonts w:hint="eastAsia" w:ascii="宋体" w:hAnsi="宋体"/>
          <w:highlight w:val="none"/>
        </w:rPr>
        <w:t>（4）“招标文件”指由招标代理发出的本文件（包括全部章节、附件）及招标答疑会会议纪要和</w:t>
      </w:r>
      <w:r>
        <w:rPr>
          <w:rFonts w:hint="eastAsia" w:ascii="宋体" w:hAnsi="宋体"/>
          <w:bCs/>
          <w:highlight w:val="none"/>
        </w:rPr>
        <w:t>招标文件的澄清与修改</w:t>
      </w:r>
      <w:r>
        <w:rPr>
          <w:rFonts w:hint="eastAsia" w:ascii="宋体" w:hAnsi="宋体"/>
          <w:highlight w:val="none"/>
        </w:rPr>
        <w:t>文件。</w:t>
      </w:r>
    </w:p>
    <w:p w14:paraId="01C29F68">
      <w:pPr>
        <w:pStyle w:val="17"/>
        <w:spacing w:after="0" w:line="360" w:lineRule="auto"/>
        <w:ind w:firstLineChars="200"/>
        <w:jc w:val="left"/>
        <w:rPr>
          <w:rFonts w:hint="eastAsia" w:ascii="宋体" w:hAnsi="宋体"/>
          <w:highlight w:val="none"/>
        </w:rPr>
      </w:pPr>
      <w:r>
        <w:rPr>
          <w:rFonts w:hint="eastAsia" w:ascii="宋体" w:hAnsi="宋体"/>
          <w:highlight w:val="none"/>
        </w:rPr>
        <w:t>（5）“投标文件”指投标人根据本项目招标文件向招标人提交的全部文件。</w:t>
      </w:r>
    </w:p>
    <w:p w14:paraId="6492C0E8">
      <w:pPr>
        <w:pStyle w:val="17"/>
        <w:spacing w:after="0" w:line="360" w:lineRule="auto"/>
        <w:ind w:firstLineChars="200"/>
        <w:jc w:val="left"/>
        <w:rPr>
          <w:rFonts w:hint="eastAsia" w:ascii="宋体" w:hAnsi="宋体"/>
          <w:highlight w:val="none"/>
        </w:rPr>
      </w:pPr>
      <w:r>
        <w:rPr>
          <w:rFonts w:hint="eastAsia" w:ascii="宋体" w:hAnsi="宋体"/>
          <w:highlight w:val="none"/>
        </w:rPr>
        <w:t>（6）“书面形式”指打字或印刷的文件和数据电文（包括电报、电传、传真、电子数据交换和电子邮件）。</w:t>
      </w:r>
    </w:p>
    <w:p w14:paraId="02D71600">
      <w:pPr>
        <w:spacing w:line="360" w:lineRule="auto"/>
        <w:ind w:firstLine="422" w:firstLineChars="200"/>
        <w:jc w:val="left"/>
        <w:rPr>
          <w:rFonts w:hint="eastAsia" w:ascii="宋体" w:hAnsi="宋体"/>
          <w:b/>
          <w:highlight w:val="none"/>
        </w:rPr>
      </w:pPr>
      <w:r>
        <w:rPr>
          <w:rFonts w:hint="eastAsia" w:ascii="宋体" w:hAnsi="宋体"/>
          <w:b/>
          <w:highlight w:val="none"/>
        </w:rPr>
        <w:t>2. 招标说明</w:t>
      </w:r>
    </w:p>
    <w:p w14:paraId="4795AA32">
      <w:pPr>
        <w:spacing w:line="360" w:lineRule="auto"/>
        <w:ind w:firstLine="420" w:firstLineChars="200"/>
        <w:jc w:val="left"/>
        <w:rPr>
          <w:rFonts w:hint="eastAsia" w:ascii="宋体" w:hAnsi="宋体"/>
          <w:bCs/>
          <w:highlight w:val="none"/>
        </w:rPr>
      </w:pPr>
      <w:r>
        <w:rPr>
          <w:rFonts w:hint="eastAsia" w:ascii="宋体" w:hAnsi="宋体"/>
          <w:bCs/>
          <w:highlight w:val="none"/>
        </w:rPr>
        <w:t>2.1本招标工程项目按照《中华人民共和国招标投标法》等有关法律、行政法规、规章和规范性文件，通过招标方式选定承包人。</w:t>
      </w:r>
    </w:p>
    <w:p w14:paraId="2BCC8613">
      <w:pPr>
        <w:spacing w:line="360" w:lineRule="auto"/>
        <w:ind w:firstLine="420" w:firstLineChars="200"/>
        <w:jc w:val="left"/>
        <w:rPr>
          <w:rFonts w:hint="eastAsia" w:ascii="宋体" w:hAnsi="宋体"/>
          <w:bCs/>
          <w:highlight w:val="none"/>
        </w:rPr>
      </w:pPr>
      <w:r>
        <w:rPr>
          <w:rFonts w:hint="eastAsia" w:ascii="宋体" w:hAnsi="宋体"/>
          <w:bCs/>
          <w:highlight w:val="none"/>
        </w:rPr>
        <w:t>2.2工程名称、建设地点、建设规模、承包方式、质量标准、招标范围、工期要求等均在投标须知前附表中列明。</w:t>
      </w:r>
    </w:p>
    <w:p w14:paraId="06965F37">
      <w:pPr>
        <w:spacing w:line="360" w:lineRule="auto"/>
        <w:ind w:firstLine="420" w:firstLineChars="200"/>
        <w:jc w:val="left"/>
        <w:rPr>
          <w:rFonts w:hint="eastAsia" w:ascii="宋体" w:hAnsi="宋体"/>
          <w:bCs/>
          <w:highlight w:val="none"/>
        </w:rPr>
      </w:pPr>
      <w:r>
        <w:rPr>
          <w:rFonts w:hint="eastAsia" w:ascii="宋体" w:hAnsi="宋体"/>
          <w:bCs/>
          <w:highlight w:val="none"/>
        </w:rPr>
        <w:t>2.3设计说明：详见招标图纸。</w:t>
      </w:r>
    </w:p>
    <w:p w14:paraId="037A472A">
      <w:pPr>
        <w:spacing w:line="360" w:lineRule="auto"/>
        <w:ind w:firstLine="420" w:firstLineChars="200"/>
        <w:jc w:val="left"/>
        <w:rPr>
          <w:rFonts w:hint="eastAsia" w:ascii="宋体" w:hAnsi="宋体"/>
          <w:bCs/>
          <w:highlight w:val="none"/>
        </w:rPr>
      </w:pPr>
      <w:r>
        <w:rPr>
          <w:rFonts w:hint="eastAsia" w:ascii="宋体" w:hAnsi="宋体"/>
          <w:bCs/>
          <w:highlight w:val="none"/>
        </w:rPr>
        <w:t>2.4工程施工特点：详见招标图纸。</w:t>
      </w:r>
    </w:p>
    <w:p w14:paraId="29938108">
      <w:pPr>
        <w:spacing w:line="360" w:lineRule="auto"/>
        <w:ind w:firstLine="422" w:firstLineChars="200"/>
        <w:jc w:val="left"/>
        <w:rPr>
          <w:rFonts w:hint="eastAsia" w:ascii="宋体" w:hAnsi="宋体"/>
          <w:b/>
          <w:highlight w:val="none"/>
        </w:rPr>
      </w:pPr>
      <w:r>
        <w:rPr>
          <w:rFonts w:hint="eastAsia" w:ascii="宋体" w:hAnsi="宋体"/>
          <w:b/>
          <w:highlight w:val="none"/>
        </w:rPr>
        <w:t>3. 资金来源</w:t>
      </w:r>
    </w:p>
    <w:p w14:paraId="23619FA0">
      <w:pPr>
        <w:spacing w:line="360" w:lineRule="auto"/>
        <w:ind w:firstLine="420" w:firstLineChars="200"/>
        <w:jc w:val="left"/>
        <w:rPr>
          <w:rFonts w:hint="eastAsia" w:ascii="宋体" w:hAnsi="宋体"/>
          <w:bCs/>
          <w:highlight w:val="none"/>
        </w:rPr>
      </w:pPr>
      <w:r>
        <w:rPr>
          <w:rFonts w:hint="eastAsia" w:ascii="宋体" w:hAnsi="宋体"/>
          <w:bCs/>
          <w:highlight w:val="none"/>
        </w:rPr>
        <w:t>3.1本招标工程项目资金来源见投标须知前附表第9项。</w:t>
      </w:r>
    </w:p>
    <w:p w14:paraId="3A5636A8">
      <w:pPr>
        <w:spacing w:line="360" w:lineRule="auto"/>
        <w:ind w:firstLine="422" w:firstLineChars="200"/>
        <w:jc w:val="left"/>
        <w:rPr>
          <w:rFonts w:hint="eastAsia" w:ascii="宋体" w:hAnsi="宋体"/>
          <w:b/>
          <w:highlight w:val="none"/>
        </w:rPr>
      </w:pPr>
      <w:r>
        <w:rPr>
          <w:rFonts w:hint="eastAsia" w:ascii="宋体" w:hAnsi="宋体"/>
          <w:b/>
          <w:highlight w:val="none"/>
        </w:rPr>
        <w:t>4. 合格投标人的条件</w:t>
      </w:r>
    </w:p>
    <w:p w14:paraId="57D34530">
      <w:pPr>
        <w:spacing w:line="360" w:lineRule="auto"/>
        <w:ind w:firstLine="420" w:firstLineChars="200"/>
        <w:jc w:val="left"/>
        <w:rPr>
          <w:rFonts w:hint="eastAsia" w:ascii="宋体" w:hAnsi="宋体"/>
          <w:bCs/>
          <w:highlight w:val="none"/>
        </w:rPr>
      </w:pPr>
      <w:r>
        <w:rPr>
          <w:rFonts w:hint="eastAsia" w:ascii="宋体" w:hAnsi="宋体"/>
          <w:bCs/>
          <w:highlight w:val="none"/>
        </w:rPr>
        <w:t>4.1详见本项目招标公告</w:t>
      </w:r>
    </w:p>
    <w:p w14:paraId="7DE09DAD">
      <w:pPr>
        <w:spacing w:line="360" w:lineRule="auto"/>
        <w:ind w:firstLine="422" w:firstLineChars="200"/>
        <w:jc w:val="left"/>
        <w:rPr>
          <w:rFonts w:hint="eastAsia" w:ascii="宋体" w:hAnsi="宋体"/>
          <w:b/>
          <w:highlight w:val="none"/>
        </w:rPr>
      </w:pPr>
      <w:r>
        <w:rPr>
          <w:rFonts w:hint="eastAsia" w:ascii="宋体" w:hAnsi="宋体"/>
          <w:b/>
          <w:highlight w:val="none"/>
        </w:rPr>
        <w:t>5．踏勘现场</w:t>
      </w:r>
    </w:p>
    <w:p w14:paraId="31B6642F">
      <w:pPr>
        <w:spacing w:line="360" w:lineRule="auto"/>
        <w:ind w:firstLine="420" w:firstLineChars="200"/>
        <w:jc w:val="left"/>
        <w:rPr>
          <w:rFonts w:hint="eastAsia" w:ascii="宋体" w:hAnsi="宋体"/>
          <w:bCs/>
          <w:highlight w:val="none"/>
          <w:u w:val="single"/>
        </w:rPr>
      </w:pPr>
      <w:r>
        <w:rPr>
          <w:rFonts w:hint="eastAsia" w:ascii="宋体" w:hAnsi="宋体"/>
          <w:bCs/>
          <w:highlight w:val="none"/>
        </w:rPr>
        <w:t>5.1 投标人应按本投标须知前附表第15项所述时间和要求对工程现场及周围环境进行踏勘，</w:t>
      </w:r>
      <w:r>
        <w:rPr>
          <w:rFonts w:hint="eastAsia" w:ascii="宋体" w:hAnsi="宋体"/>
          <w:highlight w:val="none"/>
        </w:rPr>
        <w:t>投标人应充分重视和仔细地进行这种考察，</w:t>
      </w:r>
      <w:r>
        <w:rPr>
          <w:rFonts w:hint="eastAsia" w:ascii="宋体" w:hAnsi="宋体"/>
          <w:bCs/>
          <w:highlight w:val="none"/>
        </w:rPr>
        <w:t>以便投标人获取</w:t>
      </w:r>
      <w:r>
        <w:rPr>
          <w:rFonts w:hint="eastAsia" w:ascii="宋体" w:hAnsi="宋体"/>
          <w:highlight w:val="none"/>
        </w:rPr>
        <w:t>那些须投标人自己负责的</w:t>
      </w:r>
      <w:r>
        <w:rPr>
          <w:rFonts w:hint="eastAsia" w:ascii="宋体" w:hAnsi="宋体"/>
          <w:bCs/>
          <w:highlight w:val="none"/>
        </w:rPr>
        <w:t>有关编制投标文件和签署合同所涉及现场所有的资料。</w:t>
      </w:r>
      <w:r>
        <w:rPr>
          <w:rFonts w:hint="eastAsia" w:ascii="宋体" w:hAnsi="宋体"/>
          <w:highlight w:val="none"/>
        </w:rPr>
        <w:t>一旦中标，这种考察即被认为其结果已在中标文件中得到充分反映。考察现场的费用由投标人自己承担。</w:t>
      </w:r>
    </w:p>
    <w:p w14:paraId="5BF4C86C">
      <w:pPr>
        <w:spacing w:line="360" w:lineRule="auto"/>
        <w:ind w:firstLine="420" w:firstLineChars="200"/>
        <w:jc w:val="left"/>
        <w:rPr>
          <w:rFonts w:hint="eastAsia" w:ascii="宋体" w:hAnsi="宋体"/>
          <w:bCs/>
          <w:highlight w:val="none"/>
        </w:rPr>
      </w:pPr>
      <w:r>
        <w:rPr>
          <w:rFonts w:hint="eastAsia" w:ascii="宋体" w:hAnsi="宋体"/>
          <w:bCs/>
          <w:highlight w:val="none"/>
        </w:rPr>
        <w:t>5.2 招标人向投标人提供的有关现场的数据和资料，是招标人现有的能被投标人利用的资料，招标人对投标人做出的任何推论、理解和结论均不负责任。</w:t>
      </w:r>
    </w:p>
    <w:p w14:paraId="44CB6336">
      <w:pPr>
        <w:spacing w:line="360" w:lineRule="auto"/>
        <w:ind w:firstLine="420" w:firstLineChars="200"/>
        <w:jc w:val="left"/>
        <w:rPr>
          <w:rFonts w:hint="eastAsia" w:ascii="宋体" w:hAnsi="宋体"/>
          <w:bCs/>
          <w:highlight w:val="none"/>
        </w:rPr>
      </w:pPr>
      <w:r>
        <w:rPr>
          <w:rFonts w:hint="eastAsia" w:ascii="宋体" w:hAnsi="宋体"/>
          <w:bCs/>
          <w:highlight w:val="none"/>
        </w:rPr>
        <w:t>5.3 经招标人允许，投标人可为踏勘目的进入招标人的项目现场。</w:t>
      </w:r>
      <w:r>
        <w:rPr>
          <w:rFonts w:hint="eastAsia" w:ascii="宋体" w:hAnsi="宋体"/>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highlight w:val="none"/>
        </w:rPr>
        <w:t>投标人不得因此使招标人承担有关的责任和蒙受损失。</w:t>
      </w:r>
    </w:p>
    <w:p w14:paraId="527D190A">
      <w:pPr>
        <w:spacing w:line="360" w:lineRule="auto"/>
        <w:ind w:firstLine="422" w:firstLineChars="200"/>
        <w:jc w:val="left"/>
        <w:rPr>
          <w:rFonts w:hint="eastAsia" w:ascii="宋体" w:hAnsi="宋体"/>
          <w:b/>
          <w:highlight w:val="none"/>
        </w:rPr>
      </w:pPr>
      <w:r>
        <w:rPr>
          <w:rFonts w:hint="eastAsia" w:ascii="宋体" w:hAnsi="宋体"/>
          <w:b/>
          <w:highlight w:val="none"/>
        </w:rPr>
        <w:t>6．投标费用</w:t>
      </w:r>
    </w:p>
    <w:p w14:paraId="11AF4374">
      <w:pPr>
        <w:spacing w:line="360" w:lineRule="auto"/>
        <w:ind w:firstLine="420" w:firstLineChars="200"/>
        <w:jc w:val="left"/>
        <w:rPr>
          <w:rFonts w:hint="eastAsia" w:ascii="宋体" w:hAnsi="宋体"/>
          <w:bCs/>
          <w:highlight w:val="none"/>
        </w:rPr>
      </w:pPr>
      <w:r>
        <w:rPr>
          <w:rFonts w:hint="eastAsia" w:ascii="宋体" w:hAnsi="宋体"/>
          <w:bCs/>
          <w:highlight w:val="none"/>
        </w:rPr>
        <w:t>6.1</w:t>
      </w:r>
      <w:r>
        <w:rPr>
          <w:rFonts w:hint="eastAsia" w:ascii="宋体" w:hAnsi="宋体"/>
          <w:highlight w:val="none"/>
        </w:rPr>
        <w:t>不论投标结果如何，投标人应承担</w:t>
      </w:r>
      <w:r>
        <w:rPr>
          <w:rFonts w:hint="eastAsia" w:ascii="宋体" w:hAnsi="宋体"/>
          <w:bCs/>
          <w:highlight w:val="none"/>
        </w:rPr>
        <w:t>自身</w:t>
      </w:r>
      <w:r>
        <w:rPr>
          <w:rFonts w:hint="eastAsia" w:ascii="宋体" w:hAnsi="宋体"/>
          <w:highlight w:val="none"/>
        </w:rPr>
        <w:t>因投标文件编制、递交及其他</w:t>
      </w:r>
      <w:r>
        <w:rPr>
          <w:rFonts w:hint="eastAsia" w:ascii="宋体" w:hAnsi="宋体"/>
          <w:bCs/>
          <w:highlight w:val="none"/>
        </w:rPr>
        <w:t>参加本招标活动</w:t>
      </w:r>
      <w:r>
        <w:rPr>
          <w:rFonts w:hint="eastAsia" w:ascii="宋体" w:hAnsi="宋体"/>
          <w:highlight w:val="none"/>
        </w:rPr>
        <w:t>所涉及的一切费用，招标人对上述费用不负任何责任。</w:t>
      </w:r>
    </w:p>
    <w:p w14:paraId="533910F9">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（二）招标文件</w:t>
      </w:r>
    </w:p>
    <w:p w14:paraId="037FC035">
      <w:pPr>
        <w:spacing w:line="360" w:lineRule="auto"/>
        <w:ind w:firstLine="422" w:firstLineChars="200"/>
        <w:jc w:val="left"/>
        <w:rPr>
          <w:rFonts w:hint="eastAsia" w:ascii="宋体" w:hAnsi="宋体"/>
          <w:b/>
          <w:szCs w:val="21"/>
          <w:highlight w:val="none"/>
        </w:rPr>
      </w:pPr>
      <w:r>
        <w:rPr>
          <w:rFonts w:hint="eastAsia" w:ascii="宋体" w:hAnsi="宋体"/>
          <w:b/>
          <w:highlight w:val="none"/>
        </w:rPr>
        <w:t>7. 招标文件的组成</w:t>
      </w:r>
    </w:p>
    <w:p w14:paraId="7B8F2181">
      <w:pPr>
        <w:pStyle w:val="17"/>
        <w:spacing w:after="0" w:line="360" w:lineRule="auto"/>
        <w:ind w:firstLineChars="200"/>
        <w:jc w:val="left"/>
        <w:rPr>
          <w:rFonts w:hint="eastAsia" w:ascii="宋体" w:hAnsi="宋体"/>
          <w:highlight w:val="none"/>
        </w:rPr>
      </w:pPr>
      <w:r>
        <w:rPr>
          <w:rFonts w:hint="eastAsia" w:ascii="宋体" w:hAnsi="宋体"/>
          <w:highlight w:val="none"/>
        </w:rPr>
        <w:t>7.1本招标文件包括下列文件，以及所有按本须知第8条发出的招标答疑会会议纪要和按本须知第9条发出的澄清或修改：</w:t>
      </w:r>
    </w:p>
    <w:p w14:paraId="7370BA5B">
      <w:pPr>
        <w:pStyle w:val="17"/>
        <w:spacing w:after="0" w:line="360" w:lineRule="auto"/>
        <w:ind w:firstLineChars="200"/>
        <w:jc w:val="left"/>
        <w:rPr>
          <w:rFonts w:hint="eastAsia" w:ascii="宋体" w:hAnsi="宋体"/>
          <w:highlight w:val="none"/>
        </w:rPr>
      </w:pPr>
      <w:r>
        <w:rPr>
          <w:rFonts w:hint="eastAsia" w:ascii="宋体" w:hAnsi="宋体"/>
          <w:highlight w:val="none"/>
        </w:rPr>
        <w:t>第一章  投标须知</w:t>
      </w:r>
    </w:p>
    <w:p w14:paraId="3ABCA863">
      <w:pPr>
        <w:pStyle w:val="17"/>
        <w:spacing w:after="0" w:line="360" w:lineRule="auto"/>
        <w:ind w:firstLineChars="200"/>
        <w:jc w:val="left"/>
        <w:rPr>
          <w:rFonts w:hint="eastAsia" w:ascii="宋体" w:hAnsi="宋体"/>
          <w:highlight w:val="none"/>
        </w:rPr>
      </w:pPr>
      <w:r>
        <w:rPr>
          <w:rFonts w:hint="eastAsia" w:ascii="宋体" w:hAnsi="宋体"/>
          <w:highlight w:val="none"/>
        </w:rPr>
        <w:t>第二章  开标、评标及定标办法</w:t>
      </w:r>
    </w:p>
    <w:p w14:paraId="574A4D8A">
      <w:pPr>
        <w:pStyle w:val="17"/>
        <w:spacing w:after="0" w:line="360" w:lineRule="auto"/>
        <w:ind w:firstLineChars="200"/>
        <w:jc w:val="left"/>
        <w:rPr>
          <w:rFonts w:hint="eastAsia" w:ascii="宋体" w:hAnsi="宋体"/>
          <w:highlight w:val="none"/>
        </w:rPr>
      </w:pPr>
      <w:r>
        <w:rPr>
          <w:rFonts w:hint="eastAsia" w:ascii="宋体" w:hAnsi="宋体"/>
          <w:highlight w:val="none"/>
        </w:rPr>
        <w:t>第三章  合同条款</w:t>
      </w:r>
    </w:p>
    <w:p w14:paraId="29B4435B">
      <w:pPr>
        <w:pStyle w:val="17"/>
        <w:spacing w:after="0" w:line="360" w:lineRule="auto"/>
        <w:ind w:firstLineChars="200"/>
        <w:jc w:val="left"/>
        <w:rPr>
          <w:rFonts w:hint="eastAsia" w:ascii="宋体" w:hAnsi="宋体"/>
          <w:highlight w:val="none"/>
        </w:rPr>
      </w:pPr>
      <w:r>
        <w:rPr>
          <w:rFonts w:hint="eastAsia" w:ascii="宋体" w:hAnsi="宋体"/>
          <w:highlight w:val="none"/>
        </w:rPr>
        <w:t>第四章  投标文件格式</w:t>
      </w:r>
    </w:p>
    <w:p w14:paraId="0AC3708C">
      <w:pPr>
        <w:pStyle w:val="17"/>
        <w:spacing w:after="0" w:line="360" w:lineRule="auto"/>
        <w:ind w:firstLineChars="200"/>
        <w:jc w:val="left"/>
        <w:rPr>
          <w:rFonts w:hint="eastAsia" w:ascii="宋体" w:hAnsi="宋体"/>
          <w:highlight w:val="none"/>
        </w:rPr>
      </w:pPr>
      <w:r>
        <w:rPr>
          <w:rFonts w:hint="eastAsia" w:ascii="宋体" w:hAnsi="宋体"/>
          <w:highlight w:val="none"/>
        </w:rPr>
        <w:t>第五章  技术条件（工程建设标准）</w:t>
      </w:r>
    </w:p>
    <w:p w14:paraId="29709CE5">
      <w:pPr>
        <w:pStyle w:val="17"/>
        <w:spacing w:after="0" w:line="360" w:lineRule="auto"/>
        <w:ind w:firstLineChars="200"/>
        <w:jc w:val="left"/>
        <w:rPr>
          <w:rFonts w:hint="eastAsia" w:ascii="宋体" w:hAnsi="宋体"/>
          <w:highlight w:val="none"/>
        </w:rPr>
      </w:pPr>
      <w:r>
        <w:rPr>
          <w:rFonts w:hint="eastAsia" w:ascii="宋体" w:hAnsi="宋体"/>
          <w:highlight w:val="none"/>
        </w:rPr>
        <w:t>第六章  图纸及勘察资料（另册）</w:t>
      </w:r>
    </w:p>
    <w:p w14:paraId="1EEC0891">
      <w:pPr>
        <w:pStyle w:val="17"/>
        <w:spacing w:after="0" w:line="360" w:lineRule="auto"/>
        <w:ind w:firstLineChars="200"/>
        <w:jc w:val="left"/>
        <w:rPr>
          <w:rFonts w:hint="eastAsia" w:ascii="宋体" w:hAnsi="宋体"/>
          <w:highlight w:val="none"/>
        </w:rPr>
      </w:pPr>
      <w:r>
        <w:rPr>
          <w:rFonts w:hint="eastAsia" w:ascii="宋体" w:hAnsi="宋体"/>
          <w:highlight w:val="none"/>
        </w:rPr>
        <w:t>第七章  招标工程量清单（另册）</w:t>
      </w:r>
    </w:p>
    <w:p w14:paraId="7723E728">
      <w:pPr>
        <w:pStyle w:val="17"/>
        <w:spacing w:after="0" w:line="360" w:lineRule="auto"/>
        <w:ind w:firstLineChars="200"/>
        <w:jc w:val="left"/>
        <w:rPr>
          <w:rFonts w:hint="eastAsia" w:ascii="宋体" w:hAnsi="宋体"/>
          <w:highlight w:val="none"/>
        </w:rPr>
      </w:pPr>
      <w:r>
        <w:rPr>
          <w:rFonts w:hint="eastAsia" w:ascii="宋体" w:hAnsi="宋体"/>
          <w:highlight w:val="none"/>
        </w:rPr>
        <w:t>第八章  最高投标限价</w:t>
      </w:r>
    </w:p>
    <w:p w14:paraId="029D9322">
      <w:pPr>
        <w:pStyle w:val="17"/>
        <w:spacing w:after="0" w:line="360" w:lineRule="auto"/>
        <w:ind w:firstLineChars="200"/>
        <w:jc w:val="left"/>
        <w:rPr>
          <w:rFonts w:hint="eastAsia" w:ascii="宋体" w:hAnsi="宋体" w:cs="宋体"/>
          <w:b/>
          <w:szCs w:val="21"/>
          <w:highlight w:val="none"/>
        </w:rPr>
      </w:pPr>
      <w:r>
        <w:rPr>
          <w:rFonts w:hint="eastAsia" w:ascii="宋体" w:hAnsi="宋体" w:cs="宋体"/>
          <w:kern w:val="0"/>
          <w:szCs w:val="21"/>
          <w:highlight w:val="none"/>
        </w:rPr>
        <w:t>注：</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 1 \* GB3 </w:instrText>
      </w:r>
      <w:r>
        <w:rPr>
          <w:rFonts w:hint="eastAsia" w:ascii="宋体" w:hAnsi="宋体" w:cs="宋体"/>
          <w:kern w:val="0"/>
          <w:szCs w:val="21"/>
          <w:highlight w:val="none"/>
        </w:rPr>
        <w:fldChar w:fldCharType="separate"/>
      </w:r>
      <w:r>
        <w:rPr>
          <w:rFonts w:hint="eastAsia" w:ascii="宋体" w:hAnsi="宋体" w:cs="宋体"/>
          <w:kern w:val="0"/>
          <w:szCs w:val="21"/>
          <w:highlight w:val="none"/>
        </w:rPr>
        <w:t>①</w:t>
      </w:r>
      <w:r>
        <w:rPr>
          <w:rFonts w:hint="eastAsia" w:ascii="宋体" w:hAnsi="宋体" w:cs="宋体"/>
          <w:kern w:val="0"/>
          <w:szCs w:val="21"/>
          <w:highlight w:val="none"/>
        </w:rPr>
        <w:fldChar w:fldCharType="end"/>
      </w:r>
      <w:r>
        <w:rPr>
          <w:rFonts w:hint="eastAsia" w:ascii="宋体" w:hAnsi="宋体" w:cs="宋体"/>
          <w:b/>
          <w:kern w:val="0"/>
          <w:szCs w:val="21"/>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kern w:val="0"/>
          <w:szCs w:val="21"/>
          <w:highlight w:val="none"/>
        </w:rPr>
        <w:t>明确施工现场建筑垃圾源头减量的具体要求以及建筑垃圾综合利用产品的使用要求。</w:t>
      </w:r>
      <w:r>
        <w:rPr>
          <w:rFonts w:hint="eastAsia" w:ascii="宋体" w:hAnsi="宋体" w:cs="宋体"/>
          <w:b/>
          <w:kern w:val="0"/>
          <w:szCs w:val="21"/>
          <w:highlight w:val="none"/>
        </w:rPr>
        <w:fldChar w:fldCharType="begin"/>
      </w:r>
      <w:r>
        <w:rPr>
          <w:rFonts w:hint="eastAsia" w:ascii="宋体" w:hAnsi="宋体" w:cs="宋体"/>
          <w:b/>
          <w:kern w:val="0"/>
          <w:szCs w:val="21"/>
          <w:highlight w:val="none"/>
        </w:rPr>
        <w:instrText xml:space="preserve"> = 2 \* GB3 </w:instrText>
      </w:r>
      <w:r>
        <w:rPr>
          <w:rFonts w:hint="eastAsia" w:ascii="宋体" w:hAnsi="宋体" w:cs="宋体"/>
          <w:b/>
          <w:kern w:val="0"/>
          <w:szCs w:val="21"/>
          <w:highlight w:val="none"/>
        </w:rPr>
        <w:fldChar w:fldCharType="separate"/>
      </w:r>
      <w:r>
        <w:rPr>
          <w:rFonts w:hint="eastAsia" w:ascii="宋体" w:hAnsi="宋体" w:cs="宋体"/>
          <w:b/>
          <w:kern w:val="0"/>
          <w:szCs w:val="21"/>
          <w:highlight w:val="none"/>
        </w:rPr>
        <w:t>②</w:t>
      </w:r>
      <w:r>
        <w:rPr>
          <w:rFonts w:hint="eastAsia" w:ascii="宋体" w:hAnsi="宋体" w:cs="宋体"/>
          <w:b/>
          <w:kern w:val="0"/>
          <w:szCs w:val="21"/>
          <w:highlight w:val="none"/>
        </w:rPr>
        <w:fldChar w:fldCharType="end"/>
      </w:r>
      <w:r>
        <w:rPr>
          <w:rFonts w:hint="eastAsia" w:ascii="宋体" w:hAnsi="宋体" w:cs="宋体"/>
          <w:b/>
          <w:kern w:val="0"/>
          <w:szCs w:val="21"/>
          <w:highlight w:val="none"/>
        </w:rPr>
        <w:t>鼓励招标人对施工组织设计或施工方案实行隐藏投标人信息的暗标评审。</w:t>
      </w:r>
    </w:p>
    <w:p w14:paraId="6D1399B4">
      <w:pPr>
        <w:pStyle w:val="17"/>
        <w:spacing w:after="0" w:line="360" w:lineRule="auto"/>
        <w:ind w:firstLineChars="200"/>
        <w:jc w:val="left"/>
        <w:rPr>
          <w:rFonts w:hint="eastAsia" w:ascii="宋体" w:hAnsi="宋体"/>
          <w:highlight w:val="none"/>
        </w:rPr>
      </w:pPr>
      <w:r>
        <w:rPr>
          <w:rFonts w:hint="eastAsia" w:ascii="宋体" w:hAnsi="宋体"/>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8B44D22">
      <w:pPr>
        <w:pStyle w:val="17"/>
        <w:spacing w:after="0" w:line="360" w:lineRule="auto"/>
        <w:ind w:firstLineChars="200"/>
        <w:jc w:val="left"/>
        <w:rPr>
          <w:rFonts w:hint="eastAsia" w:ascii="宋体" w:hAnsi="宋体"/>
          <w:highlight w:val="none"/>
        </w:rPr>
      </w:pPr>
      <w:r>
        <w:rPr>
          <w:rFonts w:hint="eastAsia" w:ascii="宋体" w:hAnsi="宋体"/>
          <w:highlight w:val="none"/>
        </w:rPr>
        <w:t>7.3 投标人一旦中标，招标文件的内容对招标人和中标人双方均有约束力。</w:t>
      </w:r>
    </w:p>
    <w:p w14:paraId="12911CED">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8．招标答疑</w:t>
      </w:r>
    </w:p>
    <w:p w14:paraId="31E63F55">
      <w:pPr>
        <w:pStyle w:val="17"/>
        <w:spacing w:after="0" w:line="360" w:lineRule="auto"/>
        <w:ind w:firstLineChars="200"/>
        <w:jc w:val="left"/>
        <w:rPr>
          <w:rFonts w:hint="eastAsia" w:ascii="宋体" w:hAnsi="宋体"/>
          <w:highlight w:val="none"/>
        </w:rPr>
      </w:pPr>
      <w:r>
        <w:rPr>
          <w:rFonts w:hint="eastAsia" w:ascii="宋体" w:hAnsi="宋体"/>
          <w:highlight w:val="none"/>
        </w:rPr>
        <w:t>8.1 投标人若对招标文件（包括招标图纸）中有疑问，可以书面形式通过</w:t>
      </w:r>
      <w:r>
        <w:rPr>
          <w:rFonts w:hint="eastAsia" w:ascii="宋体" w:hAnsi="宋体"/>
          <w:highlight w:val="none"/>
          <w:u w:val="single"/>
        </w:rPr>
        <w:t xml:space="preserve">        </w:t>
      </w:r>
      <w:r>
        <w:rPr>
          <w:rFonts w:hint="eastAsia" w:ascii="宋体" w:hAnsi="宋体"/>
          <w:highlight w:val="none"/>
        </w:rPr>
        <w:t>交易平台提交给招标人或招标代理人，提交形式见本须知前附表第16项。</w:t>
      </w:r>
    </w:p>
    <w:p w14:paraId="6642399C">
      <w:pPr>
        <w:pStyle w:val="17"/>
        <w:spacing w:after="0" w:line="360" w:lineRule="auto"/>
        <w:ind w:firstLineChars="200"/>
        <w:jc w:val="left"/>
        <w:rPr>
          <w:rFonts w:hint="eastAsia" w:ascii="宋体" w:hAnsi="宋体"/>
          <w:highlight w:val="none"/>
        </w:rPr>
      </w:pPr>
      <w:r>
        <w:rPr>
          <w:rFonts w:hint="eastAsia" w:ascii="宋体" w:hAnsi="宋体"/>
          <w:highlight w:val="none"/>
        </w:rPr>
        <w:t>8.2招标答疑会会议纪要将在提交投标文件截止时间15日前在</w:t>
      </w:r>
      <w:r>
        <w:rPr>
          <w:rFonts w:hint="eastAsia" w:ascii="宋体" w:hAnsi="宋体"/>
          <w:highlight w:val="none"/>
          <w:u w:val="single"/>
        </w:rPr>
        <w:t xml:space="preserve">        </w:t>
      </w:r>
      <w:r>
        <w:rPr>
          <w:rFonts w:hint="eastAsia" w:ascii="宋体" w:hAnsi="宋体"/>
          <w:highlight w:val="none"/>
        </w:rPr>
        <w:t>交易平台 “项目答疑纪要”专区公开发布。答疑纪要一经在</w:t>
      </w:r>
      <w:r>
        <w:rPr>
          <w:rFonts w:hint="eastAsia" w:ascii="宋体" w:hAnsi="宋体"/>
          <w:highlight w:val="none"/>
          <w:u w:val="single"/>
        </w:rPr>
        <w:t xml:space="preserve">        </w:t>
      </w:r>
      <w:r>
        <w:rPr>
          <w:rFonts w:hint="eastAsia" w:ascii="宋体" w:hAnsi="宋体"/>
          <w:highlight w:val="none"/>
        </w:rPr>
        <w:t>交易平台发布，视作已发放给所有投标人。</w:t>
      </w:r>
    </w:p>
    <w:p w14:paraId="261E7645">
      <w:pPr>
        <w:pStyle w:val="17"/>
        <w:spacing w:after="0" w:line="360" w:lineRule="auto"/>
        <w:ind w:firstLineChars="200"/>
        <w:jc w:val="left"/>
        <w:rPr>
          <w:rFonts w:hint="eastAsia" w:ascii="宋体" w:hAnsi="宋体"/>
          <w:highlight w:val="none"/>
        </w:rPr>
      </w:pPr>
      <w:r>
        <w:rPr>
          <w:rFonts w:hint="eastAsia" w:ascii="宋体" w:hAnsi="宋体"/>
          <w:highlight w:val="none"/>
        </w:rPr>
        <w:t>8.3答疑会会议纪要为招标文件的一部分。</w:t>
      </w:r>
    </w:p>
    <w:p w14:paraId="635A32C0">
      <w:pPr>
        <w:pStyle w:val="17"/>
        <w:spacing w:after="0" w:line="360" w:lineRule="auto"/>
        <w:ind w:firstLineChars="200"/>
        <w:jc w:val="left"/>
        <w:rPr>
          <w:rFonts w:hint="eastAsia" w:ascii="宋体" w:hAnsi="宋体"/>
          <w:highlight w:val="none"/>
        </w:rPr>
      </w:pPr>
      <w:r>
        <w:rPr>
          <w:rFonts w:hint="eastAsia" w:ascii="宋体" w:hAnsi="宋体"/>
          <w:highlight w:val="none"/>
        </w:rPr>
        <w:t>8.4若招标答疑会会议纪要与招标文件有矛盾，以答疑会议纪要最后发出的书面形式的文件为准。</w:t>
      </w:r>
    </w:p>
    <w:p w14:paraId="7BD719D5">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9. 招标文件的澄清与修改</w:t>
      </w:r>
    </w:p>
    <w:p w14:paraId="4856E5D9">
      <w:pPr>
        <w:pStyle w:val="17"/>
        <w:spacing w:after="0" w:line="360" w:lineRule="auto"/>
        <w:ind w:firstLineChars="200"/>
        <w:jc w:val="left"/>
        <w:rPr>
          <w:rFonts w:hint="eastAsia" w:ascii="宋体" w:hAnsi="宋体"/>
          <w:highlight w:val="none"/>
        </w:rPr>
      </w:pPr>
      <w:r>
        <w:rPr>
          <w:rFonts w:hint="eastAsia" w:ascii="宋体" w:hAnsi="宋体"/>
          <w:highlight w:val="none"/>
        </w:rPr>
        <w:t>9.1招标文件发出后,在提交投标文件截止时间15日前，招标人可对招标文件进行必要的澄清或修改。</w:t>
      </w:r>
    </w:p>
    <w:p w14:paraId="0CC8DE8E">
      <w:pPr>
        <w:pStyle w:val="17"/>
        <w:spacing w:after="0" w:line="360" w:lineRule="auto"/>
        <w:ind w:firstLineChars="200"/>
        <w:jc w:val="left"/>
        <w:rPr>
          <w:rFonts w:hint="eastAsia" w:ascii="宋体" w:hAnsi="宋体"/>
          <w:highlight w:val="none"/>
        </w:rPr>
      </w:pPr>
      <w:r>
        <w:rPr>
          <w:rFonts w:hint="eastAsia" w:ascii="宋体" w:hAnsi="宋体"/>
          <w:highlight w:val="none"/>
        </w:rPr>
        <w:t>9.2招标文件的澄清或修改将在</w:t>
      </w:r>
      <w:r>
        <w:rPr>
          <w:rFonts w:hint="eastAsia" w:ascii="宋体" w:hAnsi="宋体"/>
          <w:highlight w:val="none"/>
          <w:u w:val="single"/>
        </w:rPr>
        <w:t xml:space="preserve">        </w:t>
      </w:r>
      <w:r>
        <w:rPr>
          <w:rFonts w:hint="eastAsia" w:ascii="宋体" w:hAnsi="宋体"/>
          <w:highlight w:val="none"/>
        </w:rPr>
        <w:t>交易平台“项目答疑纪要”专区公开发布。答疑纪要一经在</w:t>
      </w:r>
      <w:r>
        <w:rPr>
          <w:rFonts w:hint="eastAsia" w:ascii="宋体" w:hAnsi="宋体"/>
          <w:highlight w:val="none"/>
          <w:u w:val="single"/>
        </w:rPr>
        <w:t xml:space="preserve">        </w:t>
      </w:r>
      <w:r>
        <w:rPr>
          <w:rFonts w:hint="eastAsia" w:ascii="宋体" w:hAnsi="宋体"/>
          <w:highlight w:val="none"/>
        </w:rPr>
        <w:t>交易平台发布，视作已发放给所有投标人，以</w:t>
      </w:r>
      <w:r>
        <w:rPr>
          <w:rFonts w:hint="eastAsia" w:ascii="宋体" w:hAnsi="宋体"/>
          <w:highlight w:val="none"/>
          <w:u w:val="single"/>
        </w:rPr>
        <w:t xml:space="preserve">        </w:t>
      </w:r>
      <w:r>
        <w:rPr>
          <w:rFonts w:hint="eastAsia" w:ascii="宋体" w:hAnsi="宋体"/>
          <w:highlight w:val="none"/>
        </w:rPr>
        <w:t>交易平台上网发布时间作为送达时间。</w:t>
      </w:r>
    </w:p>
    <w:p w14:paraId="473F2082">
      <w:pPr>
        <w:pStyle w:val="17"/>
        <w:spacing w:after="0" w:line="360" w:lineRule="auto"/>
        <w:ind w:firstLineChars="200"/>
        <w:jc w:val="left"/>
        <w:rPr>
          <w:rFonts w:hint="eastAsia" w:ascii="宋体" w:hAnsi="宋体"/>
          <w:highlight w:val="none"/>
        </w:rPr>
      </w:pPr>
      <w:r>
        <w:rPr>
          <w:rFonts w:hint="eastAsia" w:ascii="宋体" w:hAnsi="宋体"/>
          <w:highlight w:val="none"/>
        </w:rPr>
        <w:t>9.3招标文件的修改内容为招标文件的组成部分。</w:t>
      </w:r>
    </w:p>
    <w:p w14:paraId="12BF4C74">
      <w:pPr>
        <w:pStyle w:val="17"/>
        <w:spacing w:after="0" w:line="360" w:lineRule="auto"/>
        <w:ind w:firstLineChars="200"/>
        <w:jc w:val="left"/>
        <w:rPr>
          <w:rFonts w:hint="eastAsia" w:ascii="宋体" w:hAnsi="宋体"/>
          <w:highlight w:val="none"/>
        </w:rPr>
      </w:pPr>
      <w:r>
        <w:rPr>
          <w:rFonts w:hint="eastAsia" w:ascii="宋体" w:hAnsi="宋体"/>
          <w:highlight w:val="none"/>
        </w:rPr>
        <w:t>9.4招标文件的澄清或修改均以书面形式明确的内容为准。当招标文件的澄清、修改、补充等在同一内容的表述不一致时，以最后发出的书面形式的文件为准。</w:t>
      </w:r>
    </w:p>
    <w:p w14:paraId="49D84437">
      <w:pPr>
        <w:pStyle w:val="17"/>
        <w:spacing w:after="0" w:line="360" w:lineRule="auto"/>
        <w:ind w:firstLineChars="200"/>
        <w:jc w:val="left"/>
        <w:rPr>
          <w:rFonts w:hint="eastAsia" w:ascii="宋体" w:hAnsi="宋体"/>
          <w:highlight w:val="none"/>
        </w:rPr>
      </w:pPr>
      <w:r>
        <w:rPr>
          <w:rFonts w:hint="eastAsia" w:ascii="宋体" w:hAnsi="宋体"/>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5D55D72">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（三）投标文件的编制</w:t>
      </w:r>
    </w:p>
    <w:p w14:paraId="6C2C6556">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10．投标文件的语言及度量衡单位</w:t>
      </w:r>
    </w:p>
    <w:p w14:paraId="4B08C0AC">
      <w:pPr>
        <w:pStyle w:val="17"/>
        <w:spacing w:after="0" w:line="360" w:lineRule="auto"/>
        <w:ind w:firstLineChars="200"/>
        <w:jc w:val="left"/>
        <w:rPr>
          <w:rFonts w:hint="eastAsia" w:ascii="宋体" w:hAnsi="宋体"/>
          <w:highlight w:val="none"/>
        </w:rPr>
      </w:pPr>
      <w:r>
        <w:rPr>
          <w:rFonts w:hint="eastAsia" w:ascii="宋体" w:hAnsi="宋体"/>
          <w:highlight w:val="none"/>
        </w:rPr>
        <w:t>10.1 投标文件和与投标有关的所有文件均应使用中文。</w:t>
      </w:r>
    </w:p>
    <w:p w14:paraId="4D1CD9DD">
      <w:pPr>
        <w:pStyle w:val="17"/>
        <w:spacing w:after="0" w:line="360" w:lineRule="auto"/>
        <w:ind w:firstLineChars="200"/>
        <w:jc w:val="left"/>
        <w:rPr>
          <w:rFonts w:hint="eastAsia" w:ascii="宋体" w:hAnsi="宋体"/>
          <w:highlight w:val="none"/>
        </w:rPr>
      </w:pPr>
      <w:r>
        <w:rPr>
          <w:rFonts w:hint="eastAsia" w:ascii="宋体" w:hAnsi="宋体"/>
          <w:highlight w:val="none"/>
        </w:rPr>
        <w:t>10.2 除工程规范另有规定外，投标文件使用的度量衡单位，均采用中华人民共和国法定计量单位。</w:t>
      </w:r>
    </w:p>
    <w:p w14:paraId="31F928DA">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11．投标文件的组成</w:t>
      </w:r>
    </w:p>
    <w:p w14:paraId="424F1498">
      <w:pPr>
        <w:pStyle w:val="17"/>
        <w:spacing w:after="0" w:line="360" w:lineRule="auto"/>
        <w:ind w:firstLineChars="200"/>
        <w:jc w:val="left"/>
        <w:rPr>
          <w:rFonts w:hint="eastAsia" w:ascii="宋体" w:hAnsi="宋体"/>
          <w:highlight w:val="none"/>
        </w:rPr>
      </w:pPr>
      <w:r>
        <w:rPr>
          <w:rFonts w:hint="eastAsia" w:ascii="宋体" w:hAnsi="宋体"/>
          <w:highlight w:val="none"/>
        </w:rPr>
        <w:t>11.1 投标文件由技术部分（含资格审查文件）和经济部分两部分投标文件组成。</w:t>
      </w:r>
    </w:p>
    <w:p w14:paraId="038065E0">
      <w:pPr>
        <w:spacing w:line="360" w:lineRule="auto"/>
        <w:ind w:firstLine="420" w:firstLineChars="200"/>
        <w:jc w:val="left"/>
        <w:rPr>
          <w:rFonts w:hint="eastAsia" w:ascii="宋体" w:hAnsi="宋体"/>
          <w:bCs/>
          <w:highlight w:val="none"/>
        </w:rPr>
      </w:pPr>
      <w:r>
        <w:rPr>
          <w:rFonts w:hint="eastAsia" w:ascii="宋体" w:hAnsi="宋体"/>
          <w:bCs/>
          <w:highlight w:val="none"/>
        </w:rPr>
        <w:t>11.2投标文件技术标部分主要包括下列内容：</w:t>
      </w:r>
    </w:p>
    <w:p w14:paraId="261BC5C9">
      <w:pPr>
        <w:spacing w:line="360" w:lineRule="auto"/>
        <w:ind w:firstLine="420" w:firstLineChars="200"/>
        <w:jc w:val="left"/>
        <w:rPr>
          <w:rFonts w:hint="eastAsia" w:ascii="宋体" w:hAnsi="宋体"/>
          <w:bCs/>
          <w:highlight w:val="none"/>
        </w:rPr>
      </w:pPr>
      <w:r>
        <w:rPr>
          <w:rFonts w:hint="eastAsia" w:ascii="宋体" w:hAnsi="宋体"/>
          <w:bCs/>
          <w:highlight w:val="none"/>
        </w:rPr>
        <w:t>11.2.1 技术投标文件</w:t>
      </w:r>
      <w:r>
        <w:rPr>
          <w:rFonts w:hint="eastAsia" w:ascii="宋体" w:hAnsi="宋体"/>
          <w:highlight w:val="none"/>
        </w:rPr>
        <w:t>(按招标文件的要求填写)</w:t>
      </w:r>
      <w:r>
        <w:rPr>
          <w:rFonts w:hint="eastAsia" w:ascii="宋体" w:hAnsi="宋体"/>
          <w:bCs/>
          <w:highlight w:val="none"/>
        </w:rPr>
        <w:t>；</w:t>
      </w:r>
    </w:p>
    <w:p w14:paraId="198623A3">
      <w:pPr>
        <w:spacing w:line="360" w:lineRule="auto"/>
        <w:ind w:firstLine="420" w:firstLineChars="200"/>
        <w:jc w:val="left"/>
        <w:rPr>
          <w:rFonts w:hint="eastAsia" w:ascii="宋体" w:hAnsi="宋体"/>
          <w:bCs/>
          <w:highlight w:val="none"/>
        </w:rPr>
      </w:pPr>
      <w:r>
        <w:rPr>
          <w:rFonts w:hint="eastAsia" w:ascii="宋体" w:hAnsi="宋体"/>
          <w:bCs/>
          <w:highlight w:val="none"/>
        </w:rPr>
        <w:t>11.2.2 资格审查文件：</w:t>
      </w:r>
    </w:p>
    <w:p w14:paraId="26E0BAB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（1）投标人声明； </w:t>
      </w:r>
    </w:p>
    <w:p w14:paraId="22F1FFDF">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（2）法定代表人证明书、法定代表人签字或盖章的本投标文件授权委托证明书；</w:t>
      </w:r>
    </w:p>
    <w:p w14:paraId="19078807">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（3）企业营业执照扫描件或电子证照；</w:t>
      </w:r>
    </w:p>
    <w:p w14:paraId="40455168">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（4）企业资质证书扫描件或电子证照；</w:t>
      </w:r>
    </w:p>
    <w:p w14:paraId="0DD875CA">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（5）建筑施工企业安全生产许可证扫描件或电子证照；</w:t>
      </w:r>
    </w:p>
    <w:p w14:paraId="78157B9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4C103805">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20E1930B">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（8）拟委托技术负责人的相关证书、资料（具体要求由招标人明确）</w:t>
      </w:r>
    </w:p>
    <w:p w14:paraId="48B7B2B9">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 xml:space="preserve">；  </w:t>
      </w:r>
    </w:p>
    <w:p w14:paraId="01897BB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w:t>
      </w:r>
    </w:p>
    <w:p w14:paraId="22AB2EB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w:t>
      </w:r>
    </w:p>
    <w:p w14:paraId="7C4356E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（12）用于资格审查的业绩（设置业绩要求时选择此项，投标人须提供类似工程业绩的项目名称及项目编号，具体格式由招标人自定）；</w:t>
      </w:r>
    </w:p>
    <w:p w14:paraId="0C5CCB1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（13）资格审查前，投标人须在广州市住房和城乡建设局建立企业信用档案，拟担任本工程项目负责人、专职安全员须是本企业信用档案中的在册人员； </w:t>
      </w:r>
    </w:p>
    <w:p w14:paraId="5177352E">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47B1597">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注：1.相关电子证书按规定需打印后手写本人签名的，应按照规定手写本人签名后再扫描提交。</w:t>
      </w:r>
    </w:p>
    <w:p w14:paraId="71993124">
      <w:pPr>
        <w:spacing w:line="360" w:lineRule="auto"/>
        <w:ind w:firstLine="422" w:firstLineChars="200"/>
        <w:jc w:val="left"/>
        <w:rPr>
          <w:rFonts w:hint="eastAsia" w:ascii="宋体" w:hAnsi="宋体"/>
          <w:bCs/>
          <w:highlight w:val="none"/>
        </w:rPr>
      </w:pPr>
      <w:r>
        <w:rPr>
          <w:rFonts w:hint="eastAsia" w:ascii="宋体" w:hAnsi="宋体" w:cs="宋体"/>
          <w:b/>
          <w:bCs/>
          <w:kern w:val="0"/>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9125838">
      <w:pPr>
        <w:spacing w:line="360" w:lineRule="auto"/>
        <w:ind w:firstLine="420" w:firstLineChars="200"/>
        <w:jc w:val="left"/>
        <w:rPr>
          <w:rFonts w:hint="eastAsia" w:ascii="宋体" w:hAnsi="宋体"/>
          <w:highlight w:val="none"/>
        </w:rPr>
      </w:pPr>
      <w:r>
        <w:rPr>
          <w:rFonts w:hint="eastAsia" w:ascii="宋体" w:hAnsi="宋体"/>
          <w:highlight w:val="none"/>
        </w:rPr>
        <w:t>11.2.3项目管理机构配备。</w:t>
      </w:r>
    </w:p>
    <w:p w14:paraId="6A9B39F4">
      <w:pPr>
        <w:spacing w:line="360" w:lineRule="auto"/>
        <w:ind w:firstLine="420" w:firstLineChars="200"/>
        <w:jc w:val="left"/>
        <w:rPr>
          <w:rFonts w:hint="eastAsia" w:ascii="宋体" w:hAnsi="宋体"/>
          <w:highlight w:val="none"/>
        </w:rPr>
      </w:pPr>
      <w:r>
        <w:rPr>
          <w:rFonts w:hint="eastAsia" w:ascii="宋体" w:hAnsi="宋体"/>
          <w:highlight w:val="none"/>
        </w:rPr>
        <w:t>（1）投标人应列出该项目工程的施工组织机构构成和画出机构框架图及其负责人；</w:t>
      </w:r>
    </w:p>
    <w:p w14:paraId="342DD897">
      <w:pPr>
        <w:spacing w:line="360" w:lineRule="auto"/>
        <w:ind w:firstLine="420" w:firstLineChars="200"/>
        <w:jc w:val="left"/>
        <w:rPr>
          <w:rFonts w:hint="eastAsia" w:ascii="宋体" w:hAnsi="宋体"/>
          <w:highlight w:val="none"/>
        </w:rPr>
      </w:pPr>
      <w:r>
        <w:rPr>
          <w:rFonts w:hint="eastAsia" w:ascii="宋体" w:hAnsi="宋体"/>
          <w:highlight w:val="none"/>
        </w:rPr>
        <w:t>（2）投标人应详细列出该施工组织机构中主要成员的名单、简历资料、职务职称和在本项目中拟担任的职务等资料，并附上有关证明材料扫描件；</w:t>
      </w:r>
    </w:p>
    <w:p w14:paraId="4BAA02D7">
      <w:pPr>
        <w:spacing w:line="360" w:lineRule="auto"/>
        <w:ind w:firstLine="420" w:firstLineChars="200"/>
        <w:jc w:val="left"/>
        <w:rPr>
          <w:rFonts w:hint="eastAsia" w:ascii="宋体" w:hAnsi="宋体"/>
          <w:highlight w:val="none"/>
        </w:rPr>
      </w:pPr>
      <w:r>
        <w:rPr>
          <w:rFonts w:hint="eastAsia" w:ascii="宋体" w:hAnsi="宋体"/>
          <w:highlight w:val="none"/>
        </w:rPr>
        <w:t>（3）其他辅助说明资料。</w:t>
      </w:r>
    </w:p>
    <w:p w14:paraId="5FD001DC">
      <w:pPr>
        <w:spacing w:line="360" w:lineRule="auto"/>
        <w:ind w:firstLine="420" w:firstLineChars="200"/>
        <w:jc w:val="left"/>
        <w:rPr>
          <w:rFonts w:hint="eastAsia" w:ascii="宋体" w:hAnsi="宋体"/>
          <w:highlight w:val="none"/>
        </w:rPr>
      </w:pPr>
      <w:r>
        <w:rPr>
          <w:rFonts w:hint="eastAsia" w:ascii="宋体" w:hAnsi="宋体"/>
          <w:highlight w:val="none"/>
        </w:rPr>
        <w:t>11.2.4投标人在广州市可使用适合本工程的机械设备（附：机械设备为自有或租赁的说明；及承诺机械设备如属于租赁的，其租赁是不属于重复租赁）。</w:t>
      </w:r>
    </w:p>
    <w:p w14:paraId="0FB9ABCF">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11.2.5施工组织设计或施工方案。</w:t>
      </w:r>
    </w:p>
    <w:p w14:paraId="70CA670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（1）投标人在编制施工组织设计或施工方案时应按照招标人提出的施工现场建筑垃圾源头减量的具体要求以及建筑垃圾综合利用产品的使用要求提供相应措施。</w:t>
      </w:r>
    </w:p>
    <w:p w14:paraId="478AAA2B">
      <w:pPr>
        <w:spacing w:line="360" w:lineRule="auto"/>
        <w:ind w:firstLine="422" w:firstLineChars="200"/>
        <w:jc w:val="left"/>
        <w:rPr>
          <w:rFonts w:hint="eastAsia" w:ascii="宋体" w:hAnsi="宋体" w:cs="宋体"/>
          <w:szCs w:val="21"/>
          <w:highlight w:val="none"/>
        </w:rPr>
      </w:pPr>
      <w:r>
        <w:rPr>
          <w:rFonts w:hint="eastAsia" w:ascii="宋体" w:hAnsi="宋体" w:cs="宋体"/>
          <w:b/>
          <w:kern w:val="0"/>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55327F2">
      <w:pPr>
        <w:spacing w:line="360" w:lineRule="auto"/>
        <w:ind w:firstLine="420" w:firstLineChars="200"/>
        <w:jc w:val="left"/>
        <w:rPr>
          <w:rFonts w:hint="eastAsia" w:ascii="宋体" w:hAnsi="宋体"/>
          <w:highlight w:val="none"/>
        </w:rPr>
      </w:pPr>
      <w:r>
        <w:rPr>
          <w:rFonts w:hint="eastAsia" w:ascii="宋体" w:hAnsi="宋体"/>
          <w:highlight w:val="none"/>
        </w:rPr>
        <w:t>11.2.6按照</w:t>
      </w:r>
      <w:r>
        <w:rPr>
          <w:rFonts w:hint="eastAsia" w:ascii="宋体" w:hAnsi="宋体"/>
          <w:bCs/>
          <w:highlight w:val="none"/>
        </w:rPr>
        <w:t>招标文件要求</w:t>
      </w:r>
      <w:r>
        <w:rPr>
          <w:rFonts w:hint="eastAsia" w:ascii="宋体" w:hAnsi="宋体"/>
          <w:highlight w:val="none"/>
        </w:rPr>
        <w:t>填写的《参与编制技术标投标文件人员名单》。</w:t>
      </w:r>
    </w:p>
    <w:p w14:paraId="5914C12D">
      <w:pPr>
        <w:spacing w:line="360" w:lineRule="auto"/>
        <w:ind w:firstLine="420" w:firstLineChars="200"/>
        <w:jc w:val="left"/>
        <w:rPr>
          <w:rFonts w:hint="eastAsia" w:ascii="宋体" w:hAnsi="宋体"/>
          <w:bCs/>
          <w:highlight w:val="none"/>
        </w:rPr>
      </w:pPr>
      <w:r>
        <w:rPr>
          <w:rFonts w:hint="eastAsia" w:ascii="宋体" w:hAnsi="宋体"/>
          <w:bCs/>
          <w:highlight w:val="none"/>
        </w:rPr>
        <w:t>11.3 经济部分投标文件主要包括下列内容：</w:t>
      </w:r>
    </w:p>
    <w:p w14:paraId="10F859CA">
      <w:pPr>
        <w:spacing w:line="360" w:lineRule="auto"/>
        <w:ind w:firstLine="420" w:firstLineChars="200"/>
        <w:jc w:val="left"/>
        <w:rPr>
          <w:rFonts w:hint="eastAsia" w:ascii="宋体" w:hAnsi="宋体"/>
          <w:highlight w:val="none"/>
        </w:rPr>
      </w:pPr>
      <w:r>
        <w:rPr>
          <w:rFonts w:hint="eastAsia" w:ascii="宋体" w:hAnsi="宋体"/>
          <w:highlight w:val="none"/>
        </w:rPr>
        <w:t>11.3.1 经济投标文件(按招标文件的要求填写)。</w:t>
      </w:r>
    </w:p>
    <w:p w14:paraId="497DBD6A">
      <w:pPr>
        <w:spacing w:line="360" w:lineRule="auto"/>
        <w:ind w:firstLine="420" w:firstLineChars="200"/>
        <w:jc w:val="left"/>
        <w:rPr>
          <w:rFonts w:hint="eastAsia" w:ascii="宋体" w:hAnsi="宋体"/>
          <w:highlight w:val="none"/>
        </w:rPr>
      </w:pPr>
      <w:r>
        <w:rPr>
          <w:rFonts w:hint="eastAsia" w:ascii="宋体" w:hAnsi="宋体"/>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230B514">
      <w:pPr>
        <w:spacing w:line="360" w:lineRule="auto"/>
        <w:ind w:firstLine="495" w:firstLineChars="236"/>
        <w:jc w:val="left"/>
        <w:rPr>
          <w:rFonts w:hint="eastAsia" w:ascii="宋体" w:hAnsi="宋体"/>
          <w:highlight w:val="none"/>
        </w:rPr>
      </w:pPr>
      <w:r>
        <w:rPr>
          <w:rFonts w:hint="eastAsia" w:ascii="宋体" w:hAnsi="宋体"/>
          <w:highlight w:val="none"/>
        </w:rPr>
        <w:t>（1）投标总价封面、扉页；</w:t>
      </w:r>
    </w:p>
    <w:p w14:paraId="04B5307D">
      <w:pPr>
        <w:spacing w:line="360" w:lineRule="auto"/>
        <w:ind w:firstLine="495" w:firstLineChars="236"/>
        <w:jc w:val="left"/>
        <w:rPr>
          <w:rFonts w:hint="eastAsia" w:ascii="宋体" w:hAnsi="宋体"/>
          <w:highlight w:val="none"/>
        </w:rPr>
      </w:pPr>
      <w:r>
        <w:rPr>
          <w:rFonts w:hint="eastAsia" w:ascii="宋体" w:hAnsi="宋体"/>
          <w:highlight w:val="none"/>
        </w:rPr>
        <w:t>（2）总说明；</w:t>
      </w:r>
    </w:p>
    <w:p w14:paraId="484A7849">
      <w:pPr>
        <w:spacing w:line="360" w:lineRule="auto"/>
        <w:ind w:firstLine="495" w:firstLineChars="236"/>
        <w:jc w:val="left"/>
        <w:rPr>
          <w:rFonts w:hint="eastAsia" w:ascii="宋体" w:hAnsi="宋体"/>
          <w:highlight w:val="none"/>
        </w:rPr>
      </w:pPr>
      <w:r>
        <w:rPr>
          <w:rFonts w:hint="eastAsia" w:ascii="宋体" w:hAnsi="宋体"/>
          <w:highlight w:val="none"/>
        </w:rPr>
        <w:t>（3）工程项目投标报价汇总表；</w:t>
      </w:r>
    </w:p>
    <w:p w14:paraId="7AF41E63">
      <w:pPr>
        <w:spacing w:line="360" w:lineRule="auto"/>
        <w:ind w:firstLine="495" w:firstLineChars="236"/>
        <w:jc w:val="left"/>
        <w:rPr>
          <w:rFonts w:hint="eastAsia" w:ascii="宋体" w:hAnsi="宋体"/>
          <w:highlight w:val="none"/>
        </w:rPr>
      </w:pPr>
      <w:r>
        <w:rPr>
          <w:rFonts w:hint="eastAsia" w:ascii="宋体" w:hAnsi="宋体"/>
          <w:highlight w:val="none"/>
        </w:rPr>
        <w:t>（4）单项工程投标报价汇总表；</w:t>
      </w:r>
    </w:p>
    <w:p w14:paraId="0D2B9EDA">
      <w:pPr>
        <w:spacing w:line="360" w:lineRule="auto"/>
        <w:ind w:firstLine="495" w:firstLineChars="236"/>
        <w:jc w:val="left"/>
        <w:rPr>
          <w:rFonts w:hint="eastAsia" w:ascii="宋体" w:hAnsi="宋体"/>
          <w:highlight w:val="none"/>
        </w:rPr>
      </w:pPr>
      <w:r>
        <w:rPr>
          <w:rFonts w:hint="eastAsia" w:ascii="宋体" w:hAnsi="宋体"/>
          <w:highlight w:val="none"/>
        </w:rPr>
        <w:t>（5）单位工程投标报价汇总表；</w:t>
      </w:r>
    </w:p>
    <w:p w14:paraId="2E593A3D">
      <w:pPr>
        <w:spacing w:line="360" w:lineRule="auto"/>
        <w:ind w:firstLine="495" w:firstLineChars="236"/>
        <w:jc w:val="left"/>
        <w:rPr>
          <w:rFonts w:hint="eastAsia" w:ascii="宋体" w:hAnsi="宋体"/>
          <w:highlight w:val="none"/>
        </w:rPr>
      </w:pPr>
      <w:r>
        <w:rPr>
          <w:rFonts w:hint="eastAsia" w:ascii="宋体" w:hAnsi="宋体"/>
          <w:highlight w:val="none"/>
        </w:rPr>
        <w:t>（6）分部分项工程清单与计价表；</w:t>
      </w:r>
    </w:p>
    <w:p w14:paraId="537DE4FD">
      <w:pPr>
        <w:spacing w:line="360" w:lineRule="auto"/>
        <w:ind w:firstLine="495" w:firstLineChars="236"/>
        <w:jc w:val="left"/>
        <w:rPr>
          <w:rFonts w:hint="eastAsia" w:ascii="宋体" w:hAnsi="宋体"/>
          <w:highlight w:val="none"/>
        </w:rPr>
      </w:pPr>
      <w:r>
        <w:rPr>
          <w:rFonts w:hint="eastAsia" w:ascii="宋体" w:hAnsi="宋体"/>
          <w:highlight w:val="none"/>
        </w:rPr>
        <w:t>（7）单价措施项目清单与计价表；</w:t>
      </w:r>
    </w:p>
    <w:p w14:paraId="36D73819">
      <w:pPr>
        <w:spacing w:line="360" w:lineRule="auto"/>
        <w:ind w:firstLine="495" w:firstLineChars="236"/>
        <w:jc w:val="left"/>
        <w:rPr>
          <w:rFonts w:hint="eastAsia" w:ascii="宋体" w:hAnsi="宋体"/>
          <w:highlight w:val="none"/>
        </w:rPr>
      </w:pPr>
      <w:r>
        <w:rPr>
          <w:rFonts w:hint="eastAsia" w:ascii="宋体" w:hAnsi="宋体"/>
          <w:highlight w:val="none"/>
        </w:rPr>
        <w:t>（8）总价措施项目清单与计价表；</w:t>
      </w:r>
    </w:p>
    <w:p w14:paraId="75DBD3E3">
      <w:pPr>
        <w:spacing w:line="360" w:lineRule="auto"/>
        <w:ind w:firstLine="495" w:firstLineChars="236"/>
        <w:jc w:val="left"/>
        <w:rPr>
          <w:rFonts w:hint="eastAsia" w:ascii="宋体" w:hAnsi="宋体"/>
          <w:highlight w:val="none"/>
        </w:rPr>
      </w:pPr>
      <w:r>
        <w:rPr>
          <w:rFonts w:hint="eastAsia" w:ascii="宋体" w:hAnsi="宋体"/>
          <w:highlight w:val="none"/>
        </w:rPr>
        <w:t>（9）综合单价分析表；</w:t>
      </w:r>
    </w:p>
    <w:p w14:paraId="6DF883F8">
      <w:pPr>
        <w:spacing w:line="360" w:lineRule="auto"/>
        <w:ind w:firstLine="495" w:firstLineChars="236"/>
        <w:jc w:val="left"/>
        <w:rPr>
          <w:rFonts w:hint="eastAsia" w:ascii="宋体" w:hAnsi="宋体"/>
          <w:highlight w:val="none"/>
        </w:rPr>
      </w:pPr>
      <w:r>
        <w:rPr>
          <w:rFonts w:hint="eastAsia" w:ascii="宋体" w:hAnsi="宋体"/>
          <w:highlight w:val="none"/>
        </w:rPr>
        <w:t>（10）其他项目清单与计价汇总表；</w:t>
      </w:r>
    </w:p>
    <w:p w14:paraId="49F5B767">
      <w:pPr>
        <w:spacing w:line="360" w:lineRule="auto"/>
        <w:ind w:firstLine="495" w:firstLineChars="236"/>
        <w:jc w:val="left"/>
        <w:rPr>
          <w:rFonts w:hint="eastAsia" w:ascii="宋体" w:hAnsi="宋体"/>
          <w:highlight w:val="none"/>
        </w:rPr>
      </w:pPr>
      <w:r>
        <w:rPr>
          <w:rFonts w:hint="eastAsia" w:ascii="宋体" w:hAnsi="宋体"/>
          <w:highlight w:val="none"/>
        </w:rPr>
        <w:t>（11）暂列金额明细表；</w:t>
      </w:r>
    </w:p>
    <w:p w14:paraId="43DE7A3B">
      <w:pPr>
        <w:spacing w:line="360" w:lineRule="auto"/>
        <w:ind w:firstLine="495" w:firstLineChars="236"/>
        <w:jc w:val="left"/>
        <w:rPr>
          <w:rFonts w:hint="eastAsia" w:ascii="宋体" w:hAnsi="宋体"/>
          <w:highlight w:val="none"/>
        </w:rPr>
      </w:pPr>
      <w:r>
        <w:rPr>
          <w:rFonts w:hint="eastAsia" w:ascii="宋体" w:hAnsi="宋体"/>
          <w:highlight w:val="none"/>
        </w:rPr>
        <w:t>（12）材料（工程设备）暂估价明细表；</w:t>
      </w:r>
    </w:p>
    <w:p w14:paraId="551F9D16">
      <w:pPr>
        <w:spacing w:line="360" w:lineRule="auto"/>
        <w:ind w:firstLine="495" w:firstLineChars="236"/>
        <w:jc w:val="left"/>
        <w:rPr>
          <w:rFonts w:hint="eastAsia" w:ascii="宋体" w:hAnsi="宋体"/>
          <w:highlight w:val="none"/>
        </w:rPr>
      </w:pPr>
      <w:r>
        <w:rPr>
          <w:rFonts w:hint="eastAsia" w:ascii="宋体" w:hAnsi="宋体"/>
          <w:highlight w:val="none"/>
        </w:rPr>
        <w:t>（13）专业工程暂估价明细表；</w:t>
      </w:r>
    </w:p>
    <w:p w14:paraId="6E20AAB2">
      <w:pPr>
        <w:spacing w:line="360" w:lineRule="auto"/>
        <w:ind w:firstLine="495" w:firstLineChars="236"/>
        <w:jc w:val="left"/>
        <w:rPr>
          <w:rFonts w:hint="eastAsia" w:ascii="宋体" w:hAnsi="宋体"/>
          <w:highlight w:val="none"/>
        </w:rPr>
      </w:pPr>
      <w:r>
        <w:rPr>
          <w:rFonts w:hint="eastAsia" w:ascii="宋体" w:hAnsi="宋体"/>
          <w:highlight w:val="none"/>
        </w:rPr>
        <w:t>（14）计日工表；</w:t>
      </w:r>
    </w:p>
    <w:p w14:paraId="31502AAE">
      <w:pPr>
        <w:spacing w:line="360" w:lineRule="auto"/>
        <w:ind w:firstLine="495" w:firstLineChars="236"/>
        <w:jc w:val="left"/>
        <w:rPr>
          <w:rFonts w:hint="eastAsia" w:ascii="宋体" w:hAnsi="宋体"/>
          <w:highlight w:val="none"/>
        </w:rPr>
      </w:pPr>
      <w:r>
        <w:rPr>
          <w:rFonts w:hint="eastAsia" w:ascii="宋体" w:hAnsi="宋体"/>
          <w:highlight w:val="none"/>
        </w:rPr>
        <w:t>（15）总承包服务计价表；</w:t>
      </w:r>
    </w:p>
    <w:p w14:paraId="0A5571F6">
      <w:pPr>
        <w:spacing w:line="360" w:lineRule="auto"/>
        <w:ind w:firstLine="495" w:firstLineChars="236"/>
        <w:jc w:val="left"/>
        <w:rPr>
          <w:rFonts w:hint="eastAsia" w:ascii="宋体" w:hAnsi="宋体"/>
          <w:highlight w:val="none"/>
        </w:rPr>
      </w:pPr>
      <w:r>
        <w:rPr>
          <w:rFonts w:hint="eastAsia" w:ascii="宋体" w:hAnsi="宋体"/>
          <w:highlight w:val="none"/>
        </w:rPr>
        <w:t>（16）规费和税金项目计价表；</w:t>
      </w:r>
    </w:p>
    <w:p w14:paraId="5868E66C">
      <w:pPr>
        <w:spacing w:line="360" w:lineRule="auto"/>
        <w:ind w:firstLine="420" w:firstLineChars="200"/>
        <w:jc w:val="left"/>
        <w:rPr>
          <w:rFonts w:hint="eastAsia" w:ascii="宋体" w:hAnsi="宋体"/>
          <w:highlight w:val="none"/>
        </w:rPr>
      </w:pPr>
      <w:r>
        <w:rPr>
          <w:rFonts w:hint="eastAsia" w:ascii="宋体" w:hAnsi="宋体"/>
          <w:highlight w:val="none"/>
        </w:rPr>
        <w:t xml:space="preserve"> （17）人工、主要材料和设备一览表。</w:t>
      </w:r>
    </w:p>
    <w:p w14:paraId="7436343E">
      <w:pPr>
        <w:spacing w:line="360" w:lineRule="auto"/>
        <w:ind w:firstLine="420" w:firstLineChars="200"/>
        <w:jc w:val="left"/>
        <w:rPr>
          <w:rFonts w:hint="eastAsia" w:ascii="宋体" w:hAnsi="宋体"/>
          <w:highlight w:val="none"/>
        </w:rPr>
      </w:pPr>
      <w:r>
        <w:rPr>
          <w:rFonts w:hint="eastAsia" w:ascii="宋体" w:hAnsi="宋体"/>
          <w:highlight w:val="none"/>
        </w:rPr>
        <w:t>11.3.3按照</w:t>
      </w:r>
      <w:r>
        <w:rPr>
          <w:rFonts w:hint="eastAsia" w:ascii="宋体" w:hAnsi="宋体"/>
          <w:bCs/>
          <w:highlight w:val="none"/>
        </w:rPr>
        <w:t>招标文件要求</w:t>
      </w:r>
      <w:r>
        <w:rPr>
          <w:rFonts w:hint="eastAsia" w:ascii="宋体" w:hAnsi="宋体"/>
          <w:highlight w:val="none"/>
        </w:rPr>
        <w:t>填写的《参与编制经济标投标文件人员名单》。</w:t>
      </w:r>
    </w:p>
    <w:p w14:paraId="3EC01EEC">
      <w:pPr>
        <w:spacing w:line="360" w:lineRule="auto"/>
        <w:ind w:firstLine="420" w:firstLineChars="200"/>
        <w:jc w:val="left"/>
        <w:rPr>
          <w:rFonts w:hint="eastAsia" w:ascii="宋体" w:hAnsi="宋体"/>
          <w:highlight w:val="none"/>
        </w:rPr>
      </w:pPr>
      <w:r>
        <w:rPr>
          <w:rFonts w:hint="eastAsia" w:ascii="宋体" w:hAnsi="宋体"/>
          <w:highlight w:val="none"/>
        </w:rPr>
        <w:t>11.3.4若投标人的投标报价低于工程成本警戒价的，投标人还须提供详细的施工组织设计、单价、措施性费用、单价分析表、主要材料价格表、投标人成本分析供评标委员会评审。</w:t>
      </w:r>
    </w:p>
    <w:p w14:paraId="12A7982E">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12．投标文件格式</w:t>
      </w:r>
    </w:p>
    <w:p w14:paraId="2EB7D1AA">
      <w:pPr>
        <w:pStyle w:val="17"/>
        <w:spacing w:after="0" w:line="360" w:lineRule="auto"/>
        <w:ind w:firstLineChars="200"/>
        <w:jc w:val="left"/>
        <w:rPr>
          <w:rFonts w:hint="eastAsia" w:ascii="宋体" w:hAnsi="宋体"/>
          <w:highlight w:val="none"/>
        </w:rPr>
      </w:pPr>
      <w:r>
        <w:rPr>
          <w:rFonts w:hint="eastAsia" w:ascii="宋体" w:hAnsi="宋体"/>
          <w:highlight w:val="none"/>
        </w:rPr>
        <w:t>12.1 投标文件包括本须知第11条中规定的内容，投标人提交的投标文件应当使用招标文件所提供的投标文件全部格式（表格可以按同样格式扩展）。</w:t>
      </w:r>
    </w:p>
    <w:p w14:paraId="57357C03">
      <w:pPr>
        <w:pStyle w:val="17"/>
        <w:tabs>
          <w:tab w:val="left" w:pos="7380"/>
        </w:tabs>
        <w:spacing w:after="0" w:line="360" w:lineRule="auto"/>
        <w:ind w:firstLineChars="200"/>
        <w:rPr>
          <w:rFonts w:hint="eastAsia" w:ascii="宋体" w:hAnsi="宋体" w:cs="宋体"/>
          <w:kern w:val="0"/>
          <w:szCs w:val="21"/>
          <w:highlight w:val="none"/>
        </w:rPr>
      </w:pPr>
      <w:r>
        <w:rPr>
          <w:rFonts w:hint="eastAsia" w:ascii="宋体" w:hAnsi="宋体" w:cs="宋体"/>
          <w:kern w:val="0"/>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A4BAD92">
      <w:pPr>
        <w:pStyle w:val="17"/>
        <w:tabs>
          <w:tab w:val="left" w:pos="7380"/>
        </w:tabs>
        <w:spacing w:after="0" w:line="360" w:lineRule="auto"/>
        <w:ind w:firstLineChars="200"/>
        <w:rPr>
          <w:rFonts w:hint="eastAsia" w:ascii="宋体" w:hAnsi="宋体" w:cs="宋体"/>
          <w:kern w:val="0"/>
          <w:szCs w:val="21"/>
          <w:highlight w:val="none"/>
        </w:rPr>
      </w:pPr>
      <w:r>
        <w:rPr>
          <w:rFonts w:hint="eastAsia" w:ascii="宋体" w:hAnsi="宋体" w:cs="宋体"/>
          <w:kern w:val="0"/>
          <w:szCs w:val="21"/>
          <w:highlight w:val="none"/>
        </w:rPr>
        <w:t>注：投标文件电子文档需要投标人单位盖章的材料，投标人加盖电子印章即可，不得将投标人未对电子文档加盖实物印章作为否决投标的情形。</w:t>
      </w:r>
    </w:p>
    <w:p w14:paraId="439C9A39">
      <w:pPr>
        <w:pStyle w:val="17"/>
        <w:spacing w:after="0" w:line="360" w:lineRule="auto"/>
        <w:ind w:firstLineChars="200"/>
        <w:jc w:val="left"/>
        <w:rPr>
          <w:rFonts w:hint="eastAsia" w:ascii="宋体" w:hAnsi="宋体"/>
          <w:highlight w:val="none"/>
        </w:rPr>
      </w:pPr>
      <w:r>
        <w:rPr>
          <w:rFonts w:hint="eastAsia" w:ascii="宋体" w:hAnsi="宋体"/>
          <w:highlight w:val="none"/>
        </w:rPr>
        <w:t xml:space="preserve">12.3 </w:t>
      </w:r>
      <w:r>
        <w:rPr>
          <w:rFonts w:hint="eastAsia" w:ascii="宋体" w:hAnsi="宋体"/>
          <w:bCs/>
          <w:highlight w:val="none"/>
        </w:rPr>
        <w:t>投标文件应按</w:t>
      </w:r>
      <w:r>
        <w:rPr>
          <w:rFonts w:hint="eastAsia" w:ascii="宋体" w:hAnsi="宋体"/>
          <w:highlight w:val="none"/>
        </w:rPr>
        <w:t>照交易平台关于全流程电子化项目的相关指南进行编制，详见：</w:t>
      </w:r>
      <w:r>
        <w:rPr>
          <w:rFonts w:hint="eastAsia" w:ascii="宋体" w:hAnsi="宋体"/>
          <w:highlight w:val="none"/>
          <w:u w:val="single"/>
        </w:rPr>
        <w:t xml:space="preserve">            </w:t>
      </w:r>
      <w:r>
        <w:rPr>
          <w:rFonts w:hint="eastAsia" w:ascii="宋体" w:hAnsi="宋体"/>
          <w:highlight w:val="none"/>
        </w:rPr>
        <w:t xml:space="preserve">。  </w:t>
      </w:r>
    </w:p>
    <w:p w14:paraId="33CE905B">
      <w:pPr>
        <w:pStyle w:val="17"/>
        <w:spacing w:after="0" w:line="360" w:lineRule="auto"/>
        <w:ind w:firstLineChars="200"/>
        <w:jc w:val="left"/>
        <w:rPr>
          <w:rFonts w:hint="eastAsia" w:ascii="宋体" w:hAnsi="宋体"/>
          <w:highlight w:val="none"/>
        </w:rPr>
      </w:pPr>
      <w:r>
        <w:rPr>
          <w:rFonts w:hint="eastAsia" w:ascii="宋体" w:hAnsi="宋体"/>
          <w:bCs/>
          <w:highlight w:val="none"/>
        </w:rPr>
        <w:t>如不按上述要求编制引起系统无法检索、读取相关信息的，其后果由投标人承担。</w:t>
      </w:r>
    </w:p>
    <w:p w14:paraId="62C8705C">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13．投标报价及造价承包和变更结算方式</w:t>
      </w:r>
    </w:p>
    <w:p w14:paraId="57CEF3C1">
      <w:pPr>
        <w:pStyle w:val="17"/>
        <w:spacing w:after="0" w:line="360" w:lineRule="auto"/>
        <w:ind w:firstLineChars="200"/>
        <w:jc w:val="left"/>
        <w:rPr>
          <w:rFonts w:hint="eastAsia" w:ascii="宋体" w:hAnsi="宋体"/>
          <w:highlight w:val="none"/>
        </w:rPr>
      </w:pPr>
      <w:r>
        <w:rPr>
          <w:rFonts w:hint="eastAsia" w:ascii="宋体" w:hAnsi="宋体"/>
          <w:highlight w:val="none"/>
        </w:rPr>
        <w:t>13.1 本工程的投标报价采用投标须知前附表第12项所规定的方式。投标报价（含单价及总价）精确到“分”。</w:t>
      </w:r>
    </w:p>
    <w:p w14:paraId="65F2FA8A">
      <w:pPr>
        <w:pStyle w:val="17"/>
        <w:spacing w:after="0" w:line="360" w:lineRule="auto"/>
        <w:ind w:firstLineChars="200"/>
        <w:jc w:val="left"/>
        <w:rPr>
          <w:rFonts w:hint="eastAsia" w:ascii="宋体" w:hAnsi="宋体"/>
          <w:highlight w:val="none"/>
        </w:rPr>
      </w:pPr>
      <w:r>
        <w:rPr>
          <w:rFonts w:hint="eastAsia" w:ascii="宋体" w:hAnsi="宋体"/>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CA1372E">
      <w:pPr>
        <w:pStyle w:val="17"/>
        <w:spacing w:after="0" w:line="360" w:lineRule="auto"/>
        <w:ind w:firstLineChars="200"/>
        <w:jc w:val="left"/>
        <w:rPr>
          <w:rFonts w:hint="eastAsia" w:ascii="宋体" w:hAnsi="宋体"/>
          <w:highlight w:val="none"/>
        </w:rPr>
      </w:pPr>
      <w:r>
        <w:rPr>
          <w:rFonts w:hint="eastAsia" w:ascii="宋体" w:hAnsi="宋体"/>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8B791BC">
      <w:pPr>
        <w:pStyle w:val="17"/>
        <w:spacing w:after="0" w:line="360" w:lineRule="auto"/>
        <w:ind w:firstLineChars="200"/>
        <w:jc w:val="left"/>
        <w:rPr>
          <w:rFonts w:hint="eastAsia" w:ascii="宋体" w:hAnsi="宋体"/>
          <w:highlight w:val="none"/>
        </w:rPr>
      </w:pPr>
      <w:r>
        <w:rPr>
          <w:rFonts w:hint="eastAsia" w:ascii="宋体" w:hAnsi="宋体"/>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DAAAAA2">
      <w:pPr>
        <w:pStyle w:val="17"/>
        <w:spacing w:after="0" w:line="360" w:lineRule="auto"/>
        <w:ind w:firstLineChars="200"/>
        <w:jc w:val="left"/>
        <w:rPr>
          <w:rFonts w:hint="eastAsia" w:ascii="宋体" w:hAnsi="宋体"/>
          <w:highlight w:val="none"/>
        </w:rPr>
      </w:pPr>
      <w:r>
        <w:rPr>
          <w:rFonts w:hint="eastAsia" w:ascii="宋体" w:hAnsi="宋体"/>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CCF71AC">
      <w:pPr>
        <w:pStyle w:val="17"/>
        <w:spacing w:after="0" w:line="360" w:lineRule="auto"/>
        <w:ind w:firstLineChars="200"/>
        <w:jc w:val="left"/>
        <w:rPr>
          <w:rFonts w:hint="eastAsia" w:ascii="宋体" w:hAnsi="宋体"/>
          <w:highlight w:val="none"/>
        </w:rPr>
      </w:pPr>
      <w:r>
        <w:rPr>
          <w:rFonts w:hint="eastAsia" w:ascii="宋体" w:hAnsi="宋体"/>
          <w:highlight w:val="none"/>
        </w:rPr>
        <w:t>13.5.1中标的投标文件工程量清单中已有相同项目的适用综合单价，则沿用；</w:t>
      </w:r>
    </w:p>
    <w:p w14:paraId="20E5542B">
      <w:pPr>
        <w:pStyle w:val="17"/>
        <w:spacing w:after="0" w:line="360" w:lineRule="auto"/>
        <w:ind w:firstLineChars="200"/>
        <w:jc w:val="left"/>
        <w:rPr>
          <w:rFonts w:hint="eastAsia" w:ascii="宋体" w:hAnsi="宋体"/>
          <w:highlight w:val="none"/>
        </w:rPr>
      </w:pPr>
      <w:r>
        <w:rPr>
          <w:rFonts w:hint="eastAsia" w:ascii="宋体" w:hAnsi="宋体"/>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16F8D5A">
      <w:pPr>
        <w:pStyle w:val="17"/>
        <w:spacing w:after="0" w:line="360" w:lineRule="auto"/>
        <w:ind w:firstLineChars="200"/>
        <w:jc w:val="left"/>
        <w:rPr>
          <w:rFonts w:hint="eastAsia" w:ascii="宋体" w:hAnsi="宋体"/>
          <w:highlight w:val="none"/>
        </w:rPr>
      </w:pPr>
      <w:r>
        <w:rPr>
          <w:rFonts w:hint="eastAsia" w:ascii="宋体" w:hAnsi="宋体"/>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A20F886">
      <w:pPr>
        <w:pStyle w:val="17"/>
        <w:spacing w:after="0" w:line="360" w:lineRule="auto"/>
        <w:ind w:firstLineChars="200"/>
        <w:jc w:val="left"/>
        <w:rPr>
          <w:rFonts w:hint="eastAsia" w:ascii="宋体" w:hAnsi="宋体"/>
          <w:highlight w:val="none"/>
        </w:rPr>
      </w:pPr>
      <w:r>
        <w:rPr>
          <w:rFonts w:hint="eastAsia" w:ascii="宋体" w:hAnsi="宋体"/>
          <w:highlight w:val="none"/>
        </w:rPr>
        <w:t>13.5.4 如相关定额没有相应子目的，其计价方式由招标人在本招标文件第三章中另行规定。未规定的，中标后双方协商约定。</w:t>
      </w:r>
    </w:p>
    <w:p w14:paraId="64AD1B5B">
      <w:pPr>
        <w:pStyle w:val="17"/>
        <w:spacing w:after="0" w:line="360" w:lineRule="auto"/>
        <w:ind w:firstLineChars="200"/>
        <w:jc w:val="left"/>
        <w:rPr>
          <w:rFonts w:hint="eastAsia" w:ascii="宋体" w:hAnsi="宋体"/>
          <w:highlight w:val="none"/>
        </w:rPr>
      </w:pPr>
      <w:r>
        <w:rPr>
          <w:rFonts w:hint="eastAsia" w:ascii="宋体" w:hAnsi="宋体"/>
          <w:highlight w:val="none"/>
        </w:rPr>
        <w:t>13.6暂列金额、暂估价</w:t>
      </w:r>
    </w:p>
    <w:p w14:paraId="30A5D9CD">
      <w:pPr>
        <w:pStyle w:val="17"/>
        <w:spacing w:after="0" w:line="360" w:lineRule="auto"/>
        <w:ind w:firstLineChars="200"/>
        <w:jc w:val="left"/>
        <w:rPr>
          <w:rFonts w:hint="eastAsia" w:ascii="宋体" w:hAnsi="宋体"/>
          <w:highlight w:val="none"/>
        </w:rPr>
      </w:pPr>
      <w:r>
        <w:rPr>
          <w:rFonts w:hint="eastAsia" w:ascii="宋体" w:hAnsi="宋体"/>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0C97BB5">
      <w:pPr>
        <w:pStyle w:val="17"/>
        <w:spacing w:after="0" w:line="360" w:lineRule="auto"/>
        <w:ind w:firstLineChars="200"/>
        <w:jc w:val="left"/>
        <w:rPr>
          <w:rFonts w:hint="eastAsia" w:ascii="宋体" w:hAnsi="宋体"/>
          <w:highlight w:val="none"/>
        </w:rPr>
      </w:pPr>
      <w:r>
        <w:rPr>
          <w:rFonts w:hint="eastAsia" w:ascii="宋体" w:hAnsi="宋体"/>
          <w:highlight w:val="none"/>
        </w:rPr>
        <w:t>暂估价是指招标人在工程量清单中提供的用于支付必然发生但暂时不能确定价格的材料的单价以及专业工程的金额。</w:t>
      </w:r>
    </w:p>
    <w:p w14:paraId="6C7B6893">
      <w:pPr>
        <w:pStyle w:val="17"/>
        <w:spacing w:after="0" w:line="360" w:lineRule="auto"/>
        <w:ind w:firstLineChars="200"/>
        <w:jc w:val="left"/>
        <w:rPr>
          <w:rFonts w:hint="eastAsia" w:ascii="宋体" w:hAnsi="宋体"/>
          <w:highlight w:val="none"/>
        </w:rPr>
      </w:pPr>
      <w:r>
        <w:rPr>
          <w:rFonts w:hint="eastAsia" w:ascii="宋体" w:hAnsi="宋体"/>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A1E0283">
      <w:pPr>
        <w:pStyle w:val="17"/>
        <w:spacing w:after="0" w:line="360" w:lineRule="auto"/>
        <w:ind w:firstLineChars="200"/>
        <w:jc w:val="left"/>
        <w:rPr>
          <w:rFonts w:hint="eastAsia" w:ascii="宋体" w:hAnsi="宋体"/>
          <w:highlight w:val="none"/>
        </w:rPr>
      </w:pPr>
      <w:r>
        <w:rPr>
          <w:rFonts w:hint="eastAsia" w:ascii="宋体" w:hAnsi="宋体"/>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7AF5FC0">
      <w:pPr>
        <w:pStyle w:val="17"/>
        <w:spacing w:after="0" w:line="360" w:lineRule="auto"/>
        <w:ind w:firstLineChars="200"/>
        <w:jc w:val="left"/>
        <w:rPr>
          <w:rFonts w:hint="eastAsia" w:ascii="宋体" w:hAnsi="宋体"/>
          <w:highlight w:val="none"/>
        </w:rPr>
      </w:pPr>
      <w:r>
        <w:rPr>
          <w:rFonts w:hint="eastAsia" w:ascii="宋体" w:hAnsi="宋体"/>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2D49711">
      <w:pPr>
        <w:pStyle w:val="17"/>
        <w:spacing w:after="0" w:line="360" w:lineRule="auto"/>
        <w:ind w:firstLineChars="200"/>
        <w:jc w:val="left"/>
        <w:rPr>
          <w:rFonts w:hint="eastAsia" w:ascii="宋体" w:hAnsi="宋体"/>
          <w:highlight w:val="none"/>
        </w:rPr>
      </w:pPr>
      <w:r>
        <w:rPr>
          <w:rFonts w:hint="eastAsia" w:ascii="宋体" w:hAnsi="宋体"/>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ADF26A4">
      <w:pPr>
        <w:pStyle w:val="17"/>
        <w:spacing w:after="0" w:line="360" w:lineRule="auto"/>
        <w:ind w:firstLineChars="200"/>
        <w:jc w:val="left"/>
        <w:rPr>
          <w:rFonts w:hint="eastAsia" w:ascii="宋体" w:hAnsi="宋体"/>
          <w:highlight w:val="none"/>
        </w:rPr>
      </w:pPr>
      <w:r>
        <w:rPr>
          <w:rFonts w:hint="eastAsia" w:ascii="宋体" w:hAnsi="宋体"/>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F047DC5">
      <w:pPr>
        <w:pStyle w:val="17"/>
        <w:spacing w:after="0" w:line="360" w:lineRule="auto"/>
        <w:ind w:firstLineChars="200"/>
        <w:jc w:val="left"/>
        <w:rPr>
          <w:rFonts w:hint="eastAsia" w:ascii="宋体" w:hAnsi="宋体"/>
          <w:highlight w:val="none"/>
        </w:rPr>
      </w:pPr>
      <w:r>
        <w:rPr>
          <w:rFonts w:hint="eastAsia" w:ascii="宋体" w:hAnsi="宋体"/>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4A41B04F">
      <w:pPr>
        <w:pStyle w:val="17"/>
        <w:spacing w:after="0" w:line="360" w:lineRule="auto"/>
        <w:ind w:firstLineChars="200"/>
        <w:jc w:val="left"/>
        <w:rPr>
          <w:rFonts w:hint="eastAsia" w:ascii="宋体" w:hAnsi="宋体"/>
          <w:highlight w:val="none"/>
        </w:rPr>
      </w:pPr>
      <w:r>
        <w:rPr>
          <w:rFonts w:hint="eastAsia" w:ascii="宋体" w:hAnsi="宋体"/>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479F9A2">
      <w:pPr>
        <w:pStyle w:val="17"/>
        <w:spacing w:after="0" w:line="360" w:lineRule="auto"/>
        <w:ind w:firstLineChars="200"/>
        <w:jc w:val="left"/>
        <w:rPr>
          <w:rFonts w:hint="eastAsia" w:ascii="宋体" w:hAnsi="宋体"/>
          <w:highlight w:val="none"/>
        </w:rPr>
      </w:pPr>
      <w:r>
        <w:rPr>
          <w:rFonts w:hint="eastAsia" w:ascii="宋体" w:hAnsi="宋体"/>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DC6F947">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14．投标货币</w:t>
      </w:r>
    </w:p>
    <w:p w14:paraId="2C6360D4">
      <w:pPr>
        <w:pStyle w:val="17"/>
        <w:spacing w:after="0" w:line="360" w:lineRule="auto"/>
        <w:ind w:firstLineChars="200"/>
        <w:jc w:val="left"/>
        <w:rPr>
          <w:rFonts w:hint="eastAsia" w:ascii="宋体" w:hAnsi="宋体"/>
          <w:highlight w:val="none"/>
        </w:rPr>
      </w:pPr>
      <w:r>
        <w:rPr>
          <w:rFonts w:hint="eastAsia" w:ascii="宋体" w:hAnsi="宋体"/>
          <w:highlight w:val="none"/>
        </w:rPr>
        <w:t>14.1 本工程投标报价采用的币种为人民币。</w:t>
      </w:r>
    </w:p>
    <w:p w14:paraId="2885D41A">
      <w:pPr>
        <w:pStyle w:val="17"/>
        <w:spacing w:after="0" w:line="360" w:lineRule="auto"/>
        <w:ind w:firstLine="422" w:firstLineChars="200"/>
        <w:jc w:val="left"/>
        <w:rPr>
          <w:rFonts w:hint="eastAsia" w:ascii="宋体" w:hAnsi="宋体"/>
          <w:highlight w:val="none"/>
        </w:rPr>
      </w:pPr>
      <w:r>
        <w:rPr>
          <w:rFonts w:hint="eastAsia" w:ascii="宋体" w:hAnsi="宋体"/>
          <w:b/>
          <w:bCs/>
          <w:highlight w:val="none"/>
        </w:rPr>
        <w:t>15．投标有效期</w:t>
      </w:r>
    </w:p>
    <w:p w14:paraId="1D154594">
      <w:pPr>
        <w:pStyle w:val="17"/>
        <w:spacing w:after="0" w:line="360" w:lineRule="auto"/>
        <w:ind w:firstLineChars="200"/>
        <w:jc w:val="left"/>
        <w:rPr>
          <w:rFonts w:hint="eastAsia" w:ascii="宋体" w:hAnsi="宋体"/>
          <w:highlight w:val="none"/>
        </w:rPr>
      </w:pPr>
      <w:r>
        <w:rPr>
          <w:rFonts w:hint="eastAsia" w:ascii="宋体" w:hAnsi="宋体"/>
          <w:highlight w:val="none"/>
        </w:rPr>
        <w:t>15.1 投标有效期见投标须知前附表第13项所规定的期限，在此期限内，凡符合本招标文件要求的投标文件均保持有效。</w:t>
      </w:r>
    </w:p>
    <w:p w14:paraId="229FF411">
      <w:pPr>
        <w:pStyle w:val="17"/>
        <w:spacing w:after="0" w:line="360" w:lineRule="auto"/>
        <w:ind w:firstLineChars="200"/>
        <w:jc w:val="left"/>
        <w:rPr>
          <w:rFonts w:hint="eastAsia" w:ascii="宋体" w:hAnsi="宋体"/>
          <w:b/>
          <w:bCs/>
          <w:highlight w:val="none"/>
        </w:rPr>
      </w:pPr>
      <w:r>
        <w:rPr>
          <w:rFonts w:hint="eastAsia" w:ascii="宋体" w:hAnsi="宋体"/>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9DFD4EB">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16．投标保证金</w:t>
      </w:r>
    </w:p>
    <w:p w14:paraId="0F68E20C">
      <w:pPr>
        <w:spacing w:line="360" w:lineRule="auto"/>
        <w:ind w:firstLine="420" w:firstLineChars="200"/>
        <w:jc w:val="left"/>
        <w:rPr>
          <w:rFonts w:hint="eastAsia" w:ascii="宋体" w:hAnsi="宋体"/>
          <w:highlight w:val="none"/>
        </w:rPr>
      </w:pPr>
      <w:r>
        <w:rPr>
          <w:rFonts w:hint="eastAsia" w:ascii="宋体" w:hAnsi="宋体"/>
          <w:highlight w:val="none"/>
        </w:rPr>
        <w:t>16.1投标人应按投标须知前附表第14项所述金额和时间递交</w:t>
      </w:r>
      <w:r>
        <w:rPr>
          <w:rFonts w:hint="eastAsia" w:ascii="宋体" w:hAnsi="宋体"/>
          <w:bCs/>
          <w:highlight w:val="none"/>
        </w:rPr>
        <w:t>投标保证金</w:t>
      </w:r>
      <w:r>
        <w:rPr>
          <w:rFonts w:hint="eastAsia" w:ascii="宋体" w:hAnsi="宋体"/>
          <w:highlight w:val="none"/>
        </w:rPr>
        <w:t>。招标人应当允许投标人自主选择现金、银行保函、保证保险、专业工程担保公司担保等方式缴纳投标保证金。</w:t>
      </w:r>
    </w:p>
    <w:p w14:paraId="6878ED2F">
      <w:pPr>
        <w:spacing w:line="360" w:lineRule="auto"/>
        <w:ind w:firstLine="420" w:firstLineChars="200"/>
        <w:jc w:val="left"/>
        <w:rPr>
          <w:rFonts w:hint="eastAsia" w:ascii="宋体" w:hAnsi="宋体"/>
          <w:highlight w:val="none"/>
        </w:rPr>
      </w:pPr>
      <w:r>
        <w:rPr>
          <w:rFonts w:hint="eastAsia" w:ascii="宋体" w:hAnsi="宋体"/>
          <w:highlight w:val="none"/>
        </w:rPr>
        <w:t>16.1.1 采用现金或者支票形式提交的，投标保证金须从投标人的银行基本账户转出。</w:t>
      </w:r>
    </w:p>
    <w:p w14:paraId="397A17FB">
      <w:pPr>
        <w:spacing w:line="360" w:lineRule="auto"/>
        <w:ind w:firstLine="420" w:firstLineChars="200"/>
        <w:jc w:val="left"/>
        <w:rPr>
          <w:rFonts w:hint="eastAsia" w:ascii="宋体" w:hAnsi="宋体"/>
          <w:highlight w:val="none"/>
        </w:rPr>
      </w:pPr>
      <w:r>
        <w:rPr>
          <w:rFonts w:hint="eastAsia" w:ascii="宋体" w:hAnsi="宋体"/>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B6F599C">
      <w:pPr>
        <w:spacing w:line="360" w:lineRule="auto"/>
        <w:ind w:firstLine="420" w:firstLineChars="200"/>
        <w:jc w:val="left"/>
        <w:rPr>
          <w:rFonts w:hint="eastAsia" w:ascii="宋体" w:hAnsi="宋体"/>
          <w:highlight w:val="none"/>
        </w:rPr>
      </w:pPr>
      <w:r>
        <w:rPr>
          <w:rFonts w:hint="eastAsia" w:ascii="宋体" w:hAnsi="宋体"/>
          <w:highlight w:val="none"/>
        </w:rPr>
        <w:t>16.1.3 采用电子形式的保函、担保或保证保险提交投标保证金的，应在招标文件中明确电子递交途径。</w:t>
      </w:r>
    </w:p>
    <w:p w14:paraId="0E9F7A9D">
      <w:pPr>
        <w:spacing w:line="360" w:lineRule="auto"/>
        <w:ind w:firstLine="420" w:firstLineChars="200"/>
        <w:jc w:val="left"/>
        <w:rPr>
          <w:rFonts w:hint="eastAsia" w:ascii="宋体" w:hAnsi="宋体"/>
          <w:highlight w:val="none"/>
        </w:rPr>
      </w:pPr>
      <w:r>
        <w:rPr>
          <w:rFonts w:hint="eastAsia" w:ascii="宋体" w:hAnsi="宋体"/>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C5C34D5">
      <w:pPr>
        <w:spacing w:line="360" w:lineRule="auto"/>
        <w:ind w:firstLine="420" w:firstLineChars="200"/>
        <w:jc w:val="left"/>
        <w:rPr>
          <w:rFonts w:hint="eastAsia" w:ascii="宋体" w:hAnsi="宋体"/>
          <w:highlight w:val="none"/>
        </w:rPr>
      </w:pPr>
      <w:r>
        <w:rPr>
          <w:rFonts w:hint="eastAsia" w:ascii="宋体" w:hAnsi="宋体"/>
          <w:highlight w:val="none"/>
        </w:rPr>
        <w:t>16.3投标保证金应依据法律法规的相关规定退还。</w:t>
      </w:r>
    </w:p>
    <w:p w14:paraId="0315000B">
      <w:pPr>
        <w:spacing w:line="360" w:lineRule="auto"/>
        <w:ind w:firstLine="420" w:firstLineChars="200"/>
        <w:jc w:val="left"/>
        <w:rPr>
          <w:rFonts w:hint="eastAsia" w:ascii="宋体" w:hAnsi="宋体"/>
          <w:highlight w:val="none"/>
        </w:rPr>
      </w:pPr>
      <w:r>
        <w:rPr>
          <w:rFonts w:hint="eastAsia" w:ascii="宋体" w:hAnsi="宋体"/>
          <w:highlight w:val="none"/>
        </w:rPr>
        <w:t>16.4如有下列情况之一的，招标人可以不予退还投标保证金（是否退还投标保证金由招标人在招标文件中规定）：</w:t>
      </w:r>
    </w:p>
    <w:p w14:paraId="744235AD">
      <w:pPr>
        <w:spacing w:line="360" w:lineRule="auto"/>
        <w:ind w:firstLine="420" w:firstLineChars="200"/>
        <w:jc w:val="left"/>
        <w:rPr>
          <w:rFonts w:hint="eastAsia" w:ascii="宋体" w:hAnsi="宋体"/>
          <w:highlight w:val="none"/>
        </w:rPr>
      </w:pPr>
      <w:r>
        <w:rPr>
          <w:rFonts w:hint="eastAsia" w:ascii="宋体" w:hAnsi="宋体"/>
          <w:highlight w:val="none"/>
        </w:rPr>
        <w:t>16.4.1因投标人原因造成投标文件未解密的；</w:t>
      </w:r>
    </w:p>
    <w:p w14:paraId="75280FA9">
      <w:pPr>
        <w:spacing w:line="360" w:lineRule="auto"/>
        <w:ind w:firstLine="420" w:firstLineChars="200"/>
        <w:jc w:val="left"/>
        <w:rPr>
          <w:rFonts w:hint="eastAsia" w:ascii="宋体" w:hAnsi="宋体"/>
          <w:highlight w:val="none"/>
        </w:rPr>
      </w:pPr>
      <w:r>
        <w:rPr>
          <w:rFonts w:hint="eastAsia" w:ascii="宋体" w:hAnsi="宋体"/>
          <w:highlight w:val="none"/>
        </w:rPr>
        <w:t>16.4.2投标人在投标有效期内撤销投标文件；</w:t>
      </w:r>
    </w:p>
    <w:p w14:paraId="19F51B55">
      <w:pPr>
        <w:spacing w:line="360" w:lineRule="auto"/>
        <w:ind w:firstLine="420" w:firstLineChars="200"/>
        <w:jc w:val="left"/>
        <w:rPr>
          <w:rFonts w:hint="eastAsia" w:ascii="宋体" w:hAnsi="宋体"/>
          <w:highlight w:val="none"/>
        </w:rPr>
      </w:pPr>
      <w:r>
        <w:rPr>
          <w:rFonts w:hint="eastAsia" w:ascii="宋体" w:hAnsi="宋体"/>
          <w:highlight w:val="none"/>
        </w:rPr>
        <w:t>16.4.3中标人未能在规定期限内按要求提交履约担保；</w:t>
      </w:r>
    </w:p>
    <w:p w14:paraId="6F2FFF75">
      <w:pPr>
        <w:spacing w:line="360" w:lineRule="auto"/>
        <w:ind w:firstLine="420" w:firstLineChars="200"/>
        <w:jc w:val="left"/>
        <w:rPr>
          <w:rFonts w:hint="eastAsia" w:ascii="宋体" w:hAnsi="宋体"/>
          <w:highlight w:val="none"/>
        </w:rPr>
      </w:pPr>
      <w:r>
        <w:rPr>
          <w:rFonts w:hint="eastAsia" w:ascii="宋体" w:hAnsi="宋体"/>
          <w:highlight w:val="none"/>
        </w:rPr>
        <w:t>16.4.4中标人未能在规定期限内签署合同协议。</w:t>
      </w:r>
    </w:p>
    <w:p w14:paraId="5C09BE2D">
      <w:pPr>
        <w:spacing w:line="360" w:lineRule="auto"/>
        <w:ind w:firstLine="420" w:firstLineChars="200"/>
        <w:jc w:val="left"/>
        <w:rPr>
          <w:rFonts w:hint="eastAsia" w:ascii="宋体" w:hAnsi="宋体"/>
          <w:highlight w:val="none"/>
        </w:rPr>
      </w:pPr>
      <w:r>
        <w:rPr>
          <w:rFonts w:hint="eastAsia" w:ascii="宋体" w:hAnsi="宋体"/>
          <w:highlight w:val="none"/>
        </w:rPr>
        <w:t>16.5投标人如存在下列情况之一的，将被拒绝在一定时期内参与招标人后续工程投标（拒绝时限需在招标文件中明确）：</w:t>
      </w:r>
    </w:p>
    <w:p w14:paraId="6DCC5D12">
      <w:pPr>
        <w:spacing w:line="360" w:lineRule="auto"/>
        <w:ind w:firstLine="420" w:firstLineChars="200"/>
        <w:jc w:val="left"/>
        <w:rPr>
          <w:rFonts w:hint="eastAsia" w:ascii="宋体" w:hAnsi="宋体"/>
          <w:highlight w:val="none"/>
        </w:rPr>
      </w:pPr>
      <w:r>
        <w:rPr>
          <w:rFonts w:hint="eastAsia" w:ascii="宋体" w:hAnsi="宋体"/>
          <w:highlight w:val="none"/>
        </w:rPr>
        <w:t>16.5.1投标人存在16.4条款所列情形且投标人提交的保函、担保或保证保险无法兑付的；</w:t>
      </w:r>
    </w:p>
    <w:p w14:paraId="75524A39">
      <w:pPr>
        <w:spacing w:line="360" w:lineRule="auto"/>
        <w:ind w:firstLine="420" w:firstLineChars="200"/>
        <w:jc w:val="left"/>
        <w:rPr>
          <w:rFonts w:hint="eastAsia" w:ascii="宋体" w:hAnsi="宋体"/>
          <w:highlight w:val="none"/>
        </w:rPr>
      </w:pPr>
      <w:r>
        <w:rPr>
          <w:rFonts w:hint="eastAsia" w:ascii="宋体" w:hAnsi="宋体"/>
          <w:highlight w:val="none"/>
        </w:rPr>
        <w:t>16.5.2采用非电子形式提交投标保证金的投标人存在16.4条款所列情形，且未按招标人要求补交银行保函、专业工程担保公司担保或保证保险原件的；</w:t>
      </w:r>
    </w:p>
    <w:p w14:paraId="789FA52B">
      <w:pPr>
        <w:spacing w:line="360" w:lineRule="auto"/>
        <w:ind w:firstLine="420" w:firstLineChars="200"/>
        <w:jc w:val="left"/>
        <w:rPr>
          <w:rFonts w:hint="eastAsia" w:ascii="宋体" w:hAnsi="宋体"/>
          <w:highlight w:val="none"/>
        </w:rPr>
      </w:pPr>
      <w:r>
        <w:rPr>
          <w:rFonts w:hint="eastAsia" w:ascii="宋体" w:hAnsi="宋体"/>
          <w:highlight w:val="none"/>
        </w:rPr>
        <w:t>16.5.3按招标文件要求免于提供投标保证金的投标人存在16.4条款所列情形，且未按招标人要求补交投标保证金的；</w:t>
      </w:r>
    </w:p>
    <w:p w14:paraId="19AC50FE">
      <w:pPr>
        <w:spacing w:line="360" w:lineRule="auto"/>
        <w:ind w:firstLine="420" w:firstLineChars="200"/>
        <w:jc w:val="left"/>
        <w:rPr>
          <w:rFonts w:hint="eastAsia" w:ascii="宋体" w:hAnsi="宋体"/>
          <w:highlight w:val="none"/>
        </w:rPr>
      </w:pPr>
      <w:r>
        <w:rPr>
          <w:rFonts w:hint="eastAsia" w:ascii="宋体" w:hAnsi="宋体"/>
          <w:highlight w:val="none"/>
        </w:rPr>
        <w:t>16.5.3按招标文件要求免于提供投标保证金的投标人存在16.4条款所列情形的。</w:t>
      </w:r>
    </w:p>
    <w:p w14:paraId="36EF443B">
      <w:pPr>
        <w:spacing w:line="360" w:lineRule="auto"/>
        <w:ind w:firstLine="420" w:firstLineChars="200"/>
        <w:jc w:val="left"/>
        <w:rPr>
          <w:rFonts w:hint="eastAsia" w:ascii="宋体" w:hAnsi="宋体"/>
          <w:highlight w:val="none"/>
        </w:rPr>
      </w:pPr>
      <w:r>
        <w:rPr>
          <w:rFonts w:hint="eastAsia" w:ascii="宋体" w:hAnsi="宋体"/>
          <w:highlight w:val="none"/>
        </w:rPr>
        <w:t>注：16.5.3款由招标人二选一，需在招标文件中明确。</w:t>
      </w:r>
    </w:p>
    <w:p w14:paraId="2E7FB2B1">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17．投标文件的签署</w:t>
      </w:r>
    </w:p>
    <w:p w14:paraId="1B0D8790">
      <w:pPr>
        <w:spacing w:line="360" w:lineRule="auto"/>
        <w:ind w:firstLine="420" w:firstLineChars="200"/>
        <w:jc w:val="left"/>
        <w:rPr>
          <w:rFonts w:hint="eastAsia" w:ascii="宋体" w:hAnsi="宋体"/>
          <w:highlight w:val="none"/>
        </w:rPr>
      </w:pPr>
      <w:r>
        <w:rPr>
          <w:rFonts w:hint="eastAsia" w:ascii="宋体" w:hAnsi="宋体"/>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highlight w:val="none"/>
          <w:u w:val="single"/>
        </w:rPr>
        <w:t xml:space="preserve">            </w:t>
      </w:r>
      <w:r>
        <w:rPr>
          <w:rFonts w:hint="eastAsia" w:ascii="宋体" w:hAnsi="宋体"/>
          <w:highlight w:val="none"/>
        </w:rPr>
        <w:t xml:space="preserve"> 。</w:t>
      </w:r>
    </w:p>
    <w:p w14:paraId="2529C0B4">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（四）投标文件的提交</w:t>
      </w:r>
    </w:p>
    <w:p w14:paraId="03E41B3C">
      <w:pPr>
        <w:pStyle w:val="17"/>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18．</w:t>
      </w:r>
      <w:r>
        <w:rPr>
          <w:rFonts w:hint="eastAsia" w:ascii="宋体" w:hAnsi="宋体"/>
          <w:b/>
          <w:highlight w:val="none"/>
        </w:rPr>
        <w:t>投标文件的密封和标记</w:t>
      </w:r>
    </w:p>
    <w:p w14:paraId="19CF2E7C">
      <w:pPr>
        <w:spacing w:line="360" w:lineRule="auto"/>
        <w:ind w:firstLine="420" w:firstLineChars="200"/>
        <w:jc w:val="left"/>
        <w:rPr>
          <w:rFonts w:hint="eastAsia" w:ascii="宋体" w:hAnsi="宋体"/>
          <w:bCs/>
          <w:highlight w:val="none"/>
        </w:rPr>
      </w:pPr>
      <w:r>
        <w:rPr>
          <w:rFonts w:hint="eastAsia" w:ascii="宋体" w:hAnsi="宋体"/>
          <w:bCs/>
          <w:highlight w:val="none"/>
        </w:rPr>
        <w:t>18.1递交的电子投标文件（不含备用光盘）必须进行加密。按照交易平台关于</w:t>
      </w:r>
      <w:r>
        <w:rPr>
          <w:rFonts w:hint="eastAsia" w:ascii="宋体" w:hAnsi="宋体"/>
          <w:highlight w:val="none"/>
        </w:rPr>
        <w:t>全流程电子化项目的相关指南进行操作。详见：</w:t>
      </w:r>
      <w:r>
        <w:rPr>
          <w:rFonts w:hint="eastAsia" w:ascii="宋体" w:hAnsi="宋体"/>
          <w:highlight w:val="none"/>
          <w:u w:val="single"/>
        </w:rPr>
        <w:t xml:space="preserve">           </w:t>
      </w:r>
      <w:r>
        <w:rPr>
          <w:rFonts w:hint="eastAsia" w:ascii="宋体" w:hAnsi="宋体"/>
          <w:highlight w:val="none"/>
        </w:rPr>
        <w:t xml:space="preserve"> 。</w:t>
      </w:r>
    </w:p>
    <w:p w14:paraId="78F6572A">
      <w:pPr>
        <w:spacing w:line="360" w:lineRule="auto"/>
        <w:ind w:firstLine="420" w:firstLineChars="200"/>
        <w:jc w:val="left"/>
        <w:rPr>
          <w:rFonts w:hint="eastAsia" w:ascii="宋体" w:hAnsi="宋体"/>
          <w:bCs/>
          <w:highlight w:val="none"/>
        </w:rPr>
      </w:pPr>
      <w:r>
        <w:rPr>
          <w:rFonts w:hint="eastAsia" w:ascii="宋体" w:hAnsi="宋体"/>
          <w:bCs/>
          <w:highlight w:val="none"/>
        </w:rPr>
        <w:t>18.2 未按要求加密的投标文件，</w:t>
      </w:r>
      <w:r>
        <w:rPr>
          <w:rFonts w:hint="eastAsia" w:ascii="宋体" w:hAnsi="宋体"/>
          <w:highlight w:val="none"/>
          <w:u w:val="single"/>
        </w:rPr>
        <w:t xml:space="preserve">        </w:t>
      </w:r>
      <w:r>
        <w:rPr>
          <w:rFonts w:hint="eastAsia" w:ascii="宋体" w:hAnsi="宋体"/>
          <w:highlight w:val="none"/>
        </w:rPr>
        <w:t>交易平台</w:t>
      </w:r>
      <w:r>
        <w:rPr>
          <w:rFonts w:hint="eastAsia" w:ascii="宋体" w:hAnsi="宋体"/>
          <w:bCs/>
          <w:highlight w:val="none"/>
        </w:rPr>
        <w:t>将予以拒收。</w:t>
      </w:r>
    </w:p>
    <w:p w14:paraId="2627D4DC">
      <w:pPr>
        <w:spacing w:line="360" w:lineRule="auto"/>
        <w:ind w:firstLine="422" w:firstLineChars="200"/>
        <w:jc w:val="left"/>
        <w:rPr>
          <w:rFonts w:hint="eastAsia" w:ascii="宋体" w:hAnsi="宋体"/>
          <w:b/>
          <w:bCs/>
          <w:highlight w:val="none"/>
        </w:rPr>
      </w:pPr>
      <w:r>
        <w:rPr>
          <w:rFonts w:hint="eastAsia" w:ascii="宋体" w:hAnsi="宋体"/>
          <w:b/>
          <w:bCs/>
          <w:highlight w:val="none"/>
        </w:rPr>
        <w:t>19．投标文件的递交和接收</w:t>
      </w:r>
    </w:p>
    <w:p w14:paraId="7BD4A8F3">
      <w:pPr>
        <w:spacing w:line="360" w:lineRule="auto"/>
        <w:ind w:firstLine="420" w:firstLineChars="200"/>
        <w:jc w:val="left"/>
        <w:rPr>
          <w:rFonts w:hint="eastAsia" w:ascii="宋体" w:hAnsi="宋体"/>
          <w:bCs/>
          <w:highlight w:val="none"/>
        </w:rPr>
      </w:pPr>
      <w:r>
        <w:rPr>
          <w:rFonts w:hint="eastAsia" w:ascii="宋体" w:hAnsi="宋体"/>
          <w:bCs/>
          <w:highlight w:val="none"/>
        </w:rPr>
        <w:t>19.1投标人通过</w:t>
      </w:r>
      <w:r>
        <w:rPr>
          <w:rFonts w:hint="eastAsia" w:ascii="宋体" w:hAnsi="宋体"/>
          <w:highlight w:val="none"/>
          <w:u w:val="single"/>
        </w:rPr>
        <w:t xml:space="preserve">        </w:t>
      </w:r>
      <w:r>
        <w:rPr>
          <w:rFonts w:hint="eastAsia" w:ascii="宋体" w:hAnsi="宋体"/>
          <w:highlight w:val="none"/>
        </w:rPr>
        <w:t>交易平台递交电子投标文件。</w:t>
      </w:r>
    </w:p>
    <w:p w14:paraId="17E8F501">
      <w:pPr>
        <w:spacing w:line="360" w:lineRule="auto"/>
        <w:ind w:firstLine="420" w:firstLineChars="200"/>
        <w:jc w:val="left"/>
        <w:rPr>
          <w:rFonts w:hint="eastAsia" w:ascii="宋体" w:hAnsi="宋体"/>
          <w:bCs/>
          <w:highlight w:val="none"/>
        </w:rPr>
      </w:pPr>
      <w:r>
        <w:rPr>
          <w:rFonts w:hint="eastAsia" w:ascii="宋体" w:hAnsi="宋体"/>
          <w:bCs/>
          <w:highlight w:val="none"/>
        </w:rPr>
        <w:t>19.2投标人完成电子</w:t>
      </w:r>
      <w:r>
        <w:rPr>
          <w:rFonts w:hint="eastAsia" w:ascii="宋体" w:hAnsi="宋体"/>
          <w:highlight w:val="none"/>
        </w:rPr>
        <w:t>投标文件</w:t>
      </w:r>
      <w:r>
        <w:rPr>
          <w:rFonts w:hint="eastAsia" w:ascii="宋体" w:hAnsi="宋体"/>
          <w:bCs/>
          <w:highlight w:val="none"/>
        </w:rPr>
        <w:t>上传后，</w:t>
      </w:r>
      <w:r>
        <w:rPr>
          <w:rFonts w:hint="eastAsia" w:ascii="宋体" w:hAnsi="宋体"/>
          <w:highlight w:val="none"/>
          <w:u w:val="single"/>
        </w:rPr>
        <w:t xml:space="preserve">        </w:t>
      </w:r>
      <w:r>
        <w:rPr>
          <w:rFonts w:hint="eastAsia" w:ascii="宋体" w:hAnsi="宋体"/>
          <w:highlight w:val="none"/>
        </w:rPr>
        <w:t>交易平台即时向投标人发出递交回执通知。递交时间以递交回执通知载明的传输完成时间为准。</w:t>
      </w:r>
    </w:p>
    <w:p w14:paraId="78C3DBC2">
      <w:pPr>
        <w:spacing w:line="360" w:lineRule="auto"/>
        <w:ind w:firstLine="420" w:firstLineChars="200"/>
        <w:jc w:val="left"/>
        <w:rPr>
          <w:rFonts w:hint="eastAsia" w:ascii="宋体" w:hAnsi="宋体"/>
          <w:highlight w:val="none"/>
        </w:rPr>
      </w:pPr>
      <w:r>
        <w:rPr>
          <w:rFonts w:hint="eastAsia" w:ascii="宋体" w:hAnsi="宋体"/>
          <w:bCs/>
          <w:highlight w:val="none"/>
        </w:rPr>
        <w:t>19.3逾期送达的电子投标文件，</w:t>
      </w:r>
      <w:r>
        <w:rPr>
          <w:rFonts w:hint="eastAsia" w:ascii="宋体" w:hAnsi="宋体"/>
          <w:highlight w:val="none"/>
          <w:u w:val="single"/>
        </w:rPr>
        <w:t xml:space="preserve">        </w:t>
      </w:r>
      <w:r>
        <w:rPr>
          <w:rFonts w:hint="eastAsia" w:ascii="宋体" w:hAnsi="宋体"/>
          <w:highlight w:val="none"/>
        </w:rPr>
        <w:t>交易平台将予以拒收。</w:t>
      </w:r>
    </w:p>
    <w:p w14:paraId="2EC2039C">
      <w:pPr>
        <w:spacing w:line="360" w:lineRule="auto"/>
        <w:ind w:firstLine="420" w:firstLineChars="200"/>
        <w:jc w:val="left"/>
        <w:rPr>
          <w:rFonts w:hint="eastAsia" w:ascii="宋体" w:hAnsi="宋体"/>
          <w:highlight w:val="none"/>
        </w:rPr>
      </w:pPr>
      <w:r>
        <w:rPr>
          <w:rFonts w:hint="eastAsia" w:ascii="宋体" w:hAnsi="宋体"/>
          <w:highlight w:val="none"/>
        </w:rPr>
        <w:t>19.4 投标截止前，招标人拒绝接收符合条件的投标文件，投标人可向招标投标监督机构投诉。</w:t>
      </w:r>
    </w:p>
    <w:p w14:paraId="554DABBD">
      <w:pPr>
        <w:spacing w:line="360" w:lineRule="auto"/>
        <w:ind w:firstLine="420" w:firstLineChars="200"/>
        <w:jc w:val="left"/>
        <w:rPr>
          <w:rFonts w:hint="eastAsia" w:ascii="宋体" w:hAnsi="宋体"/>
          <w:highlight w:val="none"/>
        </w:rPr>
      </w:pPr>
      <w:r>
        <w:rPr>
          <w:rFonts w:hint="eastAsia" w:ascii="宋体" w:hAnsi="宋体"/>
          <w:highlight w:val="none"/>
        </w:rPr>
        <w:t>19.5如技术标和经济标先后分别开启，</w:t>
      </w:r>
      <w:r>
        <w:rPr>
          <w:rFonts w:hint="eastAsia" w:ascii="宋体" w:hAnsi="宋体"/>
          <w:highlight w:val="none"/>
          <w:u w:val="single"/>
        </w:rPr>
        <w:t xml:space="preserve">        </w:t>
      </w:r>
      <w:r>
        <w:rPr>
          <w:rFonts w:hint="eastAsia" w:ascii="宋体" w:hAnsi="宋体"/>
          <w:highlight w:val="none"/>
        </w:rPr>
        <w:t>交易平台将按招标文件规定的时间分别开启技术标和经济标。</w:t>
      </w:r>
    </w:p>
    <w:p w14:paraId="7D45B821">
      <w:pPr>
        <w:spacing w:line="360" w:lineRule="auto"/>
        <w:ind w:firstLine="420" w:firstLineChars="200"/>
        <w:jc w:val="left"/>
        <w:rPr>
          <w:rFonts w:hint="eastAsia" w:ascii="宋体" w:hAnsi="宋体"/>
          <w:highlight w:val="none"/>
        </w:rPr>
      </w:pPr>
      <w:r>
        <w:rPr>
          <w:rFonts w:hint="eastAsia" w:ascii="宋体" w:hAnsi="宋体"/>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251F792A">
      <w:pPr>
        <w:spacing w:line="360" w:lineRule="auto"/>
        <w:ind w:firstLine="422" w:firstLineChars="200"/>
        <w:jc w:val="left"/>
        <w:rPr>
          <w:rFonts w:hint="eastAsia" w:ascii="宋体" w:hAnsi="宋体"/>
          <w:b/>
          <w:bCs/>
          <w:highlight w:val="none"/>
        </w:rPr>
      </w:pPr>
      <w:r>
        <w:rPr>
          <w:rFonts w:hint="eastAsia" w:ascii="宋体" w:hAnsi="宋体"/>
          <w:b/>
          <w:bCs/>
          <w:highlight w:val="none"/>
        </w:rPr>
        <w:t>20．投标文件提交的截止时间</w:t>
      </w:r>
    </w:p>
    <w:p w14:paraId="689CB888">
      <w:pPr>
        <w:spacing w:line="360" w:lineRule="auto"/>
        <w:ind w:firstLine="420" w:firstLineChars="200"/>
        <w:jc w:val="left"/>
        <w:rPr>
          <w:rFonts w:hint="eastAsia" w:ascii="宋体" w:hAnsi="宋体"/>
          <w:b/>
          <w:bCs/>
          <w:highlight w:val="none"/>
        </w:rPr>
      </w:pPr>
      <w:r>
        <w:rPr>
          <w:rFonts w:hint="eastAsia" w:ascii="宋体" w:hAnsi="宋体"/>
          <w:highlight w:val="none"/>
        </w:rPr>
        <w:t>20.1投标人应在投标须知前附表第17项所述的时间前提交投标文件。</w:t>
      </w:r>
    </w:p>
    <w:p w14:paraId="29F7E967">
      <w:pPr>
        <w:spacing w:line="360" w:lineRule="auto"/>
        <w:ind w:firstLine="420" w:firstLineChars="200"/>
        <w:jc w:val="left"/>
        <w:rPr>
          <w:rFonts w:hint="eastAsia" w:ascii="宋体" w:hAnsi="宋体"/>
          <w:highlight w:val="none"/>
        </w:rPr>
      </w:pPr>
      <w:r>
        <w:rPr>
          <w:rFonts w:hint="eastAsia" w:ascii="宋体" w:hAnsi="宋体"/>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1B412367">
      <w:pPr>
        <w:spacing w:line="360" w:lineRule="auto"/>
        <w:ind w:firstLine="420" w:firstLineChars="200"/>
        <w:jc w:val="left"/>
        <w:rPr>
          <w:rFonts w:hint="eastAsia" w:ascii="宋体" w:hAnsi="宋体"/>
          <w:highlight w:val="none"/>
        </w:rPr>
      </w:pPr>
      <w:r>
        <w:rPr>
          <w:rFonts w:hint="eastAsia" w:ascii="宋体" w:hAnsi="宋体"/>
          <w:highlight w:val="none"/>
        </w:rPr>
        <w:t>20.3 到投标截止时间止，招标人收到的投标文件少于3家的，招标人将重新组织招标（当N个标段同时招标且不允许兼中时，若有效投标人不足N+2家，则重新组织招标）。</w:t>
      </w:r>
    </w:p>
    <w:p w14:paraId="47A5D475">
      <w:pPr>
        <w:spacing w:line="360" w:lineRule="auto"/>
        <w:ind w:firstLine="422" w:firstLineChars="200"/>
        <w:jc w:val="left"/>
        <w:rPr>
          <w:rFonts w:hint="eastAsia" w:ascii="宋体" w:hAnsi="宋体"/>
          <w:b/>
          <w:bCs/>
          <w:highlight w:val="none"/>
        </w:rPr>
      </w:pPr>
      <w:r>
        <w:rPr>
          <w:rFonts w:hint="eastAsia" w:ascii="宋体" w:hAnsi="宋体"/>
          <w:b/>
          <w:bCs/>
          <w:highlight w:val="none"/>
        </w:rPr>
        <w:t>21．迟交的投标文件</w:t>
      </w:r>
    </w:p>
    <w:p w14:paraId="23FE71DB">
      <w:pPr>
        <w:spacing w:line="360" w:lineRule="auto"/>
        <w:ind w:firstLine="420" w:firstLineChars="200"/>
        <w:jc w:val="left"/>
        <w:rPr>
          <w:rFonts w:hint="eastAsia" w:ascii="宋体" w:hAnsi="宋体"/>
          <w:highlight w:val="none"/>
        </w:rPr>
      </w:pPr>
      <w:r>
        <w:rPr>
          <w:rFonts w:hint="eastAsia" w:ascii="宋体" w:hAnsi="宋体"/>
          <w:highlight w:val="none"/>
        </w:rPr>
        <w:t>21.1 本须知前附表第17项规定的投标截止时间</w:t>
      </w:r>
      <w:r>
        <w:rPr>
          <w:rFonts w:hint="eastAsia" w:ascii="宋体" w:hAnsi="宋体"/>
          <w:bCs/>
          <w:highlight w:val="none"/>
        </w:rPr>
        <w:t>后送达的电子投标文件，</w:t>
      </w:r>
      <w:r>
        <w:rPr>
          <w:rFonts w:hint="eastAsia" w:ascii="宋体" w:hAnsi="宋体"/>
          <w:highlight w:val="none"/>
          <w:u w:val="single"/>
        </w:rPr>
        <w:t xml:space="preserve">       </w:t>
      </w:r>
      <w:r>
        <w:rPr>
          <w:rFonts w:hint="eastAsia" w:ascii="宋体" w:hAnsi="宋体"/>
          <w:highlight w:val="none"/>
        </w:rPr>
        <w:t>交易平台将予以拒收。</w:t>
      </w:r>
    </w:p>
    <w:p w14:paraId="1A77BA9B">
      <w:pPr>
        <w:spacing w:line="360" w:lineRule="auto"/>
        <w:ind w:firstLine="422" w:firstLineChars="200"/>
        <w:jc w:val="left"/>
        <w:rPr>
          <w:rFonts w:hint="eastAsia" w:ascii="宋体" w:hAnsi="宋体"/>
          <w:b/>
          <w:bCs/>
          <w:highlight w:val="none"/>
        </w:rPr>
      </w:pPr>
      <w:r>
        <w:rPr>
          <w:rFonts w:hint="eastAsia" w:ascii="宋体" w:hAnsi="宋体"/>
          <w:b/>
          <w:bCs/>
          <w:highlight w:val="none"/>
        </w:rPr>
        <w:t>22．投标文件的修改与撤回</w:t>
      </w:r>
    </w:p>
    <w:p w14:paraId="2CC6FD95">
      <w:pPr>
        <w:spacing w:line="360" w:lineRule="auto"/>
        <w:ind w:firstLine="420" w:firstLineChars="200"/>
        <w:jc w:val="left"/>
        <w:rPr>
          <w:rFonts w:hint="eastAsia" w:ascii="宋体" w:hAnsi="宋体"/>
          <w:highlight w:val="none"/>
        </w:rPr>
      </w:pPr>
      <w:r>
        <w:rPr>
          <w:rFonts w:hint="eastAsia" w:ascii="宋体" w:hAnsi="宋体"/>
          <w:highlight w:val="none"/>
        </w:rPr>
        <w:t>22.1在规定的投标截止时间前，投标人可以修改或撤回已递交的投标文件，但应以书面形式通知招标人。</w:t>
      </w:r>
    </w:p>
    <w:p w14:paraId="09B7C318">
      <w:pPr>
        <w:spacing w:line="360" w:lineRule="auto"/>
        <w:ind w:firstLine="420" w:firstLineChars="200"/>
        <w:jc w:val="left"/>
        <w:rPr>
          <w:rFonts w:hint="eastAsia" w:ascii="宋体" w:hAnsi="宋体"/>
          <w:highlight w:val="none"/>
        </w:rPr>
      </w:pPr>
      <w:r>
        <w:rPr>
          <w:rFonts w:hint="eastAsia" w:ascii="宋体" w:hAnsi="宋体"/>
          <w:highlight w:val="none"/>
        </w:rPr>
        <w:t>22.2投标人修改或撤回已递交的投标文件，需在交易平台发出修改或撤回通知，并按要求加盖电子印章。</w:t>
      </w:r>
      <w:r>
        <w:rPr>
          <w:rFonts w:hint="eastAsia" w:ascii="宋体" w:hAnsi="宋体"/>
          <w:bCs/>
          <w:iCs/>
          <w:highlight w:val="none"/>
        </w:rPr>
        <w:t>电子招标投标交易平台收到通知后，</w:t>
      </w:r>
      <w:r>
        <w:rPr>
          <w:rFonts w:hint="eastAsia" w:ascii="宋体" w:hAnsi="宋体"/>
          <w:highlight w:val="none"/>
        </w:rPr>
        <w:t>即时向投标人发出确认回执通知。</w:t>
      </w:r>
    </w:p>
    <w:p w14:paraId="453F79CB">
      <w:pPr>
        <w:spacing w:line="360" w:lineRule="auto"/>
        <w:ind w:firstLine="420" w:firstLineChars="200"/>
        <w:jc w:val="left"/>
        <w:rPr>
          <w:rFonts w:hint="eastAsia" w:ascii="宋体" w:hAnsi="宋体"/>
          <w:highlight w:val="none"/>
        </w:rPr>
      </w:pPr>
      <w:r>
        <w:rPr>
          <w:rFonts w:hint="eastAsia" w:ascii="宋体" w:hAnsi="宋体"/>
          <w:highlight w:val="none"/>
        </w:rPr>
        <w:t>22.3修改后再次递交的，按19点的规定执行。</w:t>
      </w:r>
    </w:p>
    <w:p w14:paraId="0A160A22">
      <w:pPr>
        <w:spacing w:line="360" w:lineRule="auto"/>
        <w:ind w:firstLine="420" w:firstLineChars="200"/>
        <w:jc w:val="left"/>
        <w:rPr>
          <w:rFonts w:hint="eastAsia" w:ascii="宋体" w:hAnsi="宋体"/>
          <w:highlight w:val="none"/>
        </w:rPr>
      </w:pPr>
      <w:r>
        <w:rPr>
          <w:rFonts w:hint="eastAsia" w:ascii="宋体" w:hAnsi="宋体"/>
          <w:highlight w:val="none"/>
        </w:rPr>
        <w:t>22.4 在投标截止时间之后，投标人不得补充、修改和更换投标文件。</w:t>
      </w:r>
    </w:p>
    <w:p w14:paraId="1B2B77AF">
      <w:pPr>
        <w:pStyle w:val="5"/>
        <w:spacing w:before="156" w:beforeAutospacing="0" w:after="156" w:afterAutospacing="0" w:line="360" w:lineRule="auto"/>
        <w:rPr>
          <w:rFonts w:hint="eastAsia"/>
          <w:b/>
          <w:bCs/>
          <w:sz w:val="21"/>
          <w:szCs w:val="21"/>
          <w:highlight w:val="none"/>
        </w:rPr>
      </w:pPr>
      <w:r>
        <w:rPr>
          <w:rFonts w:hint="eastAsia"/>
          <w:b/>
          <w:bCs/>
          <w:sz w:val="21"/>
          <w:szCs w:val="21"/>
          <w:highlight w:val="none"/>
        </w:rPr>
        <w:t>（五）开标、评标、定标及合同签定</w:t>
      </w:r>
    </w:p>
    <w:p w14:paraId="1ADCAD79">
      <w:pPr>
        <w:spacing w:line="360" w:lineRule="auto"/>
        <w:ind w:firstLine="422" w:firstLineChars="200"/>
        <w:jc w:val="left"/>
        <w:rPr>
          <w:rFonts w:hint="eastAsia" w:ascii="宋体" w:hAnsi="宋体"/>
          <w:b/>
          <w:bCs/>
          <w:szCs w:val="21"/>
          <w:highlight w:val="none"/>
        </w:rPr>
      </w:pPr>
      <w:r>
        <w:rPr>
          <w:rFonts w:hint="eastAsia" w:ascii="宋体" w:hAnsi="宋体"/>
          <w:b/>
          <w:bCs/>
          <w:highlight w:val="none"/>
        </w:rPr>
        <w:t>23. 开标</w:t>
      </w:r>
    </w:p>
    <w:p w14:paraId="449B6002">
      <w:pPr>
        <w:spacing w:line="360" w:lineRule="auto"/>
        <w:ind w:firstLine="420" w:firstLineChars="200"/>
        <w:jc w:val="left"/>
        <w:rPr>
          <w:rFonts w:hint="eastAsia" w:ascii="宋体" w:hAnsi="宋体"/>
          <w:highlight w:val="none"/>
        </w:rPr>
      </w:pPr>
      <w:r>
        <w:rPr>
          <w:rFonts w:hint="eastAsia" w:ascii="宋体" w:hAnsi="宋体"/>
          <w:highlight w:val="none"/>
        </w:rPr>
        <w:t>详见第二章开标、评标及定标办法。</w:t>
      </w:r>
    </w:p>
    <w:p w14:paraId="7786E713">
      <w:pPr>
        <w:spacing w:line="360" w:lineRule="auto"/>
        <w:ind w:firstLine="422" w:firstLineChars="200"/>
        <w:jc w:val="left"/>
        <w:rPr>
          <w:rFonts w:hint="eastAsia" w:ascii="宋体" w:hAnsi="宋体"/>
          <w:b/>
          <w:bCs/>
          <w:highlight w:val="none"/>
        </w:rPr>
      </w:pPr>
      <w:r>
        <w:rPr>
          <w:rFonts w:hint="eastAsia" w:ascii="宋体" w:hAnsi="宋体"/>
          <w:b/>
          <w:bCs/>
          <w:highlight w:val="none"/>
        </w:rPr>
        <w:t>24．评标过程的保密</w:t>
      </w:r>
    </w:p>
    <w:p w14:paraId="40985648">
      <w:pPr>
        <w:spacing w:line="360" w:lineRule="auto"/>
        <w:ind w:firstLine="420" w:firstLineChars="200"/>
        <w:jc w:val="left"/>
        <w:rPr>
          <w:rFonts w:hint="eastAsia" w:ascii="宋体" w:hAnsi="宋体"/>
          <w:highlight w:val="none"/>
        </w:rPr>
      </w:pPr>
      <w:r>
        <w:rPr>
          <w:rFonts w:hint="eastAsia" w:ascii="宋体" w:hAnsi="宋体"/>
          <w:highlight w:val="none"/>
        </w:rPr>
        <w:t>24.1 开标后，直至中标公示为止，凡属于对投标文件的审查、澄清、评价和比较有关的资料以及中标候选人的推荐情况，与评标有关的其他任何情况均严格保密。</w:t>
      </w:r>
    </w:p>
    <w:p w14:paraId="03AD3848">
      <w:pPr>
        <w:spacing w:line="360" w:lineRule="auto"/>
        <w:ind w:firstLine="420" w:firstLineChars="200"/>
        <w:jc w:val="left"/>
        <w:rPr>
          <w:rFonts w:hint="eastAsia" w:ascii="宋体" w:hAnsi="宋体"/>
          <w:highlight w:val="none"/>
        </w:rPr>
      </w:pPr>
      <w:r>
        <w:rPr>
          <w:rFonts w:hint="eastAsia" w:ascii="宋体" w:hAnsi="宋体"/>
          <w:highlight w:val="none"/>
        </w:rPr>
        <w:t>24.2 在投标文件的评审和比较、中标候选人推荐以及授予合同的过程中，投标人向招标人和评标委员会施加不公正影响的任何行为，都将会导致其投标被拒绝。</w:t>
      </w:r>
    </w:p>
    <w:p w14:paraId="388ECAEA">
      <w:pPr>
        <w:spacing w:line="360" w:lineRule="auto"/>
        <w:ind w:firstLine="422" w:firstLineChars="200"/>
        <w:jc w:val="left"/>
        <w:rPr>
          <w:rFonts w:hint="eastAsia" w:ascii="宋体" w:hAnsi="宋体"/>
          <w:b/>
          <w:bCs/>
          <w:highlight w:val="none"/>
        </w:rPr>
      </w:pPr>
      <w:r>
        <w:rPr>
          <w:rFonts w:hint="eastAsia" w:ascii="宋体" w:hAnsi="宋体"/>
          <w:b/>
          <w:bCs/>
          <w:highlight w:val="none"/>
        </w:rPr>
        <w:t>25．投标文件的澄清，计算错误的修正</w:t>
      </w:r>
    </w:p>
    <w:p w14:paraId="2420A295">
      <w:pPr>
        <w:spacing w:line="360" w:lineRule="auto"/>
        <w:ind w:firstLine="420" w:firstLineChars="200"/>
        <w:jc w:val="left"/>
        <w:rPr>
          <w:rFonts w:hint="eastAsia" w:ascii="宋体" w:hAnsi="宋体"/>
          <w:highlight w:val="none"/>
        </w:rPr>
      </w:pPr>
      <w:r>
        <w:rPr>
          <w:rFonts w:hint="eastAsia" w:ascii="宋体" w:hAnsi="宋体"/>
          <w:highlight w:val="none"/>
        </w:rPr>
        <w:t>详见招标文件第二章开标、评标及定标办法。</w:t>
      </w:r>
    </w:p>
    <w:p w14:paraId="6465D39C">
      <w:pPr>
        <w:spacing w:line="360" w:lineRule="auto"/>
        <w:ind w:firstLine="422" w:firstLineChars="200"/>
        <w:jc w:val="left"/>
        <w:rPr>
          <w:rFonts w:hint="eastAsia" w:ascii="宋体" w:hAnsi="宋体"/>
          <w:b/>
          <w:bCs/>
          <w:highlight w:val="none"/>
        </w:rPr>
      </w:pPr>
      <w:r>
        <w:rPr>
          <w:rFonts w:hint="eastAsia" w:ascii="宋体" w:hAnsi="宋体"/>
          <w:b/>
          <w:bCs/>
          <w:highlight w:val="none"/>
        </w:rPr>
        <w:t>26．投标文件的评审、比较和否决</w:t>
      </w:r>
    </w:p>
    <w:p w14:paraId="57803EC7">
      <w:pPr>
        <w:spacing w:line="360" w:lineRule="auto"/>
        <w:ind w:firstLine="420" w:firstLineChars="200"/>
        <w:jc w:val="left"/>
        <w:rPr>
          <w:rFonts w:hint="eastAsia" w:ascii="宋体" w:hAnsi="宋体"/>
          <w:bCs/>
          <w:highlight w:val="none"/>
        </w:rPr>
      </w:pPr>
      <w:r>
        <w:rPr>
          <w:rFonts w:hint="eastAsia" w:ascii="宋体" w:hAnsi="宋体"/>
          <w:highlight w:val="none"/>
        </w:rPr>
        <w:t>详见招标文件第二章开标、评标及定标办法。</w:t>
      </w:r>
    </w:p>
    <w:p w14:paraId="7CC8E0DA">
      <w:pPr>
        <w:spacing w:line="360" w:lineRule="auto"/>
        <w:ind w:firstLine="422" w:firstLineChars="200"/>
        <w:jc w:val="left"/>
        <w:rPr>
          <w:rFonts w:hint="eastAsia" w:ascii="宋体" w:hAnsi="宋体"/>
          <w:b/>
          <w:bCs/>
          <w:highlight w:val="none"/>
        </w:rPr>
      </w:pPr>
      <w:r>
        <w:rPr>
          <w:rFonts w:hint="eastAsia" w:ascii="宋体" w:hAnsi="宋体"/>
          <w:b/>
          <w:bCs/>
          <w:highlight w:val="none"/>
        </w:rPr>
        <w:t>27．中标通知书</w:t>
      </w:r>
    </w:p>
    <w:p w14:paraId="2F7F02DF">
      <w:pPr>
        <w:spacing w:line="360" w:lineRule="auto"/>
        <w:ind w:firstLine="420" w:firstLineChars="200"/>
        <w:jc w:val="left"/>
        <w:rPr>
          <w:rFonts w:hint="eastAsia" w:ascii="宋体" w:hAnsi="宋体"/>
          <w:highlight w:val="none"/>
        </w:rPr>
      </w:pPr>
      <w:r>
        <w:rPr>
          <w:rFonts w:hint="eastAsia" w:ascii="宋体" w:hAnsi="宋体"/>
          <w:highlight w:val="none"/>
        </w:rPr>
        <w:t>27.1招标人将在</w:t>
      </w:r>
      <w:r>
        <w:rPr>
          <w:rFonts w:hint="eastAsia" w:ascii="宋体" w:hAnsi="宋体"/>
          <w:highlight w:val="none"/>
          <w:u w:val="single"/>
        </w:rPr>
        <w:t xml:space="preserve">        </w:t>
      </w:r>
      <w:r>
        <w:rPr>
          <w:rFonts w:hint="eastAsia" w:ascii="宋体" w:hAnsi="宋体"/>
          <w:highlight w:val="none"/>
        </w:rPr>
        <w:t>交易平台、广东省招标投标监管网和中国招标投标公共服务平台公示中标候选人，公示期为三天。</w:t>
      </w:r>
    </w:p>
    <w:p w14:paraId="27CCB873">
      <w:pPr>
        <w:spacing w:line="360" w:lineRule="auto"/>
        <w:ind w:firstLine="420" w:firstLineChars="200"/>
        <w:jc w:val="left"/>
        <w:rPr>
          <w:rFonts w:hint="eastAsia" w:ascii="宋体" w:hAnsi="宋体"/>
          <w:highlight w:val="none"/>
        </w:rPr>
      </w:pPr>
      <w:r>
        <w:rPr>
          <w:rFonts w:hint="eastAsia" w:ascii="宋体" w:hAnsi="宋体"/>
          <w:highlight w:val="none"/>
        </w:rPr>
        <w:t>27.2招标人应当自确定中标人后，向招标投标监管机构提交招标投标情况的书面报告；经招投标监管机构备案后，方可发出中标通知书。</w:t>
      </w:r>
    </w:p>
    <w:p w14:paraId="6B0E8275">
      <w:pPr>
        <w:spacing w:line="360" w:lineRule="auto"/>
        <w:ind w:firstLine="420" w:firstLineChars="200"/>
        <w:jc w:val="left"/>
        <w:rPr>
          <w:rFonts w:hint="eastAsia" w:ascii="宋体" w:hAnsi="宋体"/>
          <w:highlight w:val="none"/>
        </w:rPr>
      </w:pPr>
      <w:r>
        <w:rPr>
          <w:rFonts w:hint="eastAsia" w:ascii="宋体" w:hAnsi="宋体"/>
          <w:highlight w:val="none"/>
        </w:rPr>
        <w:t>27.3中标人必须在收到中标通知书后24小时之内以书面形式回复招标人，确认收到。</w:t>
      </w:r>
    </w:p>
    <w:p w14:paraId="2E7A7C42">
      <w:pPr>
        <w:spacing w:line="360" w:lineRule="auto"/>
        <w:ind w:firstLine="420" w:firstLineChars="200"/>
        <w:jc w:val="left"/>
        <w:rPr>
          <w:rFonts w:hint="eastAsia" w:ascii="宋体" w:hAnsi="宋体"/>
          <w:highlight w:val="none"/>
        </w:rPr>
      </w:pPr>
      <w:r>
        <w:rPr>
          <w:rFonts w:hint="eastAsia" w:ascii="宋体" w:hAnsi="宋体"/>
          <w:highlight w:val="none"/>
        </w:rPr>
        <w:t>27.4在产生中标候选人后，招标人将中标候选人的投标文件商务部分文件的所有内容（包括报价清单、人员、业绩、奖项等资料）在</w:t>
      </w:r>
      <w:r>
        <w:rPr>
          <w:rFonts w:hint="eastAsia" w:ascii="宋体" w:hAnsi="宋体"/>
          <w:highlight w:val="none"/>
          <w:u w:val="single"/>
        </w:rPr>
        <w:t xml:space="preserve">        </w:t>
      </w:r>
      <w:r>
        <w:rPr>
          <w:rFonts w:hint="eastAsia" w:ascii="宋体" w:hAnsi="宋体"/>
          <w:highlight w:val="none"/>
        </w:rPr>
        <w:t>交易平台和广东省招标投标监管网公开。</w:t>
      </w:r>
    </w:p>
    <w:p w14:paraId="48ECA5AD">
      <w:pPr>
        <w:spacing w:line="360" w:lineRule="auto"/>
        <w:ind w:firstLine="422" w:firstLineChars="200"/>
        <w:jc w:val="left"/>
        <w:rPr>
          <w:rFonts w:hint="eastAsia" w:ascii="宋体" w:hAnsi="宋体"/>
          <w:b/>
          <w:bCs/>
          <w:highlight w:val="none"/>
        </w:rPr>
      </w:pPr>
      <w:r>
        <w:rPr>
          <w:rFonts w:hint="eastAsia" w:ascii="宋体" w:hAnsi="宋体"/>
          <w:b/>
          <w:bCs/>
          <w:highlight w:val="none"/>
        </w:rPr>
        <w:t>28．合同协议书的签订</w:t>
      </w:r>
    </w:p>
    <w:p w14:paraId="24FAA77B">
      <w:pPr>
        <w:spacing w:line="360" w:lineRule="auto"/>
        <w:ind w:firstLine="420" w:firstLineChars="200"/>
        <w:jc w:val="left"/>
        <w:rPr>
          <w:rFonts w:hint="eastAsia" w:ascii="宋体" w:hAnsi="宋体"/>
          <w:highlight w:val="none"/>
        </w:rPr>
      </w:pPr>
      <w:r>
        <w:rPr>
          <w:rFonts w:hint="eastAsia" w:ascii="宋体" w:hAnsi="宋体"/>
          <w:highlight w:val="none"/>
        </w:rPr>
        <w:t>28.1 招标人与中标人将于中标通知书发出之日起30日内，按照招标文件和中标人的投标文件商定和签订合同，招标人和中标人不得再行订立背离合同实质性内容的其他协议。</w:t>
      </w:r>
    </w:p>
    <w:p w14:paraId="48A95B0D">
      <w:pPr>
        <w:spacing w:line="360" w:lineRule="auto"/>
        <w:ind w:firstLine="420" w:firstLineChars="200"/>
        <w:jc w:val="left"/>
        <w:rPr>
          <w:rFonts w:hint="eastAsia" w:ascii="宋体" w:hAnsi="宋体"/>
          <w:highlight w:val="none"/>
        </w:rPr>
      </w:pPr>
      <w:r>
        <w:rPr>
          <w:rFonts w:hint="eastAsia" w:ascii="宋体" w:hAnsi="宋体"/>
          <w:highlight w:val="none"/>
        </w:rPr>
        <w:t>28.2中标通知书发出之日起30日后，中标人未按上款的规定与招标人订立合同，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0CEC5E38">
      <w:pPr>
        <w:spacing w:line="360" w:lineRule="auto"/>
        <w:ind w:firstLine="420" w:firstLineChars="200"/>
        <w:jc w:val="left"/>
        <w:rPr>
          <w:rFonts w:hint="eastAsia" w:ascii="宋体" w:hAnsi="宋体"/>
          <w:highlight w:val="none"/>
        </w:rPr>
      </w:pPr>
      <w:r>
        <w:rPr>
          <w:rFonts w:hint="eastAsia" w:ascii="宋体" w:hAnsi="宋体"/>
          <w:highlight w:val="none"/>
        </w:rPr>
        <w:t>28.3非经招标人同意，中标人在投标过程中使用的银行名称及帐号至完成竣工结算不得变更，否则招标人有权停止工程款项的拔付及至解除合同，由此造成的一切责任由中标人承担。</w:t>
      </w:r>
    </w:p>
    <w:p w14:paraId="7F7D6639">
      <w:pPr>
        <w:spacing w:line="360" w:lineRule="auto"/>
        <w:ind w:firstLine="420" w:firstLineChars="200"/>
        <w:jc w:val="left"/>
        <w:rPr>
          <w:rFonts w:hint="eastAsia" w:ascii="宋体" w:hAnsi="宋体"/>
          <w:highlight w:val="none"/>
        </w:rPr>
      </w:pPr>
      <w:r>
        <w:rPr>
          <w:rFonts w:hint="eastAsia" w:ascii="宋体" w:hAnsi="宋体"/>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4F4EA9A6">
      <w:pPr>
        <w:spacing w:line="360" w:lineRule="auto"/>
        <w:ind w:firstLine="422" w:firstLineChars="200"/>
        <w:jc w:val="left"/>
        <w:rPr>
          <w:rFonts w:hint="eastAsia" w:ascii="宋体" w:hAnsi="宋体"/>
          <w:b/>
          <w:bCs/>
          <w:highlight w:val="none"/>
        </w:rPr>
      </w:pPr>
      <w:r>
        <w:rPr>
          <w:rFonts w:hint="eastAsia" w:ascii="宋体" w:hAnsi="宋体"/>
          <w:b/>
          <w:bCs/>
          <w:highlight w:val="none"/>
        </w:rPr>
        <w:t>29．履约担保</w:t>
      </w:r>
    </w:p>
    <w:p w14:paraId="45D0537B">
      <w:pPr>
        <w:snapToGrid w:val="0"/>
        <w:spacing w:line="360" w:lineRule="auto"/>
        <w:ind w:firstLine="420" w:firstLineChars="200"/>
        <w:jc w:val="left"/>
        <w:rPr>
          <w:rFonts w:hint="eastAsia" w:ascii="宋体" w:hAnsi="宋体"/>
          <w:highlight w:val="none"/>
        </w:rPr>
      </w:pPr>
      <w:r>
        <w:rPr>
          <w:rFonts w:hint="eastAsia" w:ascii="宋体" w:hAnsi="宋体"/>
          <w:highlight w:val="none"/>
        </w:rPr>
        <w:t>29.1 在收到中标通知书后的15日内，中标人应按本须知前附表第20项的规定向招标人提交履约担保。</w:t>
      </w:r>
    </w:p>
    <w:p w14:paraId="0AA276CD">
      <w:pPr>
        <w:snapToGrid w:val="0"/>
        <w:spacing w:line="360" w:lineRule="auto"/>
        <w:ind w:firstLine="420" w:firstLineChars="200"/>
        <w:jc w:val="left"/>
        <w:rPr>
          <w:rFonts w:hint="eastAsia" w:ascii="宋体" w:hAnsi="宋体"/>
          <w:highlight w:val="none"/>
        </w:rPr>
      </w:pPr>
      <w:r>
        <w:rPr>
          <w:rFonts w:hint="eastAsia" w:ascii="宋体" w:hAnsi="宋体"/>
          <w:highlight w:val="none"/>
        </w:rPr>
        <w:t>29.2中标通知书发出之日起15日后，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045E7655">
      <w:pPr>
        <w:spacing w:line="360" w:lineRule="auto"/>
        <w:ind w:firstLine="422" w:firstLineChars="200"/>
        <w:jc w:val="left"/>
        <w:rPr>
          <w:rFonts w:hint="eastAsia" w:ascii="宋体" w:hAnsi="宋体"/>
          <w:b/>
          <w:bCs/>
          <w:highlight w:val="none"/>
        </w:rPr>
      </w:pPr>
      <w:r>
        <w:rPr>
          <w:rFonts w:hint="eastAsia" w:ascii="宋体" w:hAnsi="宋体"/>
          <w:b/>
          <w:bCs/>
          <w:highlight w:val="none"/>
        </w:rPr>
        <w:t>30．合同生效</w:t>
      </w:r>
    </w:p>
    <w:p w14:paraId="423FAAAA">
      <w:pPr>
        <w:spacing w:line="360" w:lineRule="auto"/>
        <w:ind w:firstLine="420" w:firstLineChars="200"/>
        <w:jc w:val="left"/>
        <w:rPr>
          <w:rFonts w:hint="eastAsia" w:ascii="宋体" w:hAnsi="宋体"/>
          <w:highlight w:val="none"/>
        </w:rPr>
      </w:pPr>
      <w:r>
        <w:rPr>
          <w:rFonts w:hint="eastAsia" w:ascii="宋体" w:hAnsi="宋体"/>
          <w:highlight w:val="none"/>
        </w:rPr>
        <w:t>30.1在合同双方全权代表在合同协议书上签字，并分别加盖双方单位的公章后，合同正式生效。</w:t>
      </w:r>
    </w:p>
    <w:p w14:paraId="05A0AA77">
      <w:pPr>
        <w:spacing w:line="360" w:lineRule="auto"/>
        <w:ind w:firstLine="422" w:firstLineChars="200"/>
        <w:jc w:val="left"/>
        <w:rPr>
          <w:rFonts w:hint="eastAsia" w:ascii="宋体" w:hAnsi="宋体"/>
          <w:b/>
          <w:bCs/>
          <w:highlight w:val="none"/>
        </w:rPr>
      </w:pPr>
      <w:r>
        <w:rPr>
          <w:rFonts w:hint="eastAsia" w:ascii="宋体" w:hAnsi="宋体"/>
          <w:b/>
          <w:bCs/>
          <w:highlight w:val="none"/>
        </w:rPr>
        <w:t>31．其它费用</w:t>
      </w:r>
    </w:p>
    <w:p w14:paraId="7D458BB4">
      <w:pPr>
        <w:pStyle w:val="17"/>
        <w:spacing w:after="0" w:line="360" w:lineRule="auto"/>
        <w:ind w:firstLine="422" w:firstLineChars="200"/>
        <w:jc w:val="left"/>
        <w:rPr>
          <w:rFonts w:hint="eastAsia" w:ascii="宋体" w:hAnsi="宋体"/>
          <w:b/>
          <w:bCs/>
          <w:highlight w:val="none"/>
        </w:rPr>
      </w:pPr>
      <w:r>
        <w:rPr>
          <w:rFonts w:hint="eastAsia" w:ascii="宋体" w:hAnsi="宋体"/>
          <w:b/>
          <w:bCs/>
          <w:highlight w:val="none"/>
        </w:rPr>
        <w:t>32．腐败与欺诈行为</w:t>
      </w:r>
    </w:p>
    <w:p w14:paraId="0D685DBD">
      <w:pPr>
        <w:pStyle w:val="17"/>
        <w:spacing w:after="0" w:line="360" w:lineRule="auto"/>
        <w:ind w:firstLineChars="200"/>
        <w:jc w:val="left"/>
        <w:rPr>
          <w:rFonts w:hint="eastAsia" w:ascii="宋体" w:hAnsi="宋体"/>
          <w:highlight w:val="none"/>
        </w:rPr>
      </w:pPr>
      <w:r>
        <w:rPr>
          <w:rFonts w:hint="eastAsia" w:ascii="宋体" w:hAnsi="宋体"/>
          <w:highlight w:val="none"/>
        </w:rPr>
        <w:t>在招标和合同实施期间，招标人要求投标人和承包人遵守最高的道德标准。</w:t>
      </w:r>
    </w:p>
    <w:p w14:paraId="2F6CE300">
      <w:pPr>
        <w:pStyle w:val="17"/>
        <w:spacing w:after="0" w:line="360" w:lineRule="auto"/>
        <w:ind w:firstLineChars="200"/>
        <w:jc w:val="left"/>
        <w:rPr>
          <w:rFonts w:hint="eastAsia" w:ascii="宋体" w:hAnsi="宋体"/>
          <w:highlight w:val="none"/>
        </w:rPr>
      </w:pPr>
      <w:r>
        <w:rPr>
          <w:rFonts w:hint="eastAsia" w:ascii="宋体" w:hAnsi="宋体"/>
          <w:highlight w:val="none"/>
        </w:rPr>
        <w:t>32．1对本条款的规定，特定义如下词汇：</w:t>
      </w:r>
    </w:p>
    <w:p w14:paraId="34CE165D">
      <w:pPr>
        <w:pStyle w:val="17"/>
        <w:spacing w:after="0" w:line="360" w:lineRule="auto"/>
        <w:ind w:firstLineChars="200"/>
        <w:jc w:val="left"/>
        <w:rPr>
          <w:rFonts w:hint="eastAsia" w:ascii="宋体" w:hAnsi="宋体"/>
          <w:highlight w:val="none"/>
        </w:rPr>
      </w:pPr>
      <w:r>
        <w:rPr>
          <w:rFonts w:hint="eastAsia" w:ascii="宋体" w:hAnsi="宋体"/>
          <w:highlight w:val="none"/>
        </w:rPr>
        <w:t>1）“腐败行为”是指在招标或合同执行期间，通过提供、给予、接受或索要任何有价值的东西，从而影响招标人有关人员工作的行为；</w:t>
      </w:r>
    </w:p>
    <w:p w14:paraId="5AA82266">
      <w:pPr>
        <w:pStyle w:val="17"/>
        <w:spacing w:after="0" w:line="360" w:lineRule="auto"/>
        <w:ind w:firstLineChars="200"/>
        <w:jc w:val="left"/>
        <w:rPr>
          <w:rFonts w:hint="eastAsia" w:ascii="宋体" w:hAnsi="宋体"/>
          <w:highlight w:val="none"/>
        </w:rPr>
      </w:pPr>
      <w:r>
        <w:rPr>
          <w:rFonts w:hint="eastAsia" w:ascii="宋体" w:hAnsi="宋体"/>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D55A584">
      <w:pPr>
        <w:pStyle w:val="17"/>
        <w:spacing w:after="0" w:line="360" w:lineRule="auto"/>
        <w:ind w:firstLineChars="200"/>
        <w:jc w:val="left"/>
        <w:rPr>
          <w:rFonts w:hint="eastAsia" w:ascii="宋体" w:hAnsi="宋体"/>
          <w:highlight w:val="none"/>
        </w:rPr>
      </w:pPr>
      <w:r>
        <w:rPr>
          <w:rFonts w:hint="eastAsia" w:ascii="宋体" w:hAnsi="宋体"/>
          <w:highlight w:val="none"/>
        </w:rPr>
        <w:t>32.2 如果投标人被认定在本招标的竞争中有腐败或欺诈行为，则会被取消投标资格。</w:t>
      </w:r>
    </w:p>
    <w:p w14:paraId="10993EAC">
      <w:pPr>
        <w:pStyle w:val="17"/>
        <w:spacing w:after="0" w:line="360" w:lineRule="auto"/>
        <w:ind w:firstLineChars="200"/>
        <w:jc w:val="left"/>
        <w:rPr>
          <w:rFonts w:hint="eastAsia" w:ascii="宋体" w:hAnsi="宋体"/>
          <w:highlight w:val="none"/>
        </w:rPr>
      </w:pPr>
      <w:r>
        <w:rPr>
          <w:rFonts w:hint="eastAsia" w:ascii="宋体" w:hAnsi="宋体"/>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37C4DB55">
      <w:pPr>
        <w:spacing w:line="360" w:lineRule="auto"/>
        <w:rPr>
          <w:rFonts w:hint="eastAsia"/>
          <w:highlight w:val="none"/>
        </w:rPr>
      </w:pPr>
      <w:r>
        <w:rPr>
          <w:kern w:val="44"/>
          <w:sz w:val="24"/>
          <w:szCs w:val="24"/>
          <w:highlight w:val="none"/>
        </w:rPr>
        <w:br w:type="page"/>
      </w:r>
    </w:p>
    <w:p w14:paraId="1E7F9302">
      <w:pPr>
        <w:pStyle w:val="3"/>
        <w:spacing w:before="0" w:after="0"/>
        <w:jc w:val="center"/>
        <w:rPr>
          <w:rFonts w:hint="eastAsia"/>
          <w:bCs w:val="0"/>
          <w:sz w:val="28"/>
          <w:szCs w:val="28"/>
          <w:highlight w:val="none"/>
        </w:rPr>
      </w:pPr>
      <w:bookmarkStart w:id="27" w:name="_Toc145091797"/>
      <w:r>
        <w:rPr>
          <w:rFonts w:hint="eastAsia"/>
          <w:bCs w:val="0"/>
          <w:sz w:val="28"/>
          <w:szCs w:val="28"/>
          <w:highlight w:val="none"/>
        </w:rPr>
        <w:t>第二章</w:t>
      </w:r>
      <w:r>
        <w:rPr>
          <w:bCs w:val="0"/>
          <w:sz w:val="28"/>
          <w:szCs w:val="28"/>
          <w:highlight w:val="none"/>
        </w:rPr>
        <w:t xml:space="preserve">  </w:t>
      </w:r>
      <w:r>
        <w:rPr>
          <w:rFonts w:hint="eastAsia"/>
          <w:bCs w:val="0"/>
          <w:sz w:val="28"/>
          <w:szCs w:val="28"/>
          <w:highlight w:val="none"/>
        </w:rPr>
        <w:t>开标、评标及定标办法</w:t>
      </w:r>
      <w:bookmarkEnd w:id="27"/>
    </w:p>
    <w:p w14:paraId="6F1F6AB9">
      <w:pPr>
        <w:pStyle w:val="4"/>
        <w:rPr>
          <w:color w:val="auto"/>
          <w:highlight w:val="none"/>
        </w:rPr>
      </w:pPr>
      <w:bookmarkStart w:id="28" w:name="_Toc62056024"/>
      <w:bookmarkStart w:id="29" w:name="_Toc145091798"/>
      <w:r>
        <w:rPr>
          <w:rFonts w:hint="eastAsia"/>
          <w:color w:val="auto"/>
          <w:szCs w:val="28"/>
          <w:highlight w:val="none"/>
        </w:rPr>
        <w:t>一、</w:t>
      </w:r>
      <w:r>
        <w:rPr>
          <w:rFonts w:hint="eastAsia"/>
          <w:color w:val="auto"/>
          <w:highlight w:val="none"/>
        </w:rPr>
        <w:t>开标、评标及定标办法修改表</w:t>
      </w:r>
      <w:bookmarkEnd w:id="28"/>
      <w:bookmarkEnd w:id="29"/>
    </w:p>
    <w:p w14:paraId="02E3E1A4">
      <w:pPr>
        <w:spacing w:line="360" w:lineRule="auto"/>
        <w:ind w:firstLine="420"/>
        <w:rPr>
          <w:b/>
          <w:szCs w:val="21"/>
          <w:highlight w:val="none"/>
        </w:rPr>
      </w:pPr>
      <w:r>
        <w:rPr>
          <w:rFonts w:hint="eastAsia"/>
          <w:b/>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highlight w:val="none"/>
        </w:rPr>
        <w:fldChar w:fldCharType="begin"/>
      </w:r>
      <w:r>
        <w:rPr>
          <w:highlight w:val="none"/>
        </w:rPr>
        <w:instrText xml:space="preserve"> HYPERLINK "http://www.gzcc.gov.cn/）下载GZZB2018-3" </w:instrText>
      </w:r>
      <w:r>
        <w:rPr>
          <w:highlight w:val="none"/>
        </w:rPr>
        <w:fldChar w:fldCharType="separate"/>
      </w:r>
      <w:r>
        <w:rPr>
          <w:rFonts w:ascii="Calibri" w:hAnsi="Calibri" w:eastAsia="仿宋"/>
          <w:b/>
          <w:szCs w:val="21"/>
          <w:highlight w:val="none"/>
          <w:lang w:bidi="ar"/>
        </w:rPr>
        <w:t>http://zfcj.gz.gov.cn/</w:t>
      </w:r>
      <w:r>
        <w:rPr>
          <w:rFonts w:hint="eastAsia"/>
          <w:b/>
          <w:szCs w:val="21"/>
          <w:highlight w:val="none"/>
          <w:u w:val="single"/>
        </w:rPr>
        <w:t>）下载GZZB2018-3</w:t>
      </w:r>
      <w:r>
        <w:rPr>
          <w:b/>
          <w:szCs w:val="21"/>
          <w:highlight w:val="none"/>
          <w:u w:val="single"/>
        </w:rPr>
        <w:fldChar w:fldCharType="end"/>
      </w:r>
      <w:r>
        <w:rPr>
          <w:rFonts w:hint="eastAsia"/>
          <w:b/>
          <w:szCs w:val="21"/>
          <w:highlight w:val="none"/>
        </w:rPr>
        <w:t>范本查阅。</w:t>
      </w:r>
    </w:p>
    <w:p w14:paraId="674CD67F">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可选办法一</w:t>
      </w:r>
      <w:r>
        <w:rPr>
          <w:rFonts w:hint="eastAsia" w:ascii="宋体" w:hAnsi="宋体"/>
          <w:b/>
          <w:szCs w:val="21"/>
          <w:highlight w:val="none"/>
        </w:rPr>
        <w:t>修改类型：删除</w:t>
      </w:r>
    </w:p>
    <w:p w14:paraId="219CC15D">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可选办法一（适合综合评分法一，技术标与经济标先后分别开启）</w:t>
      </w:r>
    </w:p>
    <w:p w14:paraId="2B712D47">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可选办法二</w:t>
      </w:r>
      <w:r>
        <w:rPr>
          <w:rFonts w:hint="eastAsia" w:ascii="宋体" w:hAnsi="宋体"/>
          <w:b/>
          <w:szCs w:val="21"/>
          <w:highlight w:val="none"/>
        </w:rPr>
        <w:t>修改类型：删除</w:t>
      </w:r>
    </w:p>
    <w:p w14:paraId="780F5247">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可选办法二（适合综合评分法一，技术标与经济标同时开启）</w:t>
      </w:r>
    </w:p>
    <w:p w14:paraId="4F01B566">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可选办法三</w:t>
      </w:r>
      <w:r>
        <w:rPr>
          <w:rFonts w:hint="eastAsia" w:ascii="宋体" w:hAnsi="宋体"/>
          <w:b/>
          <w:szCs w:val="21"/>
          <w:highlight w:val="none"/>
        </w:rPr>
        <w:t>修改类型：删除</w:t>
      </w:r>
    </w:p>
    <w:p w14:paraId="5D1B2F95">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可选办法三</w:t>
      </w:r>
    </w:p>
    <w:p w14:paraId="043F954C">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可选办法四</w:t>
      </w:r>
      <w:r>
        <w:rPr>
          <w:rFonts w:hint="eastAsia" w:ascii="宋体" w:hAnsi="宋体"/>
          <w:b/>
          <w:szCs w:val="21"/>
          <w:highlight w:val="none"/>
        </w:rPr>
        <w:t>修改类型：删除</w:t>
      </w:r>
    </w:p>
    <w:p w14:paraId="0E54CEF7">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可选办法四（适合综合评分法二，技术标与经济标同时开启）</w:t>
      </w:r>
    </w:p>
    <w:p w14:paraId="17BEBB4F">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可选办法五</w:t>
      </w:r>
      <w:r>
        <w:rPr>
          <w:rFonts w:hint="eastAsia" w:ascii="宋体" w:hAnsi="宋体"/>
          <w:b/>
          <w:szCs w:val="21"/>
          <w:highlight w:val="none"/>
        </w:rPr>
        <w:t>修改类型：删除</w:t>
      </w:r>
    </w:p>
    <w:p w14:paraId="66F6560B">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可选办法五（适合综合评分法三，技术标与经济标先后分别开启）</w:t>
      </w:r>
    </w:p>
    <w:p w14:paraId="51A907E8">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可选办法六</w:t>
      </w:r>
      <w:r>
        <w:rPr>
          <w:rFonts w:hint="eastAsia" w:ascii="宋体" w:hAnsi="宋体"/>
          <w:b/>
          <w:szCs w:val="21"/>
          <w:highlight w:val="none"/>
        </w:rPr>
        <w:t>修改类型：删除</w:t>
      </w:r>
    </w:p>
    <w:p w14:paraId="357BD378">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可选办法六（适合综合评分法三，技术标与经济标同时开启）</w:t>
      </w:r>
    </w:p>
    <w:p w14:paraId="1AD67EC5">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可选办法八</w:t>
      </w:r>
      <w:r>
        <w:rPr>
          <w:rFonts w:hint="eastAsia" w:ascii="宋体" w:hAnsi="宋体"/>
          <w:b/>
          <w:szCs w:val="21"/>
          <w:highlight w:val="none"/>
        </w:rPr>
        <w:t>修改类型：删除</w:t>
      </w:r>
    </w:p>
    <w:p w14:paraId="63660ACF">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可选办法八（适合经评审的最低投标价法，技术标与经济标同时开启）</w:t>
      </w:r>
    </w:p>
    <w:p w14:paraId="57A9D2BE">
      <w:pPr>
        <w:pBdr>
          <w:bottom w:val="single" w:color="auto" w:sz="4" w:space="0"/>
        </w:pBdr>
        <w:spacing w:line="500" w:lineRule="exact"/>
        <w:ind w:firstLine="472" w:firstLineChars="224"/>
        <w:rPr>
          <w:rFonts w:hint="eastAsia" w:ascii="宋体" w:hAnsi="宋体"/>
          <w:b/>
          <w:szCs w:val="21"/>
          <w:highlight w:val="none"/>
        </w:rPr>
      </w:pPr>
    </w:p>
    <w:p w14:paraId="09CAA1B9">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36.1  </w:t>
      </w:r>
      <w:r>
        <w:rPr>
          <w:rFonts w:hint="eastAsia" w:ascii="宋体" w:hAnsi="宋体"/>
          <w:b/>
          <w:szCs w:val="21"/>
          <w:highlight w:val="none"/>
        </w:rPr>
        <w:t>修改类型：修改</w:t>
      </w:r>
    </w:p>
    <w:p w14:paraId="36834FA7">
      <w:pPr>
        <w:spacing w:line="500" w:lineRule="exact"/>
        <w:ind w:firstLine="472" w:firstLineChars="224"/>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7D08EAC1">
      <w:pPr>
        <w:pBdr>
          <w:bottom w:val="single" w:color="auto" w:sz="6" w:space="1"/>
        </w:pBdr>
        <w:spacing w:line="50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bookmarkStart w:id="30" w:name="_Hlk145424998"/>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bookmarkEnd w:id="30"/>
    </w:p>
    <w:p w14:paraId="202D0B68">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36.3  </w:t>
      </w:r>
      <w:r>
        <w:rPr>
          <w:rFonts w:hint="eastAsia" w:ascii="宋体" w:hAnsi="宋体"/>
          <w:b/>
          <w:szCs w:val="21"/>
          <w:highlight w:val="none"/>
        </w:rPr>
        <w:t>修改类型：删除</w:t>
      </w:r>
    </w:p>
    <w:p w14:paraId="0C415290">
      <w:pPr>
        <w:pBdr>
          <w:bottom w:val="single" w:color="auto" w:sz="6" w:space="1"/>
        </w:pBdr>
        <w:spacing w:line="50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14:paraId="123C8A63">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36.</w:t>
      </w:r>
      <w:r>
        <w:rPr>
          <w:rFonts w:ascii="宋体" w:hAnsi="宋体"/>
          <w:szCs w:val="21"/>
          <w:highlight w:val="none"/>
        </w:rPr>
        <w:t>4</w:t>
      </w:r>
      <w:r>
        <w:rPr>
          <w:rFonts w:hint="eastAsia" w:ascii="宋体" w:hAnsi="宋体"/>
          <w:szCs w:val="21"/>
          <w:highlight w:val="none"/>
        </w:rPr>
        <w:t xml:space="preserve">  </w:t>
      </w:r>
      <w:r>
        <w:rPr>
          <w:rFonts w:hint="eastAsia" w:ascii="宋体" w:hAnsi="宋体"/>
          <w:b/>
          <w:szCs w:val="21"/>
          <w:highlight w:val="none"/>
        </w:rPr>
        <w:t>修改类型：修改</w:t>
      </w:r>
    </w:p>
    <w:p w14:paraId="7E441FF5">
      <w:pPr>
        <w:pBdr>
          <w:bottom w:val="single" w:color="auto" w:sz="6" w:space="1"/>
        </w:pBdr>
        <w:spacing w:line="50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若递交投标文件的投标人不足3家，则重新组织招标。（当N个标段同时招标且不允许兼中时，若有效投标人不足N+2家，则重新组织招标）</w:t>
      </w:r>
    </w:p>
    <w:p w14:paraId="4C1219D9">
      <w:pPr>
        <w:pBdr>
          <w:bottom w:val="single" w:color="auto" w:sz="6" w:space="1"/>
        </w:pBdr>
        <w:spacing w:line="500" w:lineRule="exact"/>
        <w:ind w:firstLine="422" w:firstLineChars="200"/>
        <w:rPr>
          <w:rFonts w:hint="eastAsia" w:ascii="宋体" w:hAnsi="宋体"/>
          <w:szCs w:val="21"/>
          <w:highlight w:val="none"/>
        </w:rPr>
      </w:pPr>
      <w:r>
        <w:rPr>
          <w:rFonts w:hint="eastAsia" w:ascii="宋体" w:hAnsi="宋体" w:cs="宋体"/>
          <w:b/>
          <w:szCs w:val="21"/>
          <w:highlight w:val="none"/>
        </w:rPr>
        <w:t>现文：</w:t>
      </w:r>
      <w:r>
        <w:rPr>
          <w:rFonts w:hint="eastAsia" w:ascii="宋体" w:hAnsi="宋体"/>
          <w:szCs w:val="21"/>
          <w:highlight w:val="none"/>
        </w:rPr>
        <w:t>若递交投标文件的投标人不足3家，则重新组织招标。</w:t>
      </w:r>
    </w:p>
    <w:p w14:paraId="792789A1">
      <w:pPr>
        <w:spacing w:line="500" w:lineRule="exact"/>
        <w:ind w:firstLine="422" w:firstLineChars="200"/>
        <w:rPr>
          <w:rFonts w:hint="eastAsia"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36.5.1</w:t>
      </w:r>
      <w:r>
        <w:rPr>
          <w:rFonts w:hint="eastAsia" w:ascii="宋体" w:hAnsi="宋体"/>
          <w:b/>
          <w:szCs w:val="21"/>
          <w:highlight w:val="none"/>
        </w:rPr>
        <w:t>修改类型：修改</w:t>
      </w:r>
    </w:p>
    <w:p w14:paraId="5B1A694E">
      <w:pPr>
        <w:spacing w:line="500" w:lineRule="exact"/>
        <w:ind w:firstLine="472" w:firstLineChars="224"/>
        <w:rPr>
          <w:rFonts w:hint="eastAsia" w:ascii="宋体" w:hAnsi="宋体"/>
          <w:b/>
          <w:szCs w:val="21"/>
          <w:highlight w:val="none"/>
        </w:rPr>
      </w:pPr>
      <w:r>
        <w:rPr>
          <w:rFonts w:hint="eastAsia" w:ascii="宋体" w:hAnsi="宋体"/>
          <w:b/>
          <w:szCs w:val="21"/>
          <w:highlight w:val="none"/>
        </w:rPr>
        <w:t>原文：在投标截止时间后一个小时内，投标人通过</w:t>
      </w:r>
      <w:r>
        <w:rPr>
          <w:rFonts w:hint="eastAsia" w:ascii="宋体" w:hAnsi="宋体"/>
          <w:b/>
          <w:szCs w:val="21"/>
          <w:highlight w:val="none"/>
          <w:u w:val="single"/>
        </w:rPr>
        <w:t xml:space="preserve">       </w:t>
      </w:r>
      <w:r>
        <w:rPr>
          <w:rFonts w:hint="eastAsia" w:ascii="宋体" w:hAnsi="宋体"/>
          <w:b/>
          <w:szCs w:val="21"/>
          <w:highlight w:val="none"/>
        </w:rPr>
        <w:t>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bCs/>
          <w:kern w:val="0"/>
          <w:szCs w:val="21"/>
          <w:highlight w:val="none"/>
        </w:rPr>
        <w:t>；</w:t>
      </w:r>
    </w:p>
    <w:p w14:paraId="581F47E0">
      <w:pPr>
        <w:pBdr>
          <w:bottom w:val="single" w:color="auto" w:sz="6" w:space="1"/>
        </w:pBdr>
        <w:spacing w:line="500" w:lineRule="exact"/>
        <w:ind w:firstLine="527" w:firstLineChars="250"/>
        <w:rPr>
          <w:rFonts w:hint="eastAsia" w:ascii="宋体" w:hAnsi="宋体"/>
          <w:szCs w:val="21"/>
          <w:highlight w:val="none"/>
        </w:rPr>
      </w:pPr>
      <w:r>
        <w:rPr>
          <w:rFonts w:hint="eastAsia" w:ascii="宋体" w:hAnsi="宋体"/>
          <w:b/>
          <w:szCs w:val="21"/>
          <w:highlight w:val="none"/>
        </w:rPr>
        <w:t>现文：</w:t>
      </w:r>
      <w:r>
        <w:rPr>
          <w:rFonts w:hint="eastAsia" w:ascii="宋体" w:hAnsi="宋体"/>
          <w:szCs w:val="21"/>
          <w:highlight w:val="none"/>
        </w:rPr>
        <w:t>36.5.1在投标截止时间后</w:t>
      </w:r>
      <w:r>
        <w:rPr>
          <w:rFonts w:hint="eastAsia" w:ascii="宋体" w:hAnsi="宋体"/>
          <w:b/>
          <w:bCs/>
          <w:szCs w:val="21"/>
          <w:highlight w:val="none"/>
          <w:u w:val="single"/>
        </w:rPr>
        <w:t>一小时内</w:t>
      </w:r>
      <w:r>
        <w:rPr>
          <w:rFonts w:hint="eastAsia" w:ascii="宋体" w:hAnsi="宋体"/>
          <w:szCs w:val="21"/>
          <w:highlight w:val="none"/>
        </w:rPr>
        <w:t>，投标人通过</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交易平台对已递交的电子投标文件进行解密。投标人完成解密后，再由招标人进行解密。解密完成后，</w:t>
      </w:r>
      <w:r>
        <w:rPr>
          <w:rFonts w:hint="eastAsia" w:ascii="宋体" w:hAnsi="宋体"/>
          <w:szCs w:val="21"/>
          <w:highlight w:val="none"/>
          <w:u w:val="single"/>
        </w:rPr>
        <w:t>公布招标项目名称、投标人名称、投标报价、工期及其他内容；</w:t>
      </w:r>
    </w:p>
    <w:p w14:paraId="09E716E1">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36.5.3</w:t>
      </w:r>
      <w:r>
        <w:rPr>
          <w:rFonts w:hint="eastAsia" w:ascii="宋体" w:hAnsi="宋体" w:cs="宋体"/>
          <w:b/>
          <w:szCs w:val="21"/>
          <w:highlight w:val="none"/>
        </w:rPr>
        <w:t xml:space="preserve">             修改类型：修改</w:t>
      </w:r>
    </w:p>
    <w:p w14:paraId="2F9BEA3A">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 xml:space="preserve">36.5.3 </w:t>
      </w:r>
      <w:r>
        <w:rPr>
          <w:rFonts w:hint="eastAsia" w:ascii="宋体" w:hAnsi="宋体" w:cs="宋体"/>
          <w:szCs w:val="21"/>
          <w:highlight w:val="none"/>
        </w:rPr>
        <w:t>投标人代表、招标人代表、监标人、记录人等有关人员在开标记录上签字确认；若有关人员不签字的，不影响开标程序；</w:t>
      </w:r>
    </w:p>
    <w:p w14:paraId="1D114DD2">
      <w:pPr>
        <w:pBdr>
          <w:bottom w:val="single" w:color="auto" w:sz="4" w:space="0"/>
        </w:pBdr>
        <w:spacing w:line="400" w:lineRule="exact"/>
        <w:ind w:firstLine="472" w:firstLineChars="224"/>
        <w:rPr>
          <w:rFonts w:hint="eastAsia" w:ascii="宋体" w:hAnsi="宋体"/>
          <w:b/>
          <w:szCs w:val="21"/>
          <w:highlight w:val="none"/>
        </w:rPr>
      </w:pPr>
      <w:r>
        <w:rPr>
          <w:rFonts w:hint="eastAsia" w:ascii="宋体" w:hAnsi="宋体" w:cs="宋体"/>
          <w:b/>
          <w:szCs w:val="21"/>
          <w:highlight w:val="none"/>
        </w:rPr>
        <w:t>现文：</w:t>
      </w:r>
      <w:r>
        <w:rPr>
          <w:rFonts w:hint="eastAsia" w:ascii="宋体" w:hAnsi="宋体" w:cs="宋体"/>
          <w:bCs/>
          <w:szCs w:val="21"/>
          <w:highlight w:val="none"/>
        </w:rPr>
        <w:t xml:space="preserve">36.5.3 </w:t>
      </w:r>
      <w:r>
        <w:rPr>
          <w:rFonts w:hint="eastAsia" w:ascii="宋体" w:hAnsi="宋体" w:cs="宋体"/>
          <w:szCs w:val="21"/>
          <w:highlight w:val="none"/>
        </w:rPr>
        <w:t>投标人代表、招标人代表、监标人、记录人等有关人员在开标记录上签字确认；若有关人员不签字的，不影响开标程序；</w:t>
      </w:r>
      <w:r>
        <w:rPr>
          <w:rFonts w:hint="eastAsia" w:ascii="宋体" w:hAnsi="宋体" w:cs="宋体"/>
          <w:szCs w:val="21"/>
          <w:highlight w:val="none"/>
          <w:u w:val="single"/>
        </w:rPr>
        <w:t>若投标人不参加开标会的，或不签字确认的，视同该投标人认可开标结果。</w:t>
      </w:r>
    </w:p>
    <w:p w14:paraId="09B5DABC">
      <w:pPr>
        <w:pBdr>
          <w:bottom w:val="single" w:color="auto" w:sz="4" w:space="0"/>
        </w:pBdr>
        <w:spacing w:line="400" w:lineRule="exact"/>
        <w:ind w:firstLine="472" w:firstLineChars="224"/>
        <w:rPr>
          <w:rFonts w:hint="eastAsia" w:ascii="宋体" w:hAnsi="宋体"/>
          <w:b/>
          <w:szCs w:val="21"/>
          <w:highlight w:val="none"/>
        </w:rPr>
      </w:pPr>
    </w:p>
    <w:p w14:paraId="1646DC50">
      <w:pPr>
        <w:spacing w:line="400" w:lineRule="exact"/>
        <w:ind w:firstLine="472" w:firstLineChars="224"/>
        <w:rPr>
          <w:rFonts w:hint="eastAsia" w:ascii="宋体" w:hAnsi="宋体"/>
          <w:b/>
          <w:szCs w:val="21"/>
          <w:highlight w:val="none"/>
        </w:rPr>
      </w:pPr>
      <w:r>
        <w:rPr>
          <w:rFonts w:hint="eastAsia" w:ascii="宋体" w:hAnsi="宋体"/>
          <w:b/>
          <w:szCs w:val="21"/>
          <w:highlight w:val="none"/>
        </w:rPr>
        <w:t>条款号：38.1            修改类型：修改</w:t>
      </w:r>
    </w:p>
    <w:p w14:paraId="7D5B611E">
      <w:pPr>
        <w:spacing w:line="400" w:lineRule="exact"/>
        <w:ind w:firstLine="472" w:firstLineChars="224"/>
        <w:rPr>
          <w:rFonts w:hint="eastAsia" w:ascii="宋体" w:hAnsi="宋体"/>
          <w:szCs w:val="21"/>
          <w:highlight w:val="none"/>
        </w:rPr>
      </w:pPr>
      <w:r>
        <w:rPr>
          <w:rFonts w:hint="eastAsia" w:ascii="宋体" w:hAnsi="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3DA5EFF">
      <w:pPr>
        <w:pBdr>
          <w:bottom w:val="single" w:color="auto" w:sz="6" w:space="1"/>
        </w:pBdr>
        <w:spacing w:line="400" w:lineRule="exact"/>
        <w:ind w:firstLine="527" w:firstLineChars="250"/>
        <w:rPr>
          <w:rFonts w:hint="eastAsia" w:ascii="宋体" w:hAnsi="宋体"/>
          <w:szCs w:val="21"/>
          <w:highlight w:val="none"/>
        </w:rPr>
      </w:pPr>
      <w:r>
        <w:rPr>
          <w:rFonts w:hint="eastAsia" w:ascii="宋体" w:hAnsi="宋体"/>
          <w:b/>
          <w:szCs w:val="21"/>
          <w:highlight w:val="none"/>
        </w:rPr>
        <w:t>现文：</w:t>
      </w:r>
      <w:r>
        <w:rPr>
          <w:rFonts w:hint="eastAsia" w:ascii="宋体" w:hAnsi="宋体"/>
          <w:szCs w:val="21"/>
          <w:highlight w:val="none"/>
        </w:rPr>
        <w:t>38.1</w:t>
      </w:r>
      <w:r>
        <w:rPr>
          <w:rFonts w:hint="eastAsia" w:ascii="宋体" w:hAnsi="宋体" w:cs="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bookmarkStart w:id="31" w:name="_Hlk145425295"/>
      <w:r>
        <w:rPr>
          <w:rFonts w:hint="eastAsia" w:ascii="宋体" w:hAnsi="宋体" w:cs="宋体"/>
          <w:szCs w:val="21"/>
          <w:highlight w:val="none"/>
          <w:u w:val="single"/>
        </w:rPr>
        <w:t>、对同类问题表述不一致、有明显文字和计算错误的内容以及细微偏差的</w:t>
      </w:r>
      <w:bookmarkEnd w:id="31"/>
      <w:r>
        <w:rPr>
          <w:rFonts w:hint="eastAsia" w:ascii="宋体" w:hAnsi="宋体" w:cs="宋体"/>
          <w:szCs w:val="21"/>
          <w:highlight w:val="none"/>
        </w:rPr>
        <w:t>内容作出澄清。</w:t>
      </w:r>
    </w:p>
    <w:p w14:paraId="30FDF9D8">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条款号：39.3                    修改类型：修改</w:t>
      </w:r>
    </w:p>
    <w:p w14:paraId="2800550A">
      <w:pPr>
        <w:spacing w:line="360" w:lineRule="auto"/>
        <w:ind w:firstLine="517" w:firstLineChars="245"/>
        <w:rPr>
          <w:rFonts w:hint="eastAsia" w:ascii="宋体" w:hAnsi="宋体" w:cs="宋体"/>
          <w:szCs w:val="21"/>
          <w:highlight w:val="none"/>
        </w:rPr>
      </w:pPr>
      <w:r>
        <w:rPr>
          <w:rFonts w:hint="eastAsia" w:ascii="宋体" w:hAnsi="宋体" w:cs="宋体"/>
          <w:b/>
          <w:szCs w:val="21"/>
          <w:highlight w:val="none"/>
        </w:rPr>
        <w:t>原文：</w:t>
      </w:r>
      <w:r>
        <w:rPr>
          <w:rFonts w:ascii="宋体" w:hAnsi="宋体" w:cs="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E5215B6">
      <w:pPr>
        <w:pBdr>
          <w:bottom w:val="single" w:color="auto" w:sz="6" w:space="1"/>
        </w:pBdr>
        <w:spacing w:line="400" w:lineRule="exact"/>
        <w:ind w:firstLine="527" w:firstLineChars="250"/>
        <w:rPr>
          <w:rFonts w:hint="eastAsia" w:ascii="宋体" w:hAnsi="宋体"/>
          <w:szCs w:val="21"/>
          <w:highlight w:val="none"/>
        </w:rPr>
      </w:pPr>
      <w:r>
        <w:rPr>
          <w:rFonts w:hint="eastAsia" w:ascii="宋体" w:hAnsi="宋体" w:cs="宋体"/>
          <w:b/>
          <w:szCs w:val="21"/>
          <w:highlight w:val="none"/>
        </w:rPr>
        <w:t>现文：</w:t>
      </w:r>
      <w:r>
        <w:rPr>
          <w:rFonts w:ascii="宋体" w:hAnsi="宋体" w:cs="宋体"/>
          <w:szCs w:val="21"/>
          <w:highlight w:val="none"/>
        </w:rPr>
        <w:t>39.3</w:t>
      </w:r>
      <w:r>
        <w:rPr>
          <w:rFonts w:hint="eastAsia" w:cs="宋体"/>
          <w:szCs w:val="21"/>
          <w:highlight w:val="none"/>
        </w:rPr>
        <w:t>排名第一的中标候选人放弃中标、或因不可抗力不能履行合同，</w:t>
      </w:r>
      <w:r>
        <w:rPr>
          <w:rFonts w:hint="eastAsia" w:cs="宋体"/>
          <w:szCs w:val="21"/>
          <w:highlight w:val="none"/>
          <w:u w:val="single"/>
        </w:rPr>
        <w:t>或不按照招标文件要求提交履约担保，或经核查发现委派的项目负责人已在其他在建项目中任职的，或者被查实存在影响中标结果的违法行为等情形，不符合中标条件的，将取消第一中标候选人资格或者中标资格，</w:t>
      </w:r>
      <w:r>
        <w:rPr>
          <w:rFonts w:hint="eastAsia" w:cs="宋体"/>
          <w:szCs w:val="21"/>
          <w:highlight w:val="none"/>
        </w:rPr>
        <w:t>招标人可以确定排名第二的中标候选人为中标人</w:t>
      </w:r>
      <w:r>
        <w:rPr>
          <w:rFonts w:hint="eastAsia"/>
          <w:szCs w:val="21"/>
          <w:highlight w:val="none"/>
        </w:rPr>
        <w:t>。</w:t>
      </w:r>
    </w:p>
    <w:p w14:paraId="0A331263">
      <w:pPr>
        <w:widowControl/>
        <w:spacing w:line="400" w:lineRule="exact"/>
        <w:ind w:firstLine="517" w:firstLineChars="245"/>
        <w:jc w:val="left"/>
        <w:rPr>
          <w:rFonts w:hint="eastAsia" w:ascii="宋体" w:hAnsi="宋体" w:cs="宋体"/>
          <w:kern w:val="0"/>
          <w:szCs w:val="21"/>
          <w:highlight w:val="none"/>
        </w:rPr>
      </w:pPr>
      <w:r>
        <w:rPr>
          <w:rFonts w:hint="eastAsia" w:ascii="宋体" w:hAnsi="宋体"/>
          <w:b/>
          <w:szCs w:val="21"/>
          <w:highlight w:val="none"/>
        </w:rPr>
        <w:t>条款号：（二）开标评标办法程序和细则          修改类型：删除</w:t>
      </w:r>
    </w:p>
    <w:p w14:paraId="16406EEA">
      <w:pPr>
        <w:pBdr>
          <w:bottom w:val="single" w:color="auto" w:sz="6" w:space="1"/>
        </w:pBdr>
        <w:spacing w:line="400" w:lineRule="exact"/>
        <w:ind w:firstLine="527" w:firstLineChars="250"/>
        <w:rPr>
          <w:rFonts w:hint="eastAsia" w:ascii="宋体" w:hAnsi="宋体" w:cs="宋体"/>
          <w:kern w:val="0"/>
          <w:szCs w:val="21"/>
          <w:highlight w:val="none"/>
        </w:rPr>
      </w:pPr>
      <w:r>
        <w:rPr>
          <w:rFonts w:hint="eastAsia" w:ascii="宋体" w:hAnsi="宋体"/>
          <w:b/>
          <w:szCs w:val="21"/>
          <w:highlight w:val="none"/>
        </w:rPr>
        <w:t>原文：</w:t>
      </w:r>
      <w:r>
        <w:rPr>
          <w:rFonts w:hint="eastAsia" w:ascii="宋体" w:hAnsi="宋体" w:cs="宋体"/>
          <w:szCs w:val="21"/>
          <w:highlight w:val="none"/>
        </w:rPr>
        <w:t>注：以下八种评标办法所述企业综合诚信评价分数即投标截止当日广州市工程招标代理行业协会网站上公布的企业综合诚信评价60日诚信分。</w:t>
      </w:r>
    </w:p>
    <w:p w14:paraId="7D4460F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条款号：可选办法七           修改类型：修改</w:t>
      </w:r>
    </w:p>
    <w:p w14:paraId="09693795">
      <w:pPr>
        <w:snapToGrid w:val="0"/>
        <w:spacing w:line="360" w:lineRule="auto"/>
        <w:ind w:firstLine="422" w:firstLineChars="200"/>
        <w:rPr>
          <w:rFonts w:hint="eastAsia" w:ascii="宋体" w:hAnsi="宋体" w:cs="宋体"/>
          <w:b/>
          <w:bCs/>
          <w:szCs w:val="21"/>
          <w:highlight w:val="none"/>
        </w:rPr>
      </w:pPr>
      <w:r>
        <w:rPr>
          <w:rFonts w:hint="eastAsia" w:ascii="宋体" w:hAnsi="宋体" w:cs="宋体"/>
          <w:b/>
          <w:szCs w:val="21"/>
          <w:highlight w:val="none"/>
        </w:rPr>
        <w:t>原文：</w:t>
      </w:r>
      <w:r>
        <w:rPr>
          <w:rFonts w:hint="eastAsia" w:ascii="宋体" w:hAnsi="宋体" w:cs="宋体"/>
          <w:b/>
          <w:bCs/>
          <w:szCs w:val="21"/>
          <w:highlight w:val="none"/>
        </w:rPr>
        <w:t>可选办法七（适合综合评分法四，技术标与经济标同时开启）</w:t>
      </w:r>
    </w:p>
    <w:p w14:paraId="65F4DB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40.开标和评标程序</w:t>
      </w:r>
    </w:p>
    <w:p w14:paraId="43B3AF0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40.1技术标（含资格审查文件）与经济标投标文件同时公开开标；</w:t>
      </w:r>
    </w:p>
    <w:p w14:paraId="0DA9528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40.2由评标委员会对所有已公开开标的投标人进行资格审查；</w:t>
      </w:r>
    </w:p>
    <w:p w14:paraId="4209297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40.3技术标投标文件有效性审查；</w:t>
      </w:r>
    </w:p>
    <w:p w14:paraId="13E567A4">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40.4技术标详细审查评分；</w:t>
      </w:r>
    </w:p>
    <w:p w14:paraId="2F0F54E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40.5经济标详细审查评分；</w:t>
      </w:r>
    </w:p>
    <w:p w14:paraId="070EC3B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40.6评标委员会按照投标人总得分由高至低排序；</w:t>
      </w:r>
    </w:p>
    <w:p w14:paraId="13DC993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40.7经济标投标文件有效性审查；</w:t>
      </w:r>
    </w:p>
    <w:p w14:paraId="6A17AE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40.8评标委员会按排序向招标人推荐中标候选人名单，并递交资格审查报告及评标报告。</w:t>
      </w:r>
    </w:p>
    <w:p w14:paraId="7C602556">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现文：</w:t>
      </w:r>
    </w:p>
    <w:p w14:paraId="4B3FD6D3">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40.开标、评标程序</w:t>
      </w:r>
    </w:p>
    <w:p w14:paraId="49F23A3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40.1技术标（含资格审查文件）</w:t>
      </w:r>
      <w:r>
        <w:rPr>
          <w:rFonts w:hint="eastAsia" w:ascii="宋体" w:hAnsi="宋体" w:cs="宋体"/>
          <w:szCs w:val="21"/>
          <w:highlight w:val="none"/>
          <w:u w:val="single"/>
        </w:rPr>
        <w:t>、</w:t>
      </w:r>
      <w:r>
        <w:rPr>
          <w:rFonts w:hint="eastAsia" w:ascii="宋体" w:hAnsi="宋体" w:cs="宋体"/>
          <w:szCs w:val="21"/>
          <w:highlight w:val="none"/>
        </w:rPr>
        <w:t>经济标投标文件同时公开开标；</w:t>
      </w:r>
    </w:p>
    <w:p w14:paraId="5B86389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40.2由评标委员会对所有已公开开标的投标人进行资格审查；</w:t>
      </w:r>
    </w:p>
    <w:p w14:paraId="019A726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40.3技术标投标文件有效性审查；</w:t>
      </w:r>
    </w:p>
    <w:p w14:paraId="4E58DDA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40.4技术标详细审查评分；</w:t>
      </w:r>
    </w:p>
    <w:p w14:paraId="6FB345A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40.5经济标投标文件有效性审查；</w:t>
      </w:r>
    </w:p>
    <w:p w14:paraId="323EF1B1">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40.6评标委员会</w:t>
      </w:r>
      <w:r>
        <w:rPr>
          <w:rFonts w:hint="eastAsia" w:ascii="宋体" w:hAnsi="宋体" w:cs="宋体"/>
          <w:szCs w:val="21"/>
          <w:highlight w:val="none"/>
          <w:u w:val="single"/>
          <w:lang w:bidi="ar"/>
        </w:rPr>
        <w:t>汇总投标人得分</w:t>
      </w:r>
      <w:r>
        <w:rPr>
          <w:rFonts w:hint="eastAsia" w:ascii="宋体" w:hAnsi="宋体" w:cs="宋体"/>
          <w:szCs w:val="21"/>
          <w:highlight w:val="none"/>
          <w:lang w:bidi="ar"/>
        </w:rPr>
        <w:t>，并按照投标人总得分由高至低排序；</w:t>
      </w:r>
    </w:p>
    <w:p w14:paraId="765CC237">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40.7</w:t>
      </w:r>
      <w:r>
        <w:rPr>
          <w:rFonts w:hint="eastAsia" w:ascii="宋体" w:hAnsi="宋体" w:cs="宋体"/>
          <w:szCs w:val="21"/>
          <w:highlight w:val="none"/>
          <w:u w:val="single"/>
          <w:lang w:bidi="ar"/>
        </w:rPr>
        <w:t>按照投标人总得分由高至低排序，依次进行</w:t>
      </w:r>
      <w:r>
        <w:rPr>
          <w:rFonts w:hint="eastAsia" w:ascii="宋体" w:hAnsi="宋体" w:cs="宋体"/>
          <w:szCs w:val="21"/>
          <w:highlight w:val="none"/>
          <w:lang w:bidi="ar"/>
        </w:rPr>
        <w:t>经济标投标文件有效性审查；</w:t>
      </w:r>
    </w:p>
    <w:p w14:paraId="70DB0258">
      <w:pPr>
        <w:snapToGrid w:val="0"/>
        <w:spacing w:line="360" w:lineRule="auto"/>
        <w:ind w:firstLine="420" w:firstLineChars="200"/>
        <w:rPr>
          <w:rFonts w:hint="eastAsia" w:ascii="仿宋" w:hAnsi="仿宋" w:eastAsia="仿宋" w:cs="仿宋"/>
          <w:szCs w:val="21"/>
          <w:highlight w:val="none"/>
          <w:lang w:bidi="ar"/>
        </w:rPr>
      </w:pPr>
      <w:r>
        <w:rPr>
          <w:rFonts w:hint="eastAsia" w:ascii="宋体" w:hAnsi="宋体" w:cs="宋体"/>
          <w:szCs w:val="21"/>
          <w:highlight w:val="none"/>
          <w:lang w:bidi="ar"/>
        </w:rPr>
        <w:t>40.8评标委员会按</w:t>
      </w:r>
      <w:r>
        <w:rPr>
          <w:rFonts w:hint="eastAsia" w:ascii="宋体" w:hAnsi="宋体" w:cs="宋体"/>
          <w:szCs w:val="21"/>
          <w:highlight w:val="none"/>
          <w:u w:val="single"/>
          <w:lang w:bidi="ar"/>
        </w:rPr>
        <w:t>总得分</w:t>
      </w:r>
      <w:r>
        <w:rPr>
          <w:rFonts w:hint="eastAsia" w:ascii="宋体" w:hAnsi="宋体" w:cs="宋体"/>
          <w:szCs w:val="21"/>
          <w:highlight w:val="none"/>
          <w:lang w:bidi="ar"/>
        </w:rPr>
        <w:t>排序，向招标人推荐</w:t>
      </w:r>
      <w:r>
        <w:rPr>
          <w:rFonts w:hint="eastAsia" w:ascii="宋体" w:hAnsi="宋体" w:cs="宋体"/>
          <w:szCs w:val="21"/>
          <w:highlight w:val="none"/>
          <w:u w:val="single"/>
          <w:lang w:bidi="ar"/>
        </w:rPr>
        <w:t>通过经济标投标文件有效性审查的</w:t>
      </w:r>
      <w:r>
        <w:rPr>
          <w:rFonts w:hint="eastAsia" w:ascii="宋体" w:hAnsi="宋体" w:cs="宋体"/>
          <w:szCs w:val="21"/>
          <w:highlight w:val="none"/>
          <w:lang w:bidi="ar"/>
        </w:rPr>
        <w:t>中标候选人，</w:t>
      </w:r>
      <w:r>
        <w:rPr>
          <w:rFonts w:hint="eastAsia" w:ascii="仿宋" w:hAnsi="仿宋" w:eastAsia="仿宋" w:cs="仿宋"/>
          <w:szCs w:val="21"/>
          <w:highlight w:val="none"/>
          <w:lang w:bidi="ar"/>
        </w:rPr>
        <w:t>并递交资格审查报告及评标报告。</w:t>
      </w:r>
    </w:p>
    <w:p w14:paraId="3A621DAC">
      <w:pPr>
        <w:spacing w:line="500" w:lineRule="exact"/>
        <w:ind w:firstLine="472" w:firstLineChars="224"/>
        <w:rPr>
          <w:rFonts w:hint="eastAsia" w:ascii="宋体" w:hAnsi="宋体" w:cs="宋体"/>
          <w:b/>
          <w:szCs w:val="21"/>
          <w:highlight w:val="none"/>
        </w:rPr>
      </w:pPr>
      <w:r>
        <w:rPr>
          <w:rFonts w:hint="eastAsia" w:ascii="宋体" w:hAnsi="宋体" w:cs="宋体"/>
          <w:b/>
          <w:szCs w:val="21"/>
          <w:highlight w:val="none"/>
        </w:rPr>
        <w:t>条款号：41.1                    修改类型：修改</w:t>
      </w:r>
    </w:p>
    <w:p w14:paraId="73244E66">
      <w:pP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41.1开标由招标人主持；</w:t>
      </w:r>
    </w:p>
    <w:p w14:paraId="65DF63C8">
      <w:pPr>
        <w:pBdr>
          <w:bottom w:val="single" w:color="auto" w:sz="6" w:space="1"/>
        </w:pBd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41.1开标由招标人</w:t>
      </w:r>
      <w:bookmarkStart w:id="32" w:name="_Hlk145425389"/>
      <w:r>
        <w:rPr>
          <w:rFonts w:hint="eastAsia" w:ascii="宋体" w:hAnsi="宋体" w:cs="宋体"/>
          <w:szCs w:val="21"/>
          <w:highlight w:val="none"/>
          <w:u w:val="single"/>
        </w:rPr>
        <w:t>或招标代理</w:t>
      </w:r>
      <w:bookmarkEnd w:id="32"/>
      <w:r>
        <w:rPr>
          <w:rFonts w:hint="eastAsia" w:ascii="宋体" w:hAnsi="宋体" w:cs="宋体"/>
          <w:szCs w:val="21"/>
          <w:highlight w:val="none"/>
        </w:rPr>
        <w:t>主持；</w:t>
      </w:r>
    </w:p>
    <w:p w14:paraId="12A16B89">
      <w:pPr>
        <w:spacing w:line="5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条款号：41.2.1             修改类型：修改</w:t>
      </w:r>
    </w:p>
    <w:p w14:paraId="09783281">
      <w:pPr>
        <w:spacing w:line="5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投标截止期前，各投标人递交投标文件（包括技术标投标文件、经济标投标文件）至交易平台。有关投标文件提交的事项详见第一章投标须知。</w:t>
      </w:r>
    </w:p>
    <w:p w14:paraId="45150111">
      <w:pPr>
        <w:pBdr>
          <w:bottom w:val="single" w:color="auto" w:sz="4" w:space="1"/>
        </w:pBd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投标截止期前，各投标人递交投标文件（包括技术标投标文件、经济标投标文件及定标文件）至</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交易平台。有关投标文件提交的事项详见第一章投标须知。</w:t>
      </w:r>
    </w:p>
    <w:p w14:paraId="387EE183">
      <w:pPr>
        <w:pBdr>
          <w:bottom w:val="single" w:color="auto" w:sz="6" w:space="1"/>
        </w:pBdr>
        <w:spacing w:line="400" w:lineRule="exact"/>
        <w:ind w:firstLine="460" w:firstLineChars="218"/>
        <w:rPr>
          <w:rFonts w:hint="eastAsia" w:ascii="宋体" w:hAnsi="宋体" w:cs="宋体"/>
          <w:b/>
          <w:szCs w:val="21"/>
          <w:highlight w:val="none"/>
        </w:rPr>
      </w:pPr>
      <w:r>
        <w:rPr>
          <w:rFonts w:hint="eastAsia" w:ascii="宋体" w:hAnsi="宋体" w:cs="宋体"/>
          <w:b/>
          <w:szCs w:val="21"/>
          <w:highlight w:val="none"/>
        </w:rPr>
        <w:t>条款号：41.2.3             修改类型：修改</w:t>
      </w:r>
    </w:p>
    <w:p w14:paraId="67214CAE">
      <w:pPr>
        <w:pBdr>
          <w:bottom w:val="single" w:color="auto" w:sz="6" w:space="1"/>
        </w:pBdr>
        <w:spacing w:line="400" w:lineRule="exact"/>
        <w:ind w:firstLine="460" w:firstLineChars="218"/>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开标时，投标人代表有权出席开标会，也可以自主决定不参加开标会，若投标人代表对开标过程提出异议，该投标人代表须同时出示本人身份证原件。</w:t>
      </w:r>
    </w:p>
    <w:p w14:paraId="6CF8B4A6">
      <w:pPr>
        <w:pBdr>
          <w:bottom w:val="single" w:color="auto" w:sz="6" w:space="1"/>
        </w:pBdr>
        <w:spacing w:line="400" w:lineRule="exact"/>
        <w:ind w:firstLine="460" w:firstLineChars="218"/>
        <w:rPr>
          <w:rFonts w:hint="eastAsia" w:ascii="宋体" w:hAnsi="宋体" w:cs="宋体"/>
          <w:szCs w:val="21"/>
          <w:highlight w:val="none"/>
        </w:rPr>
      </w:pPr>
      <w:r>
        <w:rPr>
          <w:rFonts w:hint="eastAsia" w:ascii="宋体" w:hAnsi="宋体" w:cs="宋体"/>
          <w:b/>
          <w:bCs/>
          <w:szCs w:val="21"/>
          <w:highlight w:val="none"/>
        </w:rPr>
        <w:t>现文：</w:t>
      </w:r>
      <w:r>
        <w:rPr>
          <w:rFonts w:hint="eastAsia" w:ascii="宋体" w:hAnsi="宋体" w:cs="宋体"/>
          <w:bCs/>
          <w:kern w:val="0"/>
          <w:szCs w:val="21"/>
          <w:highlight w:val="none"/>
        </w:rPr>
        <w:t>开标时，</w:t>
      </w:r>
      <w:bookmarkStart w:id="33" w:name="_Hlk145425503"/>
      <w:r>
        <w:rPr>
          <w:rFonts w:hint="eastAsia" w:ascii="宋体" w:hAnsi="宋体" w:cs="宋体"/>
          <w:bCs/>
          <w:szCs w:val="21"/>
          <w:highlight w:val="none"/>
        </w:rPr>
        <w:t>投标人代表有权出席开标会</w:t>
      </w:r>
      <w:r>
        <w:rPr>
          <w:rFonts w:hint="eastAsia" w:ascii="宋体" w:hAnsi="宋体" w:cs="宋体"/>
          <w:bCs/>
          <w:kern w:val="0"/>
          <w:szCs w:val="21"/>
          <w:highlight w:val="none"/>
        </w:rPr>
        <w:t>或</w:t>
      </w:r>
      <w:r>
        <w:rPr>
          <w:rFonts w:hint="eastAsia" w:ascii="宋体" w:hAnsi="宋体" w:cs="宋体"/>
          <w:b/>
          <w:bCs/>
          <w:kern w:val="0"/>
          <w:szCs w:val="21"/>
          <w:highlight w:val="none"/>
          <w:u w:val="single"/>
        </w:rPr>
        <w:t>在线开标</w:t>
      </w:r>
      <w:bookmarkEnd w:id="33"/>
      <w:r>
        <w:rPr>
          <w:rFonts w:hint="eastAsia" w:ascii="宋体" w:hAnsi="宋体" w:cs="宋体"/>
          <w:bCs/>
          <w:kern w:val="0"/>
          <w:szCs w:val="21"/>
          <w:highlight w:val="none"/>
        </w:rPr>
        <w:t>，也可以自主决定不参加开标，若投标人代表对开标过程有异议的</w:t>
      </w:r>
      <w:bookmarkStart w:id="34" w:name="_Hlk145425546"/>
      <w:r>
        <w:rPr>
          <w:rFonts w:hint="eastAsia" w:ascii="宋体" w:hAnsi="宋体" w:cs="宋体"/>
          <w:bCs/>
          <w:kern w:val="0"/>
          <w:szCs w:val="21"/>
          <w:highlight w:val="none"/>
        </w:rPr>
        <w:t>，</w:t>
      </w:r>
      <w:r>
        <w:rPr>
          <w:rFonts w:hint="eastAsia" w:ascii="宋体" w:hAnsi="宋体" w:cs="宋体"/>
          <w:b/>
          <w:bCs/>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bookmarkEnd w:id="34"/>
    </w:p>
    <w:p w14:paraId="662FF0AD">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条款号：42.2            修改类型：修改</w:t>
      </w:r>
    </w:p>
    <w:p w14:paraId="245CC421">
      <w:pPr>
        <w:pStyle w:val="17"/>
        <w:tabs>
          <w:tab w:val="left" w:pos="7380"/>
        </w:tabs>
        <w:snapToGrid w:val="0"/>
        <w:spacing w:after="0"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评标委员会的组成：方式。</w:t>
      </w:r>
    </w:p>
    <w:p w14:paraId="4CB726A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14:paraId="29F2D86D">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14:paraId="0125071D">
      <w:pPr>
        <w:pBdr>
          <w:bottom w:val="single" w:color="auto" w:sz="6" w:space="1"/>
        </w:pBd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评标委员会的组成：方式</w:t>
      </w:r>
      <w:r>
        <w:rPr>
          <w:rFonts w:hint="eastAsia" w:ascii="宋体" w:hAnsi="宋体" w:cs="宋体"/>
          <w:szCs w:val="21"/>
          <w:highlight w:val="none"/>
          <w:u w:val="single"/>
        </w:rPr>
        <w:t>一</w:t>
      </w:r>
      <w:r>
        <w:rPr>
          <w:rFonts w:hint="eastAsia" w:ascii="宋体" w:hAnsi="宋体" w:cs="宋体"/>
          <w:szCs w:val="21"/>
          <w:highlight w:val="none"/>
        </w:rPr>
        <w:t xml:space="preserve">。 </w:t>
      </w:r>
    </w:p>
    <w:p w14:paraId="261AD443">
      <w:pPr>
        <w:pBdr>
          <w:bottom w:val="single" w:color="auto" w:sz="6" w:space="1"/>
        </w:pBd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14:paraId="1D80EC57">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条款号：43.1            修改类型：修改</w:t>
      </w:r>
    </w:p>
    <w:p w14:paraId="42CEB219">
      <w:pPr>
        <w:snapToGrid w:val="0"/>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ACB441F">
      <w:pPr>
        <w:pBdr>
          <w:bottom w:val="single" w:color="auto" w:sz="6" w:space="1"/>
        </w:pBdr>
        <w:spacing w:line="40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bookmarkStart w:id="35" w:name="_Hlk145425589"/>
      <w:r>
        <w:rPr>
          <w:rFonts w:hint="eastAsia" w:ascii="宋体" w:hAnsi="宋体" w:cs="宋体"/>
          <w:b/>
          <w:bCs/>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bookmarkEnd w:id="35"/>
    </w:p>
    <w:p w14:paraId="71805F8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43.3</w:t>
      </w:r>
      <w:r>
        <w:rPr>
          <w:rFonts w:hint="eastAsia" w:ascii="宋体" w:hAnsi="宋体" w:cs="宋体"/>
          <w:b/>
          <w:szCs w:val="21"/>
          <w:highlight w:val="none"/>
        </w:rPr>
        <w:t xml:space="preserve">             修改类型：修改</w:t>
      </w:r>
    </w:p>
    <w:p w14:paraId="60EA46F7">
      <w:pPr>
        <w:widowControl/>
        <w:spacing w:line="360" w:lineRule="auto"/>
        <w:ind w:firstLine="422" w:firstLineChars="200"/>
        <w:jc w:val="left"/>
        <w:rPr>
          <w:rFonts w:hint="eastAsia"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bCs/>
          <w:szCs w:val="21"/>
          <w:highlight w:val="none"/>
        </w:rPr>
        <w:t>43.3</w:t>
      </w:r>
      <w:r>
        <w:rPr>
          <w:rFonts w:hint="eastAsia" w:ascii="宋体" w:hAnsi="宋体" w:cs="宋体"/>
          <w:szCs w:val="21"/>
          <w:highlight w:val="none"/>
        </w:rPr>
        <w:t>资格审查不合格的投标文件不参加下一阶段的评标，不参与评标参考价的计算。</w:t>
      </w:r>
    </w:p>
    <w:p w14:paraId="64EE4F5C">
      <w:pPr>
        <w:pBdr>
          <w:bottom w:val="single" w:color="auto" w:sz="4" w:space="0"/>
        </w:pBd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bCs/>
          <w:szCs w:val="21"/>
          <w:highlight w:val="none"/>
          <w:u w:val="single"/>
        </w:rPr>
        <w:t>43.3</w:t>
      </w:r>
      <w:r>
        <w:rPr>
          <w:rFonts w:hint="eastAsia" w:ascii="宋体" w:hAnsi="宋体" w:cs="宋体"/>
          <w:szCs w:val="21"/>
          <w:highlight w:val="none"/>
          <w:u w:val="single"/>
        </w:rPr>
        <w:t>资格审查不合格的投标文件不参加下一阶段的评标。</w:t>
      </w:r>
    </w:p>
    <w:p w14:paraId="22C23685">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条款号：44.1             修改类型：修改</w:t>
      </w:r>
    </w:p>
    <w:p w14:paraId="70DADE71">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A741C00">
      <w:pPr>
        <w:pBdr>
          <w:bottom w:val="single" w:color="auto" w:sz="6" w:space="1"/>
        </w:pBdr>
        <w:spacing w:line="400" w:lineRule="exact"/>
        <w:ind w:firstLine="422" w:firstLineChars="200"/>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bookmarkStart w:id="36" w:name="_Hlk145425624"/>
      <w:r>
        <w:rPr>
          <w:rFonts w:hint="eastAsia" w:ascii="宋体" w:hAnsi="宋体" w:cs="宋体"/>
          <w:b/>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bookmarkEnd w:id="36"/>
    </w:p>
    <w:p w14:paraId="74DADDA6">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条款号：45             修改类型：修改</w:t>
      </w:r>
    </w:p>
    <w:p w14:paraId="3A32149F">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45．经济标评审和得分汇总</w:t>
      </w:r>
    </w:p>
    <w:p w14:paraId="7E5BF96E">
      <w:pPr>
        <w:tabs>
          <w:tab w:val="left" w:pos="7380"/>
        </w:tabs>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45.1若通过技术标有效性审查的投标人中所有投标报价均大于等于最高投标限价，则本项目招标失败，由招标人依法重新招标。</w:t>
      </w:r>
    </w:p>
    <w:p w14:paraId="4B9448FA">
      <w:pPr>
        <w:tabs>
          <w:tab w:val="left" w:pos="7380"/>
        </w:tabs>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45.2计算评标参考价：</w:t>
      </w:r>
    </w:p>
    <w:p w14:paraId="16ED8E5B">
      <w:pPr>
        <w:widowControl/>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区间抽取法</w:t>
      </w:r>
    </w:p>
    <w:p w14:paraId="00D6EF92">
      <w:pPr>
        <w:widowControl/>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3916229">
      <w:pPr>
        <w:widowControl/>
        <w:spacing w:line="360" w:lineRule="auto"/>
        <w:ind w:firstLine="420" w:firstLineChars="200"/>
        <w:rPr>
          <w:rFonts w:hint="eastAsia" w:ascii="仿宋" w:hAnsi="仿宋" w:eastAsia="仿宋" w:cs="仿宋"/>
          <w:kern w:val="0"/>
          <w:szCs w:val="21"/>
          <w:highlight w:val="none"/>
          <w:vertAlign w:val="subscript"/>
        </w:rPr>
      </w:pPr>
      <w:r>
        <w:rPr>
          <w:rFonts w:hint="eastAsia" w:ascii="仿宋" w:hAnsi="仿宋" w:eastAsia="仿宋" w:cs="仿宋"/>
          <w:kern w:val="0"/>
          <w:szCs w:val="21"/>
          <w:highlight w:val="none"/>
        </w:rPr>
        <w:t>评标参考价=（Q</w:t>
      </w:r>
      <w:r>
        <w:rPr>
          <w:rFonts w:hint="eastAsia" w:ascii="仿宋" w:hAnsi="仿宋" w:eastAsia="仿宋" w:cs="仿宋"/>
          <w:kern w:val="0"/>
          <w:szCs w:val="21"/>
          <w:highlight w:val="none"/>
          <w:vertAlign w:val="subscript"/>
        </w:rPr>
        <w:t>高</w:t>
      </w:r>
      <w:r>
        <w:rPr>
          <w:rFonts w:hint="eastAsia" w:ascii="仿宋" w:hAnsi="仿宋" w:eastAsia="仿宋" w:cs="仿宋"/>
          <w:kern w:val="0"/>
          <w:szCs w:val="21"/>
          <w:highlight w:val="none"/>
        </w:rPr>
        <w:t>-Q</w:t>
      </w:r>
      <w:r>
        <w:rPr>
          <w:rFonts w:hint="eastAsia" w:ascii="仿宋" w:hAnsi="仿宋" w:eastAsia="仿宋" w:cs="仿宋"/>
          <w:kern w:val="0"/>
          <w:szCs w:val="21"/>
          <w:highlight w:val="none"/>
          <w:vertAlign w:val="subscript"/>
        </w:rPr>
        <w:t>低</w:t>
      </w:r>
      <w:r>
        <w:rPr>
          <w:rFonts w:hint="eastAsia" w:ascii="仿宋" w:hAnsi="仿宋" w:eastAsia="仿宋" w:cs="仿宋"/>
          <w:kern w:val="0"/>
          <w:szCs w:val="21"/>
          <w:highlight w:val="none"/>
        </w:rPr>
        <w:t>）/100*Ｘ+Q</w:t>
      </w:r>
      <w:r>
        <w:rPr>
          <w:rFonts w:hint="eastAsia" w:ascii="仿宋" w:hAnsi="仿宋" w:eastAsia="仿宋" w:cs="仿宋"/>
          <w:kern w:val="0"/>
          <w:szCs w:val="21"/>
          <w:highlight w:val="none"/>
          <w:vertAlign w:val="subscript"/>
        </w:rPr>
        <w:t>低</w:t>
      </w:r>
    </w:p>
    <w:p w14:paraId="2F5A3DA9">
      <w:pPr>
        <w:widowControl/>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Q</w:t>
      </w:r>
      <w:r>
        <w:rPr>
          <w:rFonts w:hint="eastAsia" w:ascii="仿宋" w:hAnsi="仿宋" w:eastAsia="仿宋" w:cs="仿宋"/>
          <w:szCs w:val="21"/>
          <w:highlight w:val="none"/>
          <w:vertAlign w:val="subscript"/>
        </w:rPr>
        <w:t>低</w:t>
      </w:r>
      <w:r>
        <w:rPr>
          <w:rFonts w:hint="eastAsia" w:ascii="仿宋" w:hAnsi="仿宋" w:eastAsia="仿宋" w:cs="仿宋"/>
          <w:szCs w:val="21"/>
          <w:highlight w:val="none"/>
        </w:rPr>
        <w:t>：为达到或超过技术标及格分数线的投标人最低报价与工程成本警示价两者中的较高值；</w:t>
      </w:r>
    </w:p>
    <w:p w14:paraId="48B28EE5">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Q</w:t>
      </w:r>
      <w:r>
        <w:rPr>
          <w:rFonts w:hint="eastAsia" w:ascii="仿宋" w:hAnsi="仿宋" w:eastAsia="仿宋" w:cs="仿宋"/>
          <w:kern w:val="0"/>
          <w:szCs w:val="21"/>
          <w:highlight w:val="none"/>
          <w:vertAlign w:val="subscript"/>
        </w:rPr>
        <w:t>高</w:t>
      </w:r>
      <w:r>
        <w:rPr>
          <w:rFonts w:hint="eastAsia" w:ascii="仿宋" w:hAnsi="仿宋" w:eastAsia="仿宋" w:cs="仿宋"/>
          <w:szCs w:val="21"/>
          <w:highlight w:val="none"/>
        </w:rPr>
        <w:t>：为最高投标限价</w:t>
      </w:r>
    </w:p>
    <w:p w14:paraId="01337DCA">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X:为等分点值，在开标前从[0,100]整数中随机抽取</w:t>
      </w:r>
    </w:p>
    <w:p w14:paraId="50787D92">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45.3</w:t>
      </w:r>
      <w:r>
        <w:rPr>
          <w:rFonts w:hint="eastAsia" w:ascii="仿宋" w:hAnsi="仿宋" w:eastAsia="仿宋" w:cs="仿宋"/>
          <w:szCs w:val="21"/>
          <w:highlight w:val="none"/>
        </w:rPr>
        <w:t>当标价等于评标参考价时得100分，标价每高于评标参考价1%，扣1.5分，每低于评标参考价1%，扣1分，扣至0分为止，得出经济分，精确到小数点后两位。</w:t>
      </w:r>
    </w:p>
    <w:p w14:paraId="7DAACA3F">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BFEBD52">
      <w:pPr>
        <w:widowControl/>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现文：45．经济标评审和得分汇总</w:t>
      </w:r>
    </w:p>
    <w:p w14:paraId="54E14327">
      <w:pPr>
        <w:pStyle w:val="17"/>
        <w:tabs>
          <w:tab w:val="left" w:pos="7380"/>
        </w:tabs>
        <w:spacing w:after="0" w:line="360" w:lineRule="auto"/>
        <w:ind w:firstLineChars="200"/>
        <w:rPr>
          <w:rFonts w:hint="eastAsia" w:ascii="仿宋" w:hAnsi="仿宋" w:eastAsia="仿宋" w:cs="仿宋"/>
          <w:szCs w:val="21"/>
          <w:highlight w:val="none"/>
        </w:rPr>
      </w:pPr>
      <w:r>
        <w:rPr>
          <w:rFonts w:hint="eastAsia" w:ascii="仿宋" w:hAnsi="仿宋" w:eastAsia="仿宋" w:cs="仿宋"/>
          <w:szCs w:val="21"/>
          <w:highlight w:val="none"/>
        </w:rPr>
        <w:t>45.1</w:t>
      </w:r>
      <w:r>
        <w:rPr>
          <w:rFonts w:hint="eastAsia" w:ascii="仿宋" w:hAnsi="仿宋" w:eastAsia="仿宋" w:cs="仿宋"/>
          <w:bCs/>
          <w:szCs w:val="21"/>
          <w:highlight w:val="none"/>
        </w:rPr>
        <w:t>若通过技术标有效性审查的投标人中所有投标报价均大于等于最高投标限价，则本项目招标失败，由招标人依法重新招标</w:t>
      </w:r>
      <w:r>
        <w:rPr>
          <w:rFonts w:hint="eastAsia" w:ascii="仿宋" w:hAnsi="仿宋" w:eastAsia="仿宋" w:cs="仿宋"/>
          <w:szCs w:val="21"/>
          <w:highlight w:val="none"/>
        </w:rPr>
        <w:t>。</w:t>
      </w:r>
    </w:p>
    <w:p w14:paraId="7ED7915A">
      <w:pPr>
        <w:pStyle w:val="17"/>
        <w:tabs>
          <w:tab w:val="left" w:pos="7380"/>
        </w:tabs>
        <w:spacing w:after="0" w:line="360" w:lineRule="auto"/>
        <w:ind w:firstLineChars="200"/>
        <w:rPr>
          <w:rFonts w:hint="eastAsia" w:ascii="仿宋" w:hAnsi="仿宋" w:eastAsia="仿宋" w:cs="仿宋"/>
          <w:szCs w:val="21"/>
          <w:highlight w:val="none"/>
        </w:rPr>
      </w:pPr>
      <w:r>
        <w:rPr>
          <w:rFonts w:hint="eastAsia" w:ascii="仿宋" w:hAnsi="仿宋" w:eastAsia="仿宋" w:cs="仿宋"/>
          <w:szCs w:val="21"/>
          <w:highlight w:val="none"/>
        </w:rPr>
        <w:t>45.2计算评标参考价：</w:t>
      </w:r>
    </w:p>
    <w:p w14:paraId="16865C8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区间抽取法</w:t>
      </w:r>
    </w:p>
    <w:p w14:paraId="35D73F52">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设立入围合格分数线</w:t>
      </w:r>
      <w:r>
        <w:rPr>
          <w:rFonts w:hint="eastAsia" w:ascii="仿宋" w:hAnsi="仿宋" w:eastAsia="仿宋" w:cs="仿宋"/>
          <w:kern w:val="0"/>
          <w:szCs w:val="21"/>
          <w:highlight w:val="none"/>
          <w:u w:val="single"/>
        </w:rPr>
        <w:t>（技术得分为</w:t>
      </w:r>
      <w:r>
        <w:rPr>
          <w:rFonts w:hint="eastAsia" w:ascii="仿宋" w:hAnsi="仿宋" w:eastAsia="仿宋" w:cs="仿宋"/>
          <w:kern w:val="0"/>
          <w:szCs w:val="21"/>
          <w:highlight w:val="none"/>
          <w:u w:val="single"/>
          <w:lang w:val="en-US" w:eastAsia="zh-CN"/>
        </w:rPr>
        <w:t>权重后</w:t>
      </w:r>
      <w:r>
        <w:rPr>
          <w:rFonts w:hint="eastAsia" w:ascii="仿宋" w:hAnsi="仿宋" w:eastAsia="仿宋" w:cs="仿宋"/>
          <w:kern w:val="0"/>
          <w:szCs w:val="21"/>
          <w:highlight w:val="none"/>
          <w:u w:val="single"/>
        </w:rPr>
        <w:t>18分）</w:t>
      </w:r>
      <w:r>
        <w:rPr>
          <w:rFonts w:hint="eastAsia" w:ascii="仿宋" w:hAnsi="仿宋" w:eastAsia="仿宋" w:cs="仿宋"/>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14:paraId="78D1BC9D">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评标参考价＝（Q高-Q低）/100*Ｘ+Q低</w:t>
      </w:r>
    </w:p>
    <w:p w14:paraId="04BE953D">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Q低：为达到或超过入围合格分数线的投标人最低报价与工程成本警示价两者中的较高值；</w:t>
      </w:r>
    </w:p>
    <w:p w14:paraId="3C7B7C3E">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Q高：为最高投标限价</w:t>
      </w:r>
    </w:p>
    <w:p w14:paraId="301678C7">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X：为等分值点，由招标人或招标代理机构在开标前从[0,100] 的整数中随机抽取确定。</w:t>
      </w:r>
    </w:p>
    <w:p w14:paraId="3A93489E">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45.3</w:t>
      </w:r>
      <w:r>
        <w:rPr>
          <w:rFonts w:hint="eastAsia" w:ascii="仿宋" w:hAnsi="仿宋" w:eastAsia="仿宋" w:cs="仿宋"/>
          <w:szCs w:val="21"/>
          <w:highlight w:val="none"/>
        </w:rPr>
        <w:t>当标价等于评标参考价时得100分，标价每高于评标参考价1%，扣1.5分，每低于评标参考价1%，扣1分，扣至0分为止，得出经济分，精确到小数点后两位。</w:t>
      </w:r>
    </w:p>
    <w:p w14:paraId="67F2FB63">
      <w:pPr>
        <w:pBdr>
          <w:bottom w:val="single" w:color="auto" w:sz="6" w:space="0"/>
        </w:pBdr>
        <w:spacing w:line="400" w:lineRule="exact"/>
        <w:ind w:firstLine="420" w:firstLineChars="200"/>
        <w:rPr>
          <w:rFonts w:hint="eastAsia" w:ascii="宋体" w:hAnsi="宋体" w:cs="宋体"/>
          <w:szCs w:val="21"/>
          <w:highlight w:val="none"/>
        </w:rPr>
      </w:pPr>
      <w:r>
        <w:rPr>
          <w:rFonts w:hint="eastAsia" w:ascii="仿宋" w:hAnsi="仿宋" w:eastAsia="仿宋" w:cs="仿宋"/>
          <w:szCs w:val="21"/>
          <w:highlight w:val="none"/>
        </w:rPr>
        <w:t>45.4</w:t>
      </w:r>
      <w:r>
        <w:rPr>
          <w:rFonts w:hint="eastAsia" w:ascii="仿宋" w:hAnsi="仿宋" w:eastAsia="仿宋" w:cs="仿宋"/>
          <w:szCs w:val="21"/>
          <w:highlight w:val="none"/>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r>
        <w:rPr>
          <w:rFonts w:hint="eastAsia" w:ascii="宋体" w:hAnsi="宋体" w:cs="宋体"/>
          <w:bCs/>
          <w:szCs w:val="21"/>
          <w:highlight w:val="none"/>
        </w:rPr>
        <w:t xml:space="preserve"> </w:t>
      </w:r>
    </w:p>
    <w:p w14:paraId="1A9ADB3B">
      <w:pPr>
        <w:pBdr>
          <w:bottom w:val="none" w:color="auto" w:sz="0" w:space="1"/>
        </w:pBd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条款号：46.1             修改类型：修改</w:t>
      </w:r>
    </w:p>
    <w:p w14:paraId="6494A613">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FD1C20C">
      <w:pPr>
        <w:pBdr>
          <w:bottom w:val="single" w:color="auto" w:sz="6" w:space="1"/>
        </w:pBd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经济标的有效性审查：</w:t>
      </w:r>
      <w:r>
        <w:rPr>
          <w:rFonts w:hint="eastAsia" w:ascii="宋体" w:hAnsi="宋体" w:eastAsia="宋体" w:cs="宋体"/>
          <w:bCs/>
          <w:kern w:val="0"/>
          <w:szCs w:val="21"/>
          <w:highlight w:val="none"/>
          <w:u w:val="single"/>
        </w:rPr>
        <w:t>对投标文件进行经济标有效性审查</w:t>
      </w:r>
      <w:r>
        <w:rPr>
          <w:rFonts w:hint="eastAsia" w:ascii="宋体" w:hAnsi="宋体" w:cs="宋体"/>
          <w:bCs/>
          <w:kern w:val="0"/>
          <w:szCs w:val="21"/>
          <w:highlight w:val="none"/>
          <w:u w:val="single"/>
        </w:rPr>
        <w:t>，</w:t>
      </w:r>
      <w:r>
        <w:rPr>
          <w:rFonts w:hint="eastAsia" w:ascii="宋体" w:hAnsi="宋体" w:cs="宋体"/>
          <w:bCs/>
          <w:kern w:val="0"/>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F16F565">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条款号：附表一 《资格审查表》             修改类型：修改</w:t>
      </w:r>
    </w:p>
    <w:p w14:paraId="7DFDB5B5">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3BF0C6B6">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见后附（现文：附表一《资格审查表》）</w:t>
      </w:r>
    </w:p>
    <w:p w14:paraId="45DCF887">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条款号：附表二 《技术标有效性审查表》     修改类型：修改</w:t>
      </w:r>
    </w:p>
    <w:p w14:paraId="5FB6FE0E">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7C9B8E60">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见后附（现文：附表二《技术标有效性审查表》）</w:t>
      </w:r>
    </w:p>
    <w:p w14:paraId="17B9FB8F">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条款号：附表三 《经济标有效性审查表》     修改类型：修改</w:t>
      </w:r>
    </w:p>
    <w:p w14:paraId="319D135A">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1D267BD5">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见后附（现文：附表三《经济标有效性审查表》）</w:t>
      </w:r>
    </w:p>
    <w:p w14:paraId="6B161876">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条款号：附表四《技术标详细审查评分表》    修改类型：修改</w:t>
      </w:r>
    </w:p>
    <w:p w14:paraId="22E742BC">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35B757CC">
      <w:pPr>
        <w:pBdr>
          <w:bottom w:val="single" w:color="auto" w:sz="4" w:space="0"/>
        </w:pBdr>
        <w:spacing w:line="500" w:lineRule="exact"/>
        <w:ind w:firstLine="472" w:firstLineChars="224"/>
        <w:rPr>
          <w:rFonts w:hint="eastAsia" w:ascii="宋体" w:hAnsi="宋体" w:cs="宋体"/>
          <w:b/>
          <w:szCs w:val="21"/>
          <w:highlight w:val="none"/>
          <w:u w:val="singl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见后附（现文：附表四《技术标详细审查评分表》）</w:t>
      </w:r>
      <w:r>
        <w:rPr>
          <w:rFonts w:hint="eastAsia" w:ascii="宋体" w:hAnsi="宋体" w:cs="宋体"/>
          <w:szCs w:val="21"/>
          <w:highlight w:val="none"/>
          <w:u w:val="single"/>
        </w:rPr>
        <w:t>。</w:t>
      </w:r>
    </w:p>
    <w:p w14:paraId="1B03E12E">
      <w:pPr>
        <w:spacing w:line="360" w:lineRule="auto"/>
        <w:ind w:firstLine="472" w:firstLineChars="224"/>
        <w:rPr>
          <w:b/>
          <w:szCs w:val="21"/>
          <w:highlight w:val="none"/>
        </w:rPr>
      </w:pPr>
      <w:r>
        <w:rPr>
          <w:rFonts w:hint="eastAsia" w:ascii="宋体" w:hAnsi="宋体" w:cs="宋体"/>
          <w:b/>
          <w:szCs w:val="21"/>
          <w:highlight w:val="none"/>
        </w:rPr>
        <w:t>注：以上修改，仅限于本范本中有可供选择条款的情形</w:t>
      </w:r>
      <w:r>
        <w:rPr>
          <w:rFonts w:hint="eastAsia"/>
          <w:b/>
          <w:szCs w:val="21"/>
          <w:highlight w:val="none"/>
        </w:rPr>
        <w:t>。</w:t>
      </w:r>
    </w:p>
    <w:p w14:paraId="5BCE623B">
      <w:pPr>
        <w:spacing w:line="360" w:lineRule="auto"/>
        <w:rPr>
          <w:highlight w:val="none"/>
        </w:rPr>
      </w:pPr>
      <w:r>
        <w:rPr>
          <w:rFonts w:hint="eastAsia"/>
          <w:b/>
          <w:szCs w:val="21"/>
          <w:highlight w:val="none"/>
        </w:rPr>
        <w:t>（以下无正文）</w:t>
      </w:r>
    </w:p>
    <w:p w14:paraId="58A170C8">
      <w:pPr>
        <w:spacing w:line="360" w:lineRule="auto"/>
        <w:ind w:firstLine="420"/>
        <w:rPr>
          <w:kern w:val="0"/>
          <w:sz w:val="20"/>
          <w:szCs w:val="20"/>
          <w:highlight w:val="none"/>
        </w:rPr>
      </w:pPr>
      <w:r>
        <w:rPr>
          <w:kern w:val="0"/>
          <w:sz w:val="20"/>
          <w:szCs w:val="20"/>
          <w:highlight w:val="none"/>
        </w:rPr>
        <w:br w:type="page"/>
      </w:r>
    </w:p>
    <w:p w14:paraId="6FF153CC">
      <w:pPr>
        <w:keepNext/>
        <w:keepLines/>
        <w:spacing w:before="120" w:after="120" w:line="415" w:lineRule="auto"/>
        <w:jc w:val="center"/>
        <w:outlineLvl w:val="1"/>
        <w:rPr>
          <w:rFonts w:ascii="Arial" w:hAnsi="Arial"/>
          <w:b/>
          <w:sz w:val="28"/>
          <w:szCs w:val="24"/>
          <w:highlight w:val="none"/>
        </w:rPr>
      </w:pPr>
      <w:bookmarkStart w:id="37" w:name="_Toc145091799"/>
      <w:bookmarkStart w:id="38" w:name="_Toc62056025"/>
      <w:r>
        <w:rPr>
          <w:rFonts w:hint="eastAsia" w:ascii="Arial" w:hAnsi="Arial"/>
          <w:b/>
          <w:sz w:val="28"/>
          <w:szCs w:val="24"/>
          <w:highlight w:val="none"/>
        </w:rPr>
        <w:t>二、开标、评标及定标办法</w:t>
      </w:r>
      <w:r>
        <w:rPr>
          <w:rFonts w:hint="eastAsia" w:ascii="Arial" w:hAnsi="Arial"/>
          <w:b/>
          <w:sz w:val="28"/>
          <w:szCs w:val="30"/>
          <w:highlight w:val="none"/>
        </w:rPr>
        <w:t>通用条款</w:t>
      </w:r>
      <w:bookmarkEnd w:id="37"/>
      <w:bookmarkEnd w:id="38"/>
    </w:p>
    <w:p w14:paraId="7796450E">
      <w:pPr>
        <w:pStyle w:val="5"/>
        <w:spacing w:before="156" w:beforeAutospacing="0" w:after="156" w:afterAutospacing="0"/>
        <w:ind w:firstLine="542" w:firstLineChars="200"/>
        <w:rPr>
          <w:rFonts w:hint="eastAsia" w:ascii="仿宋" w:hAnsi="仿宋" w:eastAsia="仿宋" w:cs="仿宋"/>
          <w:b/>
          <w:highlight w:val="none"/>
        </w:rPr>
      </w:pPr>
      <w:bookmarkStart w:id="39" w:name="_Toc2699"/>
      <w:bookmarkStart w:id="40" w:name="_Toc21525501"/>
      <w:bookmarkStart w:id="41" w:name="_Toc145090654"/>
      <w:bookmarkStart w:id="42" w:name="_Toc145091800"/>
      <w:r>
        <w:rPr>
          <w:rFonts w:hint="eastAsia" w:ascii="仿宋" w:hAnsi="仿宋" w:eastAsia="仿宋" w:cs="仿宋"/>
          <w:b/>
          <w:highlight w:val="none"/>
        </w:rPr>
        <w:t>（一）总则</w:t>
      </w:r>
      <w:bookmarkEnd w:id="39"/>
      <w:bookmarkEnd w:id="40"/>
    </w:p>
    <w:p w14:paraId="08159AA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lang w:bidi="ar"/>
        </w:rPr>
        <w:t>35 开标、评标及定标所依据的规则</w:t>
      </w:r>
    </w:p>
    <w:p w14:paraId="10ADF9E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35.1《中华人民共和国招标投标法》；</w:t>
      </w:r>
    </w:p>
    <w:p w14:paraId="1BFACC6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35.2《中华人民共和国招标投标法实施条例》；</w:t>
      </w:r>
    </w:p>
    <w:p w14:paraId="03BDC86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35.3《评标委员会和评标方法暂行规定》（七部委第12号令）；</w:t>
      </w:r>
    </w:p>
    <w:p w14:paraId="04BB86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35.4《工程建设项目施工招标投标办法》（七部委2003年第30号令）；</w:t>
      </w:r>
    </w:p>
    <w:p w14:paraId="7CAB76B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35.5《广东省实施〈中华人民共和国招标投标法〉办法》；</w:t>
      </w:r>
    </w:p>
    <w:p w14:paraId="1D3CAB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35.6《房屋建筑和市政基础设施工程施工招标投标管理办法》（建设部令第89号）；</w:t>
      </w:r>
    </w:p>
    <w:p w14:paraId="3788C4B2">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35.7《财政部 工业和信息化部关于印发〈政府采购促进中小企业发展管理办法〉的通知》（财库〔2020〕46号）</w:t>
      </w:r>
    </w:p>
    <w:p w14:paraId="4C9FA6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35.8《广东省加强建设工程招标投标监督管理的若干规定》（粤发〔2004〕4号）；</w:t>
      </w:r>
    </w:p>
    <w:p w14:paraId="3E32C9B6">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35.9《广东省政府采购促进中小企业发展实施细则（试行）》</w:t>
      </w:r>
    </w:p>
    <w:p w14:paraId="12E837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35.10《广州市工程建设项目招标投标管理办法》（穗建规字〔2023〕12号）；</w:t>
      </w:r>
    </w:p>
    <w:p w14:paraId="65544F52">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35488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35.12本项目招标文件。</w:t>
      </w:r>
    </w:p>
    <w:p w14:paraId="4FC3A4D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36．开标</w:t>
      </w:r>
    </w:p>
    <w:p w14:paraId="64B9FCC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36.1 招标人按投标须知前附表第18项所规定的时间和地点公开开标，并邀请所有投标人参加。截标后，开标开始时间因故推迟的，相关评标信息仍以原定的开标开始时间的信息为准。</w:t>
      </w:r>
    </w:p>
    <w:p w14:paraId="5AE6449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36.2 招标人在招标文件要求提交投标文件的截止时间前收到的投标文件，开标时都当众予以解密、公布。</w:t>
      </w:r>
    </w:p>
    <w:p w14:paraId="7A3D3B9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20923D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36.4若递交投标文件的投标人不足3家，则重新组织招标。（当N个标段同时招标且不允许兼中时，若有效投标人不足N+2家，则重新组织招标）</w:t>
      </w:r>
    </w:p>
    <w:p w14:paraId="75CE965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36.5按下列程序进行开标：</w:t>
      </w:r>
    </w:p>
    <w:p w14:paraId="0769FF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B5AF1E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36.5.2备用光盘的读取按投标须知前附表第36项的规定执行；</w:t>
      </w:r>
    </w:p>
    <w:p w14:paraId="7F73582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36.5.3投标人代表、招标人代表、监标人、记录人等有关人员在开标记录上签字确认；若有关人员不签字的，不影响开标程序；</w:t>
      </w:r>
    </w:p>
    <w:p w14:paraId="048911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36.5.4开标结束。</w:t>
      </w:r>
    </w:p>
    <w:p w14:paraId="394261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BEC06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36.7开标时，两个（含两个）以上的投标人加密打包投标文件电脑机器特征码一致的，不参与下一程序，并由评标委员会否决其投标。</w:t>
      </w:r>
    </w:p>
    <w:p w14:paraId="664CAAB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37．评标</w:t>
      </w:r>
    </w:p>
    <w:p w14:paraId="5B5379F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37.1评标委员会由招标人依法组建。</w:t>
      </w:r>
    </w:p>
    <w:p w14:paraId="2EC4B811">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37.2评标委员会在开始评标前，应了解评标专家的职责及守则，认真阅读附件1《评标委员会成员声明》的内容并签名，签字后方可进行评标；</w:t>
      </w:r>
    </w:p>
    <w:p w14:paraId="68A03B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37.3评标委员会的职责及守则：</w:t>
      </w:r>
    </w:p>
    <w:p w14:paraId="0E5C43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37.3.1根据评标细则，对投标文件进行认真评审，完成评审报告；</w:t>
      </w:r>
    </w:p>
    <w:p w14:paraId="221C0AB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37.3.2向招标人报告评审意见，推荐合格的中标候选人。</w:t>
      </w:r>
    </w:p>
    <w:p w14:paraId="031AC36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37.3.3</w:t>
      </w:r>
      <w:r>
        <w:rPr>
          <w:rFonts w:hint="eastAsia" w:ascii="仿宋" w:hAnsi="仿宋" w:eastAsia="仿宋" w:cs="仿宋"/>
          <w:b/>
          <w:sz w:val="24"/>
          <w:szCs w:val="24"/>
          <w:highlight w:val="none"/>
          <w:lang w:bidi="ar"/>
        </w:rPr>
        <w:t xml:space="preserve"> </w:t>
      </w:r>
      <w:r>
        <w:rPr>
          <w:rFonts w:hint="eastAsia" w:ascii="仿宋" w:hAnsi="仿宋" w:eastAsia="仿宋" w:cs="仿宋"/>
          <w:sz w:val="24"/>
          <w:szCs w:val="24"/>
          <w:highlight w:val="none"/>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14:paraId="760566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37.3.4全体参与评标人员：</w:t>
      </w:r>
    </w:p>
    <w:p w14:paraId="148679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37.3.4.1 必须遵守评标纪律、不得泄密；</w:t>
      </w:r>
    </w:p>
    <w:p w14:paraId="2D4EC9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37.3.4.2 必须公正、不得循私；</w:t>
      </w:r>
    </w:p>
    <w:p w14:paraId="3BDD625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37.3.4.3 必须科学、不得草率；</w:t>
      </w:r>
    </w:p>
    <w:p w14:paraId="1EB932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37.3.4.4 必须客观、不得带有成见；</w:t>
      </w:r>
    </w:p>
    <w:p w14:paraId="014AEF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37.3.4.5 必须平等、不得强加于人；</w:t>
      </w:r>
    </w:p>
    <w:p w14:paraId="43904E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37.3.4.6 必须严谨、不得随意马虎。</w:t>
      </w:r>
    </w:p>
    <w:p w14:paraId="4958757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4B17848">
      <w:pP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37.5评标结束后，评标委员会递交评标报告并依法推荐中标候选人。</w:t>
      </w:r>
    </w:p>
    <w:p w14:paraId="309364A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38．投标文件的澄清</w:t>
      </w:r>
    </w:p>
    <w:p w14:paraId="6AAE2CC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F4C53F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1E5CB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38.3 评标委员会或评标委员会专业评审组成员均应当阅读投标人的澄清，但应独立参考澄清对投标文件进行评审。</w:t>
      </w:r>
    </w:p>
    <w:p w14:paraId="5D38C70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38.4如果投标文件实质上不响应招标文件的各项要求，评标委员会将按照符合性审查标准予以拒绝，不接受投标人通过修改或撤销其不符合要求的差异或保留，使之成为具有响应性的投标。</w:t>
      </w:r>
    </w:p>
    <w:p w14:paraId="78E0FA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BB083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39．定标</w:t>
      </w:r>
    </w:p>
    <w:p w14:paraId="1F20D47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39.1 招标人根据评标委员会递交的评标报告，最终审定中标人。</w:t>
      </w:r>
    </w:p>
    <w:p w14:paraId="4366842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39.2 依法必须进行公开招标的项目，招标人应当确定排名第一的中标候选人为中标人。</w:t>
      </w:r>
    </w:p>
    <w:p w14:paraId="24F4CE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39.3排名第一的中标候选人放弃中标、或因不可抗力提出不能履行合同，或者招标文件规定应当提交履约担保而在规定的期限内未能提交的，招标人可以确定排名第二的中标候选人为中标人。</w:t>
      </w:r>
    </w:p>
    <w:p w14:paraId="5EBFE24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39.4排名第二的中标候选人出现前款所列的情形的，招标人可以确定排名第三的中标候选人为中标人。以此类推，如所有中标候选人均出现前款所列的情形，为招标失败，招标人依法重新招标。</w:t>
      </w:r>
    </w:p>
    <w:p w14:paraId="0EA192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39.5 重新评标的，评标信息（含业绩、奖项等）仍以投标截止时投标人的信息为准。因特殊原因需要延长投标有效期，投标人拒绝延长投标有效期的，仍参与评标，但不被推荐为中标候选人。</w:t>
      </w:r>
    </w:p>
    <w:p w14:paraId="7EF0E3AB">
      <w:pPr>
        <w:pStyle w:val="5"/>
        <w:spacing w:before="156" w:beforeAutospacing="0" w:after="156" w:afterAutospacing="0"/>
        <w:ind w:firstLine="542" w:firstLineChars="200"/>
        <w:rPr>
          <w:rFonts w:hint="eastAsia" w:ascii="仿宋" w:hAnsi="仿宋" w:eastAsia="仿宋" w:cs="仿宋"/>
          <w:b/>
          <w:highlight w:val="none"/>
        </w:rPr>
      </w:pPr>
      <w:bookmarkStart w:id="43" w:name="_Toc2272558"/>
      <w:bookmarkEnd w:id="43"/>
      <w:bookmarkStart w:id="44" w:name="_Toc21784"/>
      <w:bookmarkStart w:id="45" w:name="_Toc21525502"/>
      <w:r>
        <w:rPr>
          <w:rFonts w:hint="eastAsia" w:ascii="仿宋" w:hAnsi="仿宋" w:eastAsia="仿宋" w:cs="仿宋"/>
          <w:b/>
          <w:highlight w:val="none"/>
        </w:rPr>
        <w:t>（二）开标评标办法程序和细则</w:t>
      </w:r>
      <w:bookmarkEnd w:id="44"/>
      <w:bookmarkEnd w:id="45"/>
    </w:p>
    <w:p w14:paraId="4FFEA4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注：以下八种评标办法所述企业综合诚信评价分数即投标截止当日广州市工程招标代理行业协会网站上公布的企业综合诚信评价60日诚信分。</w:t>
      </w:r>
    </w:p>
    <w:p w14:paraId="5F7B6761">
      <w:pPr>
        <w:pStyle w:val="5"/>
        <w:spacing w:before="156" w:beforeAutospacing="0" w:after="156" w:afterAutospacing="0"/>
        <w:ind w:firstLine="542" w:firstLineChars="200"/>
        <w:rPr>
          <w:rFonts w:hint="eastAsia" w:ascii="仿宋" w:hAnsi="仿宋" w:eastAsia="仿宋" w:cs="仿宋"/>
          <w:b/>
          <w:highlight w:val="none"/>
        </w:rPr>
      </w:pPr>
      <w:bookmarkStart w:id="46" w:name="_Toc21525508"/>
      <w:bookmarkEnd w:id="46"/>
      <w:bookmarkStart w:id="47" w:name="_Toc2272564"/>
      <w:bookmarkEnd w:id="47"/>
      <w:bookmarkStart w:id="48" w:name="_Toc17232"/>
      <w:r>
        <w:rPr>
          <w:rFonts w:hint="eastAsia" w:ascii="仿宋" w:hAnsi="仿宋" w:eastAsia="仿宋" w:cs="仿宋"/>
          <w:b/>
          <w:highlight w:val="none"/>
        </w:rPr>
        <w:t>可选办法七（适合综合评分法四，技术标与经济标同时开启）</w:t>
      </w:r>
      <w:bookmarkEnd w:id="48"/>
    </w:p>
    <w:p w14:paraId="48674B7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40．开标和评标程序</w:t>
      </w:r>
    </w:p>
    <w:p w14:paraId="69B279B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40.1技术标（含资格审查文件）与经济标投标文件同时公开开标；</w:t>
      </w:r>
    </w:p>
    <w:p w14:paraId="2F7C065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40.2由评标委员会对所有已公开开标的投标人进行资格审查；</w:t>
      </w:r>
    </w:p>
    <w:p w14:paraId="5F31554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40.3技术标投标文件有效性审查；</w:t>
      </w:r>
    </w:p>
    <w:p w14:paraId="0F0C515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40.4技术标详细审查评分；</w:t>
      </w:r>
    </w:p>
    <w:p w14:paraId="589F422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40.5经济标详细审查评分； </w:t>
      </w:r>
    </w:p>
    <w:p w14:paraId="306560F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40.6评标委员会按照投标人总得分由高至低排序；</w:t>
      </w:r>
    </w:p>
    <w:p w14:paraId="3DAE211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40.7经济标投标文件有效性审查；</w:t>
      </w:r>
    </w:p>
    <w:p w14:paraId="490F3091">
      <w:pPr>
        <w:snapToGrid w:val="0"/>
        <w:spacing w:line="360" w:lineRule="auto"/>
        <w:ind w:firstLine="480" w:firstLineChars="200"/>
        <w:rPr>
          <w:rFonts w:hint="eastAsia" w:ascii="仿宋" w:hAnsi="仿宋" w:eastAsia="仿宋" w:cs="仿宋"/>
          <w:szCs w:val="21"/>
          <w:highlight w:val="none"/>
        </w:rPr>
      </w:pPr>
      <w:r>
        <w:rPr>
          <w:rFonts w:hint="eastAsia" w:ascii="仿宋" w:hAnsi="仿宋" w:eastAsia="仿宋" w:cs="仿宋"/>
          <w:sz w:val="24"/>
          <w:szCs w:val="24"/>
          <w:highlight w:val="none"/>
          <w:lang w:bidi="ar"/>
        </w:rPr>
        <w:t>40.8评标委员会按排序向招标人推荐中标候选人名单，并递交资格审查报告及评标报告。</w:t>
      </w:r>
    </w:p>
    <w:p w14:paraId="3EF9F0A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41．开标细则</w:t>
      </w:r>
    </w:p>
    <w:p w14:paraId="3405B53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41.1开标由招标人主持；</w:t>
      </w:r>
    </w:p>
    <w:p w14:paraId="0BC869A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 细则</w:t>
      </w:r>
    </w:p>
    <w:p w14:paraId="216C298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41.2.1投标截止期前，各投标人递交投标文件（包括技术标投标文件、经济标投标文件）至</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lang w:bidi="ar"/>
        </w:rPr>
        <w:t xml:space="preserve">交易平台。有关投标文件提交的事项详见第一章投标须知。 </w:t>
      </w:r>
    </w:p>
    <w:p w14:paraId="256C122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41.2.2开标前，首先由招标人随机抽取确定该工程计算评标参考价的等分点值X。</w:t>
      </w:r>
    </w:p>
    <w:p w14:paraId="1732D26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7B6ECA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41.2.4按36.5.1的规定完成解密后，公布下列内容，并予以记录，记录提交评标委员会评审： </w:t>
      </w:r>
    </w:p>
    <w:p w14:paraId="109BCC0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BF67CD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41.3招标人对开标过程进行记录，并存档备查，投标人在技术标开标记录上签字。</w:t>
      </w:r>
    </w:p>
    <w:p w14:paraId="0CC9218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41.4 招标人将上述符合要求的投标文件，送至评标委员会进行评审。</w:t>
      </w:r>
    </w:p>
    <w:p w14:paraId="0C187687">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 资格审查及评标细则</w:t>
      </w:r>
    </w:p>
    <w:p w14:paraId="0A28985D">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42.1资格审查及评标均由招标人依法组建的评标委员会负责。</w:t>
      </w:r>
    </w:p>
    <w:p w14:paraId="2634F83F">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42.2评标委员会的组成：方式</w:t>
      </w:r>
      <w:r>
        <w:rPr>
          <w:rFonts w:hint="eastAsia" w:ascii="仿宋" w:hAnsi="仿宋" w:eastAsia="仿宋" w:cs="仿宋"/>
          <w:kern w:val="2"/>
          <w:highlight w:val="none"/>
          <w:u w:val="single"/>
          <w:lang w:bidi="ar"/>
        </w:rPr>
        <w:t xml:space="preserve">   </w:t>
      </w:r>
      <w:r>
        <w:rPr>
          <w:rFonts w:hint="eastAsia" w:ascii="仿宋" w:hAnsi="仿宋" w:eastAsia="仿宋" w:cs="仿宋"/>
          <w:kern w:val="2"/>
          <w:highlight w:val="none"/>
          <w:lang w:bidi="ar"/>
        </w:rPr>
        <w:t>。</w:t>
      </w:r>
    </w:p>
    <w:p w14:paraId="73E3189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方式一：评标委员会为综合评标委员会，负责资格审查及评标工作。</w:t>
      </w:r>
    </w:p>
    <w:p w14:paraId="0784F6B4">
      <w:pPr>
        <w:pStyle w:val="16"/>
        <w:snapToGrid w:val="0"/>
        <w:spacing w:after="0" w:afterAutospacing="0" w:line="360" w:lineRule="auto"/>
        <w:ind w:firstLine="420"/>
        <w:jc w:val="both"/>
        <w:rPr>
          <w:rFonts w:hint="eastAsia" w:ascii="仿宋" w:hAnsi="仿宋" w:eastAsia="仿宋" w:cs="仿宋"/>
          <w:kern w:val="2"/>
          <w:highlight w:val="none"/>
        </w:rPr>
      </w:pPr>
      <w:r>
        <w:rPr>
          <w:rFonts w:hint="eastAsia" w:ascii="仿宋" w:hAnsi="仿宋" w:eastAsia="仿宋" w:cs="仿宋"/>
          <w:kern w:val="2"/>
          <w:highlight w:val="none"/>
          <w:lang w:bidi="ar"/>
        </w:rPr>
        <w:t>方式二：评标委员会由技术评审组和经济评审组组成。其中：资格审查及技术评审由技术评标组负责，经济评审由经济评审组负责。</w:t>
      </w:r>
    </w:p>
    <w:p w14:paraId="528493F7">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43．投标人资格审查</w:t>
      </w:r>
    </w:p>
    <w:p w14:paraId="70B1AEFE">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B2407DE">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43.2汇总资格审查情况，编写资格审查报告。</w:t>
      </w:r>
    </w:p>
    <w:p w14:paraId="10744DBF">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43.3资格审查不合格的投标文件不参加下一阶段的评标，不参与评标参考价的计算。</w:t>
      </w:r>
    </w:p>
    <w:p w14:paraId="49968B9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4805A79">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43.5资审合格后，投标人的资格发生变化而不满足投标人合格条件，在发出中标通知书前，资格问题仍未解决的，招标人将取消其中标资格。</w:t>
      </w:r>
    </w:p>
    <w:p w14:paraId="48890E9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43.6资格审查合格的投标人少于3名的（当N个标段同时招标且不允许兼中时，资格审查合格的投标人少于N+2名），则本项目招标失败。</w:t>
      </w:r>
    </w:p>
    <w:p w14:paraId="64C76C0C">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44．技术标评审</w:t>
      </w:r>
    </w:p>
    <w:p w14:paraId="0BC36636">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5FD123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44.2技术标详细审查评分：评标委员会按照附表四《技术标详细审查评分表》的标准，对通过技术标有效性审查的投标文件技术标进行详细审查，评出技术分，得分四舍五入精确到小数点后两位。</w:t>
      </w:r>
    </w:p>
    <w:p w14:paraId="7C3811F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45．经济标评审和得分汇总</w:t>
      </w:r>
    </w:p>
    <w:p w14:paraId="7022F11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45.1若通过技术标有效性审查的投标人中所有投标报价均大于等于最高投标限价，则本项目招标失败，由招标人依法重新招标。</w:t>
      </w:r>
    </w:p>
    <w:p w14:paraId="0350394C">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45.2计算评标参考价：</w:t>
      </w:r>
    </w:p>
    <w:p w14:paraId="6252A2A2">
      <w:pPr>
        <w:widowControl/>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bidi="ar"/>
        </w:rPr>
        <w:t>区间抽取法</w:t>
      </w:r>
    </w:p>
    <w:p w14:paraId="406BA189">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FEE46E5">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评标参考价=（Q高-Q低）/100*Ｘ+Q低</w:t>
      </w:r>
    </w:p>
    <w:p w14:paraId="4EA9DA3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Q低：为达到或超过技术标及格分数线的投标人最低报价与工程成本警示价两者中的较高值；</w:t>
      </w:r>
    </w:p>
    <w:p w14:paraId="45F72F71">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Q高：为最高投标限价</w:t>
      </w:r>
    </w:p>
    <w:p w14:paraId="7AAFCE46">
      <w:pPr>
        <w:rPr>
          <w:rFonts w:hint="eastAsia" w:ascii="仿宋" w:hAnsi="仿宋" w:eastAsia="仿宋" w:cs="仿宋"/>
          <w:szCs w:val="21"/>
          <w:highlight w:val="none"/>
        </w:rPr>
      </w:pPr>
      <w:r>
        <w:rPr>
          <w:rFonts w:hint="eastAsia" w:ascii="仿宋" w:hAnsi="仿宋" w:eastAsia="仿宋" w:cs="仿宋"/>
          <w:kern w:val="0"/>
          <w:sz w:val="24"/>
          <w:szCs w:val="24"/>
          <w:highlight w:val="none"/>
          <w:lang w:bidi="ar"/>
        </w:rPr>
        <w:t xml:space="preserve">    X:为等分点值，在开标前从[0,100]整数中随机抽取</w:t>
      </w:r>
    </w:p>
    <w:p w14:paraId="3A89756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45.3</w:t>
      </w:r>
      <w:r>
        <w:rPr>
          <w:rFonts w:hint="eastAsia" w:ascii="仿宋" w:hAnsi="仿宋" w:eastAsia="仿宋" w:cs="仿宋"/>
          <w:sz w:val="24"/>
          <w:szCs w:val="24"/>
          <w:highlight w:val="none"/>
          <w:lang w:bidi="ar"/>
        </w:rPr>
        <w:t>当标价等于评标参考价时得100分，标价每高于评标参考价1%，扣1.5分，每低于评标参考价1%，扣1分，扣至0分为止，得出经济分，精确到小数点后两位。</w:t>
      </w:r>
    </w:p>
    <w:p w14:paraId="41C10AFC">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6AC26B8">
      <w:pPr>
        <w:pStyle w:val="16"/>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46.经济标的有效性审查</w:t>
      </w:r>
    </w:p>
    <w:p w14:paraId="020770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633F6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46.2经济标的算术校核。评标委员会对进行经济标有效性审查的投标文件投标报价按照就低不就高的原则进行算术校核，具体标准如下：</w:t>
      </w:r>
    </w:p>
    <w:p w14:paraId="4851CB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46.2.1如果数字表示的金额和用文字表示的金额不一致时，应以文字表示的金额为准；</w:t>
      </w:r>
    </w:p>
    <w:p w14:paraId="5B989E9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46.2.2经算术复核的投标人报价与其投标报价不一致时，按就低不就高原则确定其最终报价；</w:t>
      </w:r>
    </w:p>
    <w:p w14:paraId="17AB2A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76A31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46.2.4当合价、金额累加错误时，按就低不就高原则，如果累加修正值小于原累加值，则按累加修正值；如果累加修正值大于原累加值，则按原累加值；</w:t>
      </w:r>
    </w:p>
    <w:p w14:paraId="70CAFF0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46.2.5如果投标人的有关规费、暂列金额、暂估价、绿色施工安全防护措施费等未按招标文件规定的金额填写的，由评标委员会按照招标文件规定的金额进行修正；</w:t>
      </w:r>
    </w:p>
    <w:p w14:paraId="328F9F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7131BF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46.2.7按就低不就高原则，当修正后报价小于原报价，总价按修正后报价；当修正后报价大于原报价，总价按原报价，并在签订合同时载明在结算价中扣除修正报价与原报价的差额。</w:t>
      </w:r>
    </w:p>
    <w:p w14:paraId="0D9BC6A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46.2.8按上述修正错误的原则及方法调整或修正投标文件的投标报价，调整后的投标报价对投标人起约束作用。如果投标人不接受修正后的报价，则取消其投标资格，并且其投标保证金也将不予退还。</w:t>
      </w:r>
    </w:p>
    <w:p w14:paraId="61A46C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B04298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48.评标委员会应在通过投标文件经济标有效性审查的投标人中，按步骤45.4确定的投标人第二阶段排序，推荐前3名依次为第一中标候选人至第三中标候选人,并编制评标报告。</w:t>
      </w:r>
    </w:p>
    <w:p w14:paraId="17CAEB02">
      <w:pPr>
        <w:spacing w:line="360" w:lineRule="auto"/>
        <w:ind w:firstLine="480" w:firstLineChars="200"/>
        <w:rPr>
          <w:rFonts w:hint="eastAsia" w:ascii="宋体" w:hAnsi="宋体"/>
          <w:highlight w:val="none"/>
        </w:rPr>
      </w:pPr>
      <w:r>
        <w:rPr>
          <w:rFonts w:hint="eastAsia" w:ascii="仿宋" w:hAnsi="仿宋" w:eastAsia="仿宋" w:cs="仿宋"/>
          <w:sz w:val="24"/>
          <w:szCs w:val="24"/>
          <w:highlight w:val="none"/>
          <w:lang w:bidi="ar"/>
        </w:rPr>
        <w:t>49.若通过经济标有效性审查的投标人不足三家，应当依法重新招标。（当N个标段同时招标且不允许兼中时，若有效投标人不足N+2家，应当依法重新招标）</w:t>
      </w:r>
    </w:p>
    <w:p w14:paraId="5DFC05CC">
      <w:pPr>
        <w:ind w:firstLine="420" w:firstLineChars="200"/>
        <w:rPr>
          <w:rFonts w:hint="eastAsia" w:ascii="宋体" w:hAnsi="宋体" w:cs="宋体"/>
          <w:highlight w:val="none"/>
        </w:rPr>
      </w:pPr>
      <w:r>
        <w:rPr>
          <w:rFonts w:hint="eastAsia" w:ascii="宋体" w:hAnsi="宋体"/>
          <w:highlight w:val="none"/>
        </w:rPr>
        <w:br w:type="page"/>
      </w:r>
      <w:r>
        <w:rPr>
          <w:rFonts w:hint="eastAsia" w:ascii="宋体" w:hAnsi="宋体" w:cs="宋体"/>
          <w:highlight w:val="none"/>
        </w:rPr>
        <w:t>附件1</w:t>
      </w:r>
    </w:p>
    <w:p w14:paraId="747B28E0">
      <w:pPr>
        <w:ind w:firstLine="643" w:firstLineChars="200"/>
        <w:jc w:val="center"/>
        <w:rPr>
          <w:rFonts w:hint="eastAsia" w:ascii="宋体" w:hAnsi="宋体" w:cs="宋体"/>
          <w:sz w:val="32"/>
          <w:szCs w:val="32"/>
          <w:highlight w:val="none"/>
        </w:rPr>
      </w:pPr>
      <w:r>
        <w:rPr>
          <w:rFonts w:hint="eastAsia" w:ascii="宋体" w:hAnsi="宋体" w:cs="宋体"/>
          <w:b/>
          <w:bCs/>
          <w:sz w:val="32"/>
          <w:szCs w:val="32"/>
          <w:highlight w:val="none"/>
        </w:rPr>
        <w:t>评标委员会成员声明</w:t>
      </w:r>
    </w:p>
    <w:p w14:paraId="289EC02B">
      <w:pPr>
        <w:spacing w:line="360" w:lineRule="auto"/>
        <w:rPr>
          <w:rFonts w:hint="eastAsia" w:ascii="宋体" w:hAnsi="宋体" w:cs="宋体"/>
          <w:sz w:val="24"/>
          <w:szCs w:val="24"/>
          <w:highlight w:val="none"/>
        </w:rPr>
      </w:pPr>
      <w:r>
        <w:rPr>
          <w:rFonts w:hint="eastAsia" w:ascii="宋体" w:hAnsi="宋体" w:cs="宋体"/>
          <w:sz w:val="24"/>
          <w:szCs w:val="24"/>
          <w:highlight w:val="none"/>
          <w:u w:val="single"/>
        </w:rPr>
        <w:t xml:space="preserve">   本项目招标人  </w:t>
      </w:r>
      <w:r>
        <w:rPr>
          <w:rFonts w:hint="eastAsia" w:ascii="宋体" w:hAnsi="宋体" w:cs="宋体"/>
          <w:sz w:val="24"/>
          <w:szCs w:val="24"/>
          <w:highlight w:val="none"/>
        </w:rPr>
        <w:t>：</w:t>
      </w:r>
    </w:p>
    <w:p w14:paraId="7280171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本人就参与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项目的评标工作，作出郑重声明：</w:t>
      </w:r>
    </w:p>
    <w:p w14:paraId="5380370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6BD8CE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C0C304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9CECE1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66F81D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1D1944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如果本人违反上述声明内容，造成的后果由本人自行承担。</w:t>
      </w:r>
    </w:p>
    <w:p w14:paraId="6931EF23">
      <w:pPr>
        <w:spacing w:line="360" w:lineRule="auto"/>
        <w:ind w:firstLine="480" w:firstLineChars="200"/>
        <w:rPr>
          <w:rFonts w:hint="eastAsia" w:ascii="宋体" w:hAnsi="宋体" w:cs="宋体"/>
          <w:sz w:val="24"/>
          <w:szCs w:val="24"/>
          <w:highlight w:val="none"/>
        </w:rPr>
      </w:pPr>
    </w:p>
    <w:p w14:paraId="4EF50E41">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xml:space="preserve">                             声明人：</w:t>
      </w:r>
      <w:r>
        <w:rPr>
          <w:rFonts w:hint="eastAsia" w:ascii="宋体" w:hAnsi="宋体" w:cs="宋体"/>
          <w:sz w:val="24"/>
          <w:szCs w:val="24"/>
          <w:highlight w:val="none"/>
          <w:u w:val="single"/>
        </w:rPr>
        <w:t xml:space="preserve">（签名）  </w:t>
      </w:r>
    </w:p>
    <w:bookmarkEnd w:id="41"/>
    <w:bookmarkEnd w:id="42"/>
    <w:p w14:paraId="53B3E3A5">
      <w:pPr>
        <w:spacing w:line="360" w:lineRule="auto"/>
        <w:rPr>
          <w:rFonts w:ascii="宋体" w:hAnsi="宋体"/>
          <w:sz w:val="24"/>
          <w:szCs w:val="24"/>
          <w:highlight w:val="none"/>
        </w:rPr>
      </w:pPr>
      <w:r>
        <w:rPr>
          <w:rFonts w:hint="eastAsia" w:ascii="宋体" w:hAnsi="宋体"/>
          <w:szCs w:val="21"/>
          <w:highlight w:val="none"/>
        </w:rPr>
        <w:t>附表一：</w:t>
      </w:r>
    </w:p>
    <w:p w14:paraId="4F2156FC">
      <w:pPr>
        <w:jc w:val="center"/>
        <w:outlineLvl w:val="1"/>
        <w:rPr>
          <w:b/>
          <w:sz w:val="32"/>
          <w:szCs w:val="32"/>
          <w:highlight w:val="none"/>
        </w:rPr>
      </w:pPr>
      <w:bookmarkStart w:id="49" w:name="_Toc145090657"/>
      <w:bookmarkStart w:id="50" w:name="_Toc145091803"/>
      <w:r>
        <w:rPr>
          <w:rFonts w:hint="eastAsia"/>
          <w:b/>
          <w:sz w:val="32"/>
          <w:szCs w:val="32"/>
          <w:highlight w:val="none"/>
        </w:rPr>
        <w:t>资格审查表</w:t>
      </w:r>
      <w:bookmarkEnd w:id="49"/>
      <w:bookmarkEnd w:id="50"/>
    </w:p>
    <w:p w14:paraId="5BF6F4DD">
      <w:pPr>
        <w:spacing w:line="480" w:lineRule="auto"/>
        <w:rPr>
          <w:sz w:val="24"/>
          <w:szCs w:val="24"/>
          <w:highlight w:val="none"/>
        </w:rPr>
      </w:pPr>
      <w:r>
        <w:rPr>
          <w:rFonts w:hint="eastAsia"/>
          <w:sz w:val="24"/>
          <w:szCs w:val="24"/>
          <w:highlight w:val="none"/>
        </w:rPr>
        <w:t>工程名称：</w:t>
      </w:r>
    </w:p>
    <w:p w14:paraId="54D12218">
      <w:pPr>
        <w:spacing w:line="480" w:lineRule="auto"/>
        <w:rPr>
          <w:sz w:val="24"/>
          <w:szCs w:val="24"/>
          <w:highlight w:val="none"/>
        </w:rPr>
      </w:pPr>
      <w:r>
        <w:rPr>
          <w:rFonts w:hint="eastAsia"/>
          <w:sz w:val="24"/>
          <w:szCs w:val="24"/>
          <w:highlight w:val="none"/>
        </w:rPr>
        <w:t>投标人名称：</w:t>
      </w:r>
    </w:p>
    <w:tbl>
      <w:tblPr>
        <w:tblStyle w:val="1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10"/>
        <w:gridCol w:w="3853"/>
        <w:gridCol w:w="720"/>
      </w:tblGrid>
      <w:tr w14:paraId="429A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3AEDF37">
            <w:pPr>
              <w:spacing w:before="120" w:after="60"/>
              <w:jc w:val="center"/>
              <w:rPr>
                <w:rFonts w:ascii="宋体" w:hAnsi="宋体"/>
                <w:b/>
                <w:szCs w:val="21"/>
                <w:highlight w:val="none"/>
              </w:rPr>
            </w:pPr>
            <w:r>
              <w:rPr>
                <w:rFonts w:hint="eastAsia" w:ascii="宋体" w:hAnsi="宋体"/>
                <w:b/>
                <w:szCs w:val="21"/>
                <w:highlight w:val="none"/>
              </w:rPr>
              <w:t>序号</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000C1C7">
            <w:pPr>
              <w:spacing w:before="120" w:after="60"/>
              <w:jc w:val="center"/>
              <w:rPr>
                <w:rFonts w:ascii="宋体" w:hAnsi="宋体"/>
                <w:b/>
                <w:szCs w:val="21"/>
                <w:highlight w:val="none"/>
              </w:rPr>
            </w:pPr>
            <w:r>
              <w:rPr>
                <w:rFonts w:hint="eastAsia" w:ascii="宋体" w:hAnsi="宋体"/>
                <w:b/>
                <w:szCs w:val="21"/>
                <w:highlight w:val="none"/>
              </w:rPr>
              <w:t>审查项目</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A40E6BB">
            <w:pPr>
              <w:spacing w:before="120" w:after="60"/>
              <w:jc w:val="center"/>
              <w:rPr>
                <w:rFonts w:ascii="宋体" w:hAnsi="宋体"/>
                <w:b/>
                <w:szCs w:val="21"/>
                <w:highlight w:val="none"/>
              </w:rPr>
            </w:pPr>
            <w:r>
              <w:rPr>
                <w:rFonts w:hint="eastAsia" w:ascii="宋体" w:hAnsi="宋体"/>
                <w:b/>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D669FB">
            <w:pPr>
              <w:spacing w:before="120" w:after="60"/>
              <w:jc w:val="center"/>
              <w:rPr>
                <w:rFonts w:ascii="宋体" w:hAnsi="宋体"/>
                <w:b/>
                <w:szCs w:val="21"/>
                <w:highlight w:val="none"/>
              </w:rPr>
            </w:pPr>
            <w:r>
              <w:rPr>
                <w:rFonts w:hint="eastAsia" w:ascii="宋体" w:hAnsi="宋体"/>
                <w:b/>
                <w:szCs w:val="21"/>
                <w:highlight w:val="none"/>
              </w:rPr>
              <w:t>审查结果</w:t>
            </w:r>
          </w:p>
        </w:tc>
      </w:tr>
      <w:tr w14:paraId="4D28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33A3B70">
            <w:pPr>
              <w:spacing w:before="120" w:after="60"/>
              <w:jc w:val="center"/>
              <w:rPr>
                <w:rFonts w:ascii="宋体" w:hAnsi="宋体"/>
                <w:b/>
                <w:szCs w:val="21"/>
                <w:highlight w:val="none"/>
              </w:rPr>
            </w:pPr>
            <w:r>
              <w:rPr>
                <w:rFonts w:ascii="宋体" w:hAnsi="宋体"/>
                <w:szCs w:val="21"/>
                <w:highlight w:val="none"/>
              </w:rPr>
              <w:t>1</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50B1643">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4DF6E3C">
            <w:pPr>
              <w:spacing w:before="120" w:after="60" w:line="240" w:lineRule="exact"/>
              <w:jc w:val="center"/>
              <w:rPr>
                <w:rFonts w:hint="eastAsia"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DBE462">
            <w:pPr>
              <w:spacing w:before="120" w:after="60"/>
              <w:jc w:val="center"/>
              <w:rPr>
                <w:rFonts w:ascii="宋体" w:hAnsi="宋体"/>
                <w:b/>
                <w:szCs w:val="21"/>
                <w:highlight w:val="none"/>
              </w:rPr>
            </w:pPr>
          </w:p>
        </w:tc>
      </w:tr>
      <w:tr w14:paraId="798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16E4DD8">
            <w:pPr>
              <w:spacing w:before="120" w:after="60"/>
              <w:jc w:val="center"/>
              <w:rPr>
                <w:rFonts w:ascii="宋体" w:hAnsi="宋体"/>
                <w:szCs w:val="21"/>
                <w:highlight w:val="none"/>
              </w:rPr>
            </w:pPr>
            <w:r>
              <w:rPr>
                <w:rFonts w:hint="eastAsia" w:ascii="宋体" w:hAnsi="宋体"/>
                <w:szCs w:val="21"/>
                <w:highlight w:val="none"/>
              </w:rPr>
              <w:t>2</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2F27E646">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w:t>
            </w:r>
            <w:r>
              <w:rPr>
                <w:rFonts w:hint="eastAsia" w:ascii="宋体" w:hAnsi="宋体" w:cs="宋体"/>
                <w:color w:val="auto"/>
                <w:szCs w:val="21"/>
                <w:highlight w:val="none"/>
              </w:rPr>
              <w:t>（若为联合体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w:t>
            </w:r>
            <w:r>
              <w:rPr>
                <w:rFonts w:hint="eastAsia" w:ascii="宋体" w:hAnsi="宋体" w:cs="宋体"/>
                <w:szCs w:val="21"/>
                <w:highlight w:val="none"/>
              </w:rPr>
              <w:t>均具有独立法人资格，按国家法律经营</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34F5D445">
            <w:pPr>
              <w:spacing w:before="120" w:after="60" w:line="240" w:lineRule="exact"/>
              <w:jc w:val="center"/>
              <w:rPr>
                <w:rFonts w:hint="eastAsia" w:ascii="宋体" w:hAnsi="宋体"/>
                <w:b/>
                <w:bCs/>
                <w:szCs w:val="21"/>
                <w:highlight w:val="none"/>
                <w:u w:val="single"/>
              </w:rPr>
            </w:pPr>
            <w:r>
              <w:rPr>
                <w:rFonts w:hint="eastAsia" w:ascii="宋体" w:hAnsi="宋体"/>
                <w:b/>
                <w:bCs/>
                <w:szCs w:val="21"/>
                <w:highlight w:val="none"/>
                <w:u w:val="single"/>
              </w:rPr>
              <w:t>营业执照扫描件或电子证照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5A401F">
            <w:pPr>
              <w:spacing w:before="120" w:after="60"/>
              <w:jc w:val="center"/>
              <w:rPr>
                <w:rFonts w:ascii="宋体" w:hAnsi="宋体"/>
                <w:szCs w:val="21"/>
                <w:highlight w:val="none"/>
              </w:rPr>
            </w:pPr>
          </w:p>
        </w:tc>
      </w:tr>
      <w:tr w14:paraId="2743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C45A100">
            <w:pPr>
              <w:spacing w:before="120" w:after="60"/>
              <w:jc w:val="center"/>
              <w:rPr>
                <w:rFonts w:ascii="宋体" w:hAnsi="宋体"/>
                <w:szCs w:val="21"/>
                <w:highlight w:val="none"/>
              </w:rPr>
            </w:pPr>
            <w:r>
              <w:rPr>
                <w:rFonts w:hint="eastAsia" w:ascii="宋体" w:hAnsi="宋体"/>
                <w:szCs w:val="21"/>
                <w:highlight w:val="none"/>
              </w:rPr>
              <w:t>3</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649C0FA">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w:t>
            </w:r>
            <w:r>
              <w:rPr>
                <w:rFonts w:hint="eastAsia" w:ascii="宋体" w:hAnsi="宋体" w:cs="宋体"/>
                <w:color w:val="auto"/>
                <w:szCs w:val="21"/>
                <w:highlight w:val="none"/>
              </w:rPr>
              <w:t>（若为联合体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w:t>
            </w:r>
            <w:r>
              <w:rPr>
                <w:rFonts w:hint="eastAsia" w:ascii="宋体" w:hAnsi="宋体" w:cs="宋体"/>
                <w:szCs w:val="21"/>
                <w:highlight w:val="none"/>
              </w:rPr>
              <w:t>均持有有效期内的建设行政主管部门颁发的</w:t>
            </w:r>
            <w:r>
              <w:rPr>
                <w:rFonts w:hint="eastAsia" w:ascii="宋体" w:hAnsi="宋体" w:cs="宋体"/>
                <w:color w:val="auto"/>
                <w:szCs w:val="21"/>
                <w:highlight w:val="none"/>
                <w:u w:val="single"/>
              </w:rPr>
              <w:t>有效期内的</w:t>
            </w:r>
            <w:r>
              <w:rPr>
                <w:rFonts w:hint="eastAsia" w:ascii="宋体" w:hAnsi="宋体" w:cs="宋体"/>
                <w:szCs w:val="21"/>
                <w:highlight w:val="none"/>
              </w:rPr>
              <w:t>企业资质证书及安全生产许可证；投标人资质符合公告要求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3AE365E9">
            <w:pPr>
              <w:spacing w:before="120" w:after="60" w:line="240" w:lineRule="exact"/>
              <w:jc w:val="center"/>
              <w:rPr>
                <w:rFonts w:hint="eastAsia" w:ascii="宋体" w:hAnsi="宋体"/>
                <w:szCs w:val="21"/>
                <w:highlight w:val="none"/>
                <w:u w:val="single"/>
              </w:rPr>
            </w:pPr>
            <w:r>
              <w:rPr>
                <w:rFonts w:hint="eastAsia" w:ascii="宋体" w:hAnsi="宋体"/>
                <w:b/>
                <w:bCs/>
                <w:szCs w:val="21"/>
                <w:highlight w:val="none"/>
                <w:u w:val="singl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56C183">
            <w:pPr>
              <w:spacing w:before="120" w:after="60"/>
              <w:jc w:val="center"/>
              <w:rPr>
                <w:rFonts w:ascii="宋体" w:hAnsi="宋体"/>
                <w:szCs w:val="21"/>
                <w:highlight w:val="none"/>
              </w:rPr>
            </w:pPr>
          </w:p>
        </w:tc>
      </w:tr>
      <w:tr w14:paraId="700A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5451CC6">
            <w:pPr>
              <w:spacing w:before="120" w:after="60"/>
              <w:jc w:val="center"/>
              <w:rPr>
                <w:rFonts w:ascii="宋体" w:hAnsi="宋体"/>
                <w:szCs w:val="21"/>
                <w:highlight w:val="none"/>
              </w:rPr>
            </w:pPr>
            <w:r>
              <w:rPr>
                <w:rFonts w:hint="eastAsia" w:ascii="宋体" w:hAnsi="宋体"/>
                <w:szCs w:val="21"/>
                <w:highlight w:val="none"/>
              </w:rPr>
              <w:t>4</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79A503B">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投标人拟担任本工程项目负责人符合公告要求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0D451902">
            <w:pPr>
              <w:spacing w:before="120" w:after="60" w:line="240" w:lineRule="exact"/>
              <w:jc w:val="center"/>
              <w:rPr>
                <w:rFonts w:hint="eastAsia" w:ascii="宋体" w:hAnsi="宋体"/>
                <w:szCs w:val="21"/>
                <w:highlight w:val="none"/>
                <w:u w:val="single"/>
              </w:rPr>
            </w:pPr>
            <w:r>
              <w:rPr>
                <w:rFonts w:hint="eastAsia" w:ascii="宋体" w:hAnsi="宋体"/>
                <w:b/>
                <w:bCs/>
                <w:szCs w:val="21"/>
                <w:highlight w:val="none"/>
                <w:u w:val="singl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AFB421">
            <w:pPr>
              <w:spacing w:before="120" w:after="60"/>
              <w:jc w:val="center"/>
              <w:rPr>
                <w:rFonts w:ascii="宋体" w:hAnsi="宋体"/>
                <w:szCs w:val="21"/>
                <w:highlight w:val="none"/>
              </w:rPr>
            </w:pPr>
          </w:p>
        </w:tc>
      </w:tr>
      <w:tr w14:paraId="4557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C284FFC">
            <w:pPr>
              <w:spacing w:before="120" w:after="60"/>
              <w:jc w:val="center"/>
              <w:rPr>
                <w:rFonts w:ascii="宋体" w:hAnsi="宋体"/>
                <w:szCs w:val="21"/>
                <w:highlight w:val="none"/>
              </w:rPr>
            </w:pPr>
            <w:r>
              <w:rPr>
                <w:rFonts w:hint="eastAsia" w:ascii="宋体" w:hAnsi="宋体"/>
                <w:szCs w:val="21"/>
                <w:highlight w:val="none"/>
              </w:rPr>
              <w:t>5</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0091F01">
            <w:pPr>
              <w:spacing w:before="120" w:after="60" w:line="240" w:lineRule="exact"/>
              <w:jc w:val="center"/>
              <w:rPr>
                <w:rFonts w:hint="eastAsia" w:ascii="宋体" w:hAnsi="宋体" w:cs="宋体"/>
                <w:szCs w:val="21"/>
                <w:highlight w:val="none"/>
              </w:rPr>
            </w:pPr>
            <w:r>
              <w:rPr>
                <w:rFonts w:hint="eastAsia" w:ascii="宋体" w:hAnsi="宋体"/>
                <w:szCs w:val="21"/>
                <w:highlight w:val="none"/>
              </w:rPr>
              <w:t>持有</w:t>
            </w:r>
            <w:ins w:id="0" w:author="L" w:date="2025-10-20T14:23:26Z">
              <w:r>
                <w:rPr>
                  <w:rFonts w:hint="eastAsia" w:ascii="宋体" w:hAnsi="宋体" w:cs="宋体"/>
                  <w:color w:val="auto"/>
                  <w:szCs w:val="21"/>
                  <w:highlight w:val="none"/>
                  <w:u w:val="single"/>
                </w:rPr>
                <w:t>有效期内的</w:t>
              </w:r>
            </w:ins>
            <w:r>
              <w:rPr>
                <w:rFonts w:hint="eastAsia" w:ascii="宋体" w:hAnsi="宋体"/>
                <w:szCs w:val="21"/>
                <w:highlight w:val="none"/>
              </w:rPr>
              <w:t>项目负责人安全生产考核合格证（B类）或建筑施工企业项目负责人安全生产考核合格证</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54C12D5">
            <w:pPr>
              <w:spacing w:before="120" w:after="60" w:line="240" w:lineRule="exact"/>
              <w:jc w:val="center"/>
              <w:rPr>
                <w:rFonts w:hint="eastAsia" w:ascii="宋体" w:hAnsi="宋体"/>
                <w:szCs w:val="21"/>
                <w:highlight w:val="none"/>
              </w:rPr>
            </w:pPr>
            <w:r>
              <w:rPr>
                <w:rFonts w:hint="eastAsia" w:ascii="宋体" w:hAnsi="宋体"/>
                <w:szCs w:val="21"/>
                <w:highlight w:val="none"/>
              </w:rPr>
              <w:t>项目负责人安全生产考核合格证（B类）或建筑施工企业项目负责人安全生产考核合格证证书</w:t>
            </w:r>
            <w:r>
              <w:rPr>
                <w:rFonts w:hint="eastAsia" w:ascii="宋体" w:hAnsi="宋体"/>
                <w:b/>
                <w:bCs/>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FE3C05F">
            <w:pPr>
              <w:spacing w:before="120" w:after="60"/>
              <w:jc w:val="center"/>
              <w:rPr>
                <w:rFonts w:ascii="宋体" w:hAnsi="宋体"/>
                <w:szCs w:val="21"/>
                <w:highlight w:val="none"/>
              </w:rPr>
            </w:pPr>
          </w:p>
        </w:tc>
      </w:tr>
      <w:tr w14:paraId="5340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BA6B80C">
            <w:pPr>
              <w:spacing w:before="120" w:after="60"/>
              <w:jc w:val="center"/>
              <w:rPr>
                <w:rFonts w:ascii="宋体" w:hAnsi="宋体"/>
                <w:szCs w:val="21"/>
                <w:highlight w:val="none"/>
              </w:rPr>
            </w:pPr>
            <w:r>
              <w:rPr>
                <w:rFonts w:hint="eastAsia" w:ascii="宋体" w:hAnsi="宋体"/>
                <w:szCs w:val="21"/>
                <w:highlight w:val="none"/>
              </w:rPr>
              <w:t>6</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62CDDEE">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投标人拟担任本工程技术负责人符合公告要求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982E49F">
            <w:pPr>
              <w:spacing w:before="120" w:after="60" w:line="240" w:lineRule="exact"/>
              <w:jc w:val="center"/>
              <w:rPr>
                <w:rFonts w:hint="eastAsia" w:ascii="宋体" w:hAnsi="宋体"/>
                <w:szCs w:val="21"/>
                <w:highlight w:val="none"/>
              </w:rPr>
            </w:pPr>
            <w:r>
              <w:rPr>
                <w:rFonts w:hint="eastAsia" w:ascii="宋体" w:hAnsi="宋体"/>
                <w:szCs w:val="21"/>
                <w:highlight w:val="none"/>
              </w:rPr>
              <w:t>拟委托技术负责人的相关证书、资料（具体要求详见招标公告）</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97611A1">
            <w:pPr>
              <w:spacing w:before="120" w:after="60"/>
              <w:jc w:val="center"/>
              <w:rPr>
                <w:rFonts w:ascii="宋体" w:hAnsi="宋体"/>
                <w:szCs w:val="21"/>
                <w:highlight w:val="none"/>
              </w:rPr>
            </w:pPr>
          </w:p>
        </w:tc>
      </w:tr>
      <w:tr w14:paraId="3D49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3F17B0B">
            <w:pPr>
              <w:spacing w:before="120" w:after="60"/>
              <w:jc w:val="center"/>
              <w:rPr>
                <w:rFonts w:ascii="宋体" w:hAnsi="宋体"/>
                <w:szCs w:val="21"/>
                <w:highlight w:val="none"/>
              </w:rPr>
            </w:pPr>
            <w:r>
              <w:rPr>
                <w:rFonts w:hint="eastAsia" w:ascii="宋体" w:hAnsi="宋体"/>
                <w:szCs w:val="21"/>
                <w:highlight w:val="none"/>
              </w:rPr>
              <w:t>7</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432F9F49">
            <w:pPr>
              <w:spacing w:before="120" w:after="60" w:line="240" w:lineRule="exact"/>
              <w:jc w:val="center"/>
              <w:rPr>
                <w:rFonts w:hint="eastAsia" w:ascii="宋体" w:hAnsi="宋体" w:cs="宋体"/>
                <w:szCs w:val="21"/>
                <w:highlight w:val="none"/>
              </w:rPr>
            </w:pPr>
            <w:r>
              <w:rPr>
                <w:rFonts w:hint="eastAsia" w:ascii="宋体" w:hAnsi="宋体" w:cs="宋体"/>
                <w:color w:val="auto"/>
                <w:szCs w:val="21"/>
                <w:highlight w:val="none"/>
                <w:lang w:val="en-US" w:eastAsia="zh-CN"/>
              </w:rPr>
              <w:t>投标人（若为联合体投标，指联合体主办方）拟派</w:t>
            </w:r>
            <w:r>
              <w:rPr>
                <w:rFonts w:hint="eastAsia" w:ascii="宋体" w:hAnsi="宋体" w:cs="宋体"/>
                <w:szCs w:val="21"/>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Cs w:val="21"/>
                <w:highlight w:val="none"/>
              </w:rPr>
              <w:t>。</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7F2A76AE">
            <w:pPr>
              <w:spacing w:before="120" w:after="60" w:line="240" w:lineRule="exact"/>
              <w:jc w:val="center"/>
              <w:rPr>
                <w:rFonts w:hint="eastAsia" w:ascii="宋体" w:hAnsi="宋体"/>
                <w:szCs w:val="21"/>
                <w:highlight w:val="none"/>
              </w:rPr>
            </w:pPr>
            <w:r>
              <w:rPr>
                <w:rFonts w:hint="eastAsia" w:ascii="宋体" w:hAnsi="宋体"/>
                <w:szCs w:val="21"/>
                <w:highlight w:val="none"/>
              </w:rPr>
              <w:t>专职安全员的安全生产考核合格证（C类）或建筑施工企业专职安全生产管理人员安全生产考核合格证证书（C3）</w:t>
            </w:r>
            <w:r>
              <w:rPr>
                <w:rFonts w:hint="eastAsia" w:ascii="宋体" w:hAnsi="宋体"/>
                <w:b/>
                <w:bCs/>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F85D69">
            <w:pPr>
              <w:spacing w:before="120" w:after="60"/>
              <w:jc w:val="center"/>
              <w:rPr>
                <w:rFonts w:ascii="宋体" w:hAnsi="宋体"/>
                <w:szCs w:val="21"/>
                <w:highlight w:val="none"/>
              </w:rPr>
            </w:pPr>
          </w:p>
        </w:tc>
      </w:tr>
      <w:tr w14:paraId="1522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170F326">
            <w:pPr>
              <w:spacing w:before="120" w:after="60"/>
              <w:jc w:val="center"/>
              <w:rPr>
                <w:rFonts w:hint="eastAsia" w:ascii="宋体" w:hAnsi="宋体"/>
                <w:szCs w:val="21"/>
                <w:highlight w:val="none"/>
              </w:rPr>
            </w:pPr>
            <w:r>
              <w:rPr>
                <w:rFonts w:hint="eastAsia" w:ascii="宋体" w:hAnsi="宋体" w:cs="宋体"/>
                <w:szCs w:val="21"/>
                <w:highlight w:val="none"/>
              </w:rPr>
              <w:t>8</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C99D8C2">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投标人提供的投标人声明符合公告要求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4DBE6C9">
            <w:pPr>
              <w:spacing w:before="120" w:after="60" w:line="240" w:lineRule="exact"/>
              <w:jc w:val="center"/>
              <w:rPr>
                <w:rFonts w:hint="eastAsia" w:ascii="宋体" w:hAnsi="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1805DD">
            <w:pPr>
              <w:spacing w:before="120" w:after="60"/>
              <w:jc w:val="center"/>
              <w:rPr>
                <w:rFonts w:ascii="宋体" w:hAnsi="宋体"/>
                <w:szCs w:val="21"/>
                <w:highlight w:val="none"/>
              </w:rPr>
            </w:pPr>
          </w:p>
        </w:tc>
      </w:tr>
      <w:tr w14:paraId="127E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445586F">
            <w:pPr>
              <w:spacing w:before="120" w:after="60"/>
              <w:jc w:val="center"/>
              <w:rPr>
                <w:rFonts w:hint="eastAsia" w:ascii="宋体" w:hAnsi="宋体"/>
                <w:szCs w:val="21"/>
                <w:highlight w:val="none"/>
              </w:rPr>
            </w:pPr>
            <w:r>
              <w:rPr>
                <w:rFonts w:hint="eastAsia" w:ascii="宋体" w:hAnsi="宋体"/>
                <w:szCs w:val="21"/>
                <w:highlight w:val="none"/>
              </w:rPr>
              <w:t>9</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B7B1EE6">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F697E49">
            <w:pPr>
              <w:spacing w:before="120" w:after="60" w:line="240" w:lineRule="exact"/>
              <w:jc w:val="center"/>
              <w:rPr>
                <w:rFonts w:hint="eastAsia"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092BCE">
            <w:pPr>
              <w:spacing w:before="120" w:after="60"/>
              <w:jc w:val="center"/>
              <w:rPr>
                <w:rFonts w:ascii="宋体" w:hAnsi="宋体"/>
                <w:szCs w:val="21"/>
                <w:highlight w:val="none"/>
              </w:rPr>
            </w:pPr>
          </w:p>
        </w:tc>
      </w:tr>
      <w:tr w14:paraId="28A2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1581FB9">
            <w:pPr>
              <w:spacing w:before="120" w:after="60"/>
              <w:jc w:val="center"/>
              <w:rPr>
                <w:rFonts w:ascii="宋体" w:hAnsi="宋体"/>
                <w:szCs w:val="21"/>
                <w:highlight w:val="none"/>
              </w:rPr>
            </w:pPr>
            <w:r>
              <w:rPr>
                <w:rFonts w:hint="eastAsia" w:ascii="宋体" w:hAnsi="宋体"/>
                <w:szCs w:val="21"/>
                <w:highlight w:val="none"/>
              </w:rPr>
              <w:t>10</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872107C">
            <w:pPr>
              <w:spacing w:before="120" w:after="60" w:line="240" w:lineRule="exact"/>
              <w:jc w:val="center"/>
              <w:rPr>
                <w:rFonts w:hint="eastAsia" w:ascii="宋体" w:hAnsi="宋体" w:eastAsia="宋体" w:cs="Times New Roman"/>
                <w:szCs w:val="21"/>
                <w:highlight w:val="none"/>
              </w:rPr>
            </w:pPr>
            <w:r>
              <w:rPr>
                <w:rStyle w:val="25"/>
                <w:rFonts w:hint="eastAsia" w:ascii="宋体" w:hAnsi="宋体" w:eastAsia="宋体" w:cs="Times New Roman"/>
                <w:color w:val="auto"/>
                <w:sz w:val="21"/>
                <w:szCs w:val="21"/>
                <w:highlight w:val="none"/>
              </w:rPr>
              <w:t>关于联合体投标：本项目接受联合体投标</w:t>
            </w:r>
            <w:r>
              <w:rPr>
                <w:rStyle w:val="25"/>
                <w:rFonts w:hint="eastAsia" w:ascii="宋体" w:hAnsi="宋体" w:eastAsia="宋体" w:cs="Times New Roman"/>
                <w:color w:val="auto"/>
                <w:sz w:val="21"/>
                <w:szCs w:val="21"/>
                <w:highlight w:val="none"/>
                <w:lang w:eastAsia="zh-CN"/>
              </w:rPr>
              <w:t>。</w:t>
            </w:r>
            <w:r>
              <w:rPr>
                <w:rStyle w:val="25"/>
                <w:rFonts w:hint="eastAsia" w:ascii="宋体" w:hAnsi="宋体" w:eastAsia="宋体" w:cs="Times New Roman"/>
                <w:color w:val="auto"/>
                <w:sz w:val="21"/>
                <w:szCs w:val="21"/>
                <w:highlight w:val="none"/>
                <w:lang w:val="en-US" w:eastAsia="zh-CN"/>
              </w:rPr>
              <w:t>联合体投标人须</w:t>
            </w:r>
            <w:r>
              <w:rPr>
                <w:rFonts w:hint="eastAsia" w:ascii="宋体" w:hAnsi="宋体" w:eastAsia="宋体" w:cs="Times New Roman"/>
                <w:szCs w:val="21"/>
                <w:highlight w:val="none"/>
              </w:rPr>
              <w:t>提供联合体工作协议。投标人拟任本工程项目负责人应为主办方正式员工。联合体工作协议应明确约定各方拟承担的工作和责任（如有）</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2F5D49F3">
            <w:pPr>
              <w:spacing w:before="120" w:after="60" w:line="240" w:lineRule="exact"/>
              <w:jc w:val="center"/>
              <w:rPr>
                <w:rFonts w:hint="eastAsia" w:ascii="宋体" w:hAnsi="宋体"/>
                <w:szCs w:val="21"/>
                <w:highlight w:val="none"/>
              </w:rPr>
            </w:pPr>
            <w:r>
              <w:rPr>
                <w:rFonts w:hint="eastAsia" w:ascii="宋体" w:hAnsi="宋体" w:eastAsia="宋体" w:cs="宋体"/>
                <w:color w:val="auto"/>
                <w:szCs w:val="21"/>
                <w:highlight w:val="none"/>
              </w:rPr>
              <w:t>联合体协议书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5F7CF3">
            <w:pPr>
              <w:spacing w:before="120" w:after="60"/>
              <w:jc w:val="center"/>
              <w:rPr>
                <w:rFonts w:ascii="宋体" w:hAnsi="宋体"/>
                <w:szCs w:val="21"/>
                <w:highlight w:val="none"/>
              </w:rPr>
            </w:pPr>
          </w:p>
        </w:tc>
      </w:tr>
      <w:tr w14:paraId="727B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82102AC">
            <w:pPr>
              <w:spacing w:before="120" w:after="60"/>
              <w:jc w:val="center"/>
              <w:rPr>
                <w:rFonts w:hint="eastAsia" w:ascii="宋体" w:hAnsi="宋体"/>
                <w:szCs w:val="21"/>
                <w:highlight w:val="none"/>
              </w:rPr>
            </w:pPr>
            <w:r>
              <w:rPr>
                <w:rFonts w:hint="eastAsia" w:ascii="宋体" w:hAnsi="宋体"/>
                <w:szCs w:val="21"/>
                <w:highlight w:val="none"/>
              </w:rPr>
              <w:t>11</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C8FF7BE">
            <w:pPr>
              <w:spacing w:before="120" w:after="60" w:line="240" w:lineRule="exact"/>
              <w:jc w:val="center"/>
              <w:rPr>
                <w:rFonts w:hint="eastAsia" w:ascii="宋体" w:hAnsi="宋体"/>
                <w:szCs w:val="21"/>
                <w:highlight w:val="none"/>
              </w:rPr>
            </w:pPr>
            <w:r>
              <w:rPr>
                <w:rFonts w:hint="eastAsia" w:ascii="宋体" w:hAnsi="宋体"/>
                <w:szCs w:val="21"/>
                <w:highlight w:val="none"/>
              </w:rPr>
              <w:t>资格审查前，投标人须在广州市住房和城乡建设局建立企业信用档案及拟担任本工程项目负责人、专职安全员须是本企业</w:t>
            </w:r>
            <w:r>
              <w:rPr>
                <w:rFonts w:hint="eastAsia" w:ascii="宋体" w:hAnsi="宋体" w:cs="宋体"/>
                <w:szCs w:val="21"/>
                <w:highlight w:val="none"/>
                <w:u w:val="single"/>
              </w:rPr>
              <w:t>（若为联合体投标，指联合体各方）</w:t>
            </w:r>
            <w:r>
              <w:rPr>
                <w:rFonts w:hint="eastAsia" w:ascii="宋体" w:hAnsi="宋体"/>
                <w:szCs w:val="21"/>
                <w:highlight w:val="none"/>
              </w:rPr>
              <w:t>中的在册人员</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17535563">
            <w:pPr>
              <w:spacing w:before="120" w:after="60" w:line="240" w:lineRule="exact"/>
              <w:jc w:val="center"/>
              <w:rPr>
                <w:rFonts w:hint="eastAsia" w:ascii="宋体" w:hAnsi="宋体"/>
                <w:szCs w:val="21"/>
                <w:highlight w:val="none"/>
              </w:rPr>
            </w:pPr>
            <w:r>
              <w:rPr>
                <w:rFonts w:hint="eastAsia" w:ascii="宋体" w:hAnsi="宋体"/>
                <w:b/>
                <w:bCs/>
                <w:szCs w:val="21"/>
                <w:highlight w:val="none"/>
                <w:u w:val="single"/>
              </w:rPr>
              <w:t>投标人在投标登记时选择了拟投入本项目的项目负责人、专职安全员，即已满足“资格审查前，投标人须在广州市住房和城乡建设局建立企业信用档案及拟担任本工程项目负责人、专职安全员须是本企业中的在册人员”的要求，投标人无需提供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4E46B4">
            <w:pPr>
              <w:spacing w:before="120" w:after="60"/>
              <w:jc w:val="center"/>
              <w:rPr>
                <w:rFonts w:ascii="宋体" w:hAnsi="宋体"/>
                <w:szCs w:val="21"/>
                <w:highlight w:val="none"/>
              </w:rPr>
            </w:pPr>
          </w:p>
        </w:tc>
      </w:tr>
      <w:tr w14:paraId="457E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638B2AA">
            <w:pPr>
              <w:spacing w:before="120" w:after="60"/>
              <w:jc w:val="center"/>
              <w:rPr>
                <w:rFonts w:hint="eastAsia" w:ascii="宋体" w:hAnsi="宋体"/>
                <w:szCs w:val="21"/>
                <w:highlight w:val="none"/>
              </w:rPr>
            </w:pPr>
            <w:r>
              <w:rPr>
                <w:rFonts w:hint="eastAsia" w:ascii="宋体" w:hAnsi="宋体"/>
                <w:szCs w:val="21"/>
                <w:highlight w:val="none"/>
              </w:rPr>
              <w:t>12</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D25B305">
            <w:pPr>
              <w:spacing w:before="120" w:after="60" w:line="240" w:lineRule="exact"/>
              <w:jc w:val="center"/>
              <w:rPr>
                <w:rFonts w:hint="eastAsia" w:ascii="宋体" w:hAnsi="宋体"/>
                <w:szCs w:val="21"/>
                <w:highlight w:val="none"/>
              </w:rPr>
            </w:pPr>
            <w:r>
              <w:rPr>
                <w:rFonts w:hint="eastAsia" w:ascii="宋体" w:hAnsi="宋体"/>
                <w:szCs w:val="21"/>
                <w:highlight w:val="none"/>
              </w:rPr>
              <w:t>投标人</w:t>
            </w:r>
            <w:r>
              <w:rPr>
                <w:rFonts w:hint="eastAsia" w:ascii="宋体" w:hAnsi="宋体" w:cs="宋体"/>
                <w:color w:val="auto"/>
                <w:szCs w:val="21"/>
                <w:highlight w:val="none"/>
                <w:u w:val="single"/>
              </w:rPr>
              <w:t>（若为联合体</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，指联合体</w:t>
            </w:r>
            <w:r>
              <w:rPr>
                <w:rFonts w:hint="eastAsia" w:ascii="宋体" w:hAnsi="宋体" w:cs="宋体"/>
                <w:color w:val="auto"/>
                <w:szCs w:val="21"/>
                <w:highlight w:val="none"/>
                <w:u w:val="single"/>
                <w:lang w:val="en-US" w:eastAsia="zh-CN"/>
              </w:rPr>
              <w:t>各方</w:t>
            </w:r>
            <w:r>
              <w:rPr>
                <w:rFonts w:hint="eastAsia" w:ascii="宋体" w:hAnsi="宋体" w:cs="宋体"/>
                <w:color w:val="auto"/>
                <w:szCs w:val="21"/>
                <w:highlight w:val="none"/>
                <w:u w:val="single"/>
              </w:rPr>
              <w:t>）</w:t>
            </w:r>
            <w:r>
              <w:rPr>
                <w:rFonts w:hint="eastAsia" w:ascii="宋体" w:hAnsi="宋体"/>
                <w:szCs w:val="21"/>
                <w:highlight w:val="none"/>
              </w:rPr>
              <w:t>未出现以下情形：与其它投标人的单位负责人为同一人或者存在控股、管理关系的（按投标人提供的《投标人声明》第九条内容进行评审）。</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393DED7">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EA2864">
            <w:pPr>
              <w:spacing w:before="120" w:after="60"/>
              <w:jc w:val="center"/>
              <w:rPr>
                <w:rFonts w:ascii="宋体" w:hAnsi="宋体"/>
                <w:szCs w:val="21"/>
                <w:highlight w:val="none"/>
              </w:rPr>
            </w:pPr>
          </w:p>
        </w:tc>
      </w:tr>
      <w:tr w14:paraId="047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C459F9E">
            <w:pPr>
              <w:spacing w:before="120" w:after="60"/>
              <w:jc w:val="center"/>
              <w:rPr>
                <w:rFonts w:ascii="宋体" w:hAnsi="宋体"/>
                <w:szCs w:val="21"/>
                <w:highlight w:val="none"/>
              </w:rPr>
            </w:pPr>
            <w:r>
              <w:rPr>
                <w:rFonts w:hint="eastAsia" w:ascii="宋体" w:hAnsi="宋体"/>
                <w:szCs w:val="21"/>
                <w:highlight w:val="none"/>
              </w:rPr>
              <w:t>13</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8438E27">
            <w:pPr>
              <w:spacing w:before="120" w:after="60" w:line="240" w:lineRule="exact"/>
              <w:jc w:val="center"/>
              <w:rPr>
                <w:rFonts w:hint="eastAsia" w:ascii="宋体" w:hAnsi="宋体" w:cs="宋体"/>
                <w:szCs w:val="21"/>
                <w:highlight w:val="none"/>
                <w:u w:val="single"/>
              </w:rPr>
            </w:pPr>
            <w:r>
              <w:rPr>
                <w:rFonts w:hint="eastAsia" w:ascii="宋体" w:hAnsi="宋体"/>
                <w:szCs w:val="21"/>
                <w:highlight w:val="none"/>
              </w:rPr>
              <w:t>投标人</w:t>
            </w:r>
            <w:r>
              <w:rPr>
                <w:rFonts w:hint="eastAsia" w:ascii="宋体" w:hAnsi="宋体" w:cs="宋体"/>
                <w:color w:val="auto"/>
                <w:szCs w:val="21"/>
                <w:highlight w:val="none"/>
              </w:rPr>
              <w:t>（若为联合体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w:t>
            </w:r>
            <w:r>
              <w:rPr>
                <w:rFonts w:hint="eastAsia" w:ascii="宋体" w:hAnsi="宋体"/>
                <w:szCs w:val="21"/>
                <w:highlight w:val="none"/>
              </w:rPr>
              <w:t>未被列入拖欠农民工工资失信联合惩戒对象名单。</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AB10C8D">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69C766">
            <w:pPr>
              <w:spacing w:before="120" w:after="60"/>
              <w:jc w:val="center"/>
              <w:rPr>
                <w:rFonts w:ascii="宋体" w:hAnsi="宋体"/>
                <w:szCs w:val="21"/>
                <w:highlight w:val="none"/>
              </w:rPr>
            </w:pPr>
          </w:p>
        </w:tc>
      </w:tr>
    </w:tbl>
    <w:p w14:paraId="4979DE41">
      <w:pPr>
        <w:spacing w:line="360" w:lineRule="auto"/>
        <w:ind w:firstLine="470" w:firstLineChars="224"/>
        <w:rPr>
          <w:rFonts w:ascii="宋体"/>
          <w:szCs w:val="21"/>
          <w:highlight w:val="none"/>
        </w:rPr>
      </w:pPr>
      <w:r>
        <w:rPr>
          <w:rFonts w:hint="eastAsia" w:ascii="宋体" w:hAnsi="宋体"/>
          <w:szCs w:val="21"/>
          <w:highlight w:val="none"/>
        </w:rPr>
        <w:t>备注：</w:t>
      </w:r>
    </w:p>
    <w:p w14:paraId="093C1155">
      <w:pPr>
        <w:spacing w:line="360" w:lineRule="auto"/>
        <w:ind w:firstLine="470" w:firstLineChars="224"/>
        <w:rPr>
          <w:rFonts w:ascii="宋体" w:hAnsi="宋体" w:cs="宋体"/>
          <w:szCs w:val="21"/>
          <w:highlight w:val="none"/>
        </w:rPr>
      </w:pPr>
      <w:r>
        <w:rPr>
          <w:rFonts w:hint="eastAsia" w:ascii="宋体" w:hAnsi="宋体" w:cs="宋体"/>
          <w:szCs w:val="21"/>
          <w:highlight w:val="none"/>
        </w:rPr>
        <w:t xml:space="preserve">1、每一项目符合的打“○”，不符合的打“×”； </w:t>
      </w:r>
    </w:p>
    <w:p w14:paraId="7C5322FD">
      <w:pPr>
        <w:spacing w:line="360" w:lineRule="auto"/>
        <w:ind w:firstLine="470" w:firstLineChars="224"/>
        <w:rPr>
          <w:rFonts w:hint="eastAsia"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14:paraId="28F1E915">
      <w:pPr>
        <w:spacing w:line="360" w:lineRule="auto"/>
        <w:ind w:firstLine="470" w:firstLineChars="224"/>
        <w:rPr>
          <w:rFonts w:hint="eastAsia" w:ascii="宋体" w:hAnsi="宋体" w:cs="宋体"/>
          <w:szCs w:val="21"/>
          <w:highlight w:val="none"/>
        </w:r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907901F">
      <w:pPr>
        <w:widowControl/>
        <w:jc w:val="left"/>
        <w:rPr>
          <w:rFonts w:ascii="宋体" w:hAnsi="宋体" w:cs="宋体"/>
          <w:szCs w:val="21"/>
          <w:highlight w:val="none"/>
        </w:rPr>
        <w:sectPr>
          <w:footerReference r:id="rId6" w:type="default"/>
          <w:endnotePr>
            <w:numFmt w:val="decimal"/>
          </w:endnotePr>
          <w:pgSz w:w="11906" w:h="16838"/>
          <w:pgMar w:top="1417" w:right="1416" w:bottom="1417" w:left="1417" w:header="851" w:footer="567" w:gutter="0"/>
          <w:pgNumType w:start="1"/>
          <w:cols w:space="720" w:num="1"/>
          <w:docGrid w:type="lines" w:linePitch="317" w:charSpace="0"/>
        </w:sectPr>
      </w:pPr>
    </w:p>
    <w:p w14:paraId="2A92348B">
      <w:pPr>
        <w:rPr>
          <w:szCs w:val="21"/>
          <w:highlight w:val="none"/>
        </w:rPr>
      </w:pPr>
      <w:r>
        <w:rPr>
          <w:rFonts w:hint="eastAsia"/>
          <w:szCs w:val="21"/>
          <w:highlight w:val="none"/>
        </w:rPr>
        <w:t>附表二</w:t>
      </w:r>
    </w:p>
    <w:p w14:paraId="691619B6">
      <w:pPr>
        <w:jc w:val="center"/>
        <w:outlineLvl w:val="1"/>
        <w:rPr>
          <w:b/>
          <w:sz w:val="36"/>
          <w:szCs w:val="36"/>
          <w:highlight w:val="none"/>
        </w:rPr>
      </w:pPr>
      <w:bookmarkStart w:id="51" w:name="_Toc145091804"/>
      <w:bookmarkStart w:id="52" w:name="_Toc145090658"/>
      <w:r>
        <w:rPr>
          <w:rFonts w:hint="eastAsia"/>
          <w:b/>
          <w:sz w:val="36"/>
          <w:szCs w:val="36"/>
          <w:highlight w:val="none"/>
        </w:rPr>
        <w:t>技术标有效性审查表</w:t>
      </w:r>
      <w:bookmarkEnd w:id="51"/>
      <w:bookmarkEnd w:id="52"/>
    </w:p>
    <w:p w14:paraId="7049927E">
      <w:pPr>
        <w:rPr>
          <w:szCs w:val="21"/>
          <w:highlight w:val="none"/>
        </w:rPr>
      </w:pPr>
      <w:r>
        <w:rPr>
          <w:rFonts w:hint="eastAsia"/>
          <w:szCs w:val="21"/>
          <w:highlight w:val="none"/>
        </w:rPr>
        <w:t>工程名称：</w:t>
      </w:r>
      <w:r>
        <w:rPr>
          <w:szCs w:val="21"/>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098"/>
        <w:gridCol w:w="1276"/>
        <w:gridCol w:w="1276"/>
        <w:gridCol w:w="1134"/>
        <w:gridCol w:w="1275"/>
        <w:gridCol w:w="1275"/>
        <w:gridCol w:w="1275"/>
      </w:tblGrid>
      <w:tr w14:paraId="047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1B8BCC35">
            <w:pPr>
              <w:adjustRightInd w:val="0"/>
              <w:rPr>
                <w:rFonts w:ascii="宋体" w:hAnsi="宋体"/>
                <w:szCs w:val="21"/>
                <w:highlight w:val="none"/>
              </w:rPr>
            </w:pPr>
            <w:r>
              <w:rPr>
                <w:rFonts w:hint="eastAsia" w:ascii="宋体" w:hAnsi="宋体"/>
                <w:szCs w:val="21"/>
                <w:highlight w:val="none"/>
              </w:rPr>
              <w:t>序号</w:t>
            </w:r>
          </w:p>
        </w:tc>
        <w:tc>
          <w:tcPr>
            <w:tcW w:w="709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D9B70DC">
            <w:pPr>
              <w:adjustRightInd w:val="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14:paraId="7A1EEF3D">
            <w:pPr>
              <w:adjustRightInd w:val="0"/>
              <w:rPr>
                <w:rFonts w:ascii="宋体" w:hAnsi="宋体"/>
                <w:szCs w:val="21"/>
                <w:highlight w:val="none"/>
              </w:rPr>
            </w:pPr>
          </w:p>
          <w:p w14:paraId="7A8E5E31">
            <w:pPr>
              <w:adjustRightInd w:val="0"/>
              <w:rPr>
                <w:rFonts w:ascii="宋体" w:hAnsi="宋体"/>
                <w:szCs w:val="21"/>
                <w:highlight w:val="none"/>
              </w:rPr>
            </w:pPr>
            <w:r>
              <w:rPr>
                <w:rFonts w:hint="eastAsia" w:ascii="宋体" w:hAnsi="宋体"/>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DFE5A53">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42FB2B">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CB897F">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C0CB6C1">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96C90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E4EF44C">
            <w:pPr>
              <w:adjustRightInd w:val="0"/>
              <w:rPr>
                <w:rFonts w:ascii="宋体" w:hAnsi="宋体"/>
                <w:szCs w:val="21"/>
                <w:highlight w:val="none"/>
              </w:rPr>
            </w:pPr>
          </w:p>
        </w:tc>
      </w:tr>
      <w:tr w14:paraId="7884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8870D65">
            <w:pPr>
              <w:adjustRightInd w:val="0"/>
              <w:rPr>
                <w:rFonts w:ascii="宋体" w:hAnsi="宋体"/>
                <w:szCs w:val="21"/>
                <w:highlight w:val="none"/>
              </w:rPr>
            </w:pPr>
            <w:r>
              <w:rPr>
                <w:rFonts w:hint="eastAsia" w:ascii="宋体" w:hAnsi="宋体"/>
                <w:szCs w:val="21"/>
                <w:highlight w:val="none"/>
              </w:rPr>
              <w:t>1</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A0A4749">
            <w:pPr>
              <w:adjustRightInd w:val="0"/>
              <w:rPr>
                <w:rFonts w:ascii="宋体" w:hAnsi="宋体"/>
                <w:szCs w:val="21"/>
                <w:highlight w:val="none"/>
              </w:rPr>
            </w:pPr>
            <w:r>
              <w:rPr>
                <w:rFonts w:hint="eastAsia" w:ascii="宋体" w:hAnsi="宋体"/>
                <w:szCs w:val="21"/>
                <w:highlight w:val="none"/>
                <w:u w:val="single"/>
              </w:rPr>
              <w:t>《广州建设工程施工招标投标书》中工期不能满足完成投标项目工期的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4A93F92">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1109F8">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C27504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EC128D7">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A586853">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70756B">
            <w:pPr>
              <w:adjustRightInd w:val="0"/>
              <w:rPr>
                <w:rFonts w:ascii="宋体" w:hAnsi="宋体"/>
                <w:szCs w:val="21"/>
                <w:highlight w:val="none"/>
              </w:rPr>
            </w:pPr>
          </w:p>
        </w:tc>
      </w:tr>
      <w:tr w14:paraId="7CE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E73DE87">
            <w:pPr>
              <w:adjustRightInd w:val="0"/>
              <w:rPr>
                <w:rFonts w:ascii="宋体" w:hAnsi="宋体"/>
                <w:szCs w:val="21"/>
                <w:highlight w:val="none"/>
              </w:rPr>
            </w:pPr>
            <w:r>
              <w:rPr>
                <w:rFonts w:hint="eastAsia" w:ascii="宋体" w:hAnsi="宋体"/>
                <w:szCs w:val="21"/>
                <w:highlight w:val="none"/>
              </w:rPr>
              <w:t>2</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36441C43">
            <w:pPr>
              <w:adjustRightInd w:val="0"/>
              <w:rPr>
                <w:rFonts w:ascii="宋体" w:hAnsi="宋体"/>
                <w:szCs w:val="21"/>
                <w:highlight w:val="none"/>
              </w:rPr>
            </w:pPr>
            <w:r>
              <w:rPr>
                <w:rFonts w:hint="eastAsia" w:ascii="宋体" w:hAnsi="宋体"/>
                <w:szCs w:val="21"/>
                <w:highlight w:val="none"/>
                <w:u w:val="single"/>
              </w:rPr>
              <w:t>《广州建设工程施工招标投标书》中质量标准不符合招标文件的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FCEB3EF">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CA5474">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4FE3E3">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35F642A">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AF2D5AB">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5EC8F83">
            <w:pPr>
              <w:adjustRightInd w:val="0"/>
              <w:rPr>
                <w:rFonts w:ascii="宋体" w:hAnsi="宋体"/>
                <w:szCs w:val="21"/>
                <w:highlight w:val="none"/>
              </w:rPr>
            </w:pPr>
          </w:p>
        </w:tc>
      </w:tr>
      <w:tr w14:paraId="6C00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28DE6E9">
            <w:pPr>
              <w:adjustRightInd w:val="0"/>
              <w:rPr>
                <w:rFonts w:ascii="宋体" w:hAnsi="宋体"/>
                <w:szCs w:val="21"/>
                <w:highlight w:val="none"/>
              </w:rPr>
            </w:pPr>
            <w:r>
              <w:rPr>
                <w:rFonts w:hint="eastAsia" w:ascii="宋体" w:hAnsi="宋体"/>
                <w:szCs w:val="21"/>
                <w:highlight w:val="none"/>
              </w:rPr>
              <w:t>3</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62278A50">
            <w:pPr>
              <w:adjustRightInd w:val="0"/>
              <w:rPr>
                <w:rFonts w:ascii="宋体" w:hAnsi="宋体"/>
                <w:szCs w:val="21"/>
                <w:highlight w:val="none"/>
              </w:rPr>
            </w:pPr>
            <w:r>
              <w:rPr>
                <w:rFonts w:hint="eastAsia" w:ascii="宋体" w:hAnsi="宋体"/>
                <w:szCs w:val="21"/>
                <w:highlight w:val="none"/>
              </w:rPr>
              <w:t>投标文件中没有有效的法定代表人证明书，或由委托代理人签署或盖章的投标文件中没有法定代表人授权书</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F542321">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ABF375">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65E82B6">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D75A47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FA0719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DEA3525">
            <w:pPr>
              <w:adjustRightInd w:val="0"/>
              <w:rPr>
                <w:rFonts w:ascii="宋体" w:hAnsi="宋体"/>
                <w:szCs w:val="21"/>
                <w:highlight w:val="none"/>
              </w:rPr>
            </w:pPr>
          </w:p>
        </w:tc>
      </w:tr>
      <w:tr w14:paraId="546E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49ABED9">
            <w:pPr>
              <w:adjustRightInd w:val="0"/>
              <w:rPr>
                <w:rFonts w:ascii="宋体" w:hAnsi="宋体"/>
                <w:szCs w:val="21"/>
                <w:highlight w:val="none"/>
              </w:rPr>
            </w:pPr>
            <w:r>
              <w:rPr>
                <w:rFonts w:hint="eastAsia" w:ascii="宋体" w:hAnsi="宋体"/>
                <w:szCs w:val="21"/>
                <w:highlight w:val="none"/>
              </w:rPr>
              <w:t>4</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72CD48C">
            <w:pPr>
              <w:adjustRightInd w:val="0"/>
              <w:rPr>
                <w:rFonts w:ascii="宋体" w:hAnsi="宋体"/>
                <w:szCs w:val="21"/>
                <w:highlight w:val="none"/>
              </w:rPr>
            </w:pPr>
            <w:r>
              <w:rPr>
                <w:rFonts w:hint="eastAsia" w:ascii="宋体" w:hAnsi="宋体"/>
                <w:szCs w:val="21"/>
                <w:highlight w:val="none"/>
              </w:rPr>
              <w:t>投标文件未按招标文件中规定的格式（技术标格式）填写，或主要内容不全，或关键字迹模糊、无法辨认的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B9AF1B5">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E75656">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EB6EA54">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05E448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4379E4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9B8731">
            <w:pPr>
              <w:adjustRightInd w:val="0"/>
              <w:rPr>
                <w:rFonts w:ascii="宋体" w:hAnsi="宋体"/>
                <w:szCs w:val="21"/>
                <w:highlight w:val="none"/>
              </w:rPr>
            </w:pPr>
          </w:p>
        </w:tc>
      </w:tr>
      <w:tr w14:paraId="6CF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13331961">
            <w:pPr>
              <w:adjustRightInd w:val="0"/>
              <w:rPr>
                <w:rFonts w:ascii="宋体" w:hAnsi="宋体"/>
                <w:szCs w:val="21"/>
                <w:highlight w:val="none"/>
              </w:rPr>
            </w:pPr>
            <w:r>
              <w:rPr>
                <w:rFonts w:hint="eastAsia" w:ascii="宋体" w:hAnsi="宋体"/>
                <w:szCs w:val="21"/>
                <w:highlight w:val="none"/>
              </w:rPr>
              <w:t>5</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F92128C">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6C5F3B5">
            <w:pPr>
              <w:adjustRightInd w:val="0"/>
              <w:rPr>
                <w:rFonts w:ascii="宋体" w:hAnsi="宋体"/>
                <w:szCs w:val="21"/>
                <w:highlight w:val="none"/>
                <w:shd w:val="pct10"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1AD7C1">
            <w:pPr>
              <w:adjustRightInd w:val="0"/>
              <w:rPr>
                <w:rFonts w:ascii="宋体" w:hAnsi="宋体"/>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C969C7">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3231B44">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281703">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75F67A">
            <w:pPr>
              <w:adjustRightInd w:val="0"/>
              <w:rPr>
                <w:rFonts w:ascii="宋体" w:hAnsi="宋体"/>
                <w:szCs w:val="21"/>
                <w:highlight w:val="none"/>
                <w:shd w:val="pct10" w:color="auto" w:fill="FFFFFF"/>
              </w:rPr>
            </w:pPr>
          </w:p>
        </w:tc>
      </w:tr>
      <w:tr w14:paraId="78FF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54670A7">
            <w:pPr>
              <w:adjustRightInd w:val="0"/>
              <w:rPr>
                <w:rFonts w:ascii="宋体" w:hAnsi="宋体"/>
                <w:szCs w:val="21"/>
                <w:highlight w:val="none"/>
              </w:rPr>
            </w:pPr>
            <w:r>
              <w:rPr>
                <w:rFonts w:hint="eastAsia" w:ascii="宋体" w:hAnsi="宋体"/>
                <w:szCs w:val="21"/>
                <w:highlight w:val="none"/>
              </w:rPr>
              <w:t>6</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7BEFFFBF">
            <w:pPr>
              <w:adjustRightInd w:val="0"/>
              <w:rPr>
                <w:rFonts w:ascii="宋体" w:hAnsi="宋体"/>
                <w:szCs w:val="21"/>
                <w:highlight w:val="none"/>
              </w:rPr>
            </w:pPr>
            <w:r>
              <w:rPr>
                <w:rFonts w:hint="eastAsia" w:ascii="宋体" w:hAnsi="宋体"/>
                <w:szCs w:val="21"/>
                <w:highlight w:val="none"/>
              </w:rPr>
              <w:t>无《参与编制技术标投标文件人员名单》的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1901A83">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9A6A0F">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6A18D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1D7C5C0">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1C28682">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7DB433">
            <w:pPr>
              <w:adjustRightInd w:val="0"/>
              <w:rPr>
                <w:rFonts w:ascii="宋体" w:hAnsi="宋体"/>
                <w:szCs w:val="21"/>
                <w:highlight w:val="none"/>
              </w:rPr>
            </w:pPr>
          </w:p>
        </w:tc>
      </w:tr>
      <w:tr w14:paraId="20CA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8580FB8">
            <w:pPr>
              <w:adjustRightInd w:val="0"/>
              <w:rPr>
                <w:rFonts w:hint="eastAsia" w:ascii="宋体" w:hAnsi="宋体"/>
                <w:szCs w:val="21"/>
                <w:highlight w:val="none"/>
              </w:rPr>
            </w:pPr>
            <w:r>
              <w:rPr>
                <w:rFonts w:hint="eastAsia" w:ascii="宋体" w:hAnsi="宋体"/>
                <w:szCs w:val="21"/>
                <w:highlight w:val="none"/>
              </w:rPr>
              <w:t>7</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2854A298">
            <w:pPr>
              <w:adjustRightInd w:val="0"/>
              <w:rPr>
                <w:rFonts w:ascii="宋体" w:hAnsi="宋体"/>
                <w:szCs w:val="21"/>
                <w:highlight w:val="none"/>
              </w:rPr>
            </w:pPr>
            <w:r>
              <w:rPr>
                <w:rFonts w:hint="eastAsia" w:ascii="宋体" w:hAnsi="宋体"/>
                <w:szCs w:val="21"/>
                <w:highlight w:val="none"/>
              </w:rPr>
              <w:t>投标人与本项目其他投标人加密打包投标文件电脑机器特征码一致的(以</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交易平台评标系统的检索信息为准)</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6321B31">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D97ECB">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8575B0F">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948560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3F048B">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4E725A4">
            <w:pPr>
              <w:adjustRightInd w:val="0"/>
              <w:rPr>
                <w:rFonts w:ascii="宋体" w:hAnsi="宋体"/>
                <w:szCs w:val="21"/>
                <w:highlight w:val="none"/>
              </w:rPr>
            </w:pPr>
          </w:p>
        </w:tc>
      </w:tr>
    </w:tbl>
    <w:p w14:paraId="6D620582">
      <w:pPr>
        <w:rPr>
          <w:szCs w:val="21"/>
          <w:highlight w:val="none"/>
        </w:rPr>
      </w:pPr>
      <w:r>
        <w:rPr>
          <w:rFonts w:hint="eastAsia" w:ascii="宋体" w:hAnsi="宋体"/>
          <w:szCs w:val="21"/>
          <w:highlight w:val="none"/>
        </w:rPr>
        <w:t>注：</w:t>
      </w:r>
      <w:r>
        <w:rPr>
          <w:rFonts w:hint="eastAsia" w:ascii="宋体" w:hAnsi="宋体" w:cs="宋体"/>
          <w:szCs w:val="21"/>
          <w:highlight w:val="none"/>
          <w:lang w:bidi="ar"/>
        </w:rPr>
        <w:t>1.本表使用GZZB2018-3招标文件范本，与范本内容不同之处均以下划线标明。技术标评审中，响应性、承诺性内容不应作为评分因素，可在该表中对上述内容进行符合性审查。审查标准须具备可操作性。</w:t>
      </w:r>
    </w:p>
    <w:p w14:paraId="2BCE7A2D">
      <w:pPr>
        <w:rPr>
          <w:szCs w:val="21"/>
          <w:highlight w:val="none"/>
        </w:rPr>
      </w:pPr>
      <w:r>
        <w:rPr>
          <w:rFonts w:hint="eastAsia" w:ascii="宋体" w:hAnsi="宋体" w:cs="宋体"/>
          <w:szCs w:val="21"/>
          <w:highlight w:val="none"/>
          <w:lang w:bidi="ar"/>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D1F1E63">
      <w:pPr>
        <w:rPr>
          <w:szCs w:val="21"/>
          <w:highlight w:val="none"/>
        </w:rPr>
      </w:pPr>
      <w:r>
        <w:rPr>
          <w:rFonts w:hint="eastAsia" w:ascii="宋体" w:hAnsi="宋体" w:cs="宋体"/>
          <w:szCs w:val="21"/>
          <w:highlight w:val="none"/>
          <w:lang w:bidi="ar"/>
        </w:rPr>
        <w:t xml:space="preserve">    3.凡出现以上任何一项情形，结论均为无效，否则就为有效。</w:t>
      </w:r>
    </w:p>
    <w:p w14:paraId="61BC5D01">
      <w:pPr>
        <w:ind w:firstLine="420" w:firstLineChars="200"/>
        <w:rPr>
          <w:highlight w:val="none"/>
        </w:rPr>
      </w:pPr>
      <w:r>
        <w:rPr>
          <w:rFonts w:hint="eastAsia" w:ascii="宋体" w:hAnsi="宋体" w:cs="宋体"/>
          <w:szCs w:val="21"/>
          <w:highlight w:val="none"/>
          <w:lang w:bidi="ar"/>
        </w:rPr>
        <w:t>4.如对本表中某种情形的评审意见不一致时，以评标委员会过半数成员的意见作为评标委员会对该情形的认定结论。</w:t>
      </w:r>
    </w:p>
    <w:p w14:paraId="5F0B9DAD">
      <w:pPr>
        <w:ind w:firstLine="420" w:firstLineChars="200"/>
        <w:rPr>
          <w:rFonts w:ascii="宋体" w:hAnsi="宋体"/>
          <w:szCs w:val="21"/>
          <w:highlight w:val="none"/>
        </w:rPr>
      </w:pPr>
    </w:p>
    <w:p w14:paraId="283A2916">
      <w:pPr>
        <w:rPr>
          <w:rFonts w:ascii="宋体" w:hAnsi="宋体"/>
          <w:szCs w:val="21"/>
          <w:highlight w:val="none"/>
        </w:rPr>
      </w:pPr>
      <w:r>
        <w:rPr>
          <w:rFonts w:hint="eastAsia" w:ascii="宋体" w:hAnsi="宋体"/>
          <w:szCs w:val="21"/>
          <w:highlight w:val="none"/>
        </w:rPr>
        <w:t>评委签名：</w:t>
      </w:r>
    </w:p>
    <w:p w14:paraId="3D60E788">
      <w:pPr>
        <w:rPr>
          <w:szCs w:val="21"/>
          <w:highlight w:val="none"/>
        </w:rPr>
      </w:pPr>
      <w:r>
        <w:rPr>
          <w:highlight w:val="none"/>
        </w:rPr>
        <w:br w:type="page"/>
      </w:r>
      <w:r>
        <w:rPr>
          <w:rFonts w:hint="eastAsia"/>
          <w:szCs w:val="21"/>
          <w:highlight w:val="none"/>
        </w:rPr>
        <w:t>附表三</w:t>
      </w:r>
    </w:p>
    <w:p w14:paraId="60129DD0">
      <w:pPr>
        <w:jc w:val="center"/>
        <w:outlineLvl w:val="1"/>
        <w:rPr>
          <w:b/>
          <w:sz w:val="36"/>
          <w:szCs w:val="36"/>
          <w:highlight w:val="none"/>
        </w:rPr>
      </w:pPr>
      <w:bookmarkStart w:id="53" w:name="_Toc145090659"/>
      <w:bookmarkStart w:id="54" w:name="_Toc145091805"/>
      <w:r>
        <w:rPr>
          <w:rFonts w:hint="eastAsia"/>
          <w:b/>
          <w:sz w:val="36"/>
          <w:szCs w:val="36"/>
          <w:highlight w:val="none"/>
        </w:rPr>
        <w:t>经济标有效性审查表</w:t>
      </w:r>
      <w:bookmarkEnd w:id="53"/>
      <w:bookmarkEnd w:id="54"/>
    </w:p>
    <w:p w14:paraId="764ADBC0">
      <w:pPr>
        <w:rPr>
          <w:szCs w:val="21"/>
          <w:highlight w:val="none"/>
        </w:rPr>
      </w:pPr>
      <w:r>
        <w:rPr>
          <w:rFonts w:hint="eastAsia"/>
          <w:szCs w:val="21"/>
          <w:highlight w:val="none"/>
        </w:rPr>
        <w:t>工程名称：</w:t>
      </w:r>
      <w:r>
        <w:rPr>
          <w:szCs w:val="21"/>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4C3B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03C04D4">
            <w:pPr>
              <w:rPr>
                <w:rFonts w:ascii="宋体" w:hAnsi="宋体"/>
                <w:szCs w:val="21"/>
                <w:highlight w:val="none"/>
              </w:rPr>
            </w:pPr>
            <w:r>
              <w:rPr>
                <w:rFonts w:hint="eastAsia" w:ascii="宋体" w:hAnsi="宋体"/>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0FA0E5A">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投标人</w:t>
            </w:r>
          </w:p>
          <w:p w14:paraId="12FA6676">
            <w:pPr>
              <w:rPr>
                <w:rFonts w:ascii="宋体" w:hAnsi="宋体"/>
                <w:szCs w:val="21"/>
                <w:highlight w:val="none"/>
              </w:rPr>
            </w:pPr>
            <w:r>
              <w:rPr>
                <w:rFonts w:hint="eastAsia" w:ascii="宋体" w:hAnsi="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6693F87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2147F2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F813E3D">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093199E">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18C804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DD07ABA">
            <w:pPr>
              <w:rPr>
                <w:rFonts w:ascii="宋体" w:hAnsi="宋体"/>
                <w:szCs w:val="21"/>
                <w:highlight w:val="none"/>
              </w:rPr>
            </w:pPr>
          </w:p>
        </w:tc>
      </w:tr>
      <w:tr w14:paraId="6144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F44235A">
            <w:pPr>
              <w:rPr>
                <w:rFonts w:ascii="宋体" w:hAnsi="宋体"/>
                <w:szCs w:val="21"/>
                <w:highlight w:val="none"/>
              </w:rPr>
            </w:pPr>
            <w:r>
              <w:rPr>
                <w:rFonts w:hint="eastAsia" w:ascii="宋体" w:hAnsi="宋体"/>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1F84D3E4">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0EC69E3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4555EE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E0484F8">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708236E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99548D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C5DE3BD">
            <w:pPr>
              <w:rPr>
                <w:rFonts w:ascii="宋体" w:hAnsi="宋体"/>
                <w:szCs w:val="21"/>
                <w:highlight w:val="none"/>
              </w:rPr>
            </w:pPr>
          </w:p>
        </w:tc>
      </w:tr>
      <w:tr w14:paraId="5DDC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A20B75D">
            <w:pPr>
              <w:rPr>
                <w:rFonts w:ascii="宋体" w:hAnsi="宋体"/>
                <w:szCs w:val="21"/>
                <w:highlight w:val="none"/>
              </w:rPr>
            </w:pPr>
            <w:r>
              <w:rPr>
                <w:rFonts w:hint="eastAsia" w:ascii="宋体" w:hAnsi="宋体"/>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4E04A55C">
            <w:pPr>
              <w:rPr>
                <w:rFonts w:hint="eastAsia" w:ascii="宋体" w:hAnsi="宋体"/>
                <w:szCs w:val="21"/>
                <w:highlight w:val="none"/>
              </w:rPr>
            </w:pPr>
            <w:r>
              <w:rPr>
                <w:rFonts w:hint="eastAsia" w:ascii="宋体" w:hAnsi="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30E21C4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823CEF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C2B6C7A">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3CFAED8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FA9D93B">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DE71744">
            <w:pPr>
              <w:rPr>
                <w:rFonts w:ascii="宋体" w:hAnsi="宋体"/>
                <w:szCs w:val="21"/>
                <w:highlight w:val="none"/>
              </w:rPr>
            </w:pPr>
          </w:p>
        </w:tc>
      </w:tr>
      <w:tr w14:paraId="253D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16611DF">
            <w:pPr>
              <w:rPr>
                <w:rFonts w:ascii="宋体" w:hAnsi="宋体"/>
                <w:szCs w:val="21"/>
                <w:highlight w:val="none"/>
              </w:rPr>
            </w:pPr>
            <w:r>
              <w:rPr>
                <w:rFonts w:hint="eastAsia" w:ascii="宋体" w:hAnsi="宋体"/>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6AC847D4">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47A0E1D6">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586A09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5F8005E">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184E9E8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527D1BB">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BA1CDD1">
            <w:pPr>
              <w:rPr>
                <w:rFonts w:ascii="宋体" w:hAnsi="宋体"/>
                <w:szCs w:val="21"/>
                <w:highlight w:val="none"/>
              </w:rPr>
            </w:pPr>
          </w:p>
        </w:tc>
      </w:tr>
      <w:tr w14:paraId="764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16329BC3">
            <w:pPr>
              <w:rPr>
                <w:rFonts w:ascii="宋体" w:hAnsi="宋体"/>
                <w:szCs w:val="21"/>
                <w:highlight w:val="none"/>
              </w:rPr>
            </w:pPr>
            <w:r>
              <w:rPr>
                <w:rFonts w:hint="eastAsia" w:ascii="宋体" w:hAnsi="宋体"/>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08750DF7">
            <w:pPr>
              <w:rPr>
                <w:rFonts w:ascii="宋体" w:hAnsi="宋体"/>
                <w:szCs w:val="21"/>
                <w:highlight w:val="none"/>
              </w:rPr>
            </w:pPr>
            <w:r>
              <w:rPr>
                <w:rFonts w:hint="eastAsia" w:ascii="宋体" w:hAnsi="宋体"/>
                <w:szCs w:val="21"/>
                <w:highlight w:val="none"/>
              </w:rPr>
              <w:t>投标文件未按招标文件中规定的格式</w:t>
            </w:r>
            <w:r>
              <w:rPr>
                <w:rFonts w:hint="eastAsia" w:ascii="宋体" w:hAnsi="宋体"/>
                <w:szCs w:val="21"/>
                <w:highlight w:val="none"/>
                <w:u w:val="single"/>
              </w:rPr>
              <w:t>（经济标格式）</w:t>
            </w:r>
            <w:r>
              <w:rPr>
                <w:rFonts w:hint="eastAsia" w:ascii="宋体" w:hAnsi="宋体"/>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784FD48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E47D364">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6BCAC20">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36472BC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3CB4C28">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43858D9">
            <w:pPr>
              <w:rPr>
                <w:rFonts w:ascii="宋体" w:hAnsi="宋体"/>
                <w:szCs w:val="21"/>
                <w:highlight w:val="none"/>
              </w:rPr>
            </w:pPr>
          </w:p>
        </w:tc>
      </w:tr>
      <w:tr w14:paraId="283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35C6D7E">
            <w:pPr>
              <w:rPr>
                <w:rFonts w:ascii="宋体" w:hAnsi="宋体"/>
                <w:szCs w:val="21"/>
                <w:highlight w:val="none"/>
              </w:rPr>
            </w:pPr>
            <w:r>
              <w:rPr>
                <w:rFonts w:hint="eastAsia" w:ascii="宋体" w:hAnsi="宋体"/>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5DA937FC">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7968F06E">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900904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18B9D6B">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FA188E7">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E53EB7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209B6D1">
            <w:pPr>
              <w:rPr>
                <w:rFonts w:ascii="宋体" w:hAnsi="宋体"/>
                <w:szCs w:val="21"/>
                <w:highlight w:val="none"/>
              </w:rPr>
            </w:pPr>
          </w:p>
        </w:tc>
      </w:tr>
      <w:tr w14:paraId="1851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D59C616">
            <w:pPr>
              <w:rPr>
                <w:rFonts w:ascii="宋体" w:hAnsi="宋体"/>
                <w:szCs w:val="21"/>
                <w:highlight w:val="none"/>
              </w:rPr>
            </w:pPr>
            <w:r>
              <w:rPr>
                <w:rFonts w:hint="eastAsia" w:ascii="宋体" w:hAnsi="宋体"/>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0D2B2517">
            <w:pPr>
              <w:rPr>
                <w:rFonts w:ascii="宋体" w:hAnsi="宋体"/>
                <w:szCs w:val="21"/>
                <w:highlight w:val="none"/>
              </w:rPr>
            </w:pPr>
            <w:r>
              <w:rPr>
                <w:rFonts w:hint="eastAsia" w:ascii="宋体" w:hAnsi="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067CC6D7">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9D4C12E">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C7466C9">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476461B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5A1159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79610EE">
            <w:pPr>
              <w:rPr>
                <w:rFonts w:ascii="宋体" w:hAnsi="宋体"/>
                <w:szCs w:val="21"/>
                <w:highlight w:val="none"/>
              </w:rPr>
            </w:pPr>
          </w:p>
        </w:tc>
      </w:tr>
      <w:tr w14:paraId="079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5FE6638">
            <w:pPr>
              <w:rPr>
                <w:rFonts w:ascii="宋体" w:hAnsi="宋体"/>
                <w:szCs w:val="21"/>
                <w:highlight w:val="none"/>
              </w:rPr>
            </w:pPr>
            <w:r>
              <w:rPr>
                <w:rFonts w:hint="eastAsia" w:ascii="宋体" w:hAnsi="宋体"/>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057B77C6">
            <w:pPr>
              <w:rPr>
                <w:rFonts w:ascii="宋体" w:hAnsi="宋体"/>
                <w:szCs w:val="21"/>
                <w:highlight w:val="none"/>
              </w:rPr>
            </w:pPr>
            <w:r>
              <w:rPr>
                <w:rFonts w:hint="eastAsia" w:ascii="宋体" w:hAnsi="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45DA1E26">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B32F2A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F11630A">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509274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1524E6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AFAB8D3">
            <w:pPr>
              <w:rPr>
                <w:rFonts w:ascii="宋体" w:hAnsi="宋体"/>
                <w:szCs w:val="21"/>
                <w:highlight w:val="none"/>
              </w:rPr>
            </w:pPr>
          </w:p>
        </w:tc>
      </w:tr>
      <w:tr w14:paraId="5E51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FFA00C4">
            <w:pPr>
              <w:rPr>
                <w:rFonts w:ascii="宋体" w:hAnsi="宋体"/>
                <w:szCs w:val="21"/>
                <w:highlight w:val="none"/>
              </w:rPr>
            </w:pPr>
            <w:r>
              <w:rPr>
                <w:rFonts w:hint="eastAsia" w:ascii="宋体" w:hAnsi="宋体"/>
                <w:szCs w:val="21"/>
                <w:highlight w:val="none"/>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720AE6B3">
            <w:pPr>
              <w:rPr>
                <w:rFonts w:hint="eastAsia" w:ascii="宋体" w:hAnsi="宋体"/>
                <w:szCs w:val="21"/>
                <w:highlight w:val="none"/>
              </w:rPr>
            </w:pPr>
            <w:r>
              <w:rPr>
                <w:rFonts w:hint="eastAsia" w:ascii="宋体" w:hAnsi="宋体" w:cs="宋体"/>
                <w:szCs w:val="21"/>
                <w:highlight w:val="none"/>
              </w:rPr>
              <w:t>投标人与本项目其他投标人的投标文件工程量清单编制机器硬件信息一致的（以</w:t>
            </w:r>
            <w:r>
              <w:rPr>
                <w:rFonts w:hint="eastAsia" w:ascii="宋体" w:hAnsi="宋体" w:cs="宋体"/>
                <w:highlight w:val="none"/>
                <w:u w:val="single"/>
              </w:rPr>
              <w:t>广州交易集团有限公司（广州公共资源交易中心）</w:t>
            </w:r>
            <w:r>
              <w:rPr>
                <w:rFonts w:hint="eastAsia" w:ascii="宋体" w:hAnsi="宋体" w:cs="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238DEC7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2EFFBF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DC278CA">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451F30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52AD8B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3475A25">
            <w:pPr>
              <w:rPr>
                <w:rFonts w:ascii="宋体" w:hAnsi="宋体"/>
                <w:szCs w:val="21"/>
                <w:highlight w:val="none"/>
              </w:rPr>
            </w:pPr>
          </w:p>
        </w:tc>
      </w:tr>
    </w:tbl>
    <w:p w14:paraId="6CE70DCF">
      <w:pPr>
        <w:ind w:firstLine="458"/>
        <w:rPr>
          <w:szCs w:val="21"/>
          <w:highlight w:val="none"/>
        </w:rPr>
      </w:pPr>
      <w:r>
        <w:rPr>
          <w:rFonts w:hint="eastAsia" w:ascii="宋体" w:hAnsi="宋体"/>
          <w:szCs w:val="21"/>
          <w:highlight w:val="none"/>
        </w:rPr>
        <w:t>注：</w:t>
      </w:r>
      <w:r>
        <w:rPr>
          <w:rFonts w:hint="eastAsia" w:ascii="宋体" w:hAnsi="宋体" w:cs="宋体"/>
          <w:szCs w:val="21"/>
          <w:highlight w:val="none"/>
          <w:lang w:bidi="ar"/>
        </w:rPr>
        <w:t>1.本表使用GZZB2018-3招标文件范本，与范本内容不同之处均以下划线标明。</w:t>
      </w:r>
    </w:p>
    <w:p w14:paraId="188EB6F3">
      <w:pPr>
        <w:ind w:firstLine="458"/>
        <w:rPr>
          <w:szCs w:val="21"/>
          <w:highlight w:val="none"/>
        </w:rPr>
      </w:pPr>
      <w:r>
        <w:rPr>
          <w:rFonts w:hint="eastAsia" w:ascii="宋体" w:hAnsi="宋体" w:cs="宋体"/>
          <w:szCs w:val="21"/>
          <w:highlight w:val="none"/>
          <w:lang w:bidi="ar"/>
        </w:rPr>
        <w:t>2.凡出现以上任何一项情形，结论均为无效，否则就为有效。</w:t>
      </w:r>
    </w:p>
    <w:p w14:paraId="4448C32C">
      <w:pPr>
        <w:ind w:firstLine="458"/>
        <w:rPr>
          <w:szCs w:val="21"/>
          <w:highlight w:val="none"/>
        </w:rPr>
      </w:pPr>
      <w:r>
        <w:rPr>
          <w:rFonts w:hint="eastAsia" w:ascii="宋体" w:hAnsi="宋体" w:cs="宋体"/>
          <w:szCs w:val="21"/>
          <w:highlight w:val="none"/>
          <w:lang w:bidi="ar"/>
        </w:rPr>
        <w:t>3.如对本表中某种情形的评审意见不一致时，以评标委员会过半数成员的意见作为评标委员会对该情形的认定结论。</w:t>
      </w:r>
    </w:p>
    <w:p w14:paraId="0A659F95">
      <w:pPr>
        <w:ind w:firstLine="420" w:firstLineChars="200"/>
        <w:rPr>
          <w:highlight w:val="none"/>
        </w:rPr>
      </w:pPr>
      <w:r>
        <w:rPr>
          <w:rFonts w:hint="eastAsia" w:ascii="宋体" w:hAnsi="宋体" w:cs="宋体"/>
          <w:szCs w:val="21"/>
          <w:highlight w:val="none"/>
          <w:lang w:bidi="ar"/>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6BBB1C7">
      <w:pPr>
        <w:ind w:firstLine="458"/>
        <w:rPr>
          <w:rFonts w:ascii="宋体" w:hAnsi="宋体"/>
          <w:szCs w:val="21"/>
          <w:highlight w:val="none"/>
        </w:rPr>
      </w:pPr>
    </w:p>
    <w:p w14:paraId="6328D677">
      <w:pPr>
        <w:spacing w:after="120"/>
        <w:ind w:firstLine="458"/>
        <w:rPr>
          <w:rFonts w:ascii="宋体" w:hAnsi="宋体"/>
          <w:kern w:val="0"/>
          <w:sz w:val="20"/>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kern w:val="0"/>
          <w:sz w:val="20"/>
          <w:szCs w:val="21"/>
          <w:highlight w:val="none"/>
        </w:rPr>
        <w:t>评委签名：</w:t>
      </w:r>
    </w:p>
    <w:p w14:paraId="415597B6">
      <w:pPr>
        <w:rPr>
          <w:szCs w:val="21"/>
          <w:highlight w:val="none"/>
        </w:rPr>
      </w:pPr>
      <w:r>
        <w:rPr>
          <w:rFonts w:hint="eastAsia"/>
          <w:szCs w:val="21"/>
          <w:highlight w:val="none"/>
        </w:rPr>
        <w:t>附表四</w:t>
      </w:r>
    </w:p>
    <w:p w14:paraId="21E1C57E">
      <w:pPr>
        <w:spacing w:line="400" w:lineRule="exact"/>
        <w:jc w:val="center"/>
        <w:outlineLvl w:val="1"/>
        <w:rPr>
          <w:rFonts w:hint="eastAsia"/>
          <w:b/>
          <w:sz w:val="32"/>
          <w:szCs w:val="32"/>
          <w:highlight w:val="none"/>
        </w:rPr>
      </w:pPr>
      <w:r>
        <w:rPr>
          <w:rFonts w:hint="eastAsia" w:ascii="仿宋" w:hAnsi="仿宋" w:eastAsia="仿宋" w:cs="仿宋"/>
          <w:b/>
          <w:sz w:val="36"/>
          <w:szCs w:val="36"/>
          <w:highlight w:val="none"/>
        </w:rPr>
        <w:t>技术标详细审查评分表</w:t>
      </w:r>
    </w:p>
    <w:tbl>
      <w:tblPr>
        <w:tblStyle w:val="19"/>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41"/>
        <w:gridCol w:w="1363"/>
        <w:gridCol w:w="583"/>
        <w:gridCol w:w="11840"/>
        <w:gridCol w:w="126"/>
      </w:tblGrid>
      <w:tr w14:paraId="7046671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6" w:hRule="atLeast"/>
          <w:tblHeader/>
          <w:jc w:val="center"/>
        </w:trPr>
        <w:tc>
          <w:tcPr>
            <w:tcW w:w="641" w:type="dxa"/>
            <w:tcBorders>
              <w:top w:val="single" w:color="auto" w:sz="4" w:space="0"/>
              <w:left w:val="single" w:color="auto" w:sz="4" w:space="0"/>
              <w:right w:val="single" w:color="auto" w:sz="4" w:space="0"/>
            </w:tcBorders>
            <w:shd w:val="clear" w:color="auto" w:fill="FFFFFF"/>
            <w:noWrap w:val="0"/>
            <w:vAlign w:val="center"/>
          </w:tcPr>
          <w:p w14:paraId="562C23E9">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序号</w:t>
            </w:r>
          </w:p>
        </w:tc>
        <w:tc>
          <w:tcPr>
            <w:tcW w:w="1363" w:type="dxa"/>
            <w:tcBorders>
              <w:top w:val="single" w:color="auto" w:sz="4" w:space="0"/>
              <w:left w:val="single" w:color="auto" w:sz="4" w:space="0"/>
              <w:right w:val="single" w:color="auto" w:sz="4" w:space="0"/>
            </w:tcBorders>
            <w:shd w:val="clear" w:color="auto" w:fill="FFFFFF"/>
            <w:noWrap w:val="0"/>
            <w:vAlign w:val="center"/>
          </w:tcPr>
          <w:p w14:paraId="5A6DE48B">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评分</w:t>
            </w:r>
          </w:p>
          <w:p w14:paraId="2D4BF5EA">
            <w:pPr>
              <w:adjustRightInd w:val="0"/>
              <w:snapToGrid w:val="0"/>
              <w:jc w:val="center"/>
              <w:rPr>
                <w:rFonts w:hint="eastAsia" w:ascii="宋体" w:hAnsi="宋体" w:cs="宋体"/>
                <w:b/>
                <w:szCs w:val="21"/>
                <w:highlight w:val="none"/>
              </w:rPr>
            </w:pPr>
            <w:r>
              <w:rPr>
                <w:rFonts w:hint="eastAsia" w:ascii="宋体" w:hAnsi="宋体" w:cs="宋体"/>
                <w:b/>
                <w:szCs w:val="21"/>
                <w:highlight w:val="none"/>
              </w:rPr>
              <w:t>项目</w:t>
            </w:r>
          </w:p>
        </w:tc>
        <w:tc>
          <w:tcPr>
            <w:tcW w:w="583" w:type="dxa"/>
            <w:tcBorders>
              <w:top w:val="single" w:color="auto" w:sz="4" w:space="0"/>
              <w:left w:val="single" w:color="auto" w:sz="4" w:space="0"/>
              <w:right w:val="single" w:color="auto" w:sz="4" w:space="0"/>
            </w:tcBorders>
            <w:shd w:val="clear" w:color="auto" w:fill="FFFFFF"/>
            <w:noWrap w:val="0"/>
            <w:vAlign w:val="center"/>
          </w:tcPr>
          <w:p w14:paraId="3D45287C">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分值</w:t>
            </w:r>
          </w:p>
        </w:tc>
        <w:tc>
          <w:tcPr>
            <w:tcW w:w="11966" w:type="dxa"/>
            <w:gridSpan w:val="2"/>
            <w:tcBorders>
              <w:left w:val="single" w:color="auto" w:sz="4" w:space="0"/>
            </w:tcBorders>
            <w:shd w:val="clear" w:color="auto" w:fill="FFFFFF"/>
            <w:noWrap w:val="0"/>
            <w:vAlign w:val="center"/>
          </w:tcPr>
          <w:p w14:paraId="3F316169">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评审标准</w:t>
            </w:r>
          </w:p>
        </w:tc>
      </w:tr>
      <w:tr w14:paraId="491690F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63" w:hRule="atLeast"/>
          <w:jc w:val="center"/>
        </w:trPr>
        <w:tc>
          <w:tcPr>
            <w:tcW w:w="641" w:type="dxa"/>
            <w:tcBorders>
              <w:left w:val="single" w:color="auto" w:sz="4" w:space="0"/>
            </w:tcBorders>
            <w:shd w:val="clear" w:color="auto" w:fill="FFFFFF"/>
            <w:noWrap w:val="0"/>
            <w:vAlign w:val="center"/>
          </w:tcPr>
          <w:p w14:paraId="17EB0400">
            <w:pPr>
              <w:adjustRightInd w:val="0"/>
              <w:snapToGrid w:val="0"/>
              <w:jc w:val="center"/>
              <w:rPr>
                <w:rFonts w:hint="eastAsia" w:ascii="宋体" w:hAnsi="宋体" w:cs="宋体"/>
                <w:szCs w:val="21"/>
                <w:highlight w:val="none"/>
              </w:rPr>
            </w:pPr>
            <w:r>
              <w:rPr>
                <w:rFonts w:hint="eastAsia" w:ascii="宋体" w:hAnsi="宋体" w:cs="宋体"/>
                <w:szCs w:val="21"/>
                <w:highlight w:val="none"/>
              </w:rPr>
              <w:t>一</w:t>
            </w:r>
          </w:p>
        </w:tc>
        <w:tc>
          <w:tcPr>
            <w:tcW w:w="1363" w:type="dxa"/>
            <w:shd w:val="clear" w:color="auto" w:fill="FFFFFF"/>
            <w:noWrap w:val="0"/>
            <w:vAlign w:val="center"/>
          </w:tcPr>
          <w:p w14:paraId="0695787D">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szCs w:val="21"/>
                <w:highlight w:val="none"/>
              </w:rPr>
              <w:t>项目管理机构能力</w:t>
            </w:r>
          </w:p>
        </w:tc>
        <w:tc>
          <w:tcPr>
            <w:tcW w:w="583" w:type="dxa"/>
            <w:shd w:val="clear" w:color="auto" w:fill="FFFFFF"/>
            <w:noWrap w:val="0"/>
            <w:vAlign w:val="center"/>
          </w:tcPr>
          <w:p w14:paraId="396BB311">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szCs w:val="21"/>
                <w:highlight w:val="none"/>
              </w:rPr>
              <w:t>70</w:t>
            </w:r>
          </w:p>
        </w:tc>
        <w:tc>
          <w:tcPr>
            <w:tcW w:w="11966" w:type="dxa"/>
            <w:gridSpan w:val="2"/>
            <w:shd w:val="clear" w:color="auto" w:fill="FFFFFF"/>
            <w:noWrap w:val="0"/>
            <w:vAlign w:val="center"/>
          </w:tcPr>
          <w:p w14:paraId="4749FFC8">
            <w:pPr>
              <w:autoSpaceDE/>
              <w:ind w:right="0" w:rightChars="0"/>
              <w:rPr>
                <w:rFonts w:hint="eastAsia" w:ascii="宋体" w:hAnsi="宋体" w:cs="宋体"/>
                <w:color w:val="000000"/>
                <w:kern w:val="0"/>
                <w:szCs w:val="21"/>
                <w:highlight w:val="none"/>
                <w:lang w:eastAsia="zh-TW"/>
              </w:rPr>
            </w:pPr>
            <w:r>
              <w:rPr>
                <w:rFonts w:hint="eastAsia" w:ascii="宋体" w:hAnsi="宋体" w:cs="宋体"/>
                <w:color w:val="000000"/>
                <w:kern w:val="0"/>
                <w:szCs w:val="21"/>
                <w:highlight w:val="none"/>
              </w:rPr>
              <w:t>项目管理人员</w:t>
            </w:r>
            <w:r>
              <w:rPr>
                <w:rFonts w:hint="eastAsia" w:ascii="宋体" w:hAnsi="宋体" w:cs="宋体"/>
                <w:color w:val="auto"/>
                <w:szCs w:val="21"/>
                <w:highlight w:val="none"/>
                <w:lang w:val="en-US" w:eastAsia="zh-CN"/>
              </w:rPr>
              <w:t>（若为联合体投标，指联合体主办方）</w:t>
            </w:r>
            <w:r>
              <w:rPr>
                <w:rFonts w:hint="eastAsia" w:ascii="宋体" w:hAnsi="宋体" w:cs="宋体"/>
                <w:color w:val="000000"/>
                <w:kern w:val="0"/>
                <w:szCs w:val="21"/>
                <w:highlight w:val="none"/>
              </w:rPr>
              <w:t>配备满足附件《主要项目管理人员配备表》的得</w:t>
            </w:r>
            <w:r>
              <w:rPr>
                <w:rFonts w:hint="eastAsia" w:ascii="宋体" w:hAnsi="宋体" w:cs="宋体"/>
                <w:color w:val="000000"/>
                <w:kern w:val="0"/>
                <w:szCs w:val="21"/>
                <w:highlight w:val="none"/>
                <w:lang w:val="en-US" w:eastAsia="zh-CN"/>
              </w:rPr>
              <w:t>12</w:t>
            </w:r>
            <w:r>
              <w:rPr>
                <w:rFonts w:hint="eastAsia" w:ascii="宋体" w:hAnsi="宋体" w:cs="宋体"/>
                <w:color w:val="000000"/>
                <w:kern w:val="0"/>
                <w:szCs w:val="21"/>
                <w:highlight w:val="none"/>
              </w:rPr>
              <w:t>分，不满足附件《主要项目管理人员配备表》要求的，本项得0分。</w:t>
            </w:r>
            <w:r>
              <w:rPr>
                <w:rFonts w:hint="eastAsia" w:ascii="宋体" w:hAnsi="宋体" w:cs="宋体"/>
                <w:bCs/>
                <w:color w:val="000000"/>
                <w:szCs w:val="21"/>
                <w:highlight w:val="none"/>
                <w:lang w:val="zh-TW" w:eastAsia="zh-TW"/>
              </w:rPr>
              <w:t>项目管理人员配备在满足附件《主要项目管理人员配备表》的基础上：</w:t>
            </w:r>
          </w:p>
          <w:p w14:paraId="6AD2300F">
            <w:pPr>
              <w:autoSpaceDE/>
              <w:ind w:right="0" w:rightChars="0"/>
              <w:rPr>
                <w:rFonts w:hint="eastAsia" w:ascii="宋体" w:hAnsi="宋体" w:cs="宋体"/>
                <w:b/>
                <w:bCs/>
                <w:color w:val="000000"/>
                <w:szCs w:val="21"/>
                <w:highlight w:val="none"/>
              </w:rPr>
            </w:pPr>
            <w:r>
              <w:rPr>
                <w:rFonts w:hint="eastAsia" w:ascii="宋体" w:hAnsi="宋体" w:cs="宋体"/>
                <w:b/>
                <w:bCs/>
                <w:color w:val="000000"/>
                <w:szCs w:val="21"/>
                <w:highlight w:val="none"/>
              </w:rPr>
              <w:t>1、项目负责人：</w:t>
            </w:r>
          </w:p>
          <w:p w14:paraId="2D4AD024">
            <w:pPr>
              <w:rPr>
                <w:rFonts w:hint="eastAsia" w:ascii="宋体" w:hAnsi="宋体"/>
                <w:szCs w:val="21"/>
                <w:highlight w:val="none"/>
              </w:rPr>
            </w:pPr>
            <w:r>
              <w:rPr>
                <w:rFonts w:hint="eastAsia" w:ascii="宋体" w:hAnsi="宋体"/>
                <w:szCs w:val="21"/>
                <w:highlight w:val="none"/>
              </w:rPr>
              <w:t>项目负责人自2020年1月1日至投标截止时间止，完成过项目金额</w:t>
            </w:r>
            <w:r>
              <w:rPr>
                <w:rFonts w:hint="eastAsia" w:ascii="宋体" w:hAnsi="宋体"/>
                <w:szCs w:val="21"/>
                <w:highlight w:val="none"/>
                <w:lang w:val="en-US" w:eastAsia="zh-CN"/>
              </w:rPr>
              <w:t>4</w:t>
            </w:r>
            <w:r>
              <w:rPr>
                <w:rFonts w:hint="eastAsia" w:ascii="宋体" w:hAnsi="宋体"/>
                <w:szCs w:val="21"/>
                <w:highlight w:val="none"/>
              </w:rPr>
              <w:t>00万元或以上且质量合格的</w:t>
            </w:r>
            <w:r>
              <w:rPr>
                <w:rFonts w:hint="eastAsia" w:ascii="宋体" w:hAnsi="宋体"/>
                <w:szCs w:val="21"/>
                <w:highlight w:val="none"/>
                <w:lang w:val="en-US" w:eastAsia="zh-CN"/>
              </w:rPr>
              <w:t>装饰装修</w:t>
            </w:r>
            <w:r>
              <w:rPr>
                <w:rFonts w:hint="eastAsia" w:ascii="宋体" w:hAnsi="宋体"/>
                <w:szCs w:val="21"/>
                <w:highlight w:val="none"/>
              </w:rPr>
              <w:t>工程业绩，每项得</w:t>
            </w:r>
            <w:r>
              <w:rPr>
                <w:rFonts w:hint="eastAsia" w:ascii="宋体" w:hAnsi="宋体"/>
                <w:szCs w:val="21"/>
                <w:highlight w:val="none"/>
                <w:lang w:val="en-US" w:eastAsia="zh-CN"/>
              </w:rPr>
              <w:t>10</w:t>
            </w:r>
            <w:r>
              <w:rPr>
                <w:rFonts w:hint="eastAsia" w:ascii="宋体" w:hAnsi="宋体"/>
                <w:szCs w:val="21"/>
                <w:highlight w:val="none"/>
              </w:rPr>
              <w:t>分，本项最高得</w:t>
            </w:r>
            <w:r>
              <w:rPr>
                <w:rFonts w:hint="eastAsia" w:ascii="宋体" w:hAnsi="宋体"/>
                <w:szCs w:val="21"/>
                <w:highlight w:val="none"/>
                <w:lang w:val="en-US" w:eastAsia="zh-CN"/>
              </w:rPr>
              <w:t>10</w:t>
            </w:r>
            <w:r>
              <w:rPr>
                <w:rFonts w:hint="eastAsia" w:ascii="宋体" w:hAnsi="宋体"/>
                <w:szCs w:val="21"/>
                <w:highlight w:val="none"/>
              </w:rPr>
              <w:t>分。</w:t>
            </w:r>
          </w:p>
          <w:p w14:paraId="627142A7">
            <w:pPr>
              <w:autoSpaceDE/>
              <w:ind w:right="0" w:rightChars="0"/>
              <w:rPr>
                <w:rFonts w:hint="eastAsia" w:ascii="宋体" w:hAnsi="宋体"/>
                <w:szCs w:val="21"/>
                <w:highlight w:val="none"/>
              </w:rPr>
            </w:pPr>
            <w:r>
              <w:rPr>
                <w:rFonts w:hint="eastAsia" w:ascii="宋体" w:hAnsi="宋体" w:cs="宋体"/>
                <w:b/>
                <w:bCs/>
                <w:color w:val="000000"/>
                <w:szCs w:val="21"/>
                <w:highlight w:val="none"/>
              </w:rPr>
              <w:t>2、技术负责人：</w:t>
            </w:r>
          </w:p>
          <w:p w14:paraId="2B4DCDFD">
            <w:pPr>
              <w:autoSpaceDE/>
              <w:ind w:right="0" w:rightChars="0"/>
              <w:rPr>
                <w:rFonts w:hint="eastAsia" w:ascii="宋体" w:hAnsi="宋体"/>
                <w:szCs w:val="21"/>
                <w:highlight w:val="none"/>
              </w:rPr>
            </w:pPr>
            <w:r>
              <w:rPr>
                <w:rFonts w:hint="eastAsia" w:ascii="宋体" w:hAnsi="宋体"/>
                <w:szCs w:val="21"/>
                <w:highlight w:val="none"/>
              </w:rPr>
              <w:t>①具有建筑工程类专业高级工程师职称或以上职称以及取得该职称证书的年限</w:t>
            </w:r>
            <w:r>
              <w:rPr>
                <w:rFonts w:ascii="宋体" w:hAnsi="宋体"/>
                <w:szCs w:val="21"/>
                <w:highlight w:val="none"/>
              </w:rPr>
              <w:t>8</w:t>
            </w:r>
            <w:r>
              <w:rPr>
                <w:rFonts w:hint="eastAsia" w:ascii="宋体" w:hAnsi="宋体"/>
                <w:szCs w:val="21"/>
                <w:highlight w:val="none"/>
              </w:rPr>
              <w:t>年(含本数)或以上的，得</w:t>
            </w:r>
            <w:r>
              <w:rPr>
                <w:rFonts w:hint="eastAsia" w:ascii="宋体" w:hAnsi="宋体"/>
                <w:szCs w:val="21"/>
                <w:highlight w:val="none"/>
                <w:lang w:val="en-US" w:eastAsia="zh-CN"/>
              </w:rPr>
              <w:t>14</w:t>
            </w:r>
            <w:r>
              <w:rPr>
                <w:rFonts w:hint="eastAsia" w:ascii="宋体" w:hAnsi="宋体"/>
                <w:szCs w:val="21"/>
                <w:highlight w:val="none"/>
              </w:rPr>
              <w:t>分。</w:t>
            </w:r>
          </w:p>
          <w:p w14:paraId="32A11AE1">
            <w:pPr>
              <w:autoSpaceDE/>
              <w:ind w:right="0" w:rightChars="0"/>
              <w:rPr>
                <w:rFonts w:hint="eastAsia" w:ascii="宋体" w:hAnsi="宋体"/>
                <w:szCs w:val="21"/>
                <w:highlight w:val="none"/>
              </w:rPr>
            </w:pPr>
            <w:r>
              <w:rPr>
                <w:rFonts w:hint="eastAsia" w:ascii="宋体" w:hAnsi="宋体"/>
                <w:szCs w:val="21"/>
                <w:highlight w:val="none"/>
              </w:rPr>
              <w:t>②具有建筑工程类专业高级工程师职称或以上职称以及取得该职称证书的年限</w:t>
            </w:r>
            <w:r>
              <w:rPr>
                <w:rFonts w:ascii="宋体" w:hAnsi="宋体"/>
                <w:szCs w:val="21"/>
                <w:highlight w:val="none"/>
              </w:rPr>
              <w:t>4</w:t>
            </w: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年(含本数)的，得</w:t>
            </w:r>
            <w:r>
              <w:rPr>
                <w:rFonts w:hint="eastAsia" w:ascii="宋体" w:hAnsi="宋体"/>
                <w:szCs w:val="21"/>
                <w:highlight w:val="none"/>
                <w:lang w:val="en-US" w:eastAsia="zh-CN"/>
              </w:rPr>
              <w:t>7</w:t>
            </w:r>
            <w:r>
              <w:rPr>
                <w:rFonts w:hint="eastAsia" w:ascii="宋体" w:hAnsi="宋体"/>
                <w:szCs w:val="21"/>
                <w:highlight w:val="none"/>
              </w:rPr>
              <w:t>分。</w:t>
            </w:r>
          </w:p>
          <w:p w14:paraId="1D52E8BD">
            <w:pPr>
              <w:autoSpaceDE/>
              <w:ind w:right="0" w:rightChars="0"/>
              <w:rPr>
                <w:rFonts w:hint="eastAsia" w:ascii="宋体" w:hAnsi="宋体"/>
                <w:szCs w:val="21"/>
                <w:highlight w:val="none"/>
              </w:rPr>
            </w:pPr>
            <w:r>
              <w:rPr>
                <w:rFonts w:hint="eastAsia" w:ascii="宋体" w:hAnsi="宋体"/>
                <w:szCs w:val="21"/>
                <w:highlight w:val="none"/>
              </w:rPr>
              <w:t>③具有建筑工程类专业高级工程师职称或以上职称以及取得该职称证书的年限1～</w:t>
            </w:r>
            <w:r>
              <w:rPr>
                <w:rFonts w:ascii="宋体" w:hAnsi="宋体"/>
                <w:szCs w:val="21"/>
                <w:highlight w:val="none"/>
              </w:rPr>
              <w:t>3</w:t>
            </w:r>
            <w:r>
              <w:rPr>
                <w:rFonts w:hint="eastAsia" w:ascii="宋体" w:hAnsi="宋体"/>
                <w:szCs w:val="21"/>
                <w:highlight w:val="none"/>
              </w:rPr>
              <w:t>年（含本数)的，得</w:t>
            </w:r>
            <w:r>
              <w:rPr>
                <w:rFonts w:hint="eastAsia" w:ascii="宋体" w:hAnsi="宋体"/>
                <w:szCs w:val="21"/>
                <w:highlight w:val="none"/>
                <w:lang w:val="en-US" w:eastAsia="zh-CN"/>
              </w:rPr>
              <w:t>3</w:t>
            </w:r>
            <w:r>
              <w:rPr>
                <w:rFonts w:hint="eastAsia" w:ascii="宋体" w:hAnsi="宋体"/>
                <w:szCs w:val="21"/>
                <w:highlight w:val="none"/>
              </w:rPr>
              <w:t>分。</w:t>
            </w:r>
          </w:p>
          <w:p w14:paraId="38CD64CC">
            <w:pPr>
              <w:autoSpaceDE/>
              <w:ind w:right="0" w:rightChars="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、安全负责人：</w:t>
            </w:r>
          </w:p>
          <w:p w14:paraId="7F0DFCFE">
            <w:pPr>
              <w:autoSpaceDE/>
              <w:ind w:right="0" w:rightChars="0"/>
              <w:rPr>
                <w:rFonts w:hint="eastAsia" w:ascii="宋体" w:hAnsi="宋体"/>
                <w:szCs w:val="21"/>
                <w:highlight w:val="none"/>
              </w:rPr>
            </w:pPr>
            <w:r>
              <w:rPr>
                <w:rFonts w:hint="eastAsia" w:ascii="宋体" w:hAnsi="宋体"/>
                <w:szCs w:val="21"/>
                <w:highlight w:val="none"/>
              </w:rPr>
              <w:t>①具有建筑施工类专业高级工程师职称或以上职称以及取得该职称证书的年限</w:t>
            </w:r>
            <w:r>
              <w:rPr>
                <w:rFonts w:ascii="宋体" w:hAnsi="宋体"/>
                <w:szCs w:val="21"/>
                <w:highlight w:val="none"/>
              </w:rPr>
              <w:t>8</w:t>
            </w:r>
            <w:r>
              <w:rPr>
                <w:rFonts w:hint="eastAsia" w:ascii="宋体" w:hAnsi="宋体"/>
                <w:szCs w:val="21"/>
                <w:highlight w:val="none"/>
              </w:rPr>
              <w:t>年(含本数)或以上的，得</w:t>
            </w:r>
            <w:r>
              <w:rPr>
                <w:rFonts w:hint="eastAsia" w:ascii="宋体" w:hAnsi="宋体"/>
                <w:szCs w:val="21"/>
                <w:highlight w:val="none"/>
                <w:lang w:val="en-US" w:eastAsia="zh-CN"/>
              </w:rPr>
              <w:t>14</w:t>
            </w:r>
            <w:r>
              <w:rPr>
                <w:rFonts w:hint="eastAsia" w:ascii="宋体" w:hAnsi="宋体"/>
                <w:szCs w:val="21"/>
                <w:highlight w:val="none"/>
              </w:rPr>
              <w:t>分。</w:t>
            </w:r>
          </w:p>
          <w:p w14:paraId="710D0D11">
            <w:pPr>
              <w:autoSpaceDE/>
              <w:ind w:right="0" w:rightChars="0"/>
              <w:rPr>
                <w:rFonts w:hint="eastAsia" w:ascii="宋体" w:hAnsi="宋体"/>
                <w:szCs w:val="21"/>
                <w:highlight w:val="none"/>
              </w:rPr>
            </w:pPr>
            <w:r>
              <w:rPr>
                <w:rFonts w:hint="eastAsia" w:ascii="宋体" w:hAnsi="宋体"/>
                <w:szCs w:val="21"/>
                <w:highlight w:val="none"/>
              </w:rPr>
              <w:t>②具有建筑施工类专业高级工程师职称或以上职称以及取得该职称证书的年限</w:t>
            </w:r>
            <w:r>
              <w:rPr>
                <w:rFonts w:ascii="宋体" w:hAnsi="宋体"/>
                <w:szCs w:val="21"/>
                <w:highlight w:val="none"/>
              </w:rPr>
              <w:t>4</w:t>
            </w: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年(含本数)的，得</w:t>
            </w:r>
            <w:r>
              <w:rPr>
                <w:rFonts w:hint="eastAsia" w:ascii="宋体" w:hAnsi="宋体"/>
                <w:szCs w:val="21"/>
                <w:highlight w:val="none"/>
                <w:lang w:val="en-US" w:eastAsia="zh-CN"/>
              </w:rPr>
              <w:t>7</w:t>
            </w:r>
            <w:r>
              <w:rPr>
                <w:rFonts w:hint="eastAsia" w:ascii="宋体" w:hAnsi="宋体"/>
                <w:szCs w:val="21"/>
                <w:highlight w:val="none"/>
              </w:rPr>
              <w:t>分。</w:t>
            </w:r>
          </w:p>
          <w:p w14:paraId="1A8155F5">
            <w:pPr>
              <w:autoSpaceDE/>
              <w:ind w:right="0" w:rightChars="0"/>
              <w:rPr>
                <w:rFonts w:hint="eastAsia" w:ascii="宋体" w:hAnsi="宋体"/>
                <w:szCs w:val="21"/>
                <w:highlight w:val="none"/>
              </w:rPr>
            </w:pPr>
            <w:r>
              <w:rPr>
                <w:rFonts w:hint="eastAsia" w:ascii="宋体" w:hAnsi="宋体"/>
                <w:szCs w:val="21"/>
                <w:highlight w:val="none"/>
              </w:rPr>
              <w:t>③具有建筑施工类专业高级工程师职称或以上职称以及取得该职称证书的年限1～</w:t>
            </w:r>
            <w:r>
              <w:rPr>
                <w:rFonts w:ascii="宋体" w:hAnsi="宋体"/>
                <w:szCs w:val="21"/>
                <w:highlight w:val="none"/>
              </w:rPr>
              <w:t>3</w:t>
            </w:r>
            <w:r>
              <w:rPr>
                <w:rFonts w:hint="eastAsia" w:ascii="宋体" w:hAnsi="宋体"/>
                <w:szCs w:val="21"/>
                <w:highlight w:val="none"/>
              </w:rPr>
              <w:t>年 (含本数)的，得</w:t>
            </w:r>
            <w:r>
              <w:rPr>
                <w:rFonts w:hint="eastAsia" w:ascii="宋体" w:hAnsi="宋体"/>
                <w:szCs w:val="21"/>
                <w:highlight w:val="none"/>
                <w:lang w:val="en-US" w:eastAsia="zh-CN"/>
              </w:rPr>
              <w:t>3</w:t>
            </w:r>
            <w:r>
              <w:rPr>
                <w:rFonts w:hint="eastAsia" w:ascii="宋体" w:hAnsi="宋体"/>
                <w:szCs w:val="21"/>
                <w:highlight w:val="none"/>
              </w:rPr>
              <w:t>分。</w:t>
            </w:r>
          </w:p>
          <w:p w14:paraId="2360C0F4">
            <w:pPr>
              <w:autoSpaceDE/>
              <w:ind w:right="0" w:rightChars="0"/>
              <w:rPr>
                <w:rFonts w:hint="eastAsia" w:ascii="宋体" w:hAnsi="宋体" w:cs="宋体"/>
                <w:b/>
                <w:bCs/>
                <w:szCs w:val="21"/>
                <w:highlight w:val="none"/>
              </w:rPr>
            </w:pPr>
            <w:r>
              <w:rPr>
                <w:rFonts w:hint="eastAsia" w:ascii="宋体" w:hAnsi="宋体"/>
                <w:b/>
                <w:bCs/>
                <w:szCs w:val="21"/>
                <w:highlight w:val="none"/>
                <w:lang w:val="en-US" w:eastAsia="zh-CN"/>
              </w:rPr>
              <w:t>4</w:t>
            </w:r>
            <w:r>
              <w:rPr>
                <w:rFonts w:hint="eastAsia" w:ascii="宋体" w:hAnsi="宋体"/>
                <w:b/>
                <w:bCs/>
                <w:szCs w:val="21"/>
                <w:highlight w:val="none"/>
              </w:rPr>
              <w:t>、</w:t>
            </w:r>
            <w:r>
              <w:rPr>
                <w:rFonts w:hint="eastAsia" w:ascii="宋体" w:hAnsi="宋体" w:cs="宋体"/>
                <w:b/>
                <w:bCs/>
                <w:szCs w:val="21"/>
                <w:highlight w:val="none"/>
              </w:rPr>
              <w:t>造价负责人：</w:t>
            </w:r>
          </w:p>
          <w:p w14:paraId="6A5E8E73">
            <w:pPr>
              <w:autoSpaceDE/>
              <w:ind w:right="0" w:rightChars="0"/>
              <w:rPr>
                <w:rFonts w:hint="eastAsia" w:ascii="宋体" w:hAnsi="宋体"/>
                <w:szCs w:val="21"/>
                <w:highlight w:val="none"/>
              </w:rPr>
            </w:pPr>
            <w:r>
              <w:rPr>
                <w:rFonts w:hint="eastAsia" w:ascii="宋体" w:hAnsi="宋体"/>
                <w:szCs w:val="21"/>
                <w:highlight w:val="none"/>
              </w:rPr>
              <w:t>①具有</w:t>
            </w:r>
            <w:r>
              <w:rPr>
                <w:rFonts w:hint="eastAsia" w:ascii="宋体" w:hAnsi="宋体" w:cs="宋体"/>
                <w:szCs w:val="21"/>
                <w:highlight w:val="none"/>
              </w:rPr>
              <w:t>建筑工程造价</w:t>
            </w:r>
            <w:r>
              <w:rPr>
                <w:rFonts w:hint="eastAsia" w:ascii="宋体" w:hAnsi="宋体"/>
                <w:szCs w:val="21"/>
                <w:highlight w:val="none"/>
              </w:rPr>
              <w:t>类专业高级工程师职称或以上职称以及取得该职称证书的年限</w:t>
            </w:r>
            <w:r>
              <w:rPr>
                <w:rFonts w:ascii="宋体" w:hAnsi="宋体"/>
                <w:szCs w:val="21"/>
                <w:highlight w:val="none"/>
              </w:rPr>
              <w:t>8</w:t>
            </w:r>
            <w:r>
              <w:rPr>
                <w:rFonts w:hint="eastAsia" w:ascii="宋体" w:hAnsi="宋体"/>
                <w:szCs w:val="21"/>
                <w:highlight w:val="none"/>
              </w:rPr>
              <w:t>年(含本数)或以上的，得</w:t>
            </w:r>
            <w:r>
              <w:rPr>
                <w:rFonts w:hint="eastAsia" w:ascii="宋体" w:hAnsi="宋体"/>
                <w:szCs w:val="21"/>
                <w:highlight w:val="none"/>
                <w:lang w:val="en-US" w:eastAsia="zh-CN"/>
              </w:rPr>
              <w:t>14</w:t>
            </w:r>
            <w:r>
              <w:rPr>
                <w:rFonts w:hint="eastAsia" w:ascii="宋体" w:hAnsi="宋体"/>
                <w:szCs w:val="21"/>
                <w:highlight w:val="none"/>
              </w:rPr>
              <w:t>分。</w:t>
            </w:r>
          </w:p>
          <w:p w14:paraId="33D45A00">
            <w:pPr>
              <w:autoSpaceDE/>
              <w:ind w:right="0" w:rightChars="0"/>
              <w:rPr>
                <w:rFonts w:hint="eastAsia" w:ascii="宋体" w:hAnsi="宋体"/>
                <w:szCs w:val="21"/>
                <w:highlight w:val="none"/>
              </w:rPr>
            </w:pPr>
            <w:r>
              <w:rPr>
                <w:rFonts w:hint="eastAsia" w:ascii="宋体" w:hAnsi="宋体"/>
                <w:szCs w:val="21"/>
                <w:highlight w:val="none"/>
              </w:rPr>
              <w:t>②具有</w:t>
            </w:r>
            <w:r>
              <w:rPr>
                <w:rFonts w:hint="eastAsia" w:ascii="宋体" w:hAnsi="宋体" w:cs="宋体"/>
                <w:szCs w:val="21"/>
                <w:highlight w:val="none"/>
              </w:rPr>
              <w:t>建筑工程造价</w:t>
            </w:r>
            <w:r>
              <w:rPr>
                <w:rFonts w:hint="eastAsia" w:ascii="宋体" w:hAnsi="宋体"/>
                <w:szCs w:val="21"/>
                <w:highlight w:val="none"/>
              </w:rPr>
              <w:t>类专业高级工程师职称或以上职称以及取得该职称证书的年限</w:t>
            </w:r>
            <w:r>
              <w:rPr>
                <w:rFonts w:ascii="宋体" w:hAnsi="宋体"/>
                <w:szCs w:val="21"/>
                <w:highlight w:val="none"/>
              </w:rPr>
              <w:t>4</w:t>
            </w: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年(含本数)的，得</w:t>
            </w:r>
            <w:r>
              <w:rPr>
                <w:rFonts w:hint="eastAsia" w:ascii="宋体" w:hAnsi="宋体"/>
                <w:szCs w:val="21"/>
                <w:highlight w:val="none"/>
                <w:lang w:val="en-US" w:eastAsia="zh-CN"/>
              </w:rPr>
              <w:t>7</w:t>
            </w:r>
            <w:r>
              <w:rPr>
                <w:rFonts w:hint="eastAsia" w:ascii="宋体" w:hAnsi="宋体"/>
                <w:szCs w:val="21"/>
                <w:highlight w:val="none"/>
              </w:rPr>
              <w:t>分。</w:t>
            </w:r>
          </w:p>
          <w:p w14:paraId="34E243F3">
            <w:pPr>
              <w:autoSpaceDE/>
              <w:ind w:right="0" w:rightChars="0"/>
              <w:rPr>
                <w:rFonts w:hint="eastAsia" w:ascii="宋体" w:hAnsi="宋体"/>
                <w:szCs w:val="21"/>
                <w:highlight w:val="none"/>
              </w:rPr>
            </w:pPr>
            <w:r>
              <w:rPr>
                <w:rFonts w:hint="eastAsia" w:ascii="宋体" w:hAnsi="宋体"/>
                <w:szCs w:val="21"/>
                <w:highlight w:val="none"/>
              </w:rPr>
              <w:t>③具有</w:t>
            </w:r>
            <w:r>
              <w:rPr>
                <w:rFonts w:hint="eastAsia" w:ascii="宋体" w:hAnsi="宋体" w:cs="宋体"/>
                <w:szCs w:val="21"/>
                <w:highlight w:val="none"/>
              </w:rPr>
              <w:t>建筑工程造价</w:t>
            </w:r>
            <w:r>
              <w:rPr>
                <w:rFonts w:hint="eastAsia" w:ascii="宋体" w:hAnsi="宋体"/>
                <w:szCs w:val="21"/>
                <w:highlight w:val="none"/>
              </w:rPr>
              <w:t>类专业高级工程师职称或以上职称以及取得该职称证书的年限1～</w:t>
            </w:r>
            <w:r>
              <w:rPr>
                <w:rFonts w:ascii="宋体" w:hAnsi="宋体"/>
                <w:szCs w:val="21"/>
                <w:highlight w:val="none"/>
              </w:rPr>
              <w:t>3</w:t>
            </w:r>
            <w:r>
              <w:rPr>
                <w:rFonts w:hint="eastAsia" w:ascii="宋体" w:hAnsi="宋体"/>
                <w:szCs w:val="21"/>
                <w:highlight w:val="none"/>
              </w:rPr>
              <w:t>年 (含本数)的，得</w:t>
            </w:r>
            <w:r>
              <w:rPr>
                <w:rFonts w:hint="eastAsia" w:ascii="宋体" w:hAnsi="宋体"/>
                <w:szCs w:val="21"/>
                <w:highlight w:val="none"/>
                <w:lang w:val="en-US" w:eastAsia="zh-CN"/>
              </w:rPr>
              <w:t>3</w:t>
            </w:r>
            <w:r>
              <w:rPr>
                <w:rFonts w:hint="eastAsia" w:ascii="宋体" w:hAnsi="宋体"/>
                <w:szCs w:val="21"/>
                <w:highlight w:val="none"/>
              </w:rPr>
              <w:t>分。</w:t>
            </w:r>
          </w:p>
          <w:p w14:paraId="30602949">
            <w:pPr>
              <w:rPr>
                <w:ins w:id="1" w:author="L" w:date="2025-10-20T14:37:36Z"/>
                <w:rFonts w:hint="eastAsia" w:ascii="宋体" w:hAnsi="宋体" w:cs="宋体"/>
                <w:b/>
                <w:bCs/>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、造价工程师：</w:t>
            </w:r>
          </w:p>
          <w:p w14:paraId="41E4429D">
            <w:pPr>
              <w:rPr>
                <w:highlight w:val="none"/>
              </w:rPr>
            </w:pPr>
            <w:r>
              <w:rPr>
                <w:rFonts w:hint="eastAsia" w:ascii="宋体" w:hAnsi="宋体"/>
                <w:szCs w:val="21"/>
                <w:highlight w:val="none"/>
              </w:rPr>
              <w:t>取得</w:t>
            </w:r>
            <w:r>
              <w:rPr>
                <w:rFonts w:hint="eastAsia" w:ascii="宋体" w:hAnsi="宋体" w:cs="宋体"/>
                <w:szCs w:val="21"/>
                <w:highlight w:val="none"/>
              </w:rPr>
              <w:t>建筑工程造价</w:t>
            </w:r>
            <w:r>
              <w:rPr>
                <w:rFonts w:hint="eastAsia" w:ascii="宋体" w:hAnsi="宋体"/>
                <w:szCs w:val="21"/>
                <w:highlight w:val="none"/>
              </w:rPr>
              <w:t>类专业</w:t>
            </w:r>
            <w:r>
              <w:rPr>
                <w:rFonts w:hint="eastAsia" w:ascii="宋体" w:hAnsi="宋体" w:cs="宋体"/>
                <w:kern w:val="0"/>
                <w:szCs w:val="21"/>
                <w:highlight w:val="none"/>
              </w:rPr>
              <w:t>高级工程师 (或以上)职称的每名得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ascii="宋体" w:hAnsi="宋体" w:cs="宋体"/>
                <w:kern w:val="0"/>
                <w:szCs w:val="21"/>
                <w:highlight w:val="none"/>
              </w:rPr>
              <w:t>最高</w:t>
            </w:r>
            <w:r>
              <w:rPr>
                <w:rFonts w:hint="eastAsia" w:ascii="宋体" w:hAnsi="宋体" w:cs="宋体"/>
                <w:kern w:val="0"/>
                <w:szCs w:val="21"/>
                <w:highlight w:val="none"/>
              </w:rPr>
              <w:t>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p w14:paraId="0A54546D">
            <w:pPr>
              <w:rPr>
                <w:rFonts w:hint="default" w:eastAsia="宋体"/>
                <w:highlight w:val="none"/>
                <w:lang w:val="en-US" w:eastAsia="zh-CN"/>
              </w:rPr>
            </w:pPr>
          </w:p>
        </w:tc>
      </w:tr>
      <w:tr w14:paraId="4122742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0" w:hRule="atLeast"/>
          <w:jc w:val="center"/>
        </w:trPr>
        <w:tc>
          <w:tcPr>
            <w:tcW w:w="641" w:type="dxa"/>
            <w:vMerge w:val="restart"/>
            <w:shd w:val="clear" w:color="auto" w:fill="FFFFFF"/>
            <w:noWrap w:val="0"/>
            <w:vAlign w:val="center"/>
          </w:tcPr>
          <w:p w14:paraId="65203045">
            <w:pPr>
              <w:adjustRightInd w:val="0"/>
              <w:snapToGrid w:val="0"/>
              <w:jc w:val="center"/>
              <w:rPr>
                <w:rFonts w:hint="eastAsia" w:ascii="宋体" w:hAnsi="宋体" w:cs="宋体"/>
                <w:szCs w:val="21"/>
                <w:highlight w:val="none"/>
              </w:rPr>
            </w:pPr>
            <w:r>
              <w:rPr>
                <w:rFonts w:hint="eastAsia" w:ascii="宋体" w:hAnsi="宋体" w:cs="宋体"/>
                <w:b/>
                <w:bCs/>
                <w:szCs w:val="21"/>
                <w:highlight w:val="none"/>
              </w:rPr>
              <w:t>企业资信（30分）</w:t>
            </w:r>
          </w:p>
        </w:tc>
        <w:tc>
          <w:tcPr>
            <w:tcW w:w="1363" w:type="dxa"/>
            <w:shd w:val="clear" w:color="auto" w:fill="FFFFFF"/>
            <w:noWrap w:val="0"/>
            <w:vAlign w:val="center"/>
          </w:tcPr>
          <w:p w14:paraId="1AB8EB22">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szCs w:val="21"/>
                <w:highlight w:val="none"/>
              </w:rPr>
              <w:t>类似工程业绩</w:t>
            </w:r>
          </w:p>
        </w:tc>
        <w:tc>
          <w:tcPr>
            <w:tcW w:w="583" w:type="dxa"/>
            <w:shd w:val="clear" w:color="auto" w:fill="FFFFFF"/>
            <w:noWrap w:val="0"/>
            <w:vAlign w:val="center"/>
          </w:tcPr>
          <w:p w14:paraId="5125FFC2">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szCs w:val="21"/>
                <w:highlight w:val="none"/>
              </w:rPr>
              <w:t>12</w:t>
            </w:r>
          </w:p>
        </w:tc>
        <w:tc>
          <w:tcPr>
            <w:tcW w:w="11966" w:type="dxa"/>
            <w:gridSpan w:val="2"/>
            <w:shd w:val="clear" w:color="auto" w:fill="FFFFFF"/>
            <w:noWrap w:val="0"/>
            <w:vAlign w:val="center"/>
          </w:tcPr>
          <w:p w14:paraId="5B019EB0">
            <w:pPr>
              <w:rPr>
                <w:rFonts w:hint="eastAsia" w:ascii="宋体" w:hAnsi="宋体"/>
                <w:szCs w:val="21"/>
                <w:highlight w:val="none"/>
              </w:rPr>
            </w:pPr>
            <w:r>
              <w:rPr>
                <w:rFonts w:hint="eastAsia" w:ascii="宋体" w:hAnsi="宋体"/>
                <w:szCs w:val="21"/>
                <w:highlight w:val="none"/>
              </w:rPr>
              <w:t>投标人</w:t>
            </w:r>
            <w:r>
              <w:rPr>
                <w:rFonts w:hint="eastAsia" w:ascii="宋体" w:hAnsi="宋体" w:cs="宋体"/>
                <w:color w:val="auto"/>
                <w:szCs w:val="21"/>
                <w:highlight w:val="none"/>
                <w:lang w:val="en-US" w:eastAsia="zh-CN"/>
              </w:rPr>
              <w:t>（若为联合体投标，指联合体主办方）</w:t>
            </w:r>
            <w:r>
              <w:rPr>
                <w:rFonts w:hint="eastAsia" w:ascii="宋体" w:hAnsi="宋体"/>
                <w:szCs w:val="21"/>
                <w:highlight w:val="none"/>
              </w:rPr>
              <w:t>自2020年1月1日至投标截止时间止，完成过的项目金额</w:t>
            </w:r>
            <w:r>
              <w:rPr>
                <w:rFonts w:hint="eastAsia" w:ascii="宋体" w:hAnsi="宋体"/>
                <w:szCs w:val="21"/>
                <w:highlight w:val="none"/>
                <w:lang w:val="en-US" w:eastAsia="zh-CN"/>
              </w:rPr>
              <w:t>4</w:t>
            </w:r>
            <w:r>
              <w:rPr>
                <w:rFonts w:hint="eastAsia" w:ascii="宋体" w:hAnsi="宋体"/>
                <w:szCs w:val="21"/>
                <w:highlight w:val="none"/>
              </w:rPr>
              <w:t>00万元或以上且质量合格的</w:t>
            </w:r>
            <w:r>
              <w:rPr>
                <w:rFonts w:hint="eastAsia" w:ascii="宋体" w:hAnsi="宋体"/>
                <w:szCs w:val="21"/>
                <w:highlight w:val="none"/>
                <w:lang w:val="en-US" w:eastAsia="zh-CN"/>
              </w:rPr>
              <w:t>装饰装修</w:t>
            </w:r>
            <w:r>
              <w:rPr>
                <w:rFonts w:hint="eastAsia" w:ascii="宋体" w:hAnsi="宋体"/>
                <w:szCs w:val="21"/>
                <w:highlight w:val="none"/>
              </w:rPr>
              <w:t>工程业绩，每项得</w:t>
            </w:r>
            <w:r>
              <w:rPr>
                <w:rFonts w:hint="eastAsia" w:ascii="宋体" w:hAnsi="宋体"/>
                <w:szCs w:val="21"/>
                <w:highlight w:val="none"/>
                <w:lang w:val="en-US" w:eastAsia="zh-CN"/>
              </w:rPr>
              <w:t>1.2</w:t>
            </w:r>
            <w:r>
              <w:rPr>
                <w:rFonts w:hint="eastAsia" w:ascii="宋体" w:hAnsi="宋体"/>
                <w:szCs w:val="21"/>
                <w:highlight w:val="none"/>
              </w:rPr>
              <w:t>分。</w:t>
            </w:r>
          </w:p>
          <w:p w14:paraId="03976E8B">
            <w:pPr>
              <w:rPr>
                <w:rFonts w:hint="eastAsia" w:ascii="宋体" w:hAnsi="宋体"/>
                <w:szCs w:val="21"/>
                <w:highlight w:val="none"/>
              </w:rPr>
            </w:pPr>
            <w:r>
              <w:rPr>
                <w:rFonts w:hint="eastAsia" w:ascii="宋体" w:hAnsi="宋体"/>
                <w:szCs w:val="21"/>
                <w:highlight w:val="none"/>
              </w:rPr>
              <w:t>本项最高得</w:t>
            </w:r>
            <w:r>
              <w:rPr>
                <w:rFonts w:hint="eastAsia" w:ascii="宋体" w:hAnsi="宋体"/>
                <w:szCs w:val="21"/>
                <w:highlight w:val="none"/>
                <w:lang w:val="en-US" w:eastAsia="zh-CN"/>
              </w:rPr>
              <w:t>12</w:t>
            </w:r>
            <w:r>
              <w:rPr>
                <w:rFonts w:hint="eastAsia" w:ascii="宋体" w:hAnsi="宋体"/>
                <w:szCs w:val="21"/>
                <w:highlight w:val="none"/>
              </w:rPr>
              <w:t>分。</w:t>
            </w:r>
          </w:p>
        </w:tc>
      </w:tr>
      <w:tr w14:paraId="717A92B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0" w:hRule="atLeast"/>
          <w:jc w:val="center"/>
        </w:trPr>
        <w:tc>
          <w:tcPr>
            <w:tcW w:w="641" w:type="dxa"/>
            <w:vMerge w:val="continue"/>
            <w:shd w:val="clear" w:color="auto" w:fill="FFFFFF"/>
            <w:noWrap w:val="0"/>
            <w:vAlign w:val="center"/>
          </w:tcPr>
          <w:p w14:paraId="0DA71E60">
            <w:pPr>
              <w:adjustRightInd w:val="0"/>
              <w:snapToGrid w:val="0"/>
              <w:jc w:val="center"/>
              <w:rPr>
                <w:rFonts w:hint="eastAsia" w:ascii="宋体" w:hAnsi="宋体" w:cs="宋体"/>
                <w:szCs w:val="21"/>
                <w:highlight w:val="none"/>
              </w:rPr>
            </w:pPr>
          </w:p>
        </w:tc>
        <w:tc>
          <w:tcPr>
            <w:tcW w:w="1363" w:type="dxa"/>
            <w:shd w:val="clear" w:color="auto" w:fill="FFFFFF"/>
            <w:noWrap w:val="0"/>
            <w:vAlign w:val="center"/>
          </w:tcPr>
          <w:p w14:paraId="7CC27BAB">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color w:val="000000"/>
                <w:kern w:val="0"/>
                <w:szCs w:val="21"/>
                <w:highlight w:val="none"/>
              </w:rPr>
              <w:t>企业获奖</w:t>
            </w:r>
          </w:p>
        </w:tc>
        <w:tc>
          <w:tcPr>
            <w:tcW w:w="583" w:type="dxa"/>
            <w:shd w:val="clear" w:color="auto" w:fill="FFFFFF"/>
            <w:noWrap w:val="0"/>
            <w:vAlign w:val="center"/>
          </w:tcPr>
          <w:p w14:paraId="5BFB8DE3">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color w:val="000000"/>
                <w:szCs w:val="21"/>
                <w:highlight w:val="none"/>
                <w:lang w:val="en-US" w:eastAsia="zh-CN"/>
              </w:rPr>
              <w:t>12</w:t>
            </w:r>
          </w:p>
        </w:tc>
        <w:tc>
          <w:tcPr>
            <w:tcW w:w="11966" w:type="dxa"/>
            <w:gridSpan w:val="2"/>
            <w:shd w:val="clear" w:color="auto" w:fill="FFFFFF"/>
            <w:noWrap w:val="0"/>
            <w:vAlign w:val="center"/>
          </w:tcPr>
          <w:p w14:paraId="20A06366">
            <w:pPr>
              <w:rPr>
                <w:rFonts w:hint="eastAsia" w:ascii="宋体" w:hAnsi="宋体" w:cs="宋体"/>
                <w:szCs w:val="21"/>
                <w:highlight w:val="none"/>
              </w:rPr>
            </w:pPr>
            <w:r>
              <w:rPr>
                <w:rFonts w:hint="eastAsia" w:ascii="宋体" w:hAnsi="宋体"/>
                <w:szCs w:val="21"/>
                <w:highlight w:val="none"/>
              </w:rPr>
              <w:t>投标人</w:t>
            </w:r>
            <w:r>
              <w:rPr>
                <w:rFonts w:hint="eastAsia" w:ascii="宋体" w:hAnsi="宋体" w:cs="宋体"/>
                <w:color w:val="auto"/>
                <w:szCs w:val="21"/>
                <w:highlight w:val="none"/>
                <w:lang w:val="en-US" w:eastAsia="zh-CN"/>
              </w:rPr>
              <w:t>（若为联合体投标，指联合体主办方）</w:t>
            </w:r>
            <w:r>
              <w:rPr>
                <w:rFonts w:hint="eastAsia" w:ascii="宋体" w:hAnsi="宋体"/>
                <w:szCs w:val="21"/>
                <w:highlight w:val="none"/>
              </w:rPr>
              <w:t>承接或参建的工程自2020年1月1日至投标截止时间止，获得过</w:t>
            </w:r>
            <w:r>
              <w:rPr>
                <w:rFonts w:hint="eastAsia"/>
                <w:highlight w:val="none"/>
                <w:lang w:eastAsia="zh-CN"/>
              </w:rPr>
              <w:t>直辖市</w:t>
            </w:r>
            <w:r>
              <w:rPr>
                <w:rFonts w:hint="eastAsia"/>
                <w:highlight w:val="none"/>
                <w:lang w:val="en-US" w:eastAsia="zh-CN"/>
              </w:rPr>
              <w:t>或</w:t>
            </w:r>
            <w:r>
              <w:rPr>
                <w:rFonts w:hint="eastAsia" w:ascii="宋体" w:hAnsi="宋体"/>
                <w:szCs w:val="21"/>
                <w:highlight w:val="none"/>
              </w:rPr>
              <w:t>省级</w:t>
            </w:r>
            <w:r>
              <w:rPr>
                <w:rFonts w:hint="eastAsia" w:ascii="宋体" w:hAnsi="宋体"/>
                <w:szCs w:val="21"/>
                <w:highlight w:val="none"/>
                <w:lang w:eastAsia="zh-CN"/>
              </w:rPr>
              <w:t>（</w:t>
            </w:r>
            <w:r>
              <w:rPr>
                <w:rFonts w:hint="eastAsia" w:ascii="宋体" w:hAnsi="宋体"/>
                <w:szCs w:val="21"/>
                <w:highlight w:val="none"/>
                <w:lang w:val="en-US" w:eastAsia="zh-CN"/>
              </w:rPr>
              <w:t>含副省级</w:t>
            </w:r>
            <w:r>
              <w:rPr>
                <w:rFonts w:hint="eastAsia" w:ascii="宋体" w:hAnsi="宋体"/>
                <w:szCs w:val="21"/>
                <w:highlight w:val="none"/>
                <w:lang w:eastAsia="zh-CN"/>
              </w:rPr>
              <w:t>）</w:t>
            </w:r>
            <w:r>
              <w:rPr>
                <w:rFonts w:hint="eastAsia" w:ascii="宋体" w:hAnsi="宋体"/>
                <w:szCs w:val="21"/>
                <w:highlight w:val="none"/>
              </w:rPr>
              <w:t>或以上工程质量类奖项，每项得2分；获得过市级工程质量类奖项的，每项得1分；最高得12分。</w:t>
            </w:r>
          </w:p>
        </w:tc>
      </w:tr>
      <w:tr w14:paraId="3C8EDB1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41" w:type="dxa"/>
            <w:vMerge w:val="continue"/>
            <w:shd w:val="clear" w:color="auto" w:fill="FFFFFF"/>
            <w:noWrap w:val="0"/>
            <w:vAlign w:val="center"/>
          </w:tcPr>
          <w:p w14:paraId="673D17ED">
            <w:pPr>
              <w:adjustRightInd w:val="0"/>
              <w:snapToGrid w:val="0"/>
              <w:jc w:val="center"/>
              <w:rPr>
                <w:rFonts w:hint="eastAsia" w:ascii="宋体" w:hAnsi="宋体" w:cs="宋体"/>
                <w:szCs w:val="21"/>
                <w:highlight w:val="none"/>
              </w:rPr>
            </w:pPr>
          </w:p>
        </w:tc>
        <w:tc>
          <w:tcPr>
            <w:tcW w:w="1363" w:type="dxa"/>
            <w:shd w:val="clear" w:color="auto" w:fill="FFFFFF"/>
            <w:noWrap w:val="0"/>
            <w:vAlign w:val="center"/>
          </w:tcPr>
          <w:p w14:paraId="7648A4D8">
            <w:pPr>
              <w:adjustRightInd w:val="0"/>
              <w:snapToGrid w:val="0"/>
              <w:ind w:left="-65" w:leftChars="-31" w:right="-48" w:rightChars="-23"/>
              <w:jc w:val="center"/>
              <w:rPr>
                <w:rFonts w:hint="eastAsia" w:ascii="宋体" w:hAnsi="宋体" w:cs="宋体"/>
                <w:color w:val="000000"/>
                <w:szCs w:val="21"/>
                <w:highlight w:val="none"/>
              </w:rPr>
            </w:pPr>
            <w:r>
              <w:rPr>
                <w:rFonts w:hint="eastAsia" w:ascii="宋体" w:hAnsi="宋体" w:cs="宋体"/>
                <w:color w:val="000000"/>
                <w:szCs w:val="21"/>
                <w:highlight w:val="none"/>
              </w:rPr>
              <w:t>第三方评价</w:t>
            </w:r>
          </w:p>
        </w:tc>
        <w:tc>
          <w:tcPr>
            <w:tcW w:w="583" w:type="dxa"/>
            <w:shd w:val="clear" w:color="auto" w:fill="FFFFFF"/>
            <w:noWrap w:val="0"/>
            <w:vAlign w:val="center"/>
          </w:tcPr>
          <w:p w14:paraId="72696EA5">
            <w:pPr>
              <w:snapToGrid w:val="0"/>
              <w:ind w:left="-59" w:leftChars="-28" w:right="-50" w:rightChars="-24"/>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11966" w:type="dxa"/>
            <w:gridSpan w:val="2"/>
            <w:shd w:val="clear" w:color="auto" w:fill="FFFFFF"/>
            <w:noWrap w:val="0"/>
            <w:vAlign w:val="center"/>
          </w:tcPr>
          <w:p w14:paraId="22D5AF67">
            <w:pPr>
              <w:adjustRightInd w:val="0"/>
              <w:snapToGrid w:val="0"/>
              <w:jc w:val="left"/>
              <w:rPr>
                <w:rFonts w:hint="eastAsia" w:ascii="宋体" w:hAnsi="宋体"/>
                <w:szCs w:val="21"/>
                <w:highlight w:val="none"/>
              </w:rPr>
            </w:pPr>
            <w:r>
              <w:rPr>
                <w:rFonts w:hint="eastAsia" w:ascii="宋体" w:hAnsi="宋体" w:cs="宋体"/>
                <w:szCs w:val="21"/>
                <w:highlight w:val="none"/>
              </w:rPr>
              <w:t>投标人</w:t>
            </w:r>
            <w:r>
              <w:rPr>
                <w:rFonts w:hint="eastAsia" w:ascii="宋体" w:hAnsi="宋体" w:cs="宋体"/>
                <w:color w:val="auto"/>
                <w:szCs w:val="21"/>
                <w:highlight w:val="none"/>
                <w:lang w:val="en-US" w:eastAsia="zh-CN"/>
              </w:rPr>
              <w:t>（若为联合体投标，指联合体主办方）</w:t>
            </w:r>
            <w:r>
              <w:rPr>
                <w:rFonts w:hint="eastAsia" w:ascii="宋体" w:hAnsi="宋体" w:cs="宋体"/>
                <w:szCs w:val="21"/>
                <w:highlight w:val="none"/>
              </w:rPr>
              <w:t>同时具有有效的质量管理体系认证、环境管理体系认证、职业健康安全管理体系认证、工程施工安全标准化评价认证情况，得6分；缺少任一项的扣</w:t>
            </w:r>
            <w:r>
              <w:rPr>
                <w:rFonts w:hint="eastAsia" w:ascii="宋体" w:hAnsi="宋体" w:cs="宋体"/>
                <w:szCs w:val="21"/>
                <w:highlight w:val="none"/>
                <w:lang w:val="en-US" w:eastAsia="zh-CN"/>
              </w:rPr>
              <w:t>3</w:t>
            </w:r>
            <w:r>
              <w:rPr>
                <w:rFonts w:hint="eastAsia" w:ascii="宋体" w:hAnsi="宋体" w:cs="宋体"/>
                <w:szCs w:val="21"/>
                <w:highlight w:val="none"/>
              </w:rPr>
              <w:t>分，扣至0分为止。</w:t>
            </w:r>
          </w:p>
        </w:tc>
      </w:tr>
      <w:tr w14:paraId="57BE6F2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cantSplit/>
          <w:trHeight w:val="325" w:hRule="atLeast"/>
          <w:jc w:val="center"/>
        </w:trPr>
        <w:tc>
          <w:tcPr>
            <w:tcW w:w="2004" w:type="dxa"/>
            <w:gridSpan w:val="2"/>
            <w:shd w:val="clear" w:color="auto" w:fill="FFFFFF"/>
            <w:noWrap w:val="0"/>
            <w:vAlign w:val="center"/>
          </w:tcPr>
          <w:p w14:paraId="72E750DA">
            <w:pPr>
              <w:adjustRightInd w:val="0"/>
              <w:snapToGrid w:val="0"/>
              <w:jc w:val="center"/>
              <w:rPr>
                <w:rFonts w:hint="eastAsia" w:ascii="宋体" w:hAnsi="宋体" w:cs="宋体"/>
                <w:szCs w:val="21"/>
                <w:highlight w:val="none"/>
              </w:rPr>
            </w:pPr>
            <w:r>
              <w:rPr>
                <w:rFonts w:hint="eastAsia" w:ascii="宋体" w:hAnsi="宋体" w:cs="宋体"/>
                <w:szCs w:val="21"/>
                <w:highlight w:val="none"/>
              </w:rPr>
              <w:t>合  计</w:t>
            </w:r>
          </w:p>
        </w:tc>
        <w:tc>
          <w:tcPr>
            <w:tcW w:w="583" w:type="dxa"/>
            <w:shd w:val="clear" w:color="auto" w:fill="FFFFFF"/>
            <w:noWrap w:val="0"/>
            <w:vAlign w:val="center"/>
          </w:tcPr>
          <w:p w14:paraId="2FFC8CAD">
            <w:pPr>
              <w:snapToGrid w:val="0"/>
              <w:jc w:val="center"/>
              <w:rPr>
                <w:rFonts w:hint="eastAsia" w:ascii="宋体" w:hAnsi="宋体" w:cs="宋体"/>
                <w:szCs w:val="21"/>
                <w:highlight w:val="none"/>
              </w:rPr>
            </w:pPr>
            <w:r>
              <w:rPr>
                <w:rFonts w:hint="eastAsia" w:ascii="宋体" w:hAnsi="宋体" w:cs="宋体"/>
                <w:szCs w:val="21"/>
                <w:highlight w:val="none"/>
              </w:rPr>
              <w:t>100</w:t>
            </w:r>
          </w:p>
        </w:tc>
        <w:tc>
          <w:tcPr>
            <w:tcW w:w="11840" w:type="dxa"/>
            <w:shd w:val="clear" w:color="auto" w:fill="FFFFFF"/>
            <w:noWrap w:val="0"/>
            <w:vAlign w:val="center"/>
          </w:tcPr>
          <w:p w14:paraId="22632862">
            <w:pPr>
              <w:adjustRightInd w:val="0"/>
              <w:snapToGrid w:val="0"/>
              <w:jc w:val="center"/>
              <w:rPr>
                <w:rFonts w:hint="eastAsia" w:ascii="宋体" w:hAnsi="宋体" w:cs="宋体"/>
                <w:szCs w:val="21"/>
                <w:highlight w:val="none"/>
              </w:rPr>
            </w:pPr>
          </w:p>
        </w:tc>
      </w:tr>
    </w:tbl>
    <w:p w14:paraId="76E26ED9">
      <w:pPr>
        <w:rPr>
          <w:rFonts w:hint="eastAsia" w:ascii="宋体" w:hAnsi="宋体" w:cs="宋体"/>
          <w:szCs w:val="21"/>
          <w:highlight w:val="none"/>
        </w:rPr>
      </w:pPr>
      <w:r>
        <w:rPr>
          <w:rFonts w:hint="eastAsia" w:ascii="宋体" w:hAnsi="宋体" w:cs="宋体"/>
          <w:szCs w:val="21"/>
          <w:highlight w:val="none"/>
          <w:lang w:bidi="ar"/>
        </w:rPr>
        <w:t>备注：</w:t>
      </w:r>
      <w:r>
        <w:rPr>
          <w:rFonts w:hint="eastAsia" w:ascii="宋体" w:hAnsi="宋体" w:cs="宋体"/>
          <w:color w:val="000000"/>
          <w:sz w:val="22"/>
          <w:highlight w:val="none"/>
          <w:lang w:bidi="ar"/>
        </w:rPr>
        <w:t>1、类似工程业绩及项目经理业绩：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1）金额以中标通知书载明的施工费用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w:t>
      </w:r>
    </w:p>
    <w:p w14:paraId="0C3C9C03">
      <w:pPr>
        <w:numPr>
          <w:ilvl w:val="0"/>
          <w:numId w:val="2"/>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企业获奖：</w:t>
      </w:r>
    </w:p>
    <w:p w14:paraId="492F9BF3">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1）获奖信息可取自广州市住建行业信用管理平台或以投标人所提供的获奖证书原件扫描件为准。①取自平台的，投标人须提供在广州市住建行业信用管理平台的网页信息截图（网页信息截图须能清晰显示带有“住建行业信用管理平台”名称，并至少包含“项目基本信息”、“奖项信息”等信息），不提供网页信息截图的业绩不予评审。评标委员会的评审以投标截止时间在平台内业绩上传件为依据（投标文件中不需重复提交上传件）。用于本项目获奖的业绩，在广州市住建行业信用管理平台“工程对应的企业资质”栏中登记的资质须为“建筑装修装饰工程”。②取自获奖证书原件扫描件的，投标人须提供获奖证书原件彩色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不符合上述条件或上述资料相关信息不一致或提供的资料不齐全的获奖业绩不予评审。评标委员会对获奖业绩的评审以投标人提供的完整的证明资料为依据。</w:t>
      </w:r>
    </w:p>
    <w:p w14:paraId="303798BB">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（2）获奖时间以发证时间为准。</w:t>
      </w:r>
    </w:p>
    <w:p w14:paraId="6114D0EB">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3）国家级质量奖项包括：中国建设工程鲁班奖、中国土木工程詹天佑奖、国家优质工程金质奖、国家优质工程奖、中国（全国）建筑工程装饰奖（不含设计获奖）；省市级质量奖项指省、市级行政主管部门或行业协会颁发的工程质量方面的奖项（行业协会须在民政部门备案）。只计算建筑装修装饰工程获奖得分，非建筑装修装饰类工程项目获奖不得分。不符合上述条件不得分。</w:t>
      </w:r>
    </w:p>
    <w:p w14:paraId="36CD2DC3">
      <w:pPr>
        <w:numPr>
          <w:ilvl w:val="0"/>
          <w:numId w:val="0"/>
        </w:numPr>
        <w:ind w:firstLine="440" w:firstLineChars="200"/>
        <w:jc w:val="left"/>
        <w:rPr>
          <w:rFonts w:hint="eastAsia" w:ascii="宋体" w:hAnsi="宋体" w:cs="宋体"/>
          <w:sz w:val="22"/>
          <w:highlight w:val="none"/>
          <w:lang w:bidi="ar"/>
        </w:rPr>
      </w:pPr>
      <w:r>
        <w:rPr>
          <w:rFonts w:hint="eastAsia" w:ascii="宋体" w:hAnsi="宋体" w:cs="宋体"/>
          <w:sz w:val="22"/>
          <w:highlight w:val="none"/>
          <w:lang w:bidi="ar"/>
        </w:rPr>
        <w:t>（4）同一工程项目同时获得多个奖项的，只计算一次最高级别的奖项得分。</w:t>
      </w:r>
    </w:p>
    <w:p w14:paraId="289E73E2">
      <w:pPr>
        <w:ind w:firstLine="440" w:firstLineChars="200"/>
        <w:jc w:val="left"/>
        <w:rPr>
          <w:rFonts w:hint="eastAsia" w:ascii="宋体" w:hAnsi="宋体" w:cs="宋体"/>
          <w:sz w:val="22"/>
          <w:highlight w:val="none"/>
          <w:lang w:bidi="ar"/>
        </w:rPr>
      </w:pPr>
    </w:p>
    <w:p w14:paraId="63E94599">
      <w:pPr>
        <w:ind w:firstLine="442" w:firstLineChars="200"/>
        <w:rPr>
          <w:rFonts w:hint="eastAsia" w:ascii="宋体" w:hAnsi="宋体" w:cs="宋体"/>
          <w:color w:val="000000"/>
          <w:sz w:val="22"/>
          <w:highlight w:val="none"/>
          <w:lang w:bidi="ar"/>
        </w:rPr>
      </w:pPr>
      <w:r>
        <w:rPr>
          <w:rFonts w:ascii="宋体" w:hAnsi="宋体" w:cs="宋体"/>
          <w:b/>
          <w:bCs/>
          <w:color w:val="000000"/>
          <w:sz w:val="22"/>
          <w:highlight w:val="none"/>
          <w:lang w:bidi="ar"/>
        </w:rPr>
        <w:t>3</w:t>
      </w:r>
      <w:r>
        <w:rPr>
          <w:rFonts w:hint="eastAsia" w:ascii="宋体" w:hAnsi="宋体" w:cs="宋体"/>
          <w:b/>
          <w:bCs/>
          <w:color w:val="000000"/>
          <w:sz w:val="22"/>
          <w:highlight w:val="none"/>
          <w:lang w:bidi="ar"/>
        </w:rPr>
        <w:t>、第三方评价：</w:t>
      </w:r>
      <w:r>
        <w:rPr>
          <w:rFonts w:hint="eastAsia" w:ascii="宋体" w:hAnsi="宋体" w:cs="宋体"/>
          <w:color w:val="000000"/>
          <w:sz w:val="22"/>
          <w:highlight w:val="none"/>
          <w:lang w:bidi="ar"/>
        </w:rPr>
        <w:t>投标人体系认证须提供有效期内的认证证书原件扫描件（或认证证书电子版文件），须同时提供在有效期内的证书扫描件和国家认证认可监督管理委员会官方网站（www.cnca.gov.cn）查询页的截图并加盖投标人企业电子印章，未提供上述资料或不满足要求的不得分。</w:t>
      </w:r>
    </w:p>
    <w:p w14:paraId="1AC5C64D">
      <w:pPr>
        <w:ind w:firstLine="442" w:firstLineChars="200"/>
        <w:rPr>
          <w:rFonts w:hint="eastAsia" w:ascii="宋体" w:hAnsi="宋体" w:cs="宋体"/>
          <w:color w:val="000000"/>
          <w:sz w:val="22"/>
          <w:highlight w:val="none"/>
          <w:lang w:bidi="ar"/>
        </w:rPr>
      </w:pPr>
      <w:r>
        <w:rPr>
          <w:rFonts w:ascii="宋体" w:hAnsi="宋体" w:cs="宋体"/>
          <w:b/>
          <w:bCs/>
          <w:color w:val="000000"/>
          <w:sz w:val="22"/>
          <w:highlight w:val="none"/>
          <w:lang w:bidi="ar"/>
        </w:rPr>
        <w:t>5</w:t>
      </w:r>
      <w:r>
        <w:rPr>
          <w:rFonts w:hint="eastAsia" w:ascii="宋体" w:hAnsi="宋体" w:cs="宋体"/>
          <w:b/>
          <w:bCs/>
          <w:color w:val="000000"/>
          <w:sz w:val="22"/>
          <w:highlight w:val="none"/>
          <w:lang w:bidi="ar"/>
        </w:rPr>
        <w:t>、项目管理机构能力：</w:t>
      </w:r>
      <w:r>
        <w:rPr>
          <w:rFonts w:hint="eastAsia" w:ascii="宋体" w:hAnsi="宋体" w:cs="宋体"/>
          <w:color w:val="000000"/>
          <w:sz w:val="22"/>
          <w:highlight w:val="none"/>
          <w:lang w:bidi="ar"/>
        </w:rPr>
        <w:t>注：①所有人员岗位不能相互兼任，上述材料不提供或提供不齐全的不得分。②所有人员须提供相关证明资料和近一个月（2025年9月）在投标单位(不含投标人的</w:t>
      </w:r>
      <w:r>
        <w:rPr>
          <w:rFonts w:hint="eastAsia" w:ascii="宋体" w:hAnsi="宋体" w:cs="宋体"/>
          <w:bCs/>
          <w:color w:val="000000"/>
          <w:kern w:val="0"/>
          <w:szCs w:val="21"/>
          <w:highlight w:val="none"/>
        </w:rPr>
        <w:t>、</w:t>
      </w:r>
      <w:r>
        <w:rPr>
          <w:rFonts w:hint="eastAsia" w:ascii="宋体" w:hAnsi="宋体" w:cs="宋体"/>
          <w:color w:val="000000"/>
          <w:sz w:val="22"/>
          <w:highlight w:val="none"/>
          <w:lang w:bidi="ar"/>
        </w:rPr>
        <w:t>子公司)缴纳社保的证明材料扫描件并加盖投标人企业电子印章。未提供或所提供的证明资料不符合要求的，则该评分节点不予评审。④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p w14:paraId="2A53BAF4">
      <w:pPr>
        <w:ind w:firstLine="440" w:firstLineChars="200"/>
        <w:rPr>
          <w:rFonts w:hint="eastAsia" w:ascii="宋体" w:hAnsi="宋体" w:cs="宋体"/>
          <w:color w:val="000000"/>
          <w:sz w:val="22"/>
          <w:highlight w:val="none"/>
          <w:lang w:bidi="ar"/>
        </w:rPr>
      </w:pPr>
      <w:r>
        <w:rPr>
          <w:rFonts w:hint="eastAsia" w:ascii="宋体" w:hAnsi="宋体" w:cs="宋体"/>
          <w:color w:val="000000"/>
          <w:sz w:val="22"/>
          <w:highlight w:val="none"/>
          <w:lang w:bidi="ar"/>
        </w:rPr>
        <w:t>6、所有评委分数汇总后的算术平均值为投标人的最终得分。分数出现小数点，保留小数点后二位小数，第三位小数四舍五入。</w:t>
      </w:r>
    </w:p>
    <w:p w14:paraId="7BFB84A2">
      <w:pPr>
        <w:ind w:firstLine="440" w:firstLineChars="200"/>
        <w:rPr>
          <w:rFonts w:hint="eastAsia" w:ascii="宋体" w:hAnsi="宋体" w:cs="宋体"/>
          <w:color w:val="000000"/>
          <w:sz w:val="22"/>
          <w:highlight w:val="none"/>
          <w:lang w:bidi="ar"/>
        </w:rPr>
      </w:pPr>
      <w:r>
        <w:rPr>
          <w:rFonts w:hint="eastAsia" w:ascii="宋体" w:hAnsi="宋体" w:cs="宋体"/>
          <w:color w:val="000000"/>
          <w:sz w:val="22"/>
          <w:highlight w:val="none"/>
          <w:lang w:bidi="ar"/>
        </w:rPr>
        <w:t>7、投标人不符合上述条件或提供的上述资料相关信息不一致或提供的资料不齐全的，不予评审。评标委员会对上述内容的评审以投标人提供的完整的证明资料为依据。</w:t>
      </w:r>
    </w:p>
    <w:p w14:paraId="7F4D5173">
      <w:pPr>
        <w:rPr>
          <w:rFonts w:hint="eastAsia" w:ascii="宋体" w:hAnsi="宋体"/>
          <w:color w:val="000000"/>
          <w:sz w:val="22"/>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998" w:right="1247" w:bottom="1418" w:left="1134" w:header="851" w:footer="907" w:gutter="0"/>
          <w:cols w:space="720" w:num="1"/>
          <w:titlePg/>
          <w:docGrid w:type="lines" w:linePitch="312" w:charSpace="0"/>
        </w:sectPr>
      </w:pPr>
      <w:r>
        <w:rPr>
          <w:rFonts w:hint="eastAsia" w:ascii="宋体" w:hAnsi="宋体"/>
          <w:color w:val="000000"/>
          <w:sz w:val="22"/>
          <w:highlight w:val="none"/>
        </w:rPr>
        <w:t>评委签名：</w:t>
      </w:r>
    </w:p>
    <w:p w14:paraId="7AB1FB3C">
      <w:pPr>
        <w:widowControl/>
        <w:shd w:val="clear" w:color="auto" w:fill="FFFFFF"/>
        <w:rPr>
          <w:rFonts w:ascii="宋体" w:hAnsi="宋体" w:cs="宋体"/>
          <w:kern w:val="0"/>
          <w:szCs w:val="21"/>
          <w:highlight w:val="none"/>
          <w:shd w:val="clear" w:color="auto" w:fill="FFFFFF"/>
          <w:lang w:bidi="ar"/>
        </w:rPr>
      </w:pPr>
    </w:p>
    <w:p w14:paraId="0394ABA1">
      <w:pPr>
        <w:widowControl/>
        <w:shd w:val="clear" w:color="auto" w:fill="auto"/>
        <w:jc w:val="left"/>
        <w:rPr>
          <w:rFonts w:hint="eastAsia" w:ascii="Times New Roman" w:hAnsi="Times New Roman" w:cs="Times New Roman"/>
          <w:b w:val="0"/>
          <w:bCs w:val="0"/>
          <w:color w:val="auto"/>
          <w:kern w:val="2"/>
          <w:sz w:val="21"/>
          <w:szCs w:val="21"/>
          <w:highlight w:val="none"/>
        </w:rPr>
      </w:pPr>
      <w:r>
        <w:rPr>
          <w:rFonts w:hint="eastAsia" w:ascii="Times New Roman" w:hAnsi="Times New Roman" w:cs="Times New Roman"/>
          <w:b w:val="0"/>
          <w:bCs w:val="0"/>
          <w:color w:val="auto"/>
          <w:kern w:val="2"/>
          <w:sz w:val="21"/>
          <w:szCs w:val="21"/>
          <w:highlight w:val="none"/>
        </w:rPr>
        <w:t>附</w:t>
      </w:r>
      <w:r>
        <w:rPr>
          <w:rFonts w:hint="eastAsia"/>
          <w:szCs w:val="21"/>
          <w:highlight w:val="none"/>
        </w:rPr>
        <w:t>表</w:t>
      </w:r>
      <w:r>
        <w:rPr>
          <w:rFonts w:hint="eastAsia" w:ascii="Times New Roman" w:hAnsi="Times New Roman" w:cs="Times New Roman"/>
          <w:b w:val="0"/>
          <w:bCs w:val="0"/>
          <w:color w:val="auto"/>
          <w:kern w:val="2"/>
          <w:sz w:val="21"/>
          <w:szCs w:val="21"/>
          <w:highlight w:val="none"/>
        </w:rPr>
        <w:t>四 附件</w:t>
      </w:r>
    </w:p>
    <w:p w14:paraId="68D49DC8">
      <w:pPr>
        <w:widowControl/>
        <w:shd w:val="clear" w:color="auto" w:fill="FFFFFF"/>
        <w:jc w:val="center"/>
        <w:rPr>
          <w:rFonts w:hint="eastAsia" w:ascii="宋体" w:hAnsi="宋体" w:cs="宋体"/>
          <w:b/>
          <w:bCs/>
          <w:color w:val="000000"/>
          <w:kern w:val="0"/>
          <w:sz w:val="30"/>
          <w:szCs w:val="30"/>
          <w:highlight w:val="none"/>
        </w:rPr>
      </w:pPr>
      <w:r>
        <w:rPr>
          <w:rFonts w:hint="eastAsia" w:ascii="宋体" w:hAnsi="宋体" w:cs="宋体"/>
          <w:b/>
          <w:bCs/>
          <w:color w:val="000000"/>
          <w:kern w:val="0"/>
          <w:sz w:val="30"/>
          <w:szCs w:val="30"/>
          <w:highlight w:val="none"/>
        </w:rPr>
        <w:t>《投标人投入主要人员基本要求表》</w:t>
      </w:r>
    </w:p>
    <w:tbl>
      <w:tblPr>
        <w:tblStyle w:val="1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594"/>
        <w:gridCol w:w="950"/>
        <w:gridCol w:w="5631"/>
        <w:gridCol w:w="6483"/>
      </w:tblGrid>
      <w:tr w14:paraId="4341A5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A130C2">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项目管理团队</w:t>
            </w:r>
          </w:p>
        </w:tc>
        <w:tc>
          <w:tcPr>
            <w:tcW w:w="9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25EAB0">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最低人数</w:t>
            </w:r>
          </w:p>
        </w:tc>
        <w:tc>
          <w:tcPr>
            <w:tcW w:w="56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3B6AB1">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基本要求</w:t>
            </w:r>
          </w:p>
        </w:tc>
        <w:tc>
          <w:tcPr>
            <w:tcW w:w="6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AA58DA">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14:paraId="2019A3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E30D06">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49C730">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16F936">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10DED5">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r w14:paraId="38E72D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C0E814">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AD44BA">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75C2EE">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4B8854">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r w14:paraId="7DABF9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0A9DDA">
            <w:pPr>
              <w:widowControl/>
              <w:spacing w:before="62" w:after="62"/>
              <w:ind w:left="-90" w:right="-53"/>
              <w:jc w:val="center"/>
              <w:rPr>
                <w:rFonts w:hint="eastAsia" w:ascii="宋体" w:hAnsi="宋体" w:cs="宋体"/>
                <w:kern w:val="0"/>
                <w:szCs w:val="21"/>
                <w:highlight w:val="none"/>
              </w:rPr>
            </w:pPr>
            <w:r>
              <w:rPr>
                <w:rFonts w:hint="eastAsia" w:ascii="宋体" w:hAnsi="宋体" w:cs="宋体"/>
                <w:kern w:val="0"/>
                <w:szCs w:val="21"/>
                <w:highlight w:val="none"/>
              </w:rPr>
              <w:t>安全负责人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EF47D3">
            <w:pPr>
              <w:widowControl/>
              <w:spacing w:before="62" w:after="62"/>
              <w:ind w:left="-65" w:right="-46"/>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4EEAF6">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同时具有建筑施工类专业中级或以上职称、有效期内的建筑施工安全专业注册安全工程师执业资格</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4E4532">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须提供职称证书、安全工程师执业资格证书、“中华人民共和国应急管理部”（</w:t>
            </w:r>
            <w:r>
              <w:rPr>
                <w:rFonts w:ascii="宋体" w:hAnsi="宋体" w:cs="宋体"/>
                <w:kern w:val="0"/>
                <w:szCs w:val="21"/>
                <w:highlight w:val="none"/>
              </w:rPr>
              <w:t>https://zwfw.mem.gov.cn/zwthlw/pages/hlwmh/yyfw/zcaqgcscx/index.html</w:t>
            </w:r>
            <w:r>
              <w:rPr>
                <w:rFonts w:hint="eastAsia" w:ascii="宋体" w:hAnsi="宋体" w:cs="宋体"/>
                <w:kern w:val="0"/>
                <w:szCs w:val="21"/>
                <w:highlight w:val="none"/>
              </w:rPr>
              <w:t>）查询结果截图</w:t>
            </w:r>
          </w:p>
        </w:tc>
      </w:tr>
      <w:tr w14:paraId="1E0D5C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CFD7A7">
            <w:pPr>
              <w:widowControl/>
              <w:spacing w:before="62" w:after="62"/>
              <w:ind w:left="-90" w:right="-53"/>
              <w:jc w:val="center"/>
              <w:rPr>
                <w:rFonts w:hint="eastAsia" w:ascii="宋体" w:hAnsi="宋体" w:cs="宋体"/>
                <w:kern w:val="0"/>
                <w:szCs w:val="21"/>
                <w:highlight w:val="none"/>
              </w:rPr>
            </w:pPr>
            <w:r>
              <w:rPr>
                <w:rFonts w:hint="eastAsia" w:ascii="宋体" w:hAnsi="宋体" w:cs="宋体"/>
                <w:kern w:val="0"/>
                <w:szCs w:val="21"/>
                <w:highlight w:val="none"/>
              </w:rPr>
              <w:t>造价负责人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4244AD">
            <w:pPr>
              <w:widowControl/>
              <w:spacing w:before="62" w:after="62"/>
              <w:ind w:left="-65" w:right="-46"/>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15E34D">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同时具有建筑工程造价类专业中级或以上职称、有效期内的土建专业一级注册造价工程师执业资格(未实行分级的注册造价工程师自动划分为一级注册造价工程师)</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CE8D61">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须提供职称证书、造价工程师注册证书、“全国工程造价咨询管理系统”（</w:t>
            </w:r>
            <w:r>
              <w:rPr>
                <w:rFonts w:ascii="宋体" w:hAnsi="宋体" w:cs="宋体"/>
                <w:kern w:val="0"/>
                <w:szCs w:val="21"/>
                <w:highlight w:val="none"/>
              </w:rPr>
              <w:t>https://zaojiasys.jianshe99.com/cecamanage/</w:t>
            </w:r>
            <w:r>
              <w:rPr>
                <w:rFonts w:hint="eastAsia" w:ascii="宋体" w:hAnsi="宋体" w:cs="宋体"/>
                <w:kern w:val="0"/>
                <w:szCs w:val="21"/>
                <w:highlight w:val="none"/>
              </w:rPr>
              <w:t>）查询结果截图</w:t>
            </w:r>
          </w:p>
        </w:tc>
      </w:tr>
      <w:tr w14:paraId="39AD1D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A9589A">
            <w:pPr>
              <w:widowControl/>
              <w:spacing w:before="62" w:after="62"/>
              <w:ind w:left="-90" w:leftChars="0" w:right="-53" w:rightChars="0"/>
              <w:jc w:val="center"/>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装修工程师</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3F992F">
            <w:pPr>
              <w:widowControl/>
              <w:spacing w:before="62" w:after="62"/>
              <w:ind w:left="-65" w:leftChars="0" w:right="-46" w:rightChars="0"/>
              <w:jc w:val="center"/>
              <w:rPr>
                <w:rFonts w:hint="default"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79B1E7">
            <w:pPr>
              <w:widowControl/>
              <w:spacing w:before="62" w:after="62"/>
              <w:ind w:left="-48" w:leftChars="0"/>
              <w:jc w:val="left"/>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具有建筑装饰施工类专业工程师或以上职称</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18BF10">
            <w:pPr>
              <w:widowControl/>
              <w:spacing w:before="62" w:after="62"/>
              <w:ind w:left="-48" w:leftChars="0"/>
              <w:jc w:val="left"/>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须提供职称证书</w:t>
            </w:r>
          </w:p>
        </w:tc>
      </w:tr>
      <w:tr w14:paraId="590789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0D5E93">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kern w:val="0"/>
                <w:szCs w:val="21"/>
                <w:highlight w:val="none"/>
              </w:rPr>
              <w:t>造价工程师</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9356BC">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8490D">
            <w:pPr>
              <w:widowControl/>
              <w:spacing w:before="62" w:after="62"/>
              <w:ind w:left="-48"/>
              <w:jc w:val="left"/>
              <w:rPr>
                <w:rFonts w:hint="eastAsia" w:ascii="宋体" w:hAnsi="宋体" w:cs="宋体"/>
                <w:color w:val="000000"/>
                <w:kern w:val="0"/>
                <w:szCs w:val="21"/>
                <w:highlight w:val="none"/>
              </w:rPr>
            </w:pPr>
            <w:r>
              <w:rPr>
                <w:rFonts w:hint="eastAsia" w:ascii="宋体" w:hAnsi="宋体" w:cs="宋体"/>
                <w:kern w:val="0"/>
                <w:szCs w:val="21"/>
                <w:highlight w:val="none"/>
              </w:rPr>
              <w:t>同时具有建筑工程造价类专业中级或以上职称、有效期内的土建专业一级注册造价工程师执业资格(未实行分级的注册造价工程师自动划分为一级注册造价工程师)</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7759D9">
            <w:pPr>
              <w:widowControl/>
              <w:spacing w:before="62" w:after="62"/>
              <w:ind w:left="-48"/>
              <w:jc w:val="left"/>
              <w:rPr>
                <w:rFonts w:hint="eastAsia" w:ascii="宋体" w:hAnsi="宋体" w:cs="宋体"/>
                <w:color w:val="000000"/>
                <w:kern w:val="0"/>
                <w:szCs w:val="21"/>
                <w:highlight w:val="none"/>
              </w:rPr>
            </w:pPr>
            <w:r>
              <w:rPr>
                <w:rFonts w:hint="eastAsia" w:ascii="宋体" w:hAnsi="宋体" w:cs="宋体"/>
                <w:kern w:val="0"/>
                <w:szCs w:val="21"/>
                <w:highlight w:val="none"/>
              </w:rPr>
              <w:t>须提供职称证书、造价工程师注册证书、“全国工程造价咨询管理系统”（</w:t>
            </w:r>
            <w:r>
              <w:rPr>
                <w:rFonts w:ascii="宋体" w:hAnsi="宋体" w:cs="宋体"/>
                <w:kern w:val="0"/>
                <w:szCs w:val="21"/>
                <w:highlight w:val="none"/>
              </w:rPr>
              <w:t>https://zaojiasys.jianshe99.com/cecamanage/</w:t>
            </w:r>
            <w:r>
              <w:rPr>
                <w:rFonts w:hint="eastAsia" w:ascii="宋体" w:hAnsi="宋体" w:cs="宋体"/>
                <w:kern w:val="0"/>
                <w:szCs w:val="21"/>
                <w:highlight w:val="none"/>
              </w:rPr>
              <w:t>）查询结果截图</w:t>
            </w:r>
          </w:p>
        </w:tc>
      </w:tr>
      <w:tr w14:paraId="310993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D35938">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专职安全员</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D2CC09">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1189ED">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B905BA">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bl>
    <w:p w14:paraId="3CC36944">
      <w:pP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注：①所有人员岗位不能相互兼任，上述材料不提供或提供不齐全的不得分。</w:t>
      </w:r>
    </w:p>
    <w:p w14:paraId="3E765C1D">
      <w:pP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②所有人员须提供相关证明资料和近一个月（2025年9月）在投标单位(不含投标人的子公司)缴纳社保的证明材料扫描件并加盖投标人企业电子印章。未提供或所提供的证明资料不符合要求的，则该评分节点不予评审。项目管理团队人员是指为本公司正式人员，不含子公司人员，如投标人为集团公司，则不含其集团下属的子公司人员，下属子公司也不含其集团公司的人员。</w:t>
      </w:r>
    </w:p>
    <w:p w14:paraId="7E358028">
      <w:pPr>
        <w:pStyle w:val="10"/>
        <w:rPr>
          <w:rFonts w:hint="eastAsia"/>
          <w:highlight w:val="none"/>
        </w:rPr>
      </w:pPr>
      <w:r>
        <w:rPr>
          <w:rFonts w:hint="eastAsia" w:ascii="宋体" w:hAnsi="宋体" w:cs="宋体"/>
          <w:bCs/>
          <w:color w:val="000000"/>
          <w:kern w:val="0"/>
          <w:szCs w:val="21"/>
          <w:highlight w:val="none"/>
        </w:rPr>
        <w:t>③一级注册造价工程师是指根据住房城乡建设部、交通运输部、水利部、人力资源社会保障部发布的《造价工程师职业资格制度规定》、《造价工程师职业资格考试实施办法》（建人［2018］67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p w14:paraId="712FC804">
      <w:pPr>
        <w:pStyle w:val="2"/>
        <w:ind w:firstLine="0"/>
        <w:rPr>
          <w:rFonts w:hint="eastAsia" w:ascii="宋体" w:hAnsi="宋体" w:cs="宋体"/>
          <w:b/>
          <w:bCs/>
          <w:color w:val="000000"/>
          <w:kern w:val="0"/>
          <w:sz w:val="30"/>
          <w:szCs w:val="30"/>
          <w:highlight w:val="none"/>
        </w:rPr>
      </w:pPr>
    </w:p>
    <w:p w14:paraId="5EEF751D">
      <w:pPr>
        <w:rPr>
          <w:rFonts w:hint="eastAsia"/>
          <w:highlight w:val="none"/>
        </w:rPr>
      </w:pPr>
    </w:p>
    <w:p w14:paraId="485FE0DA">
      <w:pPr>
        <w:rPr>
          <w:rFonts w:hint="eastAsia" w:ascii="仿宋" w:hAnsi="仿宋" w:eastAsia="仿宋" w:cs="仿宋"/>
          <w:szCs w:val="21"/>
          <w:highlight w:val="none"/>
        </w:rPr>
        <w:sectPr>
          <w:headerReference r:id="rId14" w:type="first"/>
          <w:footerReference r:id="rId16" w:type="first"/>
          <w:headerReference r:id="rId13" w:type="default"/>
          <w:footerReference r:id="rId15" w:type="default"/>
          <w:endnotePr>
            <w:numFmt w:val="decimal"/>
          </w:endnotePr>
          <w:pgSz w:w="16838" w:h="11906" w:orient="landscape"/>
          <w:pgMar w:top="998" w:right="1247" w:bottom="1418" w:left="1134" w:header="851" w:footer="907" w:gutter="0"/>
          <w:cols w:space="720" w:num="1"/>
          <w:titlePg/>
          <w:docGrid w:type="lines" w:linePitch="312" w:charSpace="0"/>
        </w:sectPr>
      </w:pPr>
    </w:p>
    <w:p w14:paraId="3BACC3C8">
      <w:pPr>
        <w:rPr>
          <w:rFonts w:hint="eastAsia" w:ascii="仿宋" w:hAnsi="仿宋" w:eastAsia="仿宋" w:cs="仿宋"/>
          <w:sz w:val="21"/>
          <w:szCs w:val="21"/>
          <w:highlight w:val="none"/>
        </w:rPr>
      </w:pPr>
      <w:r>
        <w:rPr>
          <w:rFonts w:hint="eastAsia" w:ascii="仿宋" w:hAnsi="仿宋" w:eastAsia="仿宋" w:cs="仿宋"/>
          <w:szCs w:val="21"/>
          <w:highlight w:val="none"/>
        </w:rPr>
        <w:t xml:space="preserve">附表五： </w:t>
      </w:r>
      <w:r>
        <w:rPr>
          <w:rFonts w:hint="eastAsia" w:ascii="仿宋" w:hAnsi="仿宋" w:eastAsia="仿宋" w:cs="仿宋"/>
          <w:b w:val="0"/>
          <w:sz w:val="21"/>
          <w:szCs w:val="21"/>
          <w:highlight w:val="none"/>
        </w:rPr>
        <w:t>经济标评分表（区间抽取法）</w:t>
      </w:r>
    </w:p>
    <w:p w14:paraId="4B82D036">
      <w:pPr>
        <w:jc w:val="center"/>
        <w:outlineLvl w:val="1"/>
        <w:rPr>
          <w:rFonts w:hint="eastAsia" w:ascii="仿宋" w:hAnsi="仿宋" w:eastAsia="仿宋" w:cs="仿宋"/>
          <w:b/>
          <w:sz w:val="36"/>
          <w:szCs w:val="36"/>
          <w:highlight w:val="none"/>
        </w:rPr>
      </w:pPr>
      <w:r>
        <w:rPr>
          <w:rFonts w:hint="eastAsia" w:ascii="仿宋" w:hAnsi="仿宋" w:eastAsia="仿宋" w:cs="仿宋"/>
          <w:b/>
          <w:sz w:val="36"/>
          <w:szCs w:val="36"/>
          <w:highlight w:val="none"/>
        </w:rPr>
        <w:t>经济标评分表</w:t>
      </w:r>
    </w:p>
    <w:p w14:paraId="2BB95CA2">
      <w:pPr>
        <w:rPr>
          <w:rFonts w:hint="eastAsia" w:ascii="仿宋" w:hAnsi="仿宋" w:eastAsia="仿宋" w:cs="仿宋"/>
          <w:szCs w:val="21"/>
          <w:highlight w:val="none"/>
        </w:rPr>
      </w:pPr>
      <w:r>
        <w:rPr>
          <w:rFonts w:hint="eastAsia" w:ascii="仿宋" w:hAnsi="仿宋" w:eastAsia="仿宋" w:cs="仿宋"/>
          <w:szCs w:val="21"/>
          <w:highlight w:val="none"/>
        </w:rPr>
        <w:t xml:space="preserve">工程名称： </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048"/>
        <w:gridCol w:w="1047"/>
        <w:gridCol w:w="1047"/>
        <w:gridCol w:w="1047"/>
        <w:gridCol w:w="1047"/>
        <w:gridCol w:w="1047"/>
        <w:gridCol w:w="1047"/>
        <w:gridCol w:w="1047"/>
        <w:gridCol w:w="1047"/>
        <w:gridCol w:w="1047"/>
        <w:gridCol w:w="1047"/>
        <w:gridCol w:w="1048"/>
      </w:tblGrid>
      <w:tr w14:paraId="68E3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0A1F4F2C">
            <w:pPr>
              <w:rPr>
                <w:rFonts w:hint="eastAsia" w:ascii="仿宋" w:hAnsi="仿宋" w:eastAsia="仿宋" w:cs="仿宋"/>
                <w:szCs w:val="21"/>
                <w:highlight w:val="none"/>
              </w:rPr>
            </w:pPr>
            <w:r>
              <w:rPr>
                <w:rFonts w:hint="eastAsia" w:ascii="仿宋" w:hAnsi="仿宋" w:eastAsia="仿宋" w:cs="仿宋"/>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4178A8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3B2A8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AD073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E6CA33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184BA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2F159D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0486AD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BD591C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A553D9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B9A6F9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D5C3A6">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BEB975B">
            <w:pPr>
              <w:rPr>
                <w:rFonts w:hint="eastAsia" w:ascii="仿宋" w:hAnsi="仿宋" w:eastAsia="仿宋" w:cs="仿宋"/>
                <w:szCs w:val="21"/>
                <w:highlight w:val="none"/>
              </w:rPr>
            </w:pPr>
          </w:p>
        </w:tc>
      </w:tr>
      <w:tr w14:paraId="51AC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47F6F11F">
            <w:pPr>
              <w:rPr>
                <w:rFonts w:hint="eastAsia" w:ascii="仿宋" w:hAnsi="仿宋" w:eastAsia="仿宋" w:cs="仿宋"/>
                <w:szCs w:val="21"/>
                <w:highlight w:val="none"/>
              </w:rPr>
            </w:pPr>
            <w:r>
              <w:rPr>
                <w:rFonts w:hint="eastAsia" w:ascii="仿宋" w:hAnsi="仿宋" w:eastAsia="仿宋" w:cs="仿宋"/>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6CFCF8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995D2C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2C5AA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9CAFE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D22455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8EF4D0A">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2001F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942ACB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DE7D9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8DAA7D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58F927">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8911C40">
            <w:pPr>
              <w:rPr>
                <w:rFonts w:hint="eastAsia" w:ascii="仿宋" w:hAnsi="仿宋" w:eastAsia="仿宋" w:cs="仿宋"/>
                <w:szCs w:val="21"/>
                <w:highlight w:val="none"/>
              </w:rPr>
            </w:pPr>
          </w:p>
        </w:tc>
      </w:tr>
      <w:tr w14:paraId="7A04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44551305">
            <w:pPr>
              <w:rPr>
                <w:rFonts w:hint="eastAsia" w:ascii="仿宋" w:hAnsi="仿宋" w:eastAsia="仿宋" w:cs="仿宋"/>
                <w:szCs w:val="21"/>
                <w:highlight w:val="none"/>
              </w:rPr>
            </w:pPr>
            <w:r>
              <w:rPr>
                <w:rFonts w:hint="eastAsia" w:ascii="仿宋" w:hAnsi="仿宋" w:eastAsia="仿宋" w:cs="仿宋"/>
                <w:szCs w:val="21"/>
                <w:highlight w:val="none"/>
              </w:rPr>
              <w:t>计算评标参考价的等分点值X</w:t>
            </w:r>
          </w:p>
        </w:tc>
        <w:tc>
          <w:tcPr>
            <w:tcW w:w="12566" w:type="dxa"/>
            <w:gridSpan w:val="12"/>
            <w:tcBorders>
              <w:top w:val="single" w:color="auto" w:sz="4" w:space="0"/>
              <w:left w:val="single" w:color="auto" w:sz="4" w:space="0"/>
              <w:bottom w:val="single" w:color="auto" w:sz="4" w:space="0"/>
              <w:right w:val="single" w:color="auto" w:sz="4" w:space="0"/>
            </w:tcBorders>
            <w:noWrap w:val="0"/>
            <w:vAlign w:val="center"/>
          </w:tcPr>
          <w:p w14:paraId="2A0B6B5C">
            <w:pPr>
              <w:rPr>
                <w:rFonts w:hint="eastAsia" w:ascii="仿宋" w:hAnsi="仿宋" w:eastAsia="仿宋" w:cs="仿宋"/>
                <w:szCs w:val="21"/>
                <w:highlight w:val="none"/>
              </w:rPr>
            </w:pPr>
          </w:p>
        </w:tc>
      </w:tr>
      <w:tr w14:paraId="0848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1E423B07">
            <w:pPr>
              <w:rPr>
                <w:rFonts w:hint="eastAsia" w:ascii="仿宋" w:hAnsi="仿宋" w:eastAsia="仿宋" w:cs="仿宋"/>
                <w:szCs w:val="21"/>
                <w:highlight w:val="none"/>
              </w:rPr>
            </w:pPr>
            <w:r>
              <w:rPr>
                <w:rFonts w:hint="eastAsia" w:ascii="仿宋" w:hAnsi="仿宋" w:eastAsia="仿宋" w:cs="仿宋"/>
                <w:szCs w:val="21"/>
                <w:highlight w:val="none"/>
              </w:rPr>
              <w:t>评标参考价PC（元）</w:t>
            </w:r>
          </w:p>
        </w:tc>
        <w:tc>
          <w:tcPr>
            <w:tcW w:w="12566" w:type="dxa"/>
            <w:gridSpan w:val="12"/>
            <w:tcBorders>
              <w:top w:val="single" w:color="auto" w:sz="4" w:space="0"/>
              <w:left w:val="single" w:color="auto" w:sz="4" w:space="0"/>
              <w:bottom w:val="single" w:color="auto" w:sz="4" w:space="0"/>
              <w:right w:val="single" w:color="auto" w:sz="4" w:space="0"/>
            </w:tcBorders>
            <w:noWrap w:val="0"/>
            <w:vAlign w:val="center"/>
          </w:tcPr>
          <w:p w14:paraId="05F4F949">
            <w:pPr>
              <w:rPr>
                <w:rFonts w:hint="eastAsia" w:ascii="仿宋" w:hAnsi="仿宋" w:eastAsia="仿宋" w:cs="仿宋"/>
                <w:szCs w:val="21"/>
                <w:highlight w:val="none"/>
              </w:rPr>
            </w:pPr>
          </w:p>
        </w:tc>
      </w:tr>
      <w:tr w14:paraId="2A06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FF71A63">
            <w:pPr>
              <w:rPr>
                <w:rFonts w:hint="eastAsia" w:ascii="仿宋" w:hAnsi="仿宋" w:eastAsia="仿宋" w:cs="仿宋"/>
                <w:szCs w:val="21"/>
                <w:highlight w:val="none"/>
              </w:rPr>
            </w:pPr>
            <w:r>
              <w:rPr>
                <w:rFonts w:hint="eastAsia" w:ascii="仿宋" w:hAnsi="仿宋" w:eastAsia="仿宋" w:cs="仿宋"/>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335D21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A140EC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E44FC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3BB301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203C6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5326000">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AF9A3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9F25B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A07EB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4ADFD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E2C000">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06ACEA5">
            <w:pPr>
              <w:rPr>
                <w:rFonts w:hint="eastAsia" w:ascii="仿宋" w:hAnsi="仿宋" w:eastAsia="仿宋" w:cs="仿宋"/>
                <w:szCs w:val="21"/>
                <w:highlight w:val="none"/>
              </w:rPr>
            </w:pPr>
          </w:p>
        </w:tc>
      </w:tr>
      <w:tr w14:paraId="0A27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7361D769">
            <w:pPr>
              <w:rPr>
                <w:rFonts w:hint="eastAsia" w:ascii="仿宋" w:hAnsi="仿宋" w:eastAsia="仿宋" w:cs="仿宋"/>
                <w:szCs w:val="21"/>
                <w:highlight w:val="none"/>
              </w:rPr>
            </w:pPr>
            <w:r>
              <w:rPr>
                <w:rFonts w:hint="eastAsia" w:ascii="仿宋" w:hAnsi="仿宋" w:eastAsia="仿宋" w:cs="仿宋"/>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35676D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E92344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A570B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D44F03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5D36B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9B740C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C2BA5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DD6DB7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C6585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D9F9F0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DEAAD4">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4FF9799">
            <w:pPr>
              <w:rPr>
                <w:rFonts w:hint="eastAsia" w:ascii="仿宋" w:hAnsi="仿宋" w:eastAsia="仿宋" w:cs="仿宋"/>
                <w:szCs w:val="21"/>
                <w:highlight w:val="none"/>
              </w:rPr>
            </w:pPr>
          </w:p>
        </w:tc>
      </w:tr>
      <w:tr w14:paraId="5CF6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85016DA">
            <w:pPr>
              <w:rPr>
                <w:rFonts w:hint="eastAsia" w:ascii="仿宋" w:hAnsi="仿宋" w:eastAsia="仿宋" w:cs="仿宋"/>
                <w:szCs w:val="21"/>
                <w:highlight w:val="none"/>
              </w:rPr>
            </w:pPr>
            <w:r>
              <w:rPr>
                <w:rFonts w:hint="eastAsia" w:ascii="仿宋" w:hAnsi="仿宋" w:eastAsia="仿宋" w:cs="仿宋"/>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FAC2F1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A80ED3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D4F2FA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619FE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C1D24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AEE6A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587E94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8D8BA3F">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2E9CCF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248564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9D899B4">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CD7A5EF">
            <w:pPr>
              <w:rPr>
                <w:rFonts w:hint="eastAsia" w:ascii="仿宋" w:hAnsi="仿宋" w:eastAsia="仿宋" w:cs="仿宋"/>
                <w:szCs w:val="21"/>
                <w:highlight w:val="none"/>
              </w:rPr>
            </w:pPr>
          </w:p>
        </w:tc>
      </w:tr>
      <w:tr w14:paraId="64FC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0219D5DF">
            <w:pPr>
              <w:rPr>
                <w:rFonts w:hint="eastAsia" w:ascii="仿宋" w:hAnsi="仿宋" w:eastAsia="仿宋" w:cs="仿宋"/>
                <w:szCs w:val="21"/>
                <w:highlight w:val="none"/>
              </w:rPr>
            </w:pPr>
            <w:r>
              <w:rPr>
                <w:rFonts w:hint="eastAsia" w:ascii="仿宋" w:hAnsi="仿宋" w:eastAsia="仿宋" w:cs="仿宋"/>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D7BAA7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8DA48A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9534EB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00AA22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C53CCC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9E583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59AACC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F5E2E0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060D08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BADC78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177F13">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CFB19E">
            <w:pPr>
              <w:rPr>
                <w:rFonts w:hint="eastAsia" w:ascii="仿宋" w:hAnsi="仿宋" w:eastAsia="仿宋" w:cs="仿宋"/>
                <w:szCs w:val="21"/>
                <w:highlight w:val="none"/>
              </w:rPr>
            </w:pPr>
          </w:p>
        </w:tc>
      </w:tr>
    </w:tbl>
    <w:p w14:paraId="61C4DCA7">
      <w:pPr>
        <w:rPr>
          <w:rFonts w:hint="eastAsia"/>
          <w:b/>
          <w:szCs w:val="21"/>
          <w:highlight w:val="none"/>
        </w:rPr>
      </w:pPr>
      <w:r>
        <w:rPr>
          <w:rFonts w:hint="eastAsia" w:ascii="仿宋" w:hAnsi="仿宋" w:eastAsia="仿宋" w:cs="仿宋"/>
          <w:szCs w:val="21"/>
          <w:highlight w:val="none"/>
        </w:rPr>
        <w:t>评委签名：</w:t>
      </w:r>
      <w:r>
        <w:rPr>
          <w:szCs w:val="21"/>
          <w:highlight w:val="none"/>
        </w:rPr>
        <w:br w:type="page"/>
      </w:r>
      <w:r>
        <w:rPr>
          <w:rFonts w:hint="eastAsia"/>
          <w:szCs w:val="21"/>
          <w:highlight w:val="none"/>
        </w:rPr>
        <w:t>附表六</w:t>
      </w:r>
    </w:p>
    <w:p w14:paraId="794886A1">
      <w:pPr>
        <w:jc w:val="center"/>
        <w:rPr>
          <w:b/>
          <w:sz w:val="36"/>
          <w:szCs w:val="36"/>
          <w:highlight w:val="none"/>
        </w:rPr>
      </w:pPr>
      <w:r>
        <w:rPr>
          <w:rFonts w:hint="eastAsia"/>
          <w:b/>
          <w:sz w:val="36"/>
          <w:szCs w:val="36"/>
          <w:highlight w:val="none"/>
        </w:rPr>
        <w:t>算术复核表</w:t>
      </w:r>
    </w:p>
    <w:p w14:paraId="1D82B8F6">
      <w:pPr>
        <w:rPr>
          <w:rFonts w:ascii="宋体" w:hAnsi="宋体"/>
          <w:kern w:val="0"/>
          <w:szCs w:val="21"/>
          <w:highlight w:val="none"/>
        </w:rPr>
      </w:pPr>
      <w:r>
        <w:rPr>
          <w:rFonts w:hint="eastAsia"/>
          <w:kern w:val="0"/>
          <w:szCs w:val="21"/>
          <w:highlight w:val="none"/>
        </w:rPr>
        <w:t>工程名称：</w:t>
      </w:r>
      <w:r>
        <w:rPr>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19"/>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ED4A5B4">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4E30761">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7F274D70">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20ADEB38">
            <w:pPr>
              <w:rPr>
                <w:rFonts w:ascii="宋体" w:hAnsi="宋体"/>
                <w:kern w:val="0"/>
                <w:szCs w:val="21"/>
                <w:highlight w:val="none"/>
              </w:rPr>
            </w:pPr>
            <w:r>
              <w:rPr>
                <w:rFonts w:hint="eastAsia" w:ascii="宋体" w:hAnsi="宋体"/>
                <w:kern w:val="0"/>
                <w:szCs w:val="21"/>
                <w:highlight w:val="none"/>
              </w:rPr>
              <w:t>修正前投标</w:t>
            </w:r>
          </w:p>
          <w:p w14:paraId="1E4426E5">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14:paraId="33E9EB6D">
            <w:pPr>
              <w:rPr>
                <w:rFonts w:ascii="宋体" w:hAnsi="宋体"/>
                <w:kern w:val="0"/>
                <w:szCs w:val="21"/>
                <w:highlight w:val="none"/>
              </w:rPr>
            </w:pPr>
            <w:r>
              <w:rPr>
                <w:rFonts w:hint="eastAsia" w:ascii="宋体" w:hAnsi="宋体"/>
                <w:kern w:val="0"/>
                <w:szCs w:val="21"/>
                <w:highlight w:val="none"/>
              </w:rPr>
              <w:t>修正后投标</w:t>
            </w:r>
          </w:p>
          <w:p w14:paraId="5983F1ED">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14:paraId="3C620153">
            <w:pPr>
              <w:rPr>
                <w:rFonts w:hint="eastAsia" w:ascii="宋体" w:hAnsi="宋体"/>
                <w:kern w:val="0"/>
                <w:szCs w:val="21"/>
                <w:highlight w:val="none"/>
              </w:rPr>
            </w:pPr>
            <w:r>
              <w:rPr>
                <w:rFonts w:hint="eastAsia" w:ascii="宋体" w:hAnsi="宋体"/>
                <w:kern w:val="0"/>
                <w:szCs w:val="21"/>
                <w:highlight w:val="none"/>
              </w:rPr>
              <w:t>修正率</w:t>
            </w:r>
          </w:p>
          <w:p w14:paraId="37EF38FF">
            <w:pPr>
              <w:rPr>
                <w:rFonts w:ascii="宋体" w:hAnsi="宋体"/>
                <w:kern w:val="0"/>
                <w:szCs w:val="21"/>
                <w:highlight w:val="none"/>
              </w:rPr>
            </w:pP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3513A20E">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69D9666D">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14:paraId="335F19A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52D3BC5">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6A476CE0">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noWrap w:val="0"/>
            <w:vAlign w:val="center"/>
          </w:tcPr>
          <w:p w14:paraId="55931D1A">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BA9F52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6CDD224">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2AF39CA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E159D2E">
            <w:pPr>
              <w:rPr>
                <w:rFonts w:ascii="宋体" w:hAnsi="宋体"/>
                <w:kern w:val="0"/>
                <w:szCs w:val="21"/>
                <w:highlight w:val="none"/>
              </w:rPr>
            </w:pPr>
          </w:p>
        </w:tc>
      </w:tr>
      <w:tr w14:paraId="497E4E9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E8FC67E">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42E87C42">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noWrap w:val="0"/>
            <w:vAlign w:val="center"/>
          </w:tcPr>
          <w:p w14:paraId="74DD16FC">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28AD0B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7AF56C3">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6EC0EC8">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A0BE5B3">
            <w:pPr>
              <w:rPr>
                <w:rFonts w:ascii="宋体" w:hAnsi="宋体"/>
                <w:kern w:val="0"/>
                <w:szCs w:val="21"/>
                <w:highlight w:val="none"/>
              </w:rPr>
            </w:pPr>
          </w:p>
        </w:tc>
      </w:tr>
      <w:tr w14:paraId="159DB4A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719A400">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184864D5">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527F2F07">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F557888">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FF288BF">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20ABA7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7A111FE">
            <w:pPr>
              <w:rPr>
                <w:rFonts w:ascii="宋体" w:hAnsi="宋体"/>
                <w:kern w:val="0"/>
                <w:szCs w:val="21"/>
                <w:highlight w:val="none"/>
              </w:rPr>
            </w:pPr>
          </w:p>
        </w:tc>
      </w:tr>
      <w:tr w14:paraId="79E830D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3FC491C">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BD27808">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267A79C4">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CEC317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782B808">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A8E3A72">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FAE96B4">
            <w:pPr>
              <w:rPr>
                <w:rFonts w:ascii="宋体" w:hAnsi="宋体"/>
                <w:kern w:val="0"/>
                <w:szCs w:val="21"/>
                <w:highlight w:val="none"/>
              </w:rPr>
            </w:pPr>
          </w:p>
        </w:tc>
      </w:tr>
      <w:tr w14:paraId="01FD798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42C644E">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22F1EAE">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3D0A15AF">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7C26816">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886875F">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7786B1F">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B06F78A">
            <w:pPr>
              <w:rPr>
                <w:rFonts w:ascii="宋体" w:hAnsi="宋体"/>
                <w:kern w:val="0"/>
                <w:szCs w:val="21"/>
                <w:highlight w:val="none"/>
              </w:rPr>
            </w:pPr>
          </w:p>
        </w:tc>
      </w:tr>
      <w:tr w14:paraId="3EB12E1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47ECE89">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2986D224">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noWrap w:val="0"/>
            <w:vAlign w:val="center"/>
          </w:tcPr>
          <w:p w14:paraId="73D14DAB">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E39347F">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8F9A119">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DB67738">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0BF9A10">
            <w:pPr>
              <w:rPr>
                <w:rFonts w:ascii="宋体" w:hAnsi="宋体"/>
                <w:kern w:val="0"/>
                <w:szCs w:val="21"/>
                <w:highlight w:val="none"/>
              </w:rPr>
            </w:pPr>
          </w:p>
        </w:tc>
      </w:tr>
      <w:tr w14:paraId="6FD332F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5E89EF7">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32A2BE9C">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2F85A459">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7E8557FE">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767DC0D4">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BD119E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04FC445">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14:paraId="4CF3B542">
      <w:pPr>
        <w:rPr>
          <w:rFonts w:cs="宋体"/>
          <w:kern w:val="0"/>
          <w:szCs w:val="21"/>
          <w:highlight w:val="none"/>
        </w:rPr>
      </w:pPr>
      <w:r>
        <w:rPr>
          <w:rFonts w:hint="eastAsia" w:cs="宋体"/>
          <w:kern w:val="0"/>
          <w:szCs w:val="21"/>
          <w:highlight w:val="none"/>
        </w:rPr>
        <w:t>修正原则：</w:t>
      </w:r>
      <w:r>
        <w:rPr>
          <w:rFonts w:hint="eastAsia"/>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kern w:val="0"/>
          <w:szCs w:val="21"/>
          <w:highlight w:val="none"/>
        </w:rPr>
        <w:tab/>
      </w:r>
    </w:p>
    <w:p w14:paraId="61CDD04F">
      <w:pPr>
        <w:rPr>
          <w:kern w:val="0"/>
          <w:szCs w:val="21"/>
          <w:highlight w:val="none"/>
        </w:rPr>
      </w:pPr>
      <w:r>
        <w:rPr>
          <w:rFonts w:hint="eastAsia"/>
          <w:kern w:val="0"/>
          <w:szCs w:val="21"/>
          <w:highlight w:val="none"/>
        </w:rPr>
        <w:t>评委签名：</w:t>
      </w:r>
      <w:r>
        <w:rPr>
          <w:kern w:val="0"/>
          <w:szCs w:val="21"/>
          <w:highlight w:val="none"/>
        </w:rPr>
        <w:tab/>
      </w:r>
      <w:r>
        <w:rPr>
          <w:kern w:val="0"/>
          <w:szCs w:val="21"/>
          <w:highlight w:val="none"/>
        </w:rPr>
        <w:tab/>
      </w:r>
      <w:r>
        <w:rPr>
          <w:kern w:val="0"/>
          <w:szCs w:val="21"/>
          <w:highlight w:val="none"/>
        </w:rPr>
        <w:tab/>
      </w:r>
      <w:r>
        <w:rPr>
          <w:kern w:val="0"/>
          <w:szCs w:val="21"/>
          <w:highlight w:val="none"/>
        </w:rPr>
        <w:tab/>
      </w:r>
      <w:r>
        <w:rPr>
          <w:kern w:val="0"/>
          <w:szCs w:val="21"/>
          <w:highlight w:val="none"/>
        </w:rPr>
        <w:tab/>
      </w:r>
      <w:r>
        <w:rPr>
          <w:rFonts w:hint="eastAsia"/>
          <w:kern w:val="0"/>
          <w:szCs w:val="21"/>
          <w:highlight w:val="none"/>
        </w:rPr>
        <w:t>日期：</w:t>
      </w:r>
    </w:p>
    <w:p w14:paraId="4EC869D4">
      <w:pPr>
        <w:rPr>
          <w:highlight w:val="none"/>
        </w:rPr>
      </w:pPr>
    </w:p>
    <w:p w14:paraId="66CFD19C">
      <w:pPr>
        <w:rPr>
          <w:highlight w:val="none"/>
        </w:rPr>
      </w:pPr>
      <w:r>
        <w:rPr>
          <w:highlight w:val="none"/>
        </w:rPr>
        <w:br w:type="page"/>
      </w:r>
    </w:p>
    <w:p w14:paraId="1A61022D">
      <w:pPr>
        <w:jc w:val="center"/>
        <w:rPr>
          <w:b/>
          <w:sz w:val="36"/>
          <w:szCs w:val="36"/>
          <w:highlight w:val="none"/>
        </w:rPr>
      </w:pPr>
      <w:r>
        <w:rPr>
          <w:rFonts w:hint="eastAsia"/>
          <w:b/>
          <w:sz w:val="36"/>
          <w:szCs w:val="36"/>
          <w:highlight w:val="none"/>
        </w:rPr>
        <w:t>算术复核表</w:t>
      </w:r>
    </w:p>
    <w:p w14:paraId="4B66C1E8">
      <w:pPr>
        <w:rPr>
          <w:szCs w:val="21"/>
          <w:highlight w:val="none"/>
        </w:rPr>
      </w:pPr>
      <w:r>
        <w:rPr>
          <w:rFonts w:hint="eastAsia"/>
          <w:szCs w:val="21"/>
          <w:highlight w:val="none"/>
        </w:rPr>
        <w:t>工程名称：</w:t>
      </w:r>
      <w:r>
        <w:rPr>
          <w:szCs w:val="21"/>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E7F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noWrap w:val="0"/>
            <w:vAlign w:val="top"/>
          </w:tcPr>
          <w:p w14:paraId="3F2685C0">
            <w:pPr>
              <w:rPr>
                <w:b/>
                <w:sz w:val="28"/>
                <w:szCs w:val="28"/>
                <w:highlight w:val="none"/>
              </w:rPr>
            </w:pPr>
            <w:r>
              <w:rPr>
                <w:rFonts w:hint="eastAsia"/>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14:paraId="54AAE91C">
            <w:pPr>
              <w:rPr>
                <w:b/>
                <w:sz w:val="28"/>
                <w:szCs w:val="28"/>
                <w:highlight w:val="none"/>
              </w:rPr>
            </w:pPr>
            <w:r>
              <w:rPr>
                <w:rFonts w:hint="eastAsia"/>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14:paraId="58DFF863">
            <w:pPr>
              <w:rPr>
                <w:b/>
                <w:sz w:val="28"/>
                <w:szCs w:val="28"/>
                <w:highlight w:val="none"/>
              </w:rPr>
            </w:pPr>
            <w:r>
              <w:rPr>
                <w:rFonts w:hint="eastAsia"/>
                <w:b/>
                <w:sz w:val="28"/>
                <w:szCs w:val="28"/>
                <w:highlight w:val="none"/>
              </w:rPr>
              <w:t>原投标报价（</w:t>
            </w:r>
            <w:r>
              <w:rPr>
                <w:b/>
                <w:sz w:val="28"/>
                <w:szCs w:val="28"/>
                <w:highlight w:val="none"/>
              </w:rPr>
              <w:t>A</w:t>
            </w:r>
            <w:r>
              <w:rPr>
                <w:rFonts w:hint="eastAsia"/>
                <w:b/>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top"/>
          </w:tcPr>
          <w:p w14:paraId="20E1BB80">
            <w:pPr>
              <w:rPr>
                <w:b/>
                <w:sz w:val="28"/>
                <w:szCs w:val="28"/>
                <w:highlight w:val="none"/>
              </w:rPr>
            </w:pPr>
            <w:r>
              <w:rPr>
                <w:rFonts w:hint="eastAsia"/>
                <w:b/>
                <w:sz w:val="28"/>
                <w:szCs w:val="28"/>
                <w:highlight w:val="none"/>
              </w:rPr>
              <w:t>算数复核后投标报价（</w:t>
            </w:r>
            <w:r>
              <w:rPr>
                <w:b/>
                <w:sz w:val="28"/>
                <w:szCs w:val="28"/>
                <w:highlight w:val="none"/>
              </w:rPr>
              <w:t>B</w:t>
            </w:r>
            <w:r>
              <w:rPr>
                <w:rFonts w:hint="eastAsia"/>
                <w:b/>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top"/>
          </w:tcPr>
          <w:p w14:paraId="5BAD2358">
            <w:pPr>
              <w:rPr>
                <w:b/>
                <w:sz w:val="28"/>
                <w:szCs w:val="28"/>
                <w:highlight w:val="none"/>
              </w:rPr>
            </w:pPr>
            <w:r>
              <w:rPr>
                <w:rFonts w:hint="eastAsia"/>
                <w:b/>
                <w:sz w:val="28"/>
                <w:szCs w:val="28"/>
                <w:highlight w:val="none"/>
              </w:rPr>
              <w:t>误差率（</w:t>
            </w:r>
            <w:r>
              <w:rPr>
                <w:b/>
                <w:sz w:val="28"/>
                <w:szCs w:val="28"/>
                <w:highlight w:val="none"/>
              </w:rPr>
              <w:t>r=|A-B|/A*100%</w:t>
            </w:r>
            <w:r>
              <w:rPr>
                <w:rFonts w:hint="eastAsia"/>
                <w:b/>
                <w:sz w:val="28"/>
                <w:szCs w:val="28"/>
                <w:highlight w:val="none"/>
              </w:rPr>
              <w:t>）</w:t>
            </w:r>
          </w:p>
        </w:tc>
      </w:tr>
      <w:tr w14:paraId="17E0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87F659F">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9988BAB">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231E5EF">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55A3139">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24BF918">
            <w:pPr>
              <w:rPr>
                <w:sz w:val="36"/>
                <w:szCs w:val="36"/>
                <w:highlight w:val="none"/>
              </w:rPr>
            </w:pPr>
          </w:p>
        </w:tc>
      </w:tr>
      <w:tr w14:paraId="60AD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05BEB2D">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08110D3">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3982B4F5">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A2731B4">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49E79C7">
            <w:pPr>
              <w:rPr>
                <w:sz w:val="36"/>
                <w:szCs w:val="36"/>
                <w:highlight w:val="none"/>
              </w:rPr>
            </w:pPr>
          </w:p>
        </w:tc>
      </w:tr>
      <w:tr w14:paraId="4EB3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1768678">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33ECE00">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09DAC97">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12D1BB9">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13C953C">
            <w:pPr>
              <w:rPr>
                <w:sz w:val="36"/>
                <w:szCs w:val="36"/>
                <w:highlight w:val="none"/>
              </w:rPr>
            </w:pPr>
          </w:p>
        </w:tc>
      </w:tr>
      <w:tr w14:paraId="09EE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4BDB039">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431F5ED2">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57E2B5A9">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5C603E8">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79A3551">
            <w:pPr>
              <w:rPr>
                <w:sz w:val="36"/>
                <w:szCs w:val="36"/>
                <w:highlight w:val="none"/>
              </w:rPr>
            </w:pPr>
          </w:p>
        </w:tc>
      </w:tr>
      <w:tr w14:paraId="48A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622911A">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2CAC5CD">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AB1BBE3">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69433F3">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61ABF3D">
            <w:pPr>
              <w:rPr>
                <w:sz w:val="36"/>
                <w:szCs w:val="36"/>
                <w:highlight w:val="none"/>
              </w:rPr>
            </w:pPr>
          </w:p>
        </w:tc>
      </w:tr>
      <w:tr w14:paraId="1D4B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26D76F1D">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25A77C5">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376C80C">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7D3EA3D6">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2C67D618">
            <w:pPr>
              <w:rPr>
                <w:sz w:val="36"/>
                <w:szCs w:val="36"/>
                <w:highlight w:val="none"/>
              </w:rPr>
            </w:pPr>
          </w:p>
        </w:tc>
      </w:tr>
      <w:tr w14:paraId="3058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30DA29D">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F561421">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2147347">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7D341F2">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4FD52A7">
            <w:pPr>
              <w:rPr>
                <w:sz w:val="36"/>
                <w:szCs w:val="36"/>
                <w:highlight w:val="none"/>
              </w:rPr>
            </w:pPr>
          </w:p>
        </w:tc>
      </w:tr>
      <w:tr w14:paraId="38DB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1CE9E3A">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077BE31E">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ED464BE">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8D8B0E4">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A22D9FE">
            <w:pPr>
              <w:rPr>
                <w:sz w:val="36"/>
                <w:szCs w:val="36"/>
                <w:highlight w:val="none"/>
              </w:rPr>
            </w:pPr>
          </w:p>
        </w:tc>
      </w:tr>
    </w:tbl>
    <w:p w14:paraId="125C0424">
      <w:pPr>
        <w:rPr>
          <w:szCs w:val="21"/>
          <w:highlight w:val="none"/>
        </w:rPr>
      </w:pPr>
      <w:r>
        <w:rPr>
          <w:rFonts w:hint="eastAsia"/>
          <w:szCs w:val="21"/>
          <w:highlight w:val="none"/>
        </w:rPr>
        <w:t>评委签名：</w:t>
      </w:r>
    </w:p>
    <w:p w14:paraId="1B11D5DC">
      <w:pPr>
        <w:widowControl/>
        <w:jc w:val="left"/>
        <w:rPr>
          <w:rFonts w:ascii="仿宋_GB2312" w:hAnsi="宋体" w:eastAsia="仿宋_GB2312"/>
          <w:szCs w:val="21"/>
          <w:highlight w:val="none"/>
        </w:rPr>
        <w:sectPr>
          <w:endnotePr>
            <w:numFmt w:val="decimal"/>
          </w:endnotePr>
          <w:pgSz w:w="16838" w:h="11906" w:orient="landscape"/>
          <w:pgMar w:top="998" w:right="1247" w:bottom="1418" w:left="1134" w:header="851" w:footer="907" w:gutter="0"/>
          <w:cols w:space="720" w:num="1"/>
          <w:titlePg/>
          <w:docGrid w:type="lines" w:linePitch="312" w:charSpace="0"/>
        </w:sectPr>
      </w:pPr>
    </w:p>
    <w:p w14:paraId="0289DCC8">
      <w:pPr>
        <w:pStyle w:val="3"/>
        <w:rPr>
          <w:highlight w:val="none"/>
        </w:rPr>
        <w:sectPr>
          <w:endnotePr>
            <w:numFmt w:val="decimal"/>
          </w:endnotePr>
          <w:pgSz w:w="11906" w:h="16838"/>
          <w:pgMar w:top="1247" w:right="1417" w:bottom="1134" w:left="1417" w:header="851" w:footer="907" w:gutter="0"/>
          <w:cols w:space="720" w:num="1"/>
          <w:titlePg/>
          <w:docGrid w:type="lines" w:linePitch="312" w:charSpace="0"/>
        </w:sectPr>
      </w:pPr>
    </w:p>
    <w:p w14:paraId="0F21A913">
      <w:pPr>
        <w:keepNext/>
        <w:keepLines/>
        <w:spacing w:before="120" w:after="120" w:line="360" w:lineRule="auto"/>
        <w:jc w:val="center"/>
        <w:outlineLvl w:val="0"/>
        <w:rPr>
          <w:b/>
          <w:kern w:val="44"/>
          <w:sz w:val="28"/>
          <w:szCs w:val="28"/>
          <w:highlight w:val="none"/>
        </w:rPr>
      </w:pPr>
      <w:bookmarkStart w:id="55" w:name="_Toc62056029"/>
      <w:bookmarkStart w:id="56" w:name="_Toc145091807"/>
      <w:r>
        <w:rPr>
          <w:rFonts w:hint="eastAsia"/>
          <w:b/>
          <w:kern w:val="44"/>
          <w:sz w:val="28"/>
          <w:szCs w:val="28"/>
          <w:highlight w:val="none"/>
        </w:rPr>
        <w:t>第三章</w:t>
      </w:r>
      <w:r>
        <w:rPr>
          <w:b/>
          <w:kern w:val="44"/>
          <w:sz w:val="28"/>
          <w:szCs w:val="28"/>
          <w:highlight w:val="none"/>
        </w:rPr>
        <w:t xml:space="preserve">  </w:t>
      </w:r>
      <w:r>
        <w:rPr>
          <w:rFonts w:hint="eastAsia"/>
          <w:b/>
          <w:kern w:val="44"/>
          <w:sz w:val="28"/>
          <w:szCs w:val="28"/>
          <w:highlight w:val="none"/>
        </w:rPr>
        <w:t>合同条款</w:t>
      </w:r>
      <w:bookmarkEnd w:id="55"/>
      <w:bookmarkEnd w:id="56"/>
    </w:p>
    <w:p w14:paraId="24A7246E">
      <w:pPr>
        <w:spacing w:line="360" w:lineRule="auto"/>
        <w:ind w:firstLine="720" w:firstLineChars="300"/>
        <w:jc w:val="left"/>
        <w:rPr>
          <w:rFonts w:hint="eastAsia" w:ascii="宋体" w:hAnsi="宋体" w:eastAsia="宋体" w:cs="宋体"/>
          <w:bCs/>
          <w:color w:val="000000"/>
          <w:szCs w:val="21"/>
          <w:highlight w:val="none"/>
          <w:lang w:val="en-US" w:eastAsia="zh-CN"/>
        </w:rPr>
      </w:pPr>
      <w:r>
        <w:rPr>
          <w:rFonts w:hint="eastAsia" w:ascii="宋体" w:hAnsi="宋体" w:cs="仿宋"/>
          <w:bCs/>
          <w:sz w:val="24"/>
          <w:szCs w:val="24"/>
          <w:highlight w:val="none"/>
          <w:u w:val="single"/>
        </w:rPr>
        <w:t>注：按《广州市建设工程施工合同》（SF-2019-0204）执行，另册</w:t>
      </w:r>
    </w:p>
    <w:p w14:paraId="7B4B5299">
      <w:pPr>
        <w:spacing w:line="360" w:lineRule="auto"/>
        <w:jc w:val="center"/>
        <w:rPr>
          <w:rFonts w:hint="eastAsia" w:ascii="宋体" w:hAnsi="宋体" w:cs="宋体"/>
          <w:bCs/>
          <w:color w:val="000000"/>
          <w:szCs w:val="21"/>
          <w:highlight w:val="none"/>
        </w:rPr>
      </w:pPr>
    </w:p>
    <w:p w14:paraId="23606696">
      <w:pPr>
        <w:spacing w:line="360" w:lineRule="auto"/>
        <w:jc w:val="left"/>
        <w:rPr>
          <w:rFonts w:hint="eastAsia" w:ascii="宋体" w:hAnsi="宋体" w:cs="宋体"/>
          <w:b/>
          <w:color w:val="000000"/>
          <w:szCs w:val="21"/>
          <w:highlight w:val="none"/>
        </w:rPr>
      </w:pPr>
      <w:r>
        <w:rPr>
          <w:rFonts w:hint="eastAsia" w:ascii="宋体" w:hAnsi="宋体" w:cs="宋体"/>
          <w:b/>
          <w:color w:val="000000"/>
          <w:szCs w:val="21"/>
          <w:highlight w:val="none"/>
        </w:rPr>
        <w:t>合同要求说明</w:t>
      </w:r>
    </w:p>
    <w:p w14:paraId="1250274B">
      <w:pPr>
        <w:spacing w:line="360" w:lineRule="auto"/>
        <w:jc w:val="left"/>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1、本项目招标负责单位为广州岭南国际酒店管理有限公司，合同签订主体为广州岭南国际酒店管理有限公司、广州市旅业有限公司及中标单位。</w:t>
      </w:r>
    </w:p>
    <w:p w14:paraId="6D45ED51">
      <w:pPr>
        <w:spacing w:line="360" w:lineRule="auto"/>
        <w:jc w:val="left"/>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2、投标</w:t>
      </w:r>
      <w:r>
        <w:rPr>
          <w:rFonts w:hint="eastAsia" w:ascii="宋体" w:hAnsi="宋体" w:cs="宋体"/>
          <w:bCs/>
          <w:color w:val="000000"/>
          <w:szCs w:val="21"/>
          <w:highlight w:val="none"/>
        </w:rPr>
        <w:t>人必须响应并承诺以下所附合同主要条款。一旦中</w:t>
      </w:r>
      <w:r>
        <w:rPr>
          <w:rFonts w:hint="eastAsia" w:ascii="宋体" w:hAnsi="宋体" w:cs="宋体"/>
          <w:bCs/>
          <w:color w:val="000000"/>
          <w:szCs w:val="21"/>
          <w:highlight w:val="none"/>
          <w:lang w:val="en-US" w:eastAsia="zh-CN"/>
        </w:rPr>
        <w:t>标</w:t>
      </w:r>
      <w:r>
        <w:rPr>
          <w:rFonts w:hint="eastAsia" w:ascii="宋体" w:hAnsi="宋体" w:cs="宋体"/>
          <w:bCs/>
          <w:color w:val="000000"/>
          <w:szCs w:val="21"/>
          <w:highlight w:val="none"/>
        </w:rPr>
        <w:t>，除非</w:t>
      </w:r>
      <w:r>
        <w:rPr>
          <w:rFonts w:hint="eastAsia" w:ascii="宋体" w:hAnsi="宋体" w:cs="宋体"/>
          <w:bCs/>
          <w:color w:val="000000"/>
          <w:szCs w:val="21"/>
          <w:highlight w:val="none"/>
          <w:lang w:val="en-US" w:eastAsia="zh-CN"/>
        </w:rPr>
        <w:t>甲乙丙三</w:t>
      </w:r>
      <w:r>
        <w:rPr>
          <w:rFonts w:hint="eastAsia" w:ascii="宋体" w:hAnsi="宋体" w:cs="宋体"/>
          <w:bCs/>
          <w:color w:val="000000"/>
          <w:szCs w:val="21"/>
          <w:highlight w:val="none"/>
        </w:rPr>
        <w:t>方同意，否则均不得对此合同的条款进行实质性的修改。</w:t>
      </w:r>
    </w:p>
    <w:p w14:paraId="191B5422">
      <w:pPr>
        <w:jc w:val="center"/>
        <w:rPr>
          <w:rFonts w:hint="eastAsia" w:ascii="宋体" w:hAnsi="宋体" w:cs="仿宋"/>
          <w:bCs/>
          <w:sz w:val="24"/>
          <w:szCs w:val="24"/>
          <w:highlight w:val="none"/>
          <w:u w:val="single"/>
        </w:rPr>
      </w:pPr>
    </w:p>
    <w:p w14:paraId="6699845A">
      <w:pPr>
        <w:pStyle w:val="4"/>
        <w:rPr>
          <w:rFonts w:hint="eastAsia" w:ascii="宋体" w:hAnsi="宋体" w:cs="仿宋"/>
          <w:bCs/>
          <w:color w:val="auto"/>
          <w:sz w:val="52"/>
          <w:szCs w:val="52"/>
          <w:highlight w:val="none"/>
        </w:rPr>
      </w:pPr>
    </w:p>
    <w:p w14:paraId="159B8A11">
      <w:pPr>
        <w:widowControl/>
        <w:spacing w:line="360" w:lineRule="auto"/>
        <w:jc w:val="center"/>
        <w:rPr>
          <w:rFonts w:ascii="宋体" w:hAnsi="宋体" w:cs="仿宋"/>
          <w:bCs/>
          <w:sz w:val="52"/>
          <w:szCs w:val="52"/>
          <w:highlight w:val="none"/>
        </w:rPr>
      </w:pPr>
    </w:p>
    <w:p w14:paraId="291D8945">
      <w:pPr>
        <w:rPr>
          <w:b/>
          <w:kern w:val="44"/>
          <w:sz w:val="28"/>
          <w:szCs w:val="28"/>
          <w:highlight w:val="none"/>
        </w:rPr>
      </w:pPr>
      <w:bookmarkStart w:id="57" w:name="_Toc62056030"/>
    </w:p>
    <w:p w14:paraId="01033A04">
      <w:pPr>
        <w:pStyle w:val="3"/>
        <w:spacing w:before="0" w:after="0"/>
        <w:jc w:val="center"/>
        <w:rPr>
          <w:bCs w:val="0"/>
          <w:sz w:val="28"/>
          <w:szCs w:val="28"/>
          <w:highlight w:val="none"/>
        </w:rPr>
      </w:pPr>
      <w:bookmarkStart w:id="58" w:name="_Toc145091808"/>
      <w:r>
        <w:rPr>
          <w:rFonts w:hint="eastAsia"/>
          <w:bCs w:val="0"/>
          <w:sz w:val="28"/>
          <w:szCs w:val="28"/>
          <w:highlight w:val="none"/>
        </w:rPr>
        <w:br w:type="page"/>
      </w:r>
      <w:r>
        <w:rPr>
          <w:rFonts w:hint="eastAsia"/>
          <w:bCs w:val="0"/>
          <w:sz w:val="28"/>
          <w:szCs w:val="28"/>
          <w:highlight w:val="none"/>
        </w:rPr>
        <w:t>第四章</w:t>
      </w:r>
      <w:r>
        <w:rPr>
          <w:bCs w:val="0"/>
          <w:sz w:val="28"/>
          <w:szCs w:val="28"/>
          <w:highlight w:val="none"/>
        </w:rPr>
        <w:t xml:space="preserve">  </w:t>
      </w:r>
      <w:r>
        <w:rPr>
          <w:rFonts w:hint="eastAsia"/>
          <w:bCs w:val="0"/>
          <w:sz w:val="28"/>
          <w:szCs w:val="28"/>
          <w:highlight w:val="none"/>
        </w:rPr>
        <w:t>投标文件格式</w:t>
      </w:r>
      <w:bookmarkEnd w:id="57"/>
      <w:bookmarkEnd w:id="58"/>
    </w:p>
    <w:p w14:paraId="120C2CF8">
      <w:pPr>
        <w:spacing w:after="120"/>
        <w:ind w:firstLine="420"/>
        <w:jc w:val="center"/>
        <w:outlineLvl w:val="1"/>
        <w:rPr>
          <w:rFonts w:ascii="宋体" w:hAnsi="宋体"/>
          <w:b/>
          <w:sz w:val="28"/>
          <w:szCs w:val="24"/>
          <w:highlight w:val="none"/>
        </w:rPr>
      </w:pPr>
      <w:bookmarkStart w:id="59" w:name="_Toc504722502"/>
      <w:bookmarkStart w:id="60" w:name="_Toc62056031"/>
      <w:bookmarkStart w:id="61" w:name="_Toc9279"/>
      <w:bookmarkStart w:id="62" w:name="_Toc145091809"/>
      <w:r>
        <w:rPr>
          <w:rFonts w:hint="eastAsia" w:ascii="宋体" w:hAnsi="宋体"/>
          <w:b/>
          <w:sz w:val="28"/>
          <w:szCs w:val="24"/>
          <w:highlight w:val="none"/>
        </w:rPr>
        <w:t>一、技术标投标文件格式</w:t>
      </w:r>
      <w:bookmarkEnd w:id="59"/>
      <w:bookmarkEnd w:id="60"/>
      <w:bookmarkEnd w:id="61"/>
      <w:bookmarkEnd w:id="62"/>
    </w:p>
    <w:p w14:paraId="21BC2783">
      <w:pPr>
        <w:widowControl/>
        <w:topLinePunct/>
        <w:adjustRightInd w:val="0"/>
        <w:snapToGrid w:val="0"/>
        <w:spacing w:after="200"/>
        <w:jc w:val="left"/>
        <w:outlineLvl w:val="2"/>
        <w:rPr>
          <w:rFonts w:ascii="宋体" w:hAnsi="宋体"/>
          <w:spacing w:val="4"/>
          <w:kern w:val="0"/>
          <w:sz w:val="24"/>
          <w:szCs w:val="24"/>
          <w:highlight w:val="none"/>
        </w:rPr>
      </w:pPr>
      <w:r>
        <w:rPr>
          <w:rFonts w:ascii="宋体" w:hAnsi="宋体"/>
          <w:b/>
          <w:sz w:val="28"/>
          <w:szCs w:val="24"/>
          <w:highlight w:val="none"/>
        </w:rPr>
        <w:br w:type="page"/>
      </w:r>
      <w:bookmarkStart w:id="63" w:name="_Toc4489935"/>
      <w:bookmarkStart w:id="64" w:name="_Toc145090663"/>
      <w:bookmarkStart w:id="65" w:name="_Toc145091810"/>
      <w:bookmarkStart w:id="66" w:name="_Toc504722503"/>
      <w:bookmarkStart w:id="67" w:name="_Toc24194"/>
      <w:bookmarkStart w:id="68" w:name="_Toc29476911"/>
      <w:bookmarkStart w:id="69" w:name="_Toc62056032"/>
      <w:r>
        <w:rPr>
          <w:rFonts w:hint="eastAsia" w:ascii="宋体" w:hAnsi="宋体"/>
          <w:spacing w:val="4"/>
          <w:kern w:val="0"/>
          <w:sz w:val="24"/>
          <w:szCs w:val="24"/>
          <w:highlight w:val="none"/>
        </w:rPr>
        <w:t>格式一：技术标封面</w:t>
      </w:r>
      <w:bookmarkEnd w:id="63"/>
      <w:bookmarkEnd w:id="64"/>
      <w:bookmarkEnd w:id="65"/>
      <w:bookmarkEnd w:id="66"/>
      <w:bookmarkEnd w:id="67"/>
      <w:bookmarkEnd w:id="68"/>
      <w:bookmarkEnd w:id="69"/>
    </w:p>
    <w:p w14:paraId="4F032717">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42735BF">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14:paraId="3F6E355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50B0B0B">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74A60633">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14577CB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CF4EB56">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14:paraId="1001616F">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第一册  【技术投标书（含资格审查文件）】</w:t>
      </w:r>
    </w:p>
    <w:p w14:paraId="410F3302">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07688C3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A80A764">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295398E">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r>
        <w:rPr>
          <w:rFonts w:hint="eastAsia" w:ascii="宋体" w:hAnsi="宋体"/>
          <w:spacing w:val="4"/>
          <w:kern w:val="0"/>
          <w:sz w:val="30"/>
          <w:szCs w:val="30"/>
          <w:highlight w:val="none"/>
          <w:u w:val="single"/>
        </w:rPr>
        <w:t xml:space="preserve">    </w:t>
      </w:r>
      <w:bookmarkStart w:id="70" w:name="_Toc318924494"/>
      <w:bookmarkStart w:id="71" w:name="_Toc163337619"/>
      <w:bookmarkStart w:id="72" w:name="_Toc226209002"/>
      <w:bookmarkStart w:id="73" w:name="_Toc337720090"/>
      <w:bookmarkStart w:id="74" w:name="_Toc239216030"/>
      <w:bookmarkStart w:id="75" w:name="_Toc239311745"/>
      <w:bookmarkStart w:id="76" w:name="_Toc352240522"/>
      <w:bookmarkStart w:id="77" w:name="_Toc352623420"/>
      <w:bookmarkStart w:id="78" w:name="_Toc449308419"/>
      <w:bookmarkStart w:id="79" w:name="_Toc358370577"/>
      <w:bookmarkStart w:id="80" w:name="_Toc395261098"/>
      <w:bookmarkStart w:id="81" w:name="_Toc464131223"/>
      <w:bookmarkStart w:id="82" w:name="_Toc484958691"/>
      <w:bookmarkStart w:id="83" w:name="_Toc369536769"/>
      <w:r>
        <w:rPr>
          <w:rFonts w:hint="eastAsia" w:ascii="宋体" w:hAnsi="宋体"/>
          <w:spacing w:val="4"/>
          <w:kern w:val="0"/>
          <w:sz w:val="30"/>
          <w:szCs w:val="30"/>
          <w:highlight w:val="none"/>
          <w:u w:val="single"/>
        </w:rPr>
        <w:t xml:space="preserve">    （填写投标人单位名称）</w:t>
      </w:r>
      <w:bookmarkEnd w:id="70"/>
      <w:bookmarkEnd w:id="71"/>
      <w:bookmarkEnd w:id="72"/>
      <w:bookmarkEnd w:id="73"/>
      <w:bookmarkEnd w:id="74"/>
      <w:bookmarkEnd w:id="75"/>
      <w:r>
        <w:rPr>
          <w:rFonts w:hint="eastAsia" w:ascii="宋体" w:hAnsi="宋体"/>
          <w:spacing w:val="4"/>
          <w:kern w:val="0"/>
          <w:sz w:val="30"/>
          <w:szCs w:val="30"/>
          <w:highlight w:val="none"/>
          <w:u w:val="single"/>
        </w:rPr>
        <w:t xml:space="preserve">  （</w:t>
      </w:r>
      <w:bookmarkEnd w:id="76"/>
      <w:bookmarkEnd w:id="77"/>
      <w:bookmarkEnd w:id="78"/>
      <w:bookmarkEnd w:id="79"/>
      <w:bookmarkEnd w:id="80"/>
      <w:bookmarkEnd w:id="81"/>
      <w:bookmarkEnd w:id="82"/>
      <w:bookmarkEnd w:id="83"/>
      <w:r>
        <w:rPr>
          <w:rFonts w:hint="eastAsia" w:ascii="宋体" w:hAnsi="宋体"/>
          <w:spacing w:val="4"/>
          <w:kern w:val="0"/>
          <w:sz w:val="30"/>
          <w:szCs w:val="30"/>
          <w:highlight w:val="none"/>
          <w:u w:val="single"/>
        </w:rPr>
        <w:t>盖章）</w:t>
      </w:r>
    </w:p>
    <w:p w14:paraId="5B582FA7">
      <w:pPr>
        <w:ind w:firstLine="616" w:firstLineChars="200"/>
        <w:rPr>
          <w:rFonts w:ascii="宋体" w:hAnsi="宋体"/>
          <w:sz w:val="24"/>
          <w:szCs w:val="24"/>
          <w:highlight w:val="none"/>
        </w:rPr>
      </w:pPr>
      <w:r>
        <w:rPr>
          <w:rFonts w:hint="eastAsia" w:ascii="宋体" w:hAnsi="宋体"/>
          <w:snapToGrid w:val="0"/>
          <w:spacing w:val="4"/>
          <w:kern w:val="0"/>
          <w:sz w:val="30"/>
          <w:szCs w:val="30"/>
          <w:highlight w:val="none"/>
        </w:rPr>
        <w:t>日  期：</w:t>
      </w:r>
      <w:r>
        <w:rPr>
          <w:rFonts w:hint="eastAsia" w:ascii="宋体" w:hAnsi="宋体"/>
          <w:highlight w:val="none"/>
          <w:u w:val="single"/>
        </w:rPr>
        <w:t xml:space="preserve">                                            </w:t>
      </w:r>
    </w:p>
    <w:p w14:paraId="6C648D71">
      <w:pPr>
        <w:widowControl/>
        <w:topLinePunct/>
        <w:adjustRightInd w:val="0"/>
        <w:snapToGrid w:val="0"/>
        <w:spacing w:after="200"/>
        <w:jc w:val="left"/>
        <w:outlineLvl w:val="2"/>
        <w:rPr>
          <w:rFonts w:ascii="宋体" w:hAnsi="宋体"/>
          <w:spacing w:val="4"/>
          <w:kern w:val="0"/>
          <w:sz w:val="24"/>
          <w:szCs w:val="24"/>
          <w:highlight w:val="none"/>
        </w:rPr>
      </w:pPr>
      <w:r>
        <w:rPr>
          <w:b/>
          <w:highlight w:val="none"/>
        </w:rPr>
        <w:br w:type="page"/>
      </w:r>
      <w:bookmarkStart w:id="84" w:name="_Toc4489936"/>
      <w:bookmarkStart w:id="85" w:name="_Toc29476912"/>
      <w:bookmarkStart w:id="86" w:name="_Toc145091811"/>
      <w:bookmarkStart w:id="87" w:name="_Toc145090664"/>
      <w:bookmarkStart w:id="88" w:name="_Toc62056033"/>
      <w:r>
        <w:rPr>
          <w:rFonts w:hint="eastAsia" w:ascii="宋体" w:hAnsi="宋体"/>
          <w:spacing w:val="4"/>
          <w:kern w:val="0"/>
          <w:sz w:val="24"/>
          <w:szCs w:val="24"/>
          <w:highlight w:val="none"/>
        </w:rPr>
        <w:t>格式二：广州建设工程施工招标投标书</w:t>
      </w:r>
      <w:bookmarkEnd w:id="84"/>
      <w:bookmarkEnd w:id="85"/>
      <w:bookmarkEnd w:id="86"/>
      <w:bookmarkEnd w:id="87"/>
      <w:bookmarkEnd w:id="88"/>
    </w:p>
    <w:p w14:paraId="736E430E">
      <w:pPr>
        <w:autoSpaceDE w:val="0"/>
        <w:autoSpaceDN w:val="0"/>
        <w:adjustRightInd w:val="0"/>
        <w:ind w:left="-540" w:leftChars="-257" w:firstLine="1135" w:firstLineChars="257"/>
        <w:jc w:val="center"/>
        <w:rPr>
          <w:rFonts w:ascii="宋体" w:hAnsi="宋体" w:cs="宋体"/>
          <w:b/>
          <w:bCs/>
          <w:sz w:val="44"/>
          <w:szCs w:val="44"/>
          <w:highlight w:val="none"/>
          <w:lang w:val="zh-CN"/>
        </w:rPr>
      </w:pPr>
    </w:p>
    <w:p w14:paraId="5B443A41">
      <w:pPr>
        <w:autoSpaceDE w:val="0"/>
        <w:autoSpaceDN w:val="0"/>
        <w:adjustRightInd w:val="0"/>
        <w:ind w:left="-540" w:leftChars="-257" w:firstLine="1135" w:firstLineChars="257"/>
        <w:jc w:val="center"/>
        <w:rPr>
          <w:rFonts w:hint="eastAsia" w:ascii="宋体" w:hAnsi="宋体" w:cs="宋体"/>
          <w:b/>
          <w:bCs/>
          <w:sz w:val="44"/>
          <w:szCs w:val="44"/>
          <w:highlight w:val="none"/>
          <w:lang w:val="zh-CN"/>
        </w:rPr>
      </w:pPr>
      <w:bookmarkStart w:id="89" w:name="_Hlk145091217"/>
      <w:r>
        <w:rPr>
          <w:rFonts w:hint="eastAsia" w:ascii="宋体" w:hAnsi="宋体" w:cs="宋体"/>
          <w:b/>
          <w:bCs/>
          <w:sz w:val="44"/>
          <w:szCs w:val="44"/>
          <w:highlight w:val="none"/>
          <w:lang w:val="zh-CN"/>
        </w:rPr>
        <w:t>广州建设工程施工招标投标书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4"/>
        <w:gridCol w:w="3706"/>
      </w:tblGrid>
      <w:tr w14:paraId="35B6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266D83D6">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工程名称</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603F0491">
            <w:pPr>
              <w:autoSpaceDE w:val="0"/>
              <w:autoSpaceDN w:val="0"/>
              <w:adjustRightInd w:val="0"/>
              <w:rPr>
                <w:rFonts w:ascii="宋体" w:hAnsi="宋体" w:cs="宋体"/>
                <w:b/>
                <w:bCs/>
                <w:sz w:val="24"/>
                <w:szCs w:val="24"/>
                <w:highlight w:val="none"/>
                <w:lang w:val="zh-CN"/>
              </w:rPr>
            </w:pPr>
          </w:p>
        </w:tc>
      </w:tr>
      <w:tr w14:paraId="676A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31A3120">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投标总报价（元）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3CCBCA9">
            <w:pPr>
              <w:autoSpaceDE w:val="0"/>
              <w:autoSpaceDN w:val="0"/>
              <w:adjustRightInd w:val="0"/>
              <w:rPr>
                <w:rFonts w:ascii="宋体" w:hAnsi="宋体" w:cs="宋体"/>
                <w:b/>
                <w:bCs/>
                <w:sz w:val="24"/>
                <w:szCs w:val="24"/>
                <w:highlight w:val="none"/>
                <w:lang w:val="zh-CN"/>
              </w:rPr>
            </w:pPr>
          </w:p>
        </w:tc>
      </w:tr>
      <w:tr w14:paraId="1D0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1C14F33">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01CD6074">
            <w:pPr>
              <w:autoSpaceDE w:val="0"/>
              <w:autoSpaceDN w:val="0"/>
              <w:adjustRightInd w:val="0"/>
              <w:rPr>
                <w:rFonts w:ascii="宋体" w:hAnsi="宋体" w:cs="宋体"/>
                <w:b/>
                <w:bCs/>
                <w:sz w:val="24"/>
                <w:szCs w:val="24"/>
                <w:highlight w:val="none"/>
                <w:lang w:val="zh-CN"/>
              </w:rPr>
            </w:pPr>
          </w:p>
        </w:tc>
      </w:tr>
      <w:tr w14:paraId="1A64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FF0DEE5">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45D105D">
            <w:pPr>
              <w:autoSpaceDE w:val="0"/>
              <w:autoSpaceDN w:val="0"/>
              <w:adjustRightInd w:val="0"/>
              <w:rPr>
                <w:rFonts w:ascii="宋体" w:hAnsi="宋体" w:cs="宋体"/>
                <w:b/>
                <w:bCs/>
                <w:sz w:val="24"/>
                <w:szCs w:val="24"/>
                <w:highlight w:val="none"/>
                <w:lang w:val="zh-CN"/>
              </w:rPr>
            </w:pPr>
          </w:p>
        </w:tc>
      </w:tr>
      <w:tr w14:paraId="0E99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945E5FD">
            <w:pPr>
              <w:jc w:val="center"/>
              <w:rPr>
                <w:rFonts w:ascii="宋体" w:hAnsi="宋体" w:cs="宋体"/>
                <w:b/>
                <w:sz w:val="24"/>
                <w:szCs w:val="24"/>
                <w:highlight w:val="none"/>
                <w:lang w:val="zh-CN"/>
              </w:rPr>
            </w:pPr>
            <w:r>
              <w:rPr>
                <w:rFonts w:hint="eastAsia" w:ascii="宋体" w:hAnsi="宋体" w:cs="宋体"/>
                <w:b/>
                <w:sz w:val="24"/>
                <w:szCs w:val="24"/>
                <w:highlight w:val="none"/>
                <w:lang w:val="zh-CN"/>
              </w:rPr>
              <w:t>投标总工期</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1409D22C">
            <w:pPr>
              <w:autoSpaceDE w:val="0"/>
              <w:autoSpaceDN w:val="0"/>
              <w:adjustRightInd w:val="0"/>
              <w:rPr>
                <w:rFonts w:ascii="宋体" w:hAnsi="宋体" w:cs="宋体"/>
                <w:b/>
                <w:bCs/>
                <w:sz w:val="24"/>
                <w:szCs w:val="24"/>
                <w:highlight w:val="none"/>
                <w:lang w:val="zh-CN"/>
              </w:rPr>
            </w:pPr>
          </w:p>
        </w:tc>
      </w:tr>
      <w:tr w14:paraId="486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675302DB">
            <w:pPr>
              <w:jc w:val="center"/>
              <w:rPr>
                <w:rFonts w:ascii="宋体" w:hAnsi="宋体" w:cs="宋体"/>
                <w:b/>
                <w:sz w:val="24"/>
                <w:szCs w:val="24"/>
                <w:highlight w:val="none"/>
              </w:rPr>
            </w:pPr>
            <w:r>
              <w:rPr>
                <w:rFonts w:hint="eastAsia" w:ascii="宋体" w:hAnsi="宋体" w:cs="宋体"/>
                <w:b/>
                <w:sz w:val="24"/>
                <w:szCs w:val="24"/>
                <w:highlight w:val="none"/>
                <w:lang w:val="zh-CN"/>
              </w:rPr>
              <w:t>工程质量标准</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4A367047">
            <w:pPr>
              <w:autoSpaceDE w:val="0"/>
              <w:autoSpaceDN w:val="0"/>
              <w:adjustRightInd w:val="0"/>
              <w:rPr>
                <w:rFonts w:ascii="宋体" w:hAnsi="宋体" w:cs="宋体"/>
                <w:b/>
                <w:bCs/>
                <w:sz w:val="24"/>
                <w:szCs w:val="24"/>
                <w:highlight w:val="none"/>
                <w:lang w:val="zh-CN"/>
              </w:rPr>
            </w:pPr>
          </w:p>
        </w:tc>
      </w:tr>
      <w:tr w14:paraId="7C88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98A2FFC">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保修期限</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4DD7F1FD">
            <w:pPr>
              <w:autoSpaceDE w:val="0"/>
              <w:autoSpaceDN w:val="0"/>
              <w:adjustRightInd w:val="0"/>
              <w:rPr>
                <w:rFonts w:ascii="宋体" w:hAnsi="宋体" w:cs="宋体"/>
                <w:b/>
                <w:bCs/>
                <w:sz w:val="24"/>
                <w:szCs w:val="24"/>
                <w:highlight w:val="none"/>
                <w:lang w:val="zh-CN"/>
              </w:rPr>
            </w:pPr>
          </w:p>
        </w:tc>
      </w:tr>
      <w:tr w14:paraId="4792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EF5ED2D">
            <w:pPr>
              <w:autoSpaceDE w:val="0"/>
              <w:autoSpaceDN w:val="0"/>
              <w:adjustRightInd w:val="0"/>
              <w:jc w:val="center"/>
              <w:rPr>
                <w:rFonts w:hint="eastAsia" w:ascii="宋体" w:hAnsi="宋体" w:cs="宋体"/>
                <w:b/>
                <w:sz w:val="24"/>
                <w:szCs w:val="24"/>
                <w:highlight w:val="none"/>
                <w:lang w:val="zh-CN"/>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lang w:val="zh-CN"/>
              </w:rPr>
              <w:t>项目负责人</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3EBA71CD">
            <w:pPr>
              <w:autoSpaceDE w:val="0"/>
              <w:autoSpaceDN w:val="0"/>
              <w:adjustRightInd w:val="0"/>
              <w:rPr>
                <w:rFonts w:ascii="宋体" w:hAnsi="宋体" w:cs="宋体"/>
                <w:b/>
                <w:bCs/>
                <w:sz w:val="24"/>
                <w:szCs w:val="24"/>
                <w:highlight w:val="none"/>
                <w:lang w:val="zh-CN"/>
              </w:rPr>
            </w:pPr>
          </w:p>
        </w:tc>
      </w:tr>
      <w:tr w14:paraId="3AA0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03A31C52">
            <w:pPr>
              <w:autoSpaceDE w:val="0"/>
              <w:autoSpaceDN w:val="0"/>
              <w:adjustRightInd w:val="0"/>
              <w:jc w:val="center"/>
              <w:rPr>
                <w:rFonts w:ascii="宋体" w:hAnsi="宋体" w:cs="宋体"/>
                <w:b/>
                <w:sz w:val="24"/>
                <w:szCs w:val="24"/>
                <w:highlight w:val="none"/>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rPr>
              <w:t>技术负责人</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29F45F28">
            <w:pPr>
              <w:autoSpaceDE w:val="0"/>
              <w:autoSpaceDN w:val="0"/>
              <w:adjustRightInd w:val="0"/>
              <w:rPr>
                <w:rFonts w:ascii="宋体" w:hAnsi="宋体" w:cs="宋体"/>
                <w:b/>
                <w:bCs/>
                <w:sz w:val="24"/>
                <w:szCs w:val="24"/>
                <w:highlight w:val="none"/>
                <w:lang w:val="zh-CN"/>
              </w:rPr>
            </w:pPr>
          </w:p>
        </w:tc>
      </w:tr>
      <w:tr w14:paraId="56B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50EF4627">
            <w:pPr>
              <w:autoSpaceDE w:val="0"/>
              <w:autoSpaceDN w:val="0"/>
              <w:adjustRightInd w:val="0"/>
              <w:jc w:val="center"/>
              <w:rPr>
                <w:rFonts w:hint="eastAsia" w:ascii="宋体" w:hAnsi="宋体" w:cs="宋体"/>
                <w:b/>
                <w:sz w:val="24"/>
                <w:szCs w:val="24"/>
                <w:highlight w:val="none"/>
                <w:lang w:val="zh-CN"/>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lang w:val="zh-CN"/>
              </w:rPr>
              <w:t>专职安全员</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358F1237">
            <w:pPr>
              <w:autoSpaceDE w:val="0"/>
              <w:autoSpaceDN w:val="0"/>
              <w:adjustRightInd w:val="0"/>
              <w:rPr>
                <w:rFonts w:ascii="宋体" w:hAnsi="宋体" w:cs="宋体"/>
                <w:b/>
                <w:bCs/>
                <w:sz w:val="24"/>
                <w:szCs w:val="24"/>
                <w:highlight w:val="none"/>
                <w:lang w:val="zh-CN"/>
              </w:rPr>
            </w:pPr>
          </w:p>
        </w:tc>
      </w:tr>
    </w:tbl>
    <w:p w14:paraId="67FF6F5A">
      <w:pPr>
        <w:autoSpaceDE w:val="0"/>
        <w:autoSpaceDN w:val="0"/>
        <w:adjustRightInd w:val="0"/>
        <w:ind w:left="-540" w:leftChars="-257" w:firstLine="616" w:firstLineChars="257"/>
        <w:jc w:val="left"/>
        <w:rPr>
          <w:rFonts w:hint="eastAsia" w:ascii="宋体" w:hAnsi="宋体" w:cs="宋体"/>
          <w:sz w:val="24"/>
          <w:szCs w:val="24"/>
          <w:highlight w:val="none"/>
        </w:rPr>
      </w:pPr>
    </w:p>
    <w:p w14:paraId="5F56B861">
      <w:pPr>
        <w:autoSpaceDE w:val="0"/>
        <w:autoSpaceDN w:val="0"/>
        <w:adjustRightInd w:val="0"/>
        <w:ind w:left="0" w:leftChars="0" w:firstLine="74" w:firstLineChars="31"/>
        <w:jc w:val="left"/>
        <w:rPr>
          <w:rFonts w:hint="eastAsia" w:ascii="宋体" w:hAnsi="宋体" w:cs="宋体"/>
          <w:b/>
          <w:bCs/>
          <w:sz w:val="44"/>
          <w:szCs w:val="44"/>
          <w:highlight w:val="none"/>
          <w:lang w:val="zh-CN"/>
        </w:rPr>
      </w:pPr>
      <w:r>
        <w:rPr>
          <w:rFonts w:hint="eastAsia" w:ascii="宋体" w:hAnsi="宋体" w:cs="宋体"/>
          <w:sz w:val="24"/>
          <w:szCs w:val="24"/>
          <w:highlight w:val="none"/>
        </w:rPr>
        <w:t>注：“投标总工期”“工程质量标准”“保修期限”可以直接填写“按招标文件要求”、或按招标文件内容填写。</w:t>
      </w:r>
    </w:p>
    <w:p w14:paraId="2F7635A6">
      <w:pPr>
        <w:autoSpaceDE w:val="0"/>
        <w:autoSpaceDN w:val="0"/>
        <w:adjustRightInd w:val="0"/>
        <w:ind w:left="-540" w:leftChars="-257" w:firstLine="1135" w:firstLineChars="257"/>
        <w:jc w:val="center"/>
        <w:rPr>
          <w:rFonts w:hint="eastAsia" w:ascii="宋体" w:hAnsi="宋体" w:cs="宋体"/>
          <w:b/>
          <w:bCs/>
          <w:sz w:val="44"/>
          <w:szCs w:val="44"/>
          <w:highlight w:val="none"/>
          <w:lang w:val="zh-CN"/>
        </w:rPr>
      </w:pPr>
    </w:p>
    <w:bookmarkEnd w:id="89"/>
    <w:p w14:paraId="0BA04470">
      <w:pPr>
        <w:tabs>
          <w:tab w:val="left" w:pos="720"/>
        </w:tabs>
        <w:snapToGrid w:val="0"/>
        <w:spacing w:line="360" w:lineRule="auto"/>
        <w:rPr>
          <w:sz w:val="24"/>
          <w:szCs w:val="24"/>
          <w:highlight w:val="none"/>
        </w:rPr>
      </w:pPr>
    </w:p>
    <w:p w14:paraId="5CF15F41">
      <w:pPr>
        <w:rPr>
          <w:rFonts w:ascii="宋体" w:hAnsi="宋体"/>
          <w:b/>
          <w:snapToGrid w:val="0"/>
          <w:spacing w:val="4"/>
          <w:sz w:val="24"/>
          <w:szCs w:val="24"/>
          <w:highlight w:val="none"/>
        </w:rPr>
      </w:pPr>
      <w:r>
        <w:rPr>
          <w:sz w:val="24"/>
          <w:szCs w:val="24"/>
          <w:highlight w:val="none"/>
        </w:rPr>
        <w:br w:type="page"/>
      </w:r>
    </w:p>
    <w:p w14:paraId="68E60354">
      <w:pPr>
        <w:widowControl/>
        <w:topLinePunct/>
        <w:adjustRightInd w:val="0"/>
        <w:snapToGrid w:val="0"/>
        <w:spacing w:after="200"/>
        <w:jc w:val="left"/>
        <w:outlineLvl w:val="2"/>
        <w:rPr>
          <w:rFonts w:hint="eastAsia" w:ascii="宋体" w:hAnsi="宋体"/>
          <w:spacing w:val="4"/>
          <w:kern w:val="0"/>
          <w:sz w:val="24"/>
          <w:szCs w:val="24"/>
          <w:highlight w:val="none"/>
        </w:rPr>
      </w:pPr>
      <w:bookmarkStart w:id="90" w:name="_Toc145091812"/>
      <w:bookmarkStart w:id="91" w:name="_Toc29476913"/>
      <w:bookmarkStart w:id="92" w:name="_Toc22278"/>
      <w:bookmarkStart w:id="93" w:name="_Toc62056034"/>
      <w:bookmarkStart w:id="94" w:name="_Toc145090665"/>
      <w:bookmarkStart w:id="95" w:name="_Toc504722505"/>
      <w:bookmarkStart w:id="96" w:name="_Toc4489937"/>
      <w:bookmarkStart w:id="97" w:name="_Hlk145091222"/>
      <w:r>
        <w:rPr>
          <w:rFonts w:hint="eastAsia" w:ascii="宋体" w:hAnsi="宋体"/>
          <w:spacing w:val="4"/>
          <w:kern w:val="0"/>
          <w:sz w:val="24"/>
          <w:szCs w:val="24"/>
          <w:highlight w:val="none"/>
        </w:rPr>
        <w:t>格式三：</w:t>
      </w:r>
    </w:p>
    <w:p w14:paraId="06CCBC2F">
      <w:pPr>
        <w:spacing w:line="360" w:lineRule="auto"/>
        <w:jc w:val="center"/>
        <w:rPr>
          <w:rFonts w:ascii="宋体" w:hAnsi="宋体"/>
          <w:b/>
          <w:sz w:val="32"/>
          <w:szCs w:val="32"/>
          <w:highlight w:val="none"/>
        </w:rPr>
      </w:pPr>
      <w:r>
        <w:rPr>
          <w:rFonts w:ascii="宋体" w:hAnsi="宋体"/>
          <w:b/>
          <w:sz w:val="32"/>
          <w:szCs w:val="32"/>
          <w:highlight w:val="none"/>
        </w:rPr>
        <w:t>法定代表人</w:t>
      </w:r>
      <w:r>
        <w:rPr>
          <w:rFonts w:hint="eastAsia" w:ascii="宋体" w:hAnsi="宋体"/>
          <w:b/>
          <w:sz w:val="32"/>
          <w:szCs w:val="32"/>
          <w:highlight w:val="none"/>
        </w:rPr>
        <w:t>（负责人）</w:t>
      </w:r>
      <w:r>
        <w:rPr>
          <w:rFonts w:ascii="宋体" w:hAnsi="宋体"/>
          <w:b/>
          <w:sz w:val="32"/>
          <w:szCs w:val="32"/>
          <w:highlight w:val="none"/>
        </w:rPr>
        <w:t>证明书</w:t>
      </w:r>
    </w:p>
    <w:p w14:paraId="1372D110">
      <w:pPr>
        <w:spacing w:line="360" w:lineRule="auto"/>
        <w:jc w:val="right"/>
        <w:rPr>
          <w:rFonts w:ascii="宋体" w:hAnsi="宋体"/>
          <w:sz w:val="24"/>
          <w:highlight w:val="none"/>
        </w:rPr>
      </w:pPr>
      <w:r>
        <w:rPr>
          <w:rFonts w:hint="eastAsia" w:ascii="宋体" w:hAnsi="宋体"/>
          <w:highlight w:val="none"/>
        </w:rPr>
        <w:t>（    ）</w:t>
      </w:r>
      <w:r>
        <w:rPr>
          <w:rFonts w:ascii="宋体" w:hAnsi="宋体"/>
          <w:highlight w:val="none"/>
        </w:rPr>
        <w:t>第</w:t>
      </w:r>
      <w:r>
        <w:rPr>
          <w:rFonts w:hint="eastAsia" w:ascii="宋体" w:hAnsi="宋体"/>
          <w:highlight w:val="none"/>
        </w:rPr>
        <w:t xml:space="preserve">    </w:t>
      </w:r>
      <w:r>
        <w:rPr>
          <w:rFonts w:ascii="宋体" w:hAnsi="宋体"/>
          <w:highlight w:val="none"/>
        </w:rPr>
        <w:t>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6BE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noWrap w:val="0"/>
            <w:vAlign w:val="top"/>
          </w:tcPr>
          <w:p w14:paraId="0368B55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现任我单位职务，为法定代表人（负责人），特此证明。</w:t>
            </w:r>
          </w:p>
          <w:p w14:paraId="09D4EC46">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有效期限：</w:t>
            </w:r>
            <w:r>
              <w:rPr>
                <w:rFonts w:hint="eastAsia" w:ascii="宋体" w:hAnsi="宋体"/>
                <w:sz w:val="24"/>
                <w:highlight w:val="none"/>
                <w:u w:val="single"/>
              </w:rPr>
              <w:t xml:space="preserve">                               </w:t>
            </w:r>
          </w:p>
          <w:p w14:paraId="2B33BF79">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附：法定代表人（负责人）性别：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p>
          <w:p w14:paraId="3D443574">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xml:space="preserve">                               </w:t>
            </w:r>
          </w:p>
          <w:p w14:paraId="1E77D754">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企业类型：</w:t>
            </w:r>
            <w:r>
              <w:rPr>
                <w:rFonts w:hint="eastAsia" w:ascii="宋体" w:hAnsi="宋体"/>
                <w:sz w:val="24"/>
                <w:highlight w:val="none"/>
                <w:u w:val="single"/>
              </w:rPr>
              <w:t xml:space="preserve">                               </w:t>
            </w:r>
          </w:p>
          <w:p w14:paraId="6B40DC8F">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经营范围：</w:t>
            </w:r>
            <w:r>
              <w:rPr>
                <w:rFonts w:hint="eastAsia" w:ascii="宋体" w:hAnsi="宋体"/>
                <w:sz w:val="24"/>
                <w:highlight w:val="none"/>
                <w:u w:val="single"/>
              </w:rPr>
              <w:t xml:space="preserve">                               </w:t>
            </w:r>
          </w:p>
          <w:p w14:paraId="7962B88F">
            <w:pPr>
              <w:pBdr>
                <w:top w:val="single" w:color="auto" w:sz="4" w:space="1"/>
                <w:left w:val="single" w:color="auto" w:sz="4" w:space="4"/>
                <w:bottom w:val="single" w:color="auto" w:sz="4" w:space="1"/>
                <w:right w:val="single" w:color="auto" w:sz="4" w:space="4"/>
              </w:pBdr>
              <w:spacing w:line="360" w:lineRule="auto"/>
              <w:jc w:val="right"/>
              <w:rPr>
                <w:rFonts w:ascii="宋体" w:hAnsi="宋体"/>
                <w:sz w:val="24"/>
                <w:highlight w:val="none"/>
              </w:rPr>
            </w:pPr>
            <w:r>
              <w:rPr>
                <w:rFonts w:hint="eastAsia" w:ascii="宋体" w:hAnsi="宋体"/>
                <w:sz w:val="24"/>
                <w:highlight w:val="none"/>
              </w:rPr>
              <w:t xml:space="preserve">  单位：（盖章）</w:t>
            </w:r>
          </w:p>
          <w:p w14:paraId="34A3C66A">
            <w:pPr>
              <w:pBdr>
                <w:top w:val="single" w:color="auto" w:sz="4" w:space="1"/>
                <w:left w:val="single" w:color="auto" w:sz="4" w:space="4"/>
                <w:bottom w:val="single" w:color="auto" w:sz="4" w:space="1"/>
                <w:right w:val="single" w:color="auto" w:sz="4" w:space="4"/>
              </w:pBdr>
              <w:spacing w:line="360" w:lineRule="auto"/>
              <w:jc w:val="center"/>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日</w:t>
            </w:r>
          </w:p>
        </w:tc>
      </w:tr>
    </w:tbl>
    <w:p w14:paraId="1773A5D8">
      <w:pPr>
        <w:spacing w:line="360" w:lineRule="auto"/>
        <w:jc w:val="center"/>
        <w:rPr>
          <w:rFonts w:ascii="宋体" w:hAnsi="宋体"/>
          <w:b/>
          <w:sz w:val="24"/>
          <w:highlight w:val="none"/>
        </w:rPr>
      </w:pPr>
    </w:p>
    <w:p w14:paraId="139D78EA">
      <w:pPr>
        <w:spacing w:line="360" w:lineRule="auto"/>
        <w:jc w:val="center"/>
        <w:rPr>
          <w:rFonts w:ascii="宋体" w:hAnsi="宋体"/>
          <w:b/>
          <w:sz w:val="24"/>
          <w:highlight w:val="none"/>
        </w:rPr>
      </w:pPr>
    </w:p>
    <w:p w14:paraId="2EB0145C">
      <w:pPr>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w:t>
      </w:r>
      <w:r>
        <w:rPr>
          <w:rFonts w:ascii="宋体" w:hAnsi="宋体"/>
          <w:b/>
          <w:sz w:val="32"/>
          <w:szCs w:val="32"/>
          <w:highlight w:val="none"/>
        </w:rPr>
        <w:t>书</w:t>
      </w:r>
    </w:p>
    <w:p w14:paraId="6313670C">
      <w:pPr>
        <w:spacing w:line="360" w:lineRule="auto"/>
        <w:jc w:val="right"/>
        <w:rPr>
          <w:rFonts w:ascii="宋体" w:hAnsi="宋体"/>
          <w:sz w:val="24"/>
          <w:highlight w:val="none"/>
        </w:rPr>
      </w:pPr>
      <w:r>
        <w:rPr>
          <w:rFonts w:ascii="宋体" w:hAnsi="宋体"/>
          <w:highlight w:val="none"/>
        </w:rPr>
        <w:t>（</w:t>
      </w:r>
      <w:r>
        <w:rPr>
          <w:rFonts w:hint="eastAsia" w:ascii="宋体" w:hAnsi="宋体"/>
          <w:highlight w:val="none"/>
        </w:rPr>
        <w:t xml:space="preserve">    </w:t>
      </w:r>
      <w:r>
        <w:rPr>
          <w:rFonts w:ascii="宋体" w:hAnsi="宋体"/>
          <w:highlight w:val="none"/>
        </w:rPr>
        <w:t xml:space="preserve"> ）第</w:t>
      </w:r>
      <w:r>
        <w:rPr>
          <w:rFonts w:hint="eastAsia" w:ascii="宋体" w:hAnsi="宋体"/>
          <w:highlight w:val="none"/>
        </w:rPr>
        <w:t xml:space="preserve">    </w:t>
      </w:r>
      <w:r>
        <w:rPr>
          <w:rFonts w:ascii="宋体" w:hAnsi="宋体"/>
          <w:highlight w:val="none"/>
        </w:rPr>
        <w:t>号</w:t>
      </w:r>
    </w:p>
    <w:tbl>
      <w:tblPr>
        <w:tblStyle w:val="19"/>
        <w:tblW w:w="0" w:type="auto"/>
        <w:jc w:val="center"/>
        <w:tblLayout w:type="fixed"/>
        <w:tblCellMar>
          <w:top w:w="0" w:type="dxa"/>
          <w:left w:w="108" w:type="dxa"/>
          <w:bottom w:w="0" w:type="dxa"/>
          <w:right w:w="108" w:type="dxa"/>
        </w:tblCellMar>
      </w:tblPr>
      <w:tblGrid>
        <w:gridCol w:w="9287"/>
      </w:tblGrid>
      <w:tr w14:paraId="714C86FA">
        <w:trPr>
          <w:jc w:val="center"/>
        </w:trPr>
        <w:tc>
          <w:tcPr>
            <w:tcW w:w="9287" w:type="dxa"/>
            <w:tcBorders>
              <w:top w:val="single" w:color="auto" w:sz="4" w:space="0"/>
              <w:left w:val="single" w:color="auto" w:sz="4" w:space="0"/>
              <w:bottom w:val="single" w:color="auto" w:sz="4" w:space="0"/>
              <w:right w:val="single" w:color="auto" w:sz="4" w:space="0"/>
            </w:tcBorders>
            <w:noWrap w:val="0"/>
            <w:vAlign w:val="top"/>
          </w:tcPr>
          <w:p w14:paraId="410A7FA7">
            <w:pPr>
              <w:spacing w:line="360" w:lineRule="auto"/>
              <w:ind w:firstLine="480" w:firstLineChars="200"/>
              <w:rPr>
                <w:rFonts w:ascii="宋体" w:hAnsi="宋体"/>
                <w:sz w:val="24"/>
                <w:highlight w:val="none"/>
                <w:u w:val="single"/>
              </w:rPr>
            </w:pPr>
            <w:r>
              <w:rPr>
                <w:rFonts w:hint="eastAsia" w:ascii="宋体" w:hAnsi="宋体"/>
                <w:sz w:val="24"/>
                <w:highlight w:val="none"/>
              </w:rPr>
              <w:t>兹授权</w:t>
            </w:r>
            <w:r>
              <w:rPr>
                <w:rFonts w:hint="eastAsia" w:ascii="宋体" w:hAnsi="宋体"/>
                <w:sz w:val="24"/>
                <w:highlight w:val="none"/>
                <w:u w:val="single"/>
              </w:rPr>
              <w:t xml:space="preserve">      </w:t>
            </w:r>
            <w:r>
              <w:rPr>
                <w:rFonts w:hint="eastAsia" w:ascii="宋体" w:hAnsi="宋体"/>
                <w:sz w:val="24"/>
                <w:highlight w:val="none"/>
              </w:rPr>
              <w:t>为我方委托代理人，其权限是：</w:t>
            </w:r>
            <w:r>
              <w:rPr>
                <w:rFonts w:hint="eastAsia" w:ascii="宋体" w:hAnsi="宋体"/>
                <w:sz w:val="24"/>
                <w:highlight w:val="none"/>
                <w:u w:val="single"/>
              </w:rPr>
              <w:t xml:space="preserve">                                    </w:t>
            </w:r>
          </w:p>
          <w:p w14:paraId="5E2FE82A">
            <w:pPr>
              <w:spacing w:line="360" w:lineRule="auto"/>
              <w:rPr>
                <w:rFonts w:hint="eastAsia" w:ascii="宋体" w:hAnsi="宋体"/>
                <w:sz w:val="24"/>
                <w:highlight w:val="none"/>
                <w:u w:val="single"/>
              </w:rPr>
            </w:pPr>
            <w:r>
              <w:rPr>
                <w:rFonts w:hint="eastAsia" w:ascii="宋体" w:hAnsi="宋体"/>
                <w:sz w:val="24"/>
                <w:highlight w:val="none"/>
              </w:rPr>
              <w:t>有效期限：</w:t>
            </w:r>
            <w:r>
              <w:rPr>
                <w:rFonts w:hint="eastAsia" w:ascii="宋体" w:hAnsi="宋体"/>
                <w:sz w:val="24"/>
                <w:highlight w:val="none"/>
                <w:u w:val="single"/>
              </w:rPr>
              <w:t xml:space="preserve">                                </w:t>
            </w:r>
          </w:p>
          <w:p w14:paraId="04EAEBD4">
            <w:pPr>
              <w:spacing w:line="360" w:lineRule="auto"/>
              <w:rPr>
                <w:rFonts w:hint="eastAsia" w:ascii="宋体" w:hAnsi="宋体"/>
                <w:sz w:val="24"/>
                <w:highlight w:val="none"/>
                <w:u w:val="single"/>
              </w:rPr>
            </w:pPr>
            <w:r>
              <w:rPr>
                <w:rFonts w:hint="eastAsia" w:ascii="宋体" w:hAnsi="宋体"/>
                <w:sz w:val="24"/>
                <w:highlight w:val="none"/>
              </w:rPr>
              <w:t>附：代理人性别：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p>
          <w:p w14:paraId="6C59DC05">
            <w:pPr>
              <w:spacing w:line="360" w:lineRule="auto"/>
              <w:rPr>
                <w:rFonts w:hint="eastAsia"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xml:space="preserve">                                </w:t>
            </w:r>
          </w:p>
          <w:p w14:paraId="13BE1FB9">
            <w:pPr>
              <w:spacing w:line="360" w:lineRule="auto"/>
              <w:rPr>
                <w:rFonts w:ascii="宋体" w:hAnsi="宋体"/>
                <w:sz w:val="24"/>
                <w:highlight w:val="none"/>
                <w:u w:val="single"/>
              </w:rPr>
            </w:pPr>
            <w:r>
              <w:rPr>
                <w:rFonts w:hint="eastAsia" w:ascii="宋体" w:hAnsi="宋体"/>
                <w:sz w:val="24"/>
                <w:highlight w:val="none"/>
              </w:rPr>
              <w:t>企业类型：</w:t>
            </w:r>
            <w:r>
              <w:rPr>
                <w:rFonts w:hint="eastAsia" w:ascii="宋体" w:hAnsi="宋体"/>
                <w:sz w:val="24"/>
                <w:highlight w:val="none"/>
                <w:u w:val="single"/>
              </w:rPr>
              <w:t xml:space="preserve">                                </w:t>
            </w:r>
          </w:p>
          <w:p w14:paraId="18AEC55A">
            <w:pPr>
              <w:spacing w:line="360" w:lineRule="auto"/>
              <w:rPr>
                <w:rFonts w:ascii="宋体" w:hAnsi="宋体"/>
                <w:sz w:val="24"/>
                <w:highlight w:val="none"/>
                <w:u w:val="single"/>
              </w:rPr>
            </w:pPr>
            <w:r>
              <w:rPr>
                <w:rFonts w:hint="eastAsia" w:ascii="宋体" w:hAnsi="宋体"/>
                <w:sz w:val="24"/>
                <w:highlight w:val="none"/>
              </w:rPr>
              <w:t>经营范围：</w:t>
            </w:r>
            <w:r>
              <w:rPr>
                <w:rFonts w:hint="eastAsia" w:ascii="宋体" w:hAnsi="宋体"/>
                <w:sz w:val="24"/>
                <w:highlight w:val="none"/>
                <w:u w:val="single"/>
              </w:rPr>
              <w:t xml:space="preserve">                                </w:t>
            </w:r>
          </w:p>
          <w:p w14:paraId="55A9D920">
            <w:pPr>
              <w:spacing w:line="360" w:lineRule="auto"/>
              <w:jc w:val="center"/>
              <w:rPr>
                <w:rFonts w:ascii="宋体" w:hAnsi="宋体"/>
                <w:sz w:val="24"/>
                <w:highlight w:val="none"/>
              </w:rPr>
            </w:pPr>
            <w:r>
              <w:rPr>
                <w:rFonts w:hint="eastAsia" w:ascii="宋体" w:hAnsi="宋体"/>
                <w:sz w:val="24"/>
                <w:highlight w:val="none"/>
              </w:rPr>
              <w:t xml:space="preserve"> 法定代表人（负责人）：（签名或盖章）</w:t>
            </w:r>
          </w:p>
          <w:p w14:paraId="4337EDAC">
            <w:pPr>
              <w:spacing w:line="360" w:lineRule="auto"/>
              <w:ind w:firstLine="2400" w:firstLineChars="1000"/>
              <w:rPr>
                <w:rFonts w:ascii="宋体" w:hAnsi="宋体"/>
                <w:sz w:val="24"/>
                <w:highlight w:val="none"/>
              </w:rPr>
            </w:pPr>
            <w:r>
              <w:rPr>
                <w:rFonts w:hint="eastAsia" w:ascii="宋体" w:hAnsi="宋体"/>
                <w:sz w:val="24"/>
                <w:highlight w:val="none"/>
              </w:rPr>
              <w:t>授权单位：（盖章）</w:t>
            </w:r>
          </w:p>
          <w:p w14:paraId="7284DEA2">
            <w:pPr>
              <w:spacing w:line="360" w:lineRule="auto"/>
              <w:ind w:firstLine="2880" w:firstLineChars="1200"/>
              <w:rPr>
                <w:rFonts w:ascii="宋体" w:hAnsi="宋体"/>
                <w:sz w:val="24"/>
                <w:highlight w:val="none"/>
              </w:rPr>
            </w:pPr>
            <w:r>
              <w:rPr>
                <w:rFonts w:hint="eastAsia" w:ascii="宋体" w:hAnsi="宋体"/>
                <w:sz w:val="24"/>
                <w:highlight w:val="none"/>
              </w:rPr>
              <w:t>年   月   日</w:t>
            </w:r>
          </w:p>
        </w:tc>
      </w:tr>
    </w:tbl>
    <w:p w14:paraId="272F9D4E">
      <w:pPr>
        <w:spacing w:line="360" w:lineRule="auto"/>
        <w:rPr>
          <w:rFonts w:ascii="宋体" w:hAnsi="宋体"/>
          <w:sz w:val="24"/>
          <w:highlight w:val="none"/>
        </w:rPr>
      </w:pPr>
    </w:p>
    <w:p w14:paraId="392B34B2">
      <w:pPr>
        <w:spacing w:line="360" w:lineRule="auto"/>
        <w:rPr>
          <w:rFonts w:ascii="宋体" w:hAnsi="宋体"/>
          <w:sz w:val="24"/>
          <w:highlight w:val="none"/>
        </w:rPr>
      </w:pPr>
      <w:r>
        <w:rPr>
          <w:rFonts w:hint="eastAsia" w:ascii="宋体" w:hAnsi="宋体"/>
          <w:sz w:val="24"/>
          <w:highlight w:val="none"/>
        </w:rPr>
        <w:t>注：</w:t>
      </w:r>
      <w:r>
        <w:rPr>
          <w:rFonts w:ascii="宋体" w:hAnsi="宋体"/>
          <w:sz w:val="24"/>
          <w:highlight w:val="none"/>
        </w:rPr>
        <w:t>1、法人代表证明书或法定代表人授权委托书也可以采用工商行政管理局统一印制的格式。</w:t>
      </w:r>
    </w:p>
    <w:p w14:paraId="62FDF70B">
      <w:pPr>
        <w:widowControl/>
        <w:topLinePunct/>
        <w:adjustRightInd w:val="0"/>
        <w:snapToGrid w:val="0"/>
        <w:spacing w:after="200"/>
        <w:jc w:val="left"/>
        <w:outlineLvl w:val="2"/>
        <w:rPr>
          <w:rFonts w:hint="eastAsia" w:ascii="宋体" w:hAnsi="宋体"/>
          <w:spacing w:val="4"/>
          <w:kern w:val="0"/>
          <w:sz w:val="24"/>
          <w:szCs w:val="24"/>
          <w:highlight w:val="none"/>
        </w:rPr>
      </w:pPr>
      <w:r>
        <w:rPr>
          <w:rFonts w:ascii="宋体" w:hAnsi="宋体"/>
          <w:sz w:val="24"/>
          <w:highlight w:val="none"/>
        </w:rPr>
        <w:t>2、本格式供参考。</w:t>
      </w:r>
    </w:p>
    <w:p w14:paraId="3225783E">
      <w:pPr>
        <w:widowControl/>
        <w:topLinePunct/>
        <w:adjustRightInd w:val="0"/>
        <w:snapToGrid w:val="0"/>
        <w:spacing w:after="200"/>
        <w:jc w:val="left"/>
        <w:outlineLvl w:val="2"/>
        <w:rPr>
          <w:rFonts w:hint="eastAsia" w:ascii="宋体" w:hAnsi="宋体"/>
          <w:spacing w:val="4"/>
          <w:kern w:val="0"/>
          <w:sz w:val="24"/>
          <w:szCs w:val="24"/>
          <w:highlight w:val="none"/>
        </w:rPr>
        <w:sectPr>
          <w:type w:val="continuous"/>
          <w:pgSz w:w="11906" w:h="16838"/>
          <w:pgMar w:top="1418" w:right="1418" w:bottom="1418" w:left="1418" w:header="851" w:footer="567" w:gutter="0"/>
          <w:cols w:space="720" w:num="1"/>
          <w:docGrid w:linePitch="317" w:charSpace="0"/>
        </w:sectPr>
      </w:pPr>
    </w:p>
    <w:p w14:paraId="4FDC6388">
      <w:pPr>
        <w:widowControl/>
        <w:topLinePunct/>
        <w:adjustRightInd w:val="0"/>
        <w:snapToGrid w:val="0"/>
        <w:spacing w:after="200"/>
        <w:jc w:val="left"/>
        <w:outlineLvl w:val="2"/>
        <w:rPr>
          <w:rFonts w:ascii="宋体" w:hAnsi="宋体"/>
          <w:spacing w:val="4"/>
          <w:kern w:val="0"/>
          <w:sz w:val="24"/>
          <w:szCs w:val="24"/>
          <w:highlight w:val="none"/>
        </w:rPr>
      </w:pPr>
      <w:r>
        <w:rPr>
          <w:rFonts w:hint="eastAsia" w:ascii="宋体" w:hAnsi="宋体"/>
          <w:spacing w:val="4"/>
          <w:kern w:val="0"/>
          <w:sz w:val="24"/>
          <w:szCs w:val="24"/>
          <w:highlight w:val="none"/>
        </w:rPr>
        <w:t>格式四：投标函</w:t>
      </w:r>
      <w:bookmarkEnd w:id="90"/>
      <w:bookmarkEnd w:id="91"/>
      <w:bookmarkEnd w:id="92"/>
      <w:bookmarkEnd w:id="93"/>
      <w:bookmarkEnd w:id="94"/>
      <w:bookmarkEnd w:id="95"/>
      <w:bookmarkEnd w:id="96"/>
    </w:p>
    <w:bookmarkEnd w:id="97"/>
    <w:p w14:paraId="493EEB3F">
      <w:pPr>
        <w:widowControl/>
        <w:topLinePunct/>
        <w:adjustRightInd w:val="0"/>
        <w:snapToGrid w:val="0"/>
        <w:spacing w:after="200" w:line="360" w:lineRule="auto"/>
        <w:jc w:val="center"/>
        <w:rPr>
          <w:rFonts w:ascii="宋体" w:hAnsi="宋体"/>
          <w:b/>
          <w:spacing w:val="4"/>
          <w:kern w:val="0"/>
          <w:sz w:val="36"/>
          <w:szCs w:val="36"/>
          <w:highlight w:val="none"/>
        </w:rPr>
      </w:pPr>
      <w:r>
        <w:rPr>
          <w:rFonts w:hint="eastAsia" w:ascii="宋体" w:hAnsi="宋体"/>
          <w:b/>
          <w:spacing w:val="4"/>
          <w:kern w:val="0"/>
          <w:sz w:val="36"/>
          <w:szCs w:val="36"/>
          <w:highlight w:val="none"/>
        </w:rPr>
        <w:t>投 标 函</w:t>
      </w:r>
    </w:p>
    <w:p w14:paraId="7C66900D">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p>
    <w:p w14:paraId="114C4EAF">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1.根据招标人</w:t>
      </w:r>
      <w:r>
        <w:rPr>
          <w:rFonts w:hint="eastAsia" w:ascii="宋体" w:hAnsi="宋体"/>
          <w:spacing w:val="4"/>
          <w:kern w:val="0"/>
          <w:sz w:val="24"/>
          <w:szCs w:val="24"/>
          <w:highlight w:val="none"/>
          <w:u w:val="single"/>
        </w:rPr>
        <w:t xml:space="preserve"> （工程项目名称） </w:t>
      </w:r>
      <w:r>
        <w:rPr>
          <w:rFonts w:hint="eastAsia" w:ascii="宋体" w:hAnsi="宋体"/>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C43C9B1">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2.我方已详细审核全部招标文件，包括修改文件（如有时）及有关附件。</w:t>
      </w:r>
    </w:p>
    <w:p w14:paraId="7D828BA0">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3.如果我方中标，我方保证按照合同文件中规定的开工日期开始施工，并按规定的预计竣工日期完成和交付全部工程。</w:t>
      </w:r>
    </w:p>
    <w:p w14:paraId="5927AC47">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07277FE9">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r>
        <w:rPr>
          <w:rFonts w:hint="eastAsia" w:ascii="宋体" w:hAnsi="宋体"/>
          <w:spacing w:val="4"/>
          <w:kern w:val="0"/>
          <w:sz w:val="24"/>
          <w:szCs w:val="24"/>
          <w:highlight w:val="none"/>
        </w:rPr>
        <w:t>5.如果我方中标，我方承诺在充分考虑场地环境变化及政策性调整等风险因素的前提下，继续补充完善施工组织设计，直至招标人满意为止并加以实施，由此产生的费用已包含在投标报价中。</w:t>
      </w:r>
    </w:p>
    <w:p w14:paraId="3AF919B1">
      <w:pPr>
        <w:widowControl/>
        <w:topLinePunct/>
        <w:adjustRightInd w:val="0"/>
        <w:snapToGrid w:val="0"/>
        <w:spacing w:after="100" w:line="360" w:lineRule="auto"/>
        <w:ind w:firstLine="496" w:firstLineChars="200"/>
        <w:jc w:val="left"/>
        <w:rPr>
          <w:rFonts w:ascii="宋体" w:hAnsi="宋体"/>
          <w:spacing w:val="4"/>
          <w:kern w:val="0"/>
          <w:sz w:val="24"/>
          <w:szCs w:val="24"/>
          <w:highlight w:val="none"/>
          <w:u w:val="single"/>
        </w:rPr>
      </w:pPr>
      <w:r>
        <w:rPr>
          <w:rFonts w:hint="eastAsia" w:ascii="宋体" w:hAnsi="宋体"/>
          <w:spacing w:val="4"/>
          <w:kern w:val="0"/>
          <w:sz w:val="24"/>
          <w:szCs w:val="24"/>
          <w:highlight w:val="none"/>
        </w:rPr>
        <w:t>6.</w:t>
      </w:r>
      <w:r>
        <w:rPr>
          <w:rFonts w:hint="eastAsia" w:ascii="宋体" w:hAnsi="宋体"/>
          <w:spacing w:val="4"/>
          <w:kern w:val="0"/>
          <w:sz w:val="24"/>
          <w:szCs w:val="24"/>
          <w:highlight w:val="none"/>
          <w:u w:val="single"/>
        </w:rPr>
        <w:t>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344E18BE">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7.如果我方中标，我方将按照招标文件的规定，按时提交履约担保，以保障本项目优质、优价、按期、顺利完成。</w:t>
      </w:r>
    </w:p>
    <w:p w14:paraId="482E6726">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8.我方同意所提交的投标文件在招标文件投标须知中第13条规定的投标有效期内有效，在此期限届满之前，本投标书始终将对我方具有约束力，并随时接受中标。</w:t>
      </w:r>
    </w:p>
    <w:p w14:paraId="3A9F3BE0">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9.在合同协议书正式签署生效之前，本投标书连同你单位的中标通知书将构成我们双</w:t>
      </w:r>
      <w:bookmarkStart w:id="98" w:name="_Toc484958693"/>
      <w:bookmarkStart w:id="99" w:name="_Toc337720092"/>
      <w:bookmarkStart w:id="100" w:name="_Toc395261100"/>
      <w:bookmarkStart w:id="101" w:name="_Toc248650371"/>
      <w:bookmarkStart w:id="102" w:name="_Toc352623422"/>
      <w:bookmarkStart w:id="103" w:name="_Toc254961556"/>
      <w:bookmarkStart w:id="104" w:name="_Toc369536771"/>
      <w:bookmarkStart w:id="105" w:name="_Toc449308421"/>
      <w:bookmarkStart w:id="106" w:name="_Toc358370579"/>
      <w:bookmarkStart w:id="107" w:name="_Toc352240524"/>
      <w:bookmarkStart w:id="108" w:name="_Toc291101119"/>
      <w:bookmarkStart w:id="109" w:name="_Toc226209004"/>
      <w:bookmarkStart w:id="110" w:name="_Toc464131225"/>
      <w:r>
        <w:rPr>
          <w:rFonts w:hint="eastAsia" w:ascii="宋体" w:hAnsi="宋体"/>
          <w:spacing w:val="4"/>
          <w:kern w:val="0"/>
          <w:sz w:val="24"/>
          <w:szCs w:val="24"/>
          <w:highlight w:val="none"/>
        </w:rPr>
        <w:t>方之间共同遵守的文件，对双方具有约束力。</w:t>
      </w:r>
    </w:p>
    <w:p w14:paraId="38371A2B">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r>
        <w:rPr>
          <w:rFonts w:hint="eastAsia" w:ascii="宋体" w:hAnsi="宋体"/>
          <w:spacing w:val="4"/>
          <w:kern w:val="0"/>
          <w:sz w:val="24"/>
          <w:szCs w:val="24"/>
          <w:highlight w:val="none"/>
        </w:rPr>
        <w:t>10.如果我方中标，我方承诺在充分考虑场地环境变化及政策性调整等风险因素的前提下，继续补充完善施工组织设计，直至招标人满意为止并加以实施，由此产生的费用已包含在投标报价中。</w:t>
      </w:r>
    </w:p>
    <w:p w14:paraId="7830C00A">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11.我方</w:t>
      </w:r>
      <w:bookmarkEnd w:id="98"/>
      <w:r>
        <w:rPr>
          <w:rFonts w:hint="eastAsia" w:ascii="宋体" w:hAnsi="宋体"/>
          <w:spacing w:val="4"/>
          <w:kern w:val="0"/>
          <w:sz w:val="24"/>
          <w:szCs w:val="24"/>
          <w:highlight w:val="none"/>
        </w:rPr>
        <w:t>理解</w:t>
      </w:r>
      <w:bookmarkStart w:id="111" w:name="_Toc484958694"/>
      <w:r>
        <w:rPr>
          <w:rFonts w:hint="eastAsia" w:ascii="宋体" w:hAnsi="宋体"/>
          <w:spacing w:val="4"/>
          <w:kern w:val="0"/>
          <w:sz w:val="24"/>
          <w:szCs w:val="24"/>
          <w:highlight w:val="none"/>
        </w:rPr>
        <w:t>，你单位不一</w:t>
      </w:r>
      <w:bookmarkEnd w:id="111"/>
      <w:r>
        <w:rPr>
          <w:rFonts w:hint="eastAsia" w:ascii="宋体" w:hAnsi="宋体"/>
          <w:spacing w:val="4"/>
          <w:kern w:val="0"/>
          <w:sz w:val="24"/>
          <w:szCs w:val="24"/>
          <w:highlight w:val="none"/>
        </w:rPr>
        <w:t>定</w:t>
      </w:r>
      <w:bookmarkStart w:id="112" w:name="_Toc484958695"/>
      <w:r>
        <w:rPr>
          <w:rFonts w:hint="eastAsia" w:ascii="宋体" w:hAnsi="宋体"/>
          <w:spacing w:val="4"/>
          <w:kern w:val="0"/>
          <w:sz w:val="24"/>
          <w:szCs w:val="24"/>
          <w:highlight w:val="none"/>
        </w:rPr>
        <w:t>接受最低</w:t>
      </w:r>
      <w:bookmarkEnd w:id="112"/>
      <w:r>
        <w:rPr>
          <w:rFonts w:hint="eastAsia" w:ascii="宋体" w:hAnsi="宋体"/>
          <w:spacing w:val="4"/>
          <w:kern w:val="0"/>
          <w:sz w:val="24"/>
          <w:szCs w:val="24"/>
          <w:highlight w:val="none"/>
        </w:rPr>
        <w:t>标</w:t>
      </w:r>
      <w:bookmarkStart w:id="113" w:name="_Toc484958696"/>
      <w:r>
        <w:rPr>
          <w:rFonts w:hint="eastAsia" w:ascii="宋体" w:hAnsi="宋体"/>
          <w:spacing w:val="4"/>
          <w:kern w:val="0"/>
          <w:sz w:val="24"/>
          <w:szCs w:val="24"/>
          <w:highlight w:val="none"/>
        </w:rPr>
        <w:t>价的</w:t>
      </w:r>
      <w:bookmarkEnd w:id="113"/>
      <w:r>
        <w:rPr>
          <w:rFonts w:hint="eastAsia" w:ascii="宋体" w:hAnsi="宋体"/>
          <w:spacing w:val="4"/>
          <w:kern w:val="0"/>
          <w:sz w:val="24"/>
          <w:szCs w:val="24"/>
          <w:highlight w:val="none"/>
        </w:rPr>
        <w:t>投</w:t>
      </w:r>
      <w:bookmarkStart w:id="114" w:name="_Toc484958697"/>
      <w:r>
        <w:rPr>
          <w:rFonts w:hint="eastAsia" w:ascii="宋体" w:hAnsi="宋体"/>
          <w:spacing w:val="4"/>
          <w:kern w:val="0"/>
          <w:sz w:val="24"/>
          <w:szCs w:val="24"/>
          <w:highlight w:val="none"/>
        </w:rPr>
        <w:t>标或你单位接到的其它任何投标。同</w:t>
      </w:r>
      <w:bookmarkEnd w:id="114"/>
      <w:r>
        <w:rPr>
          <w:rFonts w:hint="eastAsia" w:ascii="宋体" w:hAnsi="宋体"/>
          <w:spacing w:val="4"/>
          <w:kern w:val="0"/>
          <w:sz w:val="24"/>
          <w:szCs w:val="24"/>
          <w:highlight w:val="none"/>
        </w:rPr>
        <w:t>时</w:t>
      </w:r>
      <w:bookmarkStart w:id="115" w:name="_Toc484958698"/>
      <w:r>
        <w:rPr>
          <w:rFonts w:hint="eastAsia" w:ascii="宋体" w:hAnsi="宋体"/>
          <w:spacing w:val="4"/>
          <w:kern w:val="0"/>
          <w:sz w:val="24"/>
          <w:szCs w:val="24"/>
          <w:highlight w:val="none"/>
        </w:rPr>
        <w:t>也理解，你单位不负担我方的任何投</w:t>
      </w:r>
      <w:bookmarkEnd w:id="115"/>
      <w:r>
        <w:rPr>
          <w:rFonts w:hint="eastAsia" w:ascii="宋体" w:hAnsi="宋体"/>
          <w:spacing w:val="4"/>
          <w:kern w:val="0"/>
          <w:sz w:val="24"/>
          <w:szCs w:val="24"/>
          <w:highlight w:val="none"/>
        </w:rPr>
        <w:t>标</w:t>
      </w:r>
      <w:bookmarkStart w:id="116" w:name="_Toc484958699"/>
      <w:r>
        <w:rPr>
          <w:rFonts w:hint="eastAsia" w:ascii="宋体" w:hAnsi="宋体"/>
          <w:spacing w:val="4"/>
          <w:kern w:val="0"/>
          <w:sz w:val="24"/>
          <w:szCs w:val="24"/>
          <w:highlight w:val="none"/>
        </w:rPr>
        <w:t>费用</w:t>
      </w:r>
      <w:bookmarkEnd w:id="116"/>
      <w:bookmarkStart w:id="117" w:name="_Toc484958700"/>
      <w:r>
        <w:rPr>
          <w:rFonts w:hint="eastAsia" w:ascii="宋体" w:hAnsi="宋体"/>
          <w:spacing w:val="4"/>
          <w:kern w:val="0"/>
          <w:sz w:val="24"/>
          <w:szCs w:val="24"/>
          <w:highlight w:val="none"/>
        </w:rPr>
        <w:t>。</w:t>
      </w:r>
    </w:p>
    <w:p w14:paraId="1498AE11">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人：（盖章</w:t>
      </w:r>
      <w:bookmarkEnd w:id="117"/>
      <w:r>
        <w:rPr>
          <w:rFonts w:hint="eastAsia" w:ascii="宋体" w:hAnsi="宋体"/>
          <w:spacing w:val="4"/>
          <w:kern w:val="0"/>
          <w:sz w:val="24"/>
          <w:szCs w:val="24"/>
          <w:highlight w:val="none"/>
        </w:rPr>
        <w:t>）</w:t>
      </w:r>
    </w:p>
    <w:p w14:paraId="2802008E">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14:paraId="35A6B652">
      <w:pPr>
        <w:spacing w:line="360" w:lineRule="auto"/>
        <w:rPr>
          <w:rFonts w:ascii="宋体" w:hAnsi="宋体"/>
          <w:b/>
          <w:sz w:val="24"/>
          <w:szCs w:val="24"/>
          <w:highlight w:val="none"/>
        </w:rPr>
      </w:pPr>
      <w:r>
        <w:rPr>
          <w:rFonts w:ascii="宋体" w:hAnsi="宋体" w:eastAsia="黑体"/>
          <w:b/>
          <w:spacing w:val="4"/>
          <w:kern w:val="0"/>
          <w:sz w:val="24"/>
          <w:szCs w:val="24"/>
          <w:highlight w:val="none"/>
        </w:rPr>
        <w:br w:type="page"/>
      </w:r>
      <w:bookmarkStart w:id="118" w:name="_Hlk145091234"/>
      <w:bookmarkStart w:id="119" w:name="_Toc4339797"/>
      <w:bookmarkStart w:id="120" w:name="_Toc4489946"/>
      <w:bookmarkStart w:id="121" w:name="_Toc8019"/>
      <w:bookmarkStart w:id="122" w:name="_Toc4340135"/>
      <w:r>
        <w:rPr>
          <w:rFonts w:hint="eastAsia" w:ascii="宋体" w:hAnsi="宋体"/>
          <w:spacing w:val="4"/>
          <w:kern w:val="0"/>
          <w:sz w:val="24"/>
          <w:szCs w:val="24"/>
          <w:highlight w:val="none"/>
        </w:rPr>
        <w:t>格式五：</w:t>
      </w:r>
      <w:r>
        <w:rPr>
          <w:rFonts w:hint="eastAsia" w:ascii="宋体" w:hAnsi="宋体"/>
          <w:b/>
          <w:sz w:val="24"/>
          <w:szCs w:val="24"/>
          <w:highlight w:val="none"/>
        </w:rPr>
        <w:t>拟投入施工项目管理团队人员信息表</w:t>
      </w:r>
    </w:p>
    <w:p w14:paraId="2AD73879">
      <w:pPr>
        <w:pStyle w:val="27"/>
        <w:spacing w:before="100" w:beforeAutospacing="1" w:after="100" w:afterAutospacing="1"/>
        <w:rPr>
          <w:rFonts w:hint="eastAsia" w:ascii="宋体" w:hAnsi="宋体" w:eastAsia="宋体"/>
          <w:sz w:val="32"/>
          <w:szCs w:val="32"/>
          <w:highlight w:val="none"/>
        </w:rPr>
      </w:pPr>
      <w:r>
        <w:rPr>
          <w:rFonts w:hint="eastAsia" w:ascii="宋体" w:hAnsi="宋体" w:eastAsia="宋体"/>
          <w:sz w:val="32"/>
          <w:szCs w:val="32"/>
          <w:highlight w:val="none"/>
        </w:rPr>
        <w:t>拟投入施工项目管理团队人员信息表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5"/>
        <w:gridCol w:w="1538"/>
        <w:gridCol w:w="709"/>
        <w:gridCol w:w="2409"/>
        <w:gridCol w:w="567"/>
        <w:gridCol w:w="567"/>
        <w:gridCol w:w="709"/>
        <w:gridCol w:w="689"/>
        <w:gridCol w:w="596"/>
      </w:tblGrid>
      <w:tr w14:paraId="4A86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E678F05">
            <w:pPr>
              <w:pStyle w:val="29"/>
              <w:jc w:val="center"/>
              <w:rPr>
                <w:kern w:val="2"/>
                <w:highlight w:val="none"/>
              </w:rPr>
            </w:pPr>
            <w:r>
              <w:rPr>
                <w:rFonts w:hint="eastAsia"/>
                <w:highlight w:val="none"/>
              </w:rPr>
              <w:t>序号</w:t>
            </w:r>
          </w:p>
        </w:tc>
        <w:tc>
          <w:tcPr>
            <w:tcW w:w="1055" w:type="dxa"/>
            <w:tcBorders>
              <w:top w:val="single" w:color="auto" w:sz="4" w:space="0"/>
              <w:left w:val="nil"/>
              <w:bottom w:val="single" w:color="auto" w:sz="4" w:space="0"/>
              <w:right w:val="single" w:color="auto" w:sz="4" w:space="0"/>
            </w:tcBorders>
            <w:noWrap w:val="0"/>
            <w:vAlign w:val="center"/>
          </w:tcPr>
          <w:p w14:paraId="51C0292D">
            <w:pPr>
              <w:pStyle w:val="29"/>
              <w:jc w:val="center"/>
              <w:rPr>
                <w:kern w:val="2"/>
                <w:highlight w:val="none"/>
              </w:rPr>
            </w:pPr>
            <w:r>
              <w:rPr>
                <w:rFonts w:hint="eastAsia"/>
                <w:spacing w:val="-6"/>
                <w:highlight w:val="none"/>
              </w:rPr>
              <w:t>姓名</w:t>
            </w:r>
          </w:p>
        </w:tc>
        <w:tc>
          <w:tcPr>
            <w:tcW w:w="1538" w:type="dxa"/>
            <w:tcBorders>
              <w:top w:val="single" w:color="auto" w:sz="4" w:space="0"/>
              <w:left w:val="nil"/>
              <w:bottom w:val="single" w:color="auto" w:sz="4" w:space="0"/>
              <w:right w:val="single" w:color="auto" w:sz="4" w:space="0"/>
            </w:tcBorders>
            <w:noWrap w:val="0"/>
            <w:vAlign w:val="center"/>
          </w:tcPr>
          <w:p w14:paraId="374EF7FD">
            <w:pPr>
              <w:pStyle w:val="29"/>
              <w:jc w:val="center"/>
              <w:rPr>
                <w:kern w:val="2"/>
                <w:highlight w:val="none"/>
              </w:rPr>
            </w:pPr>
            <w:r>
              <w:rPr>
                <w:rFonts w:hint="eastAsia"/>
                <w:highlight w:val="none"/>
              </w:rPr>
              <w:t>岗位</w:t>
            </w:r>
          </w:p>
        </w:tc>
        <w:tc>
          <w:tcPr>
            <w:tcW w:w="709" w:type="dxa"/>
            <w:tcBorders>
              <w:top w:val="single" w:color="auto" w:sz="4" w:space="0"/>
              <w:left w:val="nil"/>
              <w:bottom w:val="single" w:color="auto" w:sz="4" w:space="0"/>
              <w:right w:val="single" w:color="auto" w:sz="4" w:space="0"/>
            </w:tcBorders>
            <w:noWrap w:val="0"/>
            <w:vAlign w:val="center"/>
          </w:tcPr>
          <w:p w14:paraId="052FDA04">
            <w:pPr>
              <w:pStyle w:val="29"/>
              <w:jc w:val="center"/>
              <w:rPr>
                <w:kern w:val="2"/>
                <w:highlight w:val="none"/>
              </w:rPr>
            </w:pPr>
            <w:r>
              <w:rPr>
                <w:rFonts w:hint="eastAsia"/>
                <w:highlight w:val="none"/>
              </w:rPr>
              <w:t>职称</w:t>
            </w:r>
          </w:p>
        </w:tc>
        <w:tc>
          <w:tcPr>
            <w:tcW w:w="2409" w:type="dxa"/>
            <w:tcBorders>
              <w:top w:val="single" w:color="auto" w:sz="4" w:space="0"/>
              <w:left w:val="nil"/>
              <w:bottom w:val="single" w:color="auto" w:sz="4" w:space="0"/>
              <w:right w:val="single" w:color="auto" w:sz="4" w:space="0"/>
            </w:tcBorders>
            <w:noWrap w:val="0"/>
            <w:vAlign w:val="center"/>
          </w:tcPr>
          <w:p w14:paraId="60FFB3CB">
            <w:pPr>
              <w:pStyle w:val="29"/>
              <w:jc w:val="center"/>
              <w:rPr>
                <w:kern w:val="2"/>
                <w:highlight w:val="none"/>
                <w:lang w:eastAsia="zh-CN"/>
              </w:rPr>
            </w:pPr>
            <w:r>
              <w:rPr>
                <w:rFonts w:hint="eastAsia"/>
                <w:highlight w:val="none"/>
                <w:lang w:eastAsia="zh-CN"/>
              </w:rPr>
              <w:t>职称证书或资格证书编号</w:t>
            </w:r>
          </w:p>
        </w:tc>
        <w:tc>
          <w:tcPr>
            <w:tcW w:w="567" w:type="dxa"/>
            <w:tcBorders>
              <w:top w:val="single" w:color="auto" w:sz="4" w:space="0"/>
              <w:left w:val="nil"/>
              <w:bottom w:val="single" w:color="auto" w:sz="4" w:space="0"/>
              <w:right w:val="single" w:color="auto" w:sz="4" w:space="0"/>
            </w:tcBorders>
            <w:noWrap w:val="0"/>
            <w:vAlign w:val="center"/>
          </w:tcPr>
          <w:p w14:paraId="418A162F">
            <w:pPr>
              <w:pStyle w:val="29"/>
              <w:jc w:val="center"/>
              <w:rPr>
                <w:kern w:val="2"/>
                <w:highlight w:val="none"/>
              </w:rPr>
            </w:pPr>
            <w:r>
              <w:rPr>
                <w:rFonts w:hint="eastAsia"/>
                <w:highlight w:val="none"/>
              </w:rPr>
              <w:t>性别</w:t>
            </w:r>
          </w:p>
        </w:tc>
        <w:tc>
          <w:tcPr>
            <w:tcW w:w="567" w:type="dxa"/>
            <w:tcBorders>
              <w:top w:val="single" w:color="auto" w:sz="4" w:space="0"/>
              <w:left w:val="nil"/>
              <w:bottom w:val="single" w:color="auto" w:sz="4" w:space="0"/>
              <w:right w:val="single" w:color="auto" w:sz="4" w:space="0"/>
            </w:tcBorders>
            <w:noWrap w:val="0"/>
            <w:vAlign w:val="center"/>
          </w:tcPr>
          <w:p w14:paraId="2704DF9A">
            <w:pPr>
              <w:pStyle w:val="29"/>
              <w:jc w:val="center"/>
              <w:rPr>
                <w:kern w:val="2"/>
                <w:highlight w:val="none"/>
              </w:rPr>
            </w:pPr>
            <w:r>
              <w:rPr>
                <w:rFonts w:hint="eastAsia"/>
                <w:highlight w:val="none"/>
              </w:rPr>
              <w:t>年龄</w:t>
            </w:r>
          </w:p>
        </w:tc>
        <w:tc>
          <w:tcPr>
            <w:tcW w:w="709" w:type="dxa"/>
            <w:tcBorders>
              <w:top w:val="single" w:color="auto" w:sz="4" w:space="0"/>
              <w:left w:val="nil"/>
              <w:bottom w:val="single" w:color="auto" w:sz="4" w:space="0"/>
              <w:right w:val="single" w:color="auto" w:sz="4" w:space="0"/>
            </w:tcBorders>
            <w:noWrap w:val="0"/>
            <w:vAlign w:val="center"/>
          </w:tcPr>
          <w:p w14:paraId="0578053B">
            <w:pPr>
              <w:pStyle w:val="29"/>
              <w:jc w:val="center"/>
              <w:rPr>
                <w:kern w:val="2"/>
                <w:highlight w:val="none"/>
              </w:rPr>
            </w:pPr>
            <w:r>
              <w:rPr>
                <w:rFonts w:hint="eastAsia"/>
                <w:highlight w:val="none"/>
              </w:rPr>
              <w:t>专业</w:t>
            </w:r>
          </w:p>
        </w:tc>
        <w:tc>
          <w:tcPr>
            <w:tcW w:w="689" w:type="dxa"/>
            <w:tcBorders>
              <w:top w:val="single" w:color="auto" w:sz="4" w:space="0"/>
              <w:left w:val="nil"/>
              <w:bottom w:val="single" w:color="auto" w:sz="4" w:space="0"/>
              <w:right w:val="single" w:color="auto" w:sz="4" w:space="0"/>
            </w:tcBorders>
            <w:noWrap w:val="0"/>
            <w:vAlign w:val="center"/>
          </w:tcPr>
          <w:p w14:paraId="6D676974">
            <w:pPr>
              <w:pStyle w:val="29"/>
              <w:jc w:val="center"/>
              <w:rPr>
                <w:kern w:val="2"/>
                <w:highlight w:val="none"/>
              </w:rPr>
            </w:pPr>
            <w:r>
              <w:rPr>
                <w:rFonts w:hint="eastAsia"/>
                <w:highlight w:val="none"/>
              </w:rPr>
              <w:t>从事工程工作年限</w:t>
            </w:r>
          </w:p>
        </w:tc>
        <w:tc>
          <w:tcPr>
            <w:tcW w:w="596" w:type="dxa"/>
            <w:tcBorders>
              <w:top w:val="single" w:color="auto" w:sz="4" w:space="0"/>
              <w:left w:val="nil"/>
              <w:bottom w:val="single" w:color="auto" w:sz="4" w:space="0"/>
              <w:right w:val="single" w:color="auto" w:sz="4" w:space="0"/>
            </w:tcBorders>
            <w:noWrap w:val="0"/>
            <w:vAlign w:val="center"/>
          </w:tcPr>
          <w:p w14:paraId="0924B023">
            <w:pPr>
              <w:pStyle w:val="29"/>
              <w:jc w:val="center"/>
              <w:rPr>
                <w:kern w:val="2"/>
                <w:highlight w:val="none"/>
              </w:rPr>
            </w:pPr>
            <w:r>
              <w:rPr>
                <w:rFonts w:hint="eastAsia"/>
                <w:highlight w:val="none"/>
              </w:rPr>
              <w:t>备注</w:t>
            </w:r>
          </w:p>
        </w:tc>
      </w:tr>
      <w:tr w14:paraId="3194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74B5AC8">
            <w:pPr>
              <w:pStyle w:val="29"/>
              <w:jc w:val="center"/>
              <w:rPr>
                <w:kern w:val="2"/>
                <w:highlight w:val="none"/>
              </w:rPr>
            </w:pPr>
            <w:r>
              <w:rPr>
                <w:rFonts w:hint="eastAsia"/>
                <w:highlight w:val="none"/>
              </w:rPr>
              <w:t>1</w:t>
            </w:r>
          </w:p>
        </w:tc>
        <w:tc>
          <w:tcPr>
            <w:tcW w:w="1055" w:type="dxa"/>
            <w:tcBorders>
              <w:top w:val="single" w:color="auto" w:sz="4" w:space="0"/>
              <w:left w:val="nil"/>
              <w:bottom w:val="single" w:color="auto" w:sz="4" w:space="0"/>
              <w:right w:val="single" w:color="auto" w:sz="4" w:space="0"/>
            </w:tcBorders>
            <w:noWrap w:val="0"/>
            <w:vAlign w:val="center"/>
          </w:tcPr>
          <w:p w14:paraId="3E6B9075">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6034832D">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B3309E">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E6454FB">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CBB0A2C">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7AB153DF">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F84068B">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1E3B5AE2">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33AEDC3F">
            <w:pPr>
              <w:pStyle w:val="29"/>
              <w:jc w:val="center"/>
              <w:rPr>
                <w:kern w:val="2"/>
                <w:highlight w:val="none"/>
              </w:rPr>
            </w:pPr>
          </w:p>
        </w:tc>
      </w:tr>
      <w:tr w14:paraId="31CD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DC26270">
            <w:pPr>
              <w:pStyle w:val="29"/>
              <w:jc w:val="center"/>
              <w:rPr>
                <w:kern w:val="2"/>
                <w:highlight w:val="none"/>
              </w:rPr>
            </w:pPr>
            <w:r>
              <w:rPr>
                <w:rFonts w:hint="eastAsia"/>
                <w:highlight w:val="none"/>
              </w:rPr>
              <w:t>2</w:t>
            </w:r>
          </w:p>
        </w:tc>
        <w:tc>
          <w:tcPr>
            <w:tcW w:w="1055" w:type="dxa"/>
            <w:tcBorders>
              <w:top w:val="single" w:color="auto" w:sz="4" w:space="0"/>
              <w:left w:val="nil"/>
              <w:bottom w:val="single" w:color="auto" w:sz="4" w:space="0"/>
              <w:right w:val="single" w:color="auto" w:sz="4" w:space="0"/>
            </w:tcBorders>
            <w:noWrap w:val="0"/>
            <w:vAlign w:val="center"/>
          </w:tcPr>
          <w:p w14:paraId="55C72938">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7FED6BC9">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4979FD8">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13E9EE63">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7A89476">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C7DD43F">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20019C">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68022FBA">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51566DE4">
            <w:pPr>
              <w:pStyle w:val="29"/>
              <w:jc w:val="center"/>
              <w:rPr>
                <w:kern w:val="2"/>
                <w:highlight w:val="none"/>
              </w:rPr>
            </w:pPr>
          </w:p>
        </w:tc>
      </w:tr>
      <w:tr w14:paraId="2B0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6449F15">
            <w:pPr>
              <w:pStyle w:val="29"/>
              <w:jc w:val="center"/>
              <w:rPr>
                <w:kern w:val="2"/>
                <w:highlight w:val="none"/>
              </w:rPr>
            </w:pPr>
            <w:r>
              <w:rPr>
                <w:rFonts w:hint="eastAsia"/>
                <w:highlight w:val="none"/>
              </w:rPr>
              <w:t>3</w:t>
            </w:r>
          </w:p>
        </w:tc>
        <w:tc>
          <w:tcPr>
            <w:tcW w:w="1055" w:type="dxa"/>
            <w:tcBorders>
              <w:top w:val="single" w:color="auto" w:sz="4" w:space="0"/>
              <w:left w:val="nil"/>
              <w:bottom w:val="single" w:color="auto" w:sz="4" w:space="0"/>
              <w:right w:val="single" w:color="auto" w:sz="4" w:space="0"/>
            </w:tcBorders>
            <w:noWrap w:val="0"/>
            <w:vAlign w:val="center"/>
          </w:tcPr>
          <w:p w14:paraId="7D1DCC98">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3C4CDD9D">
            <w:pPr>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0A91A4">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B705513">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C0A568B">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71FBA3A">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1C09AC">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7F58FD40">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5047FCBF">
            <w:pPr>
              <w:pStyle w:val="29"/>
              <w:jc w:val="center"/>
              <w:rPr>
                <w:kern w:val="2"/>
                <w:highlight w:val="none"/>
              </w:rPr>
            </w:pPr>
          </w:p>
        </w:tc>
      </w:tr>
      <w:tr w14:paraId="1A6F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A5E6F3D">
            <w:pPr>
              <w:pStyle w:val="29"/>
              <w:jc w:val="center"/>
              <w:rPr>
                <w:kern w:val="2"/>
                <w:highlight w:val="none"/>
              </w:rPr>
            </w:pPr>
            <w:r>
              <w:rPr>
                <w:rFonts w:hint="eastAsia"/>
                <w:highlight w:val="none"/>
              </w:rPr>
              <w:t>4</w:t>
            </w:r>
          </w:p>
        </w:tc>
        <w:tc>
          <w:tcPr>
            <w:tcW w:w="1055" w:type="dxa"/>
            <w:tcBorders>
              <w:top w:val="single" w:color="auto" w:sz="4" w:space="0"/>
              <w:left w:val="nil"/>
              <w:bottom w:val="single" w:color="auto" w:sz="4" w:space="0"/>
              <w:right w:val="single" w:color="auto" w:sz="4" w:space="0"/>
            </w:tcBorders>
            <w:noWrap w:val="0"/>
            <w:vAlign w:val="center"/>
          </w:tcPr>
          <w:p w14:paraId="58A478C2">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6BE2BE35">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6C13E6">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2ADAC0DA">
            <w:pPr>
              <w:widowControl/>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BE3C1F7">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F9B5132">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E0EA2B">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03B58F19">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4EA6B2F8">
            <w:pPr>
              <w:pStyle w:val="29"/>
              <w:jc w:val="center"/>
              <w:rPr>
                <w:kern w:val="2"/>
                <w:highlight w:val="none"/>
              </w:rPr>
            </w:pPr>
          </w:p>
        </w:tc>
      </w:tr>
      <w:tr w14:paraId="08AF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E2EBF8D">
            <w:pPr>
              <w:pStyle w:val="29"/>
              <w:jc w:val="center"/>
              <w:rPr>
                <w:kern w:val="2"/>
                <w:highlight w:val="none"/>
              </w:rPr>
            </w:pPr>
            <w:r>
              <w:rPr>
                <w:rFonts w:hint="eastAsia"/>
                <w:highlight w:val="none"/>
              </w:rPr>
              <w:t>5</w:t>
            </w:r>
          </w:p>
        </w:tc>
        <w:tc>
          <w:tcPr>
            <w:tcW w:w="1055" w:type="dxa"/>
            <w:tcBorders>
              <w:top w:val="single" w:color="auto" w:sz="4" w:space="0"/>
              <w:left w:val="nil"/>
              <w:bottom w:val="single" w:color="auto" w:sz="4" w:space="0"/>
              <w:right w:val="single" w:color="auto" w:sz="4" w:space="0"/>
            </w:tcBorders>
            <w:noWrap w:val="0"/>
            <w:vAlign w:val="center"/>
          </w:tcPr>
          <w:p w14:paraId="6536D97E">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1B3DD7C6">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5A7DEF">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5D818162">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ABEA3E1">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236B6D8">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96C8F2">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5A744D5E">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7AF5B0B8">
            <w:pPr>
              <w:pStyle w:val="29"/>
              <w:jc w:val="center"/>
              <w:rPr>
                <w:kern w:val="2"/>
                <w:highlight w:val="none"/>
              </w:rPr>
            </w:pPr>
          </w:p>
        </w:tc>
      </w:tr>
      <w:tr w14:paraId="5070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63B3886">
            <w:pPr>
              <w:pStyle w:val="29"/>
              <w:jc w:val="center"/>
              <w:rPr>
                <w:kern w:val="2"/>
                <w:highlight w:val="none"/>
              </w:rPr>
            </w:pPr>
            <w:r>
              <w:rPr>
                <w:rFonts w:hint="eastAsia"/>
                <w:highlight w:val="none"/>
              </w:rPr>
              <w:t>6</w:t>
            </w:r>
          </w:p>
        </w:tc>
        <w:tc>
          <w:tcPr>
            <w:tcW w:w="1055" w:type="dxa"/>
            <w:tcBorders>
              <w:top w:val="single" w:color="auto" w:sz="4" w:space="0"/>
              <w:left w:val="nil"/>
              <w:bottom w:val="single" w:color="auto" w:sz="4" w:space="0"/>
              <w:right w:val="single" w:color="auto" w:sz="4" w:space="0"/>
            </w:tcBorders>
            <w:noWrap w:val="0"/>
            <w:vAlign w:val="center"/>
          </w:tcPr>
          <w:p w14:paraId="4DFFBB9B">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51008E8C">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B3D84C">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3963AA0">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1BE5BA0A">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07237E5">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A6BE41B">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2346E8E6">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7C6F52C4">
            <w:pPr>
              <w:pStyle w:val="29"/>
              <w:jc w:val="center"/>
              <w:rPr>
                <w:kern w:val="2"/>
                <w:highlight w:val="none"/>
              </w:rPr>
            </w:pPr>
          </w:p>
        </w:tc>
      </w:tr>
      <w:tr w14:paraId="08E1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5862611">
            <w:pPr>
              <w:pStyle w:val="29"/>
              <w:jc w:val="center"/>
              <w:rPr>
                <w:kern w:val="2"/>
                <w:highlight w:val="none"/>
              </w:rPr>
            </w:pPr>
            <w:r>
              <w:rPr>
                <w:rFonts w:hint="eastAsia"/>
                <w:highlight w:val="none"/>
              </w:rPr>
              <w:t>……</w:t>
            </w:r>
          </w:p>
        </w:tc>
        <w:tc>
          <w:tcPr>
            <w:tcW w:w="1055" w:type="dxa"/>
            <w:tcBorders>
              <w:top w:val="single" w:color="auto" w:sz="4" w:space="0"/>
              <w:left w:val="nil"/>
              <w:bottom w:val="single" w:color="auto" w:sz="4" w:space="0"/>
              <w:right w:val="single" w:color="auto" w:sz="4" w:space="0"/>
            </w:tcBorders>
            <w:noWrap w:val="0"/>
            <w:vAlign w:val="center"/>
          </w:tcPr>
          <w:p w14:paraId="34616150">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1E030892">
            <w:pPr>
              <w:widowControl/>
              <w:spacing w:line="256" w:lineRule="exact"/>
              <w:ind w:left="-48" w:leftChars="-23"/>
              <w:jc w:val="center"/>
              <w:rPr>
                <w:rFonts w:ascii="宋体" w:hAnsi="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83C871">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461C8A28">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7E813E6B">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63CFA55">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D23CCC">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2B33DCBC">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4733F802">
            <w:pPr>
              <w:pStyle w:val="29"/>
              <w:jc w:val="center"/>
              <w:rPr>
                <w:kern w:val="2"/>
                <w:highlight w:val="none"/>
              </w:rPr>
            </w:pPr>
          </w:p>
        </w:tc>
      </w:tr>
      <w:tr w14:paraId="22D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742DA4F">
            <w:pPr>
              <w:pStyle w:val="29"/>
              <w:jc w:val="center"/>
              <w:rPr>
                <w:kern w:val="2"/>
                <w:highlight w:val="none"/>
              </w:rPr>
            </w:pPr>
          </w:p>
        </w:tc>
        <w:tc>
          <w:tcPr>
            <w:tcW w:w="1055" w:type="dxa"/>
            <w:tcBorders>
              <w:top w:val="single" w:color="auto" w:sz="4" w:space="0"/>
              <w:left w:val="nil"/>
              <w:bottom w:val="single" w:color="auto" w:sz="4" w:space="0"/>
              <w:right w:val="single" w:color="auto" w:sz="4" w:space="0"/>
            </w:tcBorders>
            <w:noWrap w:val="0"/>
            <w:vAlign w:val="center"/>
          </w:tcPr>
          <w:p w14:paraId="0D0BFAEB">
            <w:pPr>
              <w:pStyle w:val="29"/>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1FB46A59">
            <w:pPr>
              <w:widowControl/>
              <w:spacing w:line="256" w:lineRule="exact"/>
              <w:ind w:left="-48" w:leftChars="-23"/>
              <w:jc w:val="left"/>
              <w:rPr>
                <w:rFonts w:ascii="宋体" w:hAnsi="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2BAA6A">
            <w:pPr>
              <w:pStyle w:val="29"/>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1BA29B1A">
            <w:pPr>
              <w:widowControl/>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7F560864">
            <w:pPr>
              <w:pStyle w:val="29"/>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41FFCF5">
            <w:pPr>
              <w:pStyle w:val="29"/>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A15D9D">
            <w:pPr>
              <w:pStyle w:val="29"/>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3CB0626D">
            <w:pPr>
              <w:pStyle w:val="29"/>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7DC7F8A2">
            <w:pPr>
              <w:pStyle w:val="29"/>
              <w:jc w:val="center"/>
              <w:rPr>
                <w:kern w:val="2"/>
                <w:highlight w:val="none"/>
              </w:rPr>
            </w:pPr>
          </w:p>
        </w:tc>
      </w:tr>
    </w:tbl>
    <w:p w14:paraId="7C9C83D6">
      <w:pPr>
        <w:widowControl/>
        <w:adjustRightInd w:val="0"/>
        <w:ind w:firstLine="422" w:firstLineChars="200"/>
        <w:jc w:val="left"/>
        <w:rPr>
          <w:rFonts w:hint="eastAsia" w:ascii="宋体" w:hAnsi="宋体"/>
          <w:szCs w:val="21"/>
          <w:highlight w:val="none"/>
        </w:rPr>
      </w:pPr>
      <w:r>
        <w:rPr>
          <w:rFonts w:hint="eastAsia" w:ascii="宋体" w:hAnsi="宋体"/>
          <w:b/>
          <w:highlight w:val="none"/>
        </w:rPr>
        <w:t>备注：</w:t>
      </w:r>
      <w:r>
        <w:rPr>
          <w:rFonts w:hint="eastAsia" w:ascii="宋体" w:hAnsi="宋体"/>
          <w:highlight w:val="none"/>
        </w:rPr>
        <w:t>1、“岗位”要求（除项目负责人和专职安全员外）由招标人根据项目管理需要在本表备注中明确提出。以上项目管理团队人员信息将由交易系统提取后供各相关单位在履约时比对、查核。</w:t>
      </w:r>
    </w:p>
    <w:p w14:paraId="1A3719B2">
      <w:pPr>
        <w:widowControl/>
        <w:adjustRightInd w:val="0"/>
        <w:ind w:firstLine="420" w:firstLineChars="200"/>
        <w:jc w:val="left"/>
        <w:rPr>
          <w:rFonts w:hint="eastAsia" w:ascii="宋体" w:hAnsi="宋体"/>
          <w:highlight w:val="none"/>
        </w:rPr>
      </w:pPr>
      <w:r>
        <w:rPr>
          <w:rFonts w:hint="eastAsia" w:ascii="宋体" w:hAnsi="宋体"/>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A5DACD3">
      <w:pPr>
        <w:widowControl/>
        <w:adjustRightInd w:val="0"/>
        <w:ind w:firstLine="420" w:firstLineChars="200"/>
        <w:jc w:val="left"/>
        <w:rPr>
          <w:rFonts w:hint="eastAsia" w:ascii="宋体" w:hAnsi="宋体"/>
          <w:highlight w:val="none"/>
        </w:rPr>
      </w:pPr>
      <w:r>
        <w:rPr>
          <w:rFonts w:hint="eastAsia" w:ascii="宋体" w:hAnsi="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18E43F72">
      <w:pPr>
        <w:widowControl/>
        <w:adjustRightInd w:val="0"/>
        <w:ind w:firstLine="420" w:firstLineChars="200"/>
        <w:jc w:val="left"/>
        <w:rPr>
          <w:rFonts w:hint="eastAsia" w:ascii="宋体" w:hAnsi="宋体"/>
          <w:highlight w:val="none"/>
        </w:rPr>
      </w:pPr>
      <w:r>
        <w:rPr>
          <w:rFonts w:hint="eastAsia" w:ascii="宋体" w:hAnsi="宋体"/>
          <w:highlight w:val="none"/>
        </w:rPr>
        <w:t>4、本表为项目管理团队人员的基本情况汇总，投标人可根据自身情况和招标文件要求配备专业技术管理人员，各岗位人员不得相互兼职。</w:t>
      </w:r>
    </w:p>
    <w:p w14:paraId="70189D82">
      <w:pPr>
        <w:pStyle w:val="28"/>
        <w:ind w:firstLine="3596" w:firstLineChars="1450"/>
        <w:rPr>
          <w:rFonts w:hint="eastAsia" w:ascii="宋体" w:hAnsi="宋体"/>
          <w:highlight w:val="none"/>
        </w:rPr>
      </w:pPr>
      <w:r>
        <w:rPr>
          <w:rFonts w:hint="eastAsia" w:ascii="宋体" w:hAnsi="宋体"/>
          <w:highlight w:val="none"/>
        </w:rPr>
        <w:t xml:space="preserve"> </w:t>
      </w:r>
    </w:p>
    <w:p w14:paraId="0A4A1E88">
      <w:pPr>
        <w:pStyle w:val="28"/>
        <w:ind w:firstLine="3596" w:firstLineChars="1450"/>
        <w:rPr>
          <w:rFonts w:hint="eastAsia" w:ascii="宋体" w:hAnsi="宋体"/>
          <w:highlight w:val="none"/>
        </w:rPr>
      </w:pPr>
      <w:r>
        <w:rPr>
          <w:rFonts w:hint="eastAsia" w:ascii="宋体" w:hAnsi="宋体"/>
          <w:highlight w:val="none"/>
        </w:rPr>
        <w:t>投标人：  （盖章）</w:t>
      </w:r>
    </w:p>
    <w:p w14:paraId="42D25EF6">
      <w:pPr>
        <w:ind w:firstLine="3600" w:firstLineChars="1500"/>
        <w:rPr>
          <w:rFonts w:hint="eastAsia" w:ascii="宋体" w:hAnsi="宋体"/>
          <w:sz w:val="24"/>
          <w:szCs w:val="24"/>
          <w:highlight w:val="none"/>
        </w:rPr>
        <w:sectPr>
          <w:pgSz w:w="11906" w:h="16838"/>
          <w:pgMar w:top="1418" w:right="1418" w:bottom="1418" w:left="1418" w:header="851" w:footer="567" w:gutter="0"/>
          <w:cols w:space="720" w:num="1"/>
          <w:docGrid w:linePitch="317" w:charSpace="0"/>
        </w:sectPr>
      </w:pPr>
      <w:r>
        <w:rPr>
          <w:rFonts w:hint="eastAsia" w:ascii="宋体" w:hAnsi="宋体"/>
          <w:sz w:val="24"/>
          <w:szCs w:val="24"/>
          <w:highlight w:val="none"/>
        </w:rPr>
        <w:t>日   期：    年    月    日</w:t>
      </w:r>
    </w:p>
    <w:p w14:paraId="6309926F">
      <w:pPr>
        <w:ind w:firstLine="0" w:firstLineChars="0"/>
        <w:jc w:val="left"/>
        <w:rPr>
          <w:rFonts w:hint="eastAsia" w:ascii="宋体" w:hAnsi="宋体"/>
          <w:sz w:val="24"/>
          <w:szCs w:val="24"/>
          <w:highlight w:val="none"/>
        </w:rPr>
      </w:pPr>
      <w:r>
        <w:rPr>
          <w:rFonts w:hint="eastAsia" w:ascii="宋体" w:hAnsi="宋体"/>
          <w:spacing w:val="4"/>
          <w:kern w:val="0"/>
          <w:sz w:val="24"/>
          <w:szCs w:val="24"/>
          <w:highlight w:val="none"/>
        </w:rPr>
        <w:t>格式六</w:t>
      </w:r>
      <w:r>
        <w:rPr>
          <w:rFonts w:hint="eastAsia" w:ascii="宋体" w:hAnsi="宋体"/>
          <w:b/>
          <w:sz w:val="24"/>
          <w:szCs w:val="24"/>
          <w:highlight w:val="none"/>
        </w:rPr>
        <w:t>：</w:t>
      </w:r>
    </w:p>
    <w:p w14:paraId="4D2323CF">
      <w:pPr>
        <w:topLinePunct/>
        <w:adjustRightInd w:val="0"/>
        <w:snapToGrid w:val="0"/>
        <w:spacing w:line="360" w:lineRule="auto"/>
        <w:jc w:val="center"/>
        <w:rPr>
          <w:rFonts w:hint="eastAsia" w:ascii="宋体" w:hAnsi="宋体" w:eastAsia="宋体" w:cs="Times New Roman"/>
          <w:b/>
          <w:spacing w:val="0"/>
          <w:kern w:val="2"/>
          <w:sz w:val="28"/>
          <w:szCs w:val="28"/>
          <w:highlight w:val="none"/>
        </w:rPr>
      </w:pPr>
      <w:r>
        <w:rPr>
          <w:rFonts w:hint="eastAsia" w:ascii="宋体" w:hAnsi="宋体" w:eastAsia="宋体" w:cs="Times New Roman"/>
          <w:b/>
          <w:spacing w:val="0"/>
          <w:kern w:val="2"/>
          <w:sz w:val="28"/>
          <w:szCs w:val="28"/>
          <w:highlight w:val="none"/>
        </w:rPr>
        <w:t>主要人员</w:t>
      </w:r>
      <w:r>
        <w:rPr>
          <w:rFonts w:hint="eastAsia" w:ascii="宋体" w:hAnsi="宋体"/>
          <w:b/>
          <w:sz w:val="28"/>
          <w:szCs w:val="28"/>
          <w:highlight w:val="none"/>
        </w:rPr>
        <w:t>（或其他项目管理机构人员）基本情况表</w:t>
      </w:r>
    </w:p>
    <w:tbl>
      <w:tblPr>
        <w:tblStyle w:val="19"/>
        <w:tblpPr w:leftFromText="180" w:rightFromText="180" w:vertAnchor="text" w:tblpXSpec="center" w:tblpY="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7C32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7C13981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6A14734">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5A82A9A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7FD412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FB7D9C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30077B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663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5C751ED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6A19E912">
            <w:pPr>
              <w:topLinePunct/>
              <w:adjustRightInd w:val="0"/>
              <w:snapToGrid w:val="0"/>
              <w:spacing w:line="360" w:lineRule="auto"/>
              <w:jc w:val="center"/>
              <w:rPr>
                <w:rFonts w:hint="eastAsia" w:ascii="仿宋" w:hAnsi="仿宋" w:eastAsia="仿宋" w:cs="仿宋"/>
                <w:b/>
                <w:spacing w:val="4"/>
                <w:kern w:val="0"/>
                <w:sz w:val="24"/>
                <w:szCs w:val="24"/>
                <w:highlight w:val="none"/>
              </w:rPr>
            </w:pPr>
          </w:p>
        </w:tc>
      </w:tr>
      <w:tr w14:paraId="580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09B08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在本项目任职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C8969B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4894C83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9E8192">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922D0B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087A8999">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0177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DD36D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参加工作</w:t>
            </w:r>
          </w:p>
          <w:p w14:paraId="540BCC0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年限</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071C7CCD">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025BEF50">
            <w:pPr>
              <w:spacing w:line="360" w:lineRule="auto"/>
              <w:jc w:val="center"/>
              <w:rPr>
                <w:rFonts w:hint="eastAsia" w:ascii="仿宋" w:hAnsi="仿宋" w:eastAsia="仿宋" w:cs="仿宋"/>
                <w:b/>
                <w:spacing w:val="4"/>
                <w:kern w:val="0"/>
                <w:sz w:val="24"/>
                <w:szCs w:val="24"/>
                <w:highlight w:val="none"/>
              </w:rPr>
            </w:pPr>
            <w:r>
              <w:rPr>
                <w:rFonts w:hint="eastAsia" w:ascii="仿宋" w:hAnsi="仿宋" w:eastAsia="仿宋" w:cs="仿宋"/>
                <w:b/>
                <w:spacing w:val="4"/>
                <w:kern w:val="0"/>
                <w:sz w:val="24"/>
                <w:szCs w:val="24"/>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14:paraId="1B669128">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50A8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0BD987B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0E61359E">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6A19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14:paraId="1B3C236D">
            <w:pPr>
              <w:topLinePunct/>
              <w:adjustRightInd w:val="0"/>
              <w:snapToGrid w:val="0"/>
              <w:spacing w:line="360" w:lineRule="auto"/>
              <w:jc w:val="center"/>
              <w:rPr>
                <w:rFonts w:hint="eastAsia" w:ascii="仿宋" w:hAnsi="仿宋" w:eastAsia="仿宋" w:cs="仿宋"/>
                <w:b/>
                <w:spacing w:val="4"/>
                <w:kern w:val="0"/>
                <w:sz w:val="24"/>
                <w:szCs w:val="24"/>
                <w:highlight w:val="none"/>
              </w:rPr>
            </w:pPr>
            <w:r>
              <w:rPr>
                <w:rFonts w:hint="eastAsia" w:ascii="仿宋" w:hAnsi="仿宋" w:eastAsia="仿宋" w:cs="仿宋"/>
                <w:b/>
                <w:spacing w:val="4"/>
                <w:kern w:val="0"/>
                <w:sz w:val="24"/>
                <w:szCs w:val="24"/>
                <w:highlight w:val="none"/>
              </w:rPr>
              <w:t>业绩简介</w:t>
            </w:r>
          </w:p>
        </w:tc>
      </w:tr>
      <w:tr w14:paraId="6D44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658FCA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D689DD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2FE4029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CE123B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48D93D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6D134E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工程质量</w:t>
            </w:r>
          </w:p>
        </w:tc>
      </w:tr>
      <w:tr w14:paraId="773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0C2A191A">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E1527A1">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10D66282">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5E4E6F25">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FFF74A6">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F646781">
            <w:pPr>
              <w:topLinePunct/>
              <w:adjustRightInd w:val="0"/>
              <w:snapToGrid w:val="0"/>
              <w:spacing w:line="360" w:lineRule="auto"/>
              <w:jc w:val="center"/>
              <w:rPr>
                <w:rFonts w:hint="eastAsia" w:ascii="仿宋" w:hAnsi="仿宋" w:eastAsia="仿宋" w:cs="仿宋"/>
                <w:b/>
                <w:spacing w:val="4"/>
                <w:kern w:val="0"/>
                <w:sz w:val="24"/>
                <w:szCs w:val="24"/>
                <w:highlight w:val="none"/>
              </w:rPr>
            </w:pPr>
          </w:p>
        </w:tc>
      </w:tr>
      <w:tr w14:paraId="275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F81832B">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A121DD8">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2E028815">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2689F39E">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219D932C">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FA3AA0C">
            <w:pPr>
              <w:topLinePunct/>
              <w:adjustRightInd w:val="0"/>
              <w:snapToGrid w:val="0"/>
              <w:spacing w:line="360" w:lineRule="auto"/>
              <w:jc w:val="center"/>
              <w:rPr>
                <w:rFonts w:hint="eastAsia" w:ascii="仿宋" w:hAnsi="仿宋" w:eastAsia="仿宋" w:cs="仿宋"/>
                <w:spacing w:val="4"/>
                <w:kern w:val="0"/>
                <w:sz w:val="24"/>
                <w:szCs w:val="24"/>
                <w:highlight w:val="none"/>
              </w:rPr>
            </w:pPr>
          </w:p>
        </w:tc>
      </w:tr>
      <w:tr w14:paraId="6623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B24AB22">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D1812E7">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C208F62">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12BFA281">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1CD49290">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BB28995">
            <w:pPr>
              <w:topLinePunct/>
              <w:adjustRightInd w:val="0"/>
              <w:snapToGrid w:val="0"/>
              <w:spacing w:line="360" w:lineRule="auto"/>
              <w:jc w:val="center"/>
              <w:rPr>
                <w:rFonts w:hint="eastAsia" w:ascii="仿宋" w:hAnsi="仿宋" w:eastAsia="仿宋" w:cs="仿宋"/>
                <w:spacing w:val="4"/>
                <w:kern w:val="0"/>
                <w:sz w:val="24"/>
                <w:szCs w:val="24"/>
                <w:highlight w:val="none"/>
              </w:rPr>
            </w:pPr>
          </w:p>
        </w:tc>
      </w:tr>
    </w:tbl>
    <w:p w14:paraId="1345D851">
      <w:pPr>
        <w:topLinePunct/>
        <w:adjustRightInd w:val="0"/>
        <w:snapToGrid w:val="0"/>
        <w:spacing w:line="360" w:lineRule="auto"/>
        <w:ind w:firstLine="3596" w:firstLineChars="1450"/>
        <w:rPr>
          <w:rFonts w:hint="eastAsia" w:ascii="仿宋" w:hAnsi="仿宋" w:eastAsia="仿宋" w:cs="仿宋"/>
          <w:spacing w:val="4"/>
          <w:kern w:val="0"/>
          <w:sz w:val="24"/>
          <w:szCs w:val="24"/>
          <w:highlight w:val="none"/>
        </w:rPr>
      </w:pPr>
    </w:p>
    <w:p w14:paraId="0EFBCFBB">
      <w:pPr>
        <w:topLinePunct/>
        <w:adjustRightInd w:val="0"/>
        <w:snapToGrid w:val="0"/>
        <w:spacing w:line="360" w:lineRule="auto"/>
        <w:ind w:firstLine="5580" w:firstLineChars="2250"/>
        <w:rPr>
          <w:rFonts w:hint="eastAsia" w:ascii="仿宋" w:hAnsi="仿宋" w:eastAsia="仿宋" w:cs="仿宋"/>
          <w:spacing w:val="4"/>
          <w:kern w:val="0"/>
          <w:sz w:val="24"/>
          <w:szCs w:val="24"/>
          <w:highlight w:val="none"/>
        </w:rPr>
      </w:pPr>
      <w:r>
        <w:rPr>
          <w:rFonts w:hint="eastAsia" w:ascii="仿宋" w:hAnsi="仿宋" w:eastAsia="仿宋" w:cs="仿宋"/>
          <w:spacing w:val="4"/>
          <w:kern w:val="0"/>
          <w:sz w:val="24"/>
          <w:szCs w:val="24"/>
          <w:highlight w:val="none"/>
        </w:rPr>
        <w:t>投标人名称：　　</w:t>
      </w:r>
    </w:p>
    <w:p w14:paraId="163FF1CF">
      <w:pPr>
        <w:widowControl/>
        <w:jc w:val="left"/>
        <w:rPr>
          <w:rFonts w:hint="eastAsia" w:ascii="宋体" w:hAnsi="宋体"/>
          <w:spacing w:val="4"/>
          <w:kern w:val="0"/>
          <w:sz w:val="24"/>
          <w:szCs w:val="24"/>
          <w:highlight w:val="none"/>
        </w:rPr>
      </w:pPr>
      <w:r>
        <w:rPr>
          <w:rFonts w:hint="eastAsia" w:ascii="仿宋" w:hAnsi="仿宋" w:eastAsia="仿宋" w:cs="仿宋"/>
          <w:spacing w:val="4"/>
          <w:kern w:val="0"/>
          <w:sz w:val="24"/>
          <w:szCs w:val="24"/>
          <w:highlight w:val="none"/>
        </w:rPr>
        <w:t>日   期：    年    月    日</w:t>
      </w:r>
      <w:r>
        <w:rPr>
          <w:rFonts w:ascii="宋体" w:hAnsi="宋体"/>
          <w:b/>
          <w:sz w:val="24"/>
          <w:szCs w:val="24"/>
          <w:highlight w:val="none"/>
        </w:rPr>
        <w:br w:type="page"/>
      </w:r>
      <w:r>
        <w:rPr>
          <w:rFonts w:hint="eastAsia" w:ascii="宋体" w:hAnsi="宋体"/>
          <w:spacing w:val="4"/>
          <w:kern w:val="0"/>
          <w:sz w:val="24"/>
          <w:szCs w:val="24"/>
          <w:highlight w:val="none"/>
        </w:rPr>
        <w:t>格式七</w:t>
      </w:r>
      <w:r>
        <w:rPr>
          <w:rFonts w:hint="eastAsia" w:ascii="宋体" w:hAnsi="宋体"/>
          <w:b/>
          <w:sz w:val="24"/>
          <w:szCs w:val="24"/>
          <w:highlight w:val="none"/>
        </w:rPr>
        <w:t>：</w:t>
      </w:r>
      <w:r>
        <w:rPr>
          <w:rFonts w:hint="eastAsia" w:ascii="宋体" w:hAnsi="宋体"/>
          <w:spacing w:val="4"/>
          <w:kern w:val="0"/>
          <w:sz w:val="24"/>
          <w:szCs w:val="24"/>
          <w:highlight w:val="none"/>
        </w:rPr>
        <w:t>危险性较大的分部分项工程安全管理措施</w:t>
      </w:r>
    </w:p>
    <w:p w14:paraId="7CAC94AF">
      <w:pPr>
        <w:pStyle w:val="10"/>
        <w:rPr>
          <w:rFonts w:hint="eastAsia" w:hAnsi="宋体"/>
          <w:highlight w:val="none"/>
        </w:rPr>
      </w:pPr>
      <w:r>
        <w:rPr>
          <w:rFonts w:hint="eastAsia" w:hAnsi="宋体"/>
          <w:highlight w:val="none"/>
        </w:rPr>
        <w:t xml:space="preserve"> </w:t>
      </w:r>
    </w:p>
    <w:p w14:paraId="44FA8D06">
      <w:pPr>
        <w:autoSpaceDE w:val="0"/>
        <w:autoSpaceDN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危险性较大的分部分项工程清单及超过一定规模的危险性较大的分部分项工程清单</w:t>
      </w:r>
    </w:p>
    <w:p w14:paraId="2FD47A28">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14:paraId="354515AE">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2、招标人根据设计文件的要求及37号文、粤建规范〔2019〕2号</w:t>
      </w:r>
      <w:r>
        <w:rPr>
          <w:rFonts w:hint="eastAsia" w:ascii="宋体" w:hAnsi="宋体"/>
          <w:szCs w:val="21"/>
          <w:highlight w:val="none"/>
        </w:rPr>
        <w:t>文的规定列出“危险性较大的分部分项工程清单及超过一定规模的危险性较大的分部分项工程清单”中与本招标项目相关的清单项，具体详见第</w:t>
      </w:r>
      <w:r>
        <w:rPr>
          <w:rFonts w:ascii="宋体" w:hAnsi="宋体"/>
          <w:szCs w:val="21"/>
          <w:highlight w:val="none"/>
        </w:rPr>
        <w:t>5点“打√”标识。</w:t>
      </w:r>
    </w:p>
    <w:p w14:paraId="7A1A7997">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1）投标单位同意建设单位在清单中标识的该项请在对应项打“√”标识，并与投标文件中提供相应的安全管理措施。</w:t>
      </w:r>
    </w:p>
    <w:p w14:paraId="1E8C0D5C">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2）投标单位对清单中认为需要补充的该项请在对应项打“√”标识，并与投标文件中提供相应的安全管理措施。</w:t>
      </w:r>
    </w:p>
    <w:p w14:paraId="4DD83565">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3）投标单位不同意建设单位在清单中标识的该项请在对应项打“×”标识，并在备注栏填上相关说明。</w:t>
      </w:r>
    </w:p>
    <w:p w14:paraId="162BFD80">
      <w:pPr>
        <w:autoSpaceDE w:val="0"/>
        <w:autoSpaceDN w:val="0"/>
        <w:adjustRightInd w:val="0"/>
        <w:spacing w:line="360" w:lineRule="auto"/>
        <w:ind w:firstLine="422" w:firstLineChars="200"/>
        <w:jc w:val="left"/>
        <w:rPr>
          <w:rFonts w:ascii="宋体" w:hAnsi="宋体"/>
          <w:b/>
          <w:szCs w:val="21"/>
          <w:highlight w:val="none"/>
          <w:u w:val="single"/>
        </w:rPr>
      </w:pPr>
      <w:r>
        <w:rPr>
          <w:rFonts w:ascii="宋体" w:hAnsi="宋体"/>
          <w:b/>
          <w:szCs w:val="21"/>
          <w:highlight w:val="none"/>
          <w:u w:val="single"/>
        </w:rPr>
        <w:t>3、投标单位应当在投标时根据招标人提供的下述第5点清单，在投标施工组织中编制专项施工方案。</w:t>
      </w:r>
    </w:p>
    <w:p w14:paraId="04D5D5E4">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E3F6E33">
      <w:pPr>
        <w:adjustRightInd w:val="0"/>
        <w:spacing w:line="360" w:lineRule="auto"/>
        <w:ind w:firstLine="420" w:firstLineChars="200"/>
        <w:rPr>
          <w:szCs w:val="21"/>
          <w:highlight w:val="none"/>
        </w:rPr>
      </w:pPr>
      <w:r>
        <w:rPr>
          <w:rFonts w:ascii="宋体" w:hAnsi="宋体"/>
          <w:szCs w:val="21"/>
          <w:highlight w:val="none"/>
        </w:rPr>
        <w:t>5、危险性较大的分部分项工程清单及超过一定规模的危险性较大的分部分项工程清单：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1353"/>
        <w:gridCol w:w="1353"/>
        <w:gridCol w:w="1499"/>
      </w:tblGrid>
      <w:tr w14:paraId="20FF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14:paraId="5634F487">
            <w:pPr>
              <w:adjustRightInd w:val="0"/>
              <w:spacing w:line="360" w:lineRule="auto"/>
              <w:jc w:val="center"/>
              <w:rPr>
                <w:rFonts w:ascii="宋体" w:hAnsi="宋体"/>
                <w:b/>
                <w:szCs w:val="21"/>
                <w:highlight w:val="none"/>
              </w:rPr>
            </w:pPr>
            <w:r>
              <w:rPr>
                <w:rFonts w:hint="eastAsia" w:ascii="宋体" w:hAnsi="宋体"/>
                <w:b/>
                <w:szCs w:val="21"/>
                <w:highlight w:val="none"/>
              </w:rPr>
              <w:t>一、危险性较大的分部分项工程清单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6B448A3">
            <w:pPr>
              <w:adjustRightInd w:val="0"/>
              <w:spacing w:line="360" w:lineRule="auto"/>
              <w:jc w:val="center"/>
              <w:rPr>
                <w:rFonts w:ascii="宋体" w:hAnsi="宋体"/>
                <w:b/>
                <w:szCs w:val="21"/>
                <w:highlight w:val="none"/>
              </w:rPr>
            </w:pPr>
            <w:r>
              <w:rPr>
                <w:rFonts w:hint="eastAsia" w:ascii="宋体" w:hAnsi="宋体"/>
                <w:b/>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4C199C3">
            <w:pPr>
              <w:adjustRightInd w:val="0"/>
              <w:spacing w:line="360" w:lineRule="auto"/>
              <w:jc w:val="center"/>
              <w:rPr>
                <w:rFonts w:ascii="宋体" w:hAnsi="宋体"/>
                <w:b/>
                <w:szCs w:val="21"/>
                <w:highlight w:val="none"/>
              </w:rPr>
            </w:pPr>
            <w:r>
              <w:rPr>
                <w:rFonts w:hint="eastAsia" w:ascii="宋体" w:hAnsi="宋体"/>
                <w:b/>
                <w:szCs w:val="21"/>
                <w:highlight w:val="none"/>
              </w:rPr>
              <w:t>投标单位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D0825B">
            <w:pPr>
              <w:adjustRightInd w:val="0"/>
              <w:spacing w:line="360" w:lineRule="auto"/>
              <w:jc w:val="center"/>
              <w:rPr>
                <w:rFonts w:ascii="宋体" w:hAnsi="宋体"/>
                <w:b/>
                <w:szCs w:val="21"/>
                <w:highlight w:val="none"/>
              </w:rPr>
            </w:pPr>
            <w:r>
              <w:rPr>
                <w:rFonts w:hint="eastAsia" w:ascii="宋体" w:hAnsi="宋体"/>
                <w:b/>
                <w:szCs w:val="21"/>
                <w:highlight w:val="none"/>
              </w:rPr>
              <w:t>备注</w:t>
            </w:r>
          </w:p>
        </w:tc>
      </w:tr>
      <w:tr w14:paraId="3788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34DABB8">
            <w:pPr>
              <w:adjustRightInd w:val="0"/>
              <w:spacing w:line="360" w:lineRule="auto"/>
              <w:jc w:val="left"/>
              <w:rPr>
                <w:rFonts w:ascii="宋体" w:hAnsi="宋体"/>
                <w:szCs w:val="21"/>
                <w:highlight w:val="none"/>
              </w:rPr>
            </w:pPr>
            <w:r>
              <w:rPr>
                <w:rFonts w:hint="eastAsia" w:ascii="宋体" w:hAnsi="宋体"/>
                <w:szCs w:val="21"/>
                <w:highlight w:val="none"/>
              </w:rPr>
              <w:t>一、基坑支护</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3840202">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2E37842">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7E1D5DF">
            <w:pPr>
              <w:adjustRightInd w:val="0"/>
              <w:spacing w:line="360" w:lineRule="auto"/>
              <w:jc w:val="center"/>
              <w:rPr>
                <w:rFonts w:ascii="宋体" w:hAnsi="宋体"/>
                <w:szCs w:val="21"/>
                <w:highlight w:val="none"/>
              </w:rPr>
            </w:pPr>
          </w:p>
        </w:tc>
      </w:tr>
      <w:tr w14:paraId="5A86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023CFA0">
            <w:pPr>
              <w:adjustRightInd w:val="0"/>
              <w:spacing w:line="360" w:lineRule="auto"/>
              <w:jc w:val="left"/>
              <w:rPr>
                <w:rFonts w:ascii="宋体" w:hAnsi="宋体"/>
                <w:szCs w:val="21"/>
                <w:highlight w:val="none"/>
              </w:rPr>
            </w:pPr>
            <w:r>
              <w:rPr>
                <w:rFonts w:hint="eastAsia" w:ascii="宋体" w:hAnsi="宋体"/>
                <w:szCs w:val="21"/>
                <w:highlight w:val="none"/>
              </w:rPr>
              <w:t>（一）开挖深度超过</w:t>
            </w:r>
            <w:r>
              <w:rPr>
                <w:rFonts w:ascii="宋体" w:hAnsi="宋体"/>
                <w:szCs w:val="21"/>
                <w:highlight w:val="none"/>
              </w:rPr>
              <w:t>3m（含3m）的基坑（槽）的土方开挖、支护、降水工程。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833BD1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F75DF63">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190EB4D">
            <w:pPr>
              <w:adjustRightInd w:val="0"/>
              <w:spacing w:line="360" w:lineRule="auto"/>
              <w:jc w:val="center"/>
              <w:rPr>
                <w:rFonts w:ascii="宋体" w:hAnsi="宋体"/>
                <w:szCs w:val="21"/>
                <w:highlight w:val="none"/>
              </w:rPr>
            </w:pPr>
          </w:p>
        </w:tc>
      </w:tr>
      <w:tr w14:paraId="5B8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0556717">
            <w:pPr>
              <w:adjustRightInd w:val="0"/>
              <w:spacing w:line="360" w:lineRule="auto"/>
              <w:jc w:val="left"/>
              <w:rPr>
                <w:rFonts w:ascii="宋体" w:hAnsi="宋体"/>
                <w:szCs w:val="21"/>
                <w:highlight w:val="none"/>
              </w:rPr>
            </w:pPr>
            <w:r>
              <w:rPr>
                <w:rFonts w:hint="eastAsia" w:ascii="宋体" w:hAnsi="宋体"/>
                <w:szCs w:val="21"/>
                <w:highlight w:val="none"/>
              </w:rPr>
              <w:t>（二）开挖深度虽未超过</w:t>
            </w:r>
            <w:r>
              <w:rPr>
                <w:rFonts w:ascii="宋体" w:hAnsi="宋体"/>
                <w:szCs w:val="21"/>
                <w:highlight w:val="none"/>
              </w:rPr>
              <w:t>3m，但地质条件、周围环境和地下管线复杂，或影响毗邻建、构筑物安全的基坑（槽）的土方开挖、支护、降水工程。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A1E4F3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8616D5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7A205B6">
            <w:pPr>
              <w:adjustRightInd w:val="0"/>
              <w:spacing w:line="360" w:lineRule="auto"/>
              <w:jc w:val="center"/>
              <w:rPr>
                <w:rFonts w:ascii="宋体" w:hAnsi="宋体"/>
                <w:szCs w:val="21"/>
                <w:highlight w:val="none"/>
              </w:rPr>
            </w:pPr>
          </w:p>
        </w:tc>
      </w:tr>
      <w:tr w14:paraId="0215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E34AA38">
            <w:pPr>
              <w:adjustRightInd w:val="0"/>
              <w:spacing w:line="360" w:lineRule="auto"/>
              <w:jc w:val="left"/>
              <w:rPr>
                <w:rFonts w:ascii="宋体" w:hAnsi="宋体"/>
                <w:szCs w:val="21"/>
                <w:highlight w:val="none"/>
              </w:rPr>
            </w:pPr>
            <w:r>
              <w:rPr>
                <w:rFonts w:hint="eastAsia" w:ascii="宋体" w:hAnsi="宋体"/>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0FF95E1">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680B365">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504B404">
            <w:pPr>
              <w:adjustRightInd w:val="0"/>
              <w:spacing w:line="360" w:lineRule="auto"/>
              <w:jc w:val="center"/>
              <w:rPr>
                <w:rFonts w:ascii="宋体" w:hAnsi="宋体"/>
                <w:szCs w:val="21"/>
                <w:highlight w:val="none"/>
              </w:rPr>
            </w:pPr>
          </w:p>
        </w:tc>
      </w:tr>
      <w:tr w14:paraId="30C2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BDD0BE5">
            <w:pPr>
              <w:adjustRightInd w:val="0"/>
              <w:spacing w:line="360" w:lineRule="auto"/>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71FBF2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FF2FC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B1303D4">
            <w:pPr>
              <w:adjustRightInd w:val="0"/>
              <w:spacing w:line="360" w:lineRule="auto"/>
              <w:jc w:val="center"/>
              <w:rPr>
                <w:rFonts w:ascii="宋体" w:hAnsi="宋体"/>
                <w:szCs w:val="21"/>
                <w:highlight w:val="none"/>
              </w:rPr>
            </w:pPr>
          </w:p>
        </w:tc>
      </w:tr>
      <w:tr w14:paraId="5BE3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5E6851B">
            <w:pPr>
              <w:adjustRightInd w:val="0"/>
              <w:spacing w:line="360" w:lineRule="auto"/>
              <w:jc w:val="left"/>
              <w:rPr>
                <w:rFonts w:ascii="宋体" w:hAnsi="宋体"/>
                <w:szCs w:val="21"/>
                <w:highlight w:val="none"/>
              </w:rPr>
            </w:pPr>
            <w:r>
              <w:rPr>
                <w:rFonts w:hint="eastAsia" w:ascii="宋体" w:hAnsi="宋体"/>
                <w:szCs w:val="21"/>
                <w:highlight w:val="none"/>
              </w:rPr>
              <w:t>（二）混凝土模板支撑工程：搭设高度</w:t>
            </w:r>
            <w:r>
              <w:rPr>
                <w:rFonts w:ascii="宋体" w:hAnsi="宋体"/>
                <w:szCs w:val="21"/>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E2F03A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D10480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9398173">
            <w:pPr>
              <w:adjustRightInd w:val="0"/>
              <w:spacing w:line="360" w:lineRule="auto"/>
              <w:jc w:val="center"/>
              <w:rPr>
                <w:rFonts w:ascii="宋体" w:hAnsi="宋体"/>
                <w:szCs w:val="21"/>
                <w:highlight w:val="none"/>
              </w:rPr>
            </w:pPr>
          </w:p>
        </w:tc>
      </w:tr>
      <w:tr w14:paraId="10C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7CF07A0">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（三）承重支撑体系：用于钢结构安装等满堂支撑体系。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60F7E1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6CE037B">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0BAD5E5">
            <w:pPr>
              <w:adjustRightInd w:val="0"/>
              <w:spacing w:line="360" w:lineRule="auto"/>
              <w:jc w:val="center"/>
              <w:rPr>
                <w:rFonts w:ascii="宋体" w:hAnsi="宋体"/>
                <w:szCs w:val="21"/>
                <w:highlight w:val="none"/>
              </w:rPr>
            </w:pPr>
          </w:p>
        </w:tc>
      </w:tr>
      <w:tr w14:paraId="2FA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4AA02EE">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5B9C60E">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E2D596">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CE163D4">
            <w:pPr>
              <w:adjustRightInd w:val="0"/>
              <w:spacing w:line="360" w:lineRule="auto"/>
              <w:jc w:val="center"/>
              <w:rPr>
                <w:rFonts w:ascii="宋体" w:hAnsi="宋体"/>
                <w:szCs w:val="21"/>
                <w:highlight w:val="none"/>
              </w:rPr>
            </w:pPr>
          </w:p>
        </w:tc>
      </w:tr>
      <w:tr w14:paraId="7D5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2F46C57">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（一）采用非常规起重设备、方法，且单件起吊重量在</w:t>
            </w:r>
            <w:r>
              <w:rPr>
                <w:rFonts w:ascii="宋体" w:hAnsi="宋体" w:cs="宋体"/>
                <w:szCs w:val="21"/>
                <w:highlight w:val="none"/>
              </w:rPr>
              <w:t>10kN及以上的起重吊装工程。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F931264">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4CD671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EE0705C">
            <w:pPr>
              <w:adjustRightInd w:val="0"/>
              <w:spacing w:line="360" w:lineRule="auto"/>
              <w:jc w:val="center"/>
              <w:rPr>
                <w:rFonts w:ascii="宋体" w:hAnsi="宋体"/>
                <w:szCs w:val="21"/>
                <w:highlight w:val="none"/>
              </w:rPr>
            </w:pPr>
          </w:p>
        </w:tc>
      </w:tr>
      <w:tr w14:paraId="13C2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E1BA205">
            <w:pPr>
              <w:adjustRightInd w:val="0"/>
              <w:spacing w:line="360" w:lineRule="auto"/>
              <w:jc w:val="left"/>
              <w:rPr>
                <w:rFonts w:ascii="宋体" w:hAnsi="宋体"/>
                <w:szCs w:val="21"/>
                <w:highlight w:val="none"/>
              </w:rPr>
            </w:pPr>
            <w:r>
              <w:rPr>
                <w:rFonts w:hint="eastAsia" w:ascii="宋体" w:hAnsi="宋体" w:cs="宋体"/>
                <w:szCs w:val="21"/>
                <w:highlight w:val="none"/>
              </w:rPr>
              <w:t>（二）采用起重机械进行安装的工程。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739E7D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9052B1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451F9BE">
            <w:pPr>
              <w:adjustRightInd w:val="0"/>
              <w:spacing w:line="360" w:lineRule="auto"/>
              <w:jc w:val="center"/>
              <w:rPr>
                <w:rFonts w:ascii="宋体" w:hAnsi="宋体"/>
                <w:szCs w:val="21"/>
                <w:highlight w:val="none"/>
              </w:rPr>
            </w:pPr>
          </w:p>
        </w:tc>
      </w:tr>
      <w:tr w14:paraId="3DD8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8CEE4B7">
            <w:pPr>
              <w:adjustRightInd w:val="0"/>
              <w:spacing w:line="360" w:lineRule="auto"/>
              <w:jc w:val="left"/>
              <w:rPr>
                <w:rFonts w:ascii="宋体" w:hAnsi="宋体" w:cs="宋体"/>
                <w:szCs w:val="21"/>
                <w:highlight w:val="none"/>
              </w:rPr>
            </w:pPr>
            <w:r>
              <w:rPr>
                <w:rFonts w:hint="eastAsia" w:ascii="宋体" w:hAnsi="宋体" w:cs="宋体"/>
                <w:szCs w:val="21"/>
                <w:highlight w:val="none"/>
              </w:rPr>
              <w:t>（三）起重机械安装和拆卸工程。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40678B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D87C50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237C23E">
            <w:pPr>
              <w:adjustRightInd w:val="0"/>
              <w:spacing w:line="360" w:lineRule="auto"/>
              <w:jc w:val="center"/>
              <w:rPr>
                <w:rFonts w:ascii="宋体" w:hAnsi="宋体"/>
                <w:szCs w:val="21"/>
                <w:highlight w:val="none"/>
              </w:rPr>
            </w:pPr>
          </w:p>
        </w:tc>
      </w:tr>
      <w:tr w14:paraId="55D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80563B6">
            <w:pPr>
              <w:adjustRightInd w:val="0"/>
              <w:spacing w:line="360" w:lineRule="auto"/>
              <w:jc w:val="left"/>
              <w:rPr>
                <w:rFonts w:ascii="宋体" w:hAnsi="宋体"/>
                <w:szCs w:val="21"/>
                <w:highlight w:val="none"/>
              </w:rPr>
            </w:pPr>
            <w:r>
              <w:rPr>
                <w:rFonts w:hint="eastAsia" w:ascii="宋体" w:hAnsi="宋体"/>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57E8BC7">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28FF95D">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7C8CE6A">
            <w:pPr>
              <w:adjustRightInd w:val="0"/>
              <w:spacing w:line="360" w:lineRule="auto"/>
              <w:jc w:val="center"/>
              <w:rPr>
                <w:rFonts w:hint="default" w:ascii="宋体" w:hAnsi="宋体" w:eastAsia="宋体"/>
                <w:szCs w:val="21"/>
                <w:highlight w:val="none"/>
                <w:lang w:val="en-US" w:eastAsia="zh-CN"/>
              </w:rPr>
            </w:pPr>
          </w:p>
        </w:tc>
      </w:tr>
      <w:tr w14:paraId="1E8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5936508">
            <w:pPr>
              <w:adjustRightInd w:val="0"/>
              <w:spacing w:line="360" w:lineRule="auto"/>
              <w:jc w:val="left"/>
              <w:rPr>
                <w:rFonts w:ascii="宋体" w:hAnsi="宋体"/>
                <w:szCs w:val="21"/>
                <w:highlight w:val="none"/>
              </w:rPr>
            </w:pPr>
            <w:r>
              <w:rPr>
                <w:rFonts w:hint="eastAsia" w:ascii="宋体" w:hAnsi="宋体"/>
                <w:szCs w:val="21"/>
                <w:highlight w:val="none"/>
              </w:rPr>
              <w:t>（一）搭设高度</w:t>
            </w:r>
            <w:r>
              <w:rPr>
                <w:rFonts w:ascii="宋体" w:hAnsi="宋体"/>
                <w:szCs w:val="21"/>
                <w:highlight w:val="none"/>
              </w:rPr>
              <w:t>24m及以上的落地式钢管脚手架工程（包括采光井、电梯井脚手架）。</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8989B35">
            <w:pPr>
              <w:adjustRightInd w:val="0"/>
              <w:spacing w:line="360" w:lineRule="auto"/>
              <w:jc w:val="center"/>
              <w:rPr>
                <w:rFonts w:ascii="宋体" w:hAnsi="宋体"/>
                <w:szCs w:val="21"/>
                <w:highlight w:val="none"/>
              </w:rPr>
            </w:pPr>
            <w:r>
              <w:rPr>
                <w:rFonts w:ascii="宋体" w:hAnsi="宋体"/>
                <w:szCs w:val="21"/>
                <w:highlight w:val="none"/>
              </w:rPr>
              <w:t>(  √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1678EA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5338C6D">
            <w:pPr>
              <w:adjustRightInd w:val="0"/>
              <w:spacing w:line="360" w:lineRule="auto"/>
              <w:jc w:val="center"/>
              <w:rPr>
                <w:rFonts w:ascii="宋体" w:hAnsi="宋体"/>
                <w:szCs w:val="21"/>
                <w:highlight w:val="none"/>
              </w:rPr>
            </w:pPr>
          </w:p>
        </w:tc>
      </w:tr>
      <w:tr w14:paraId="251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169C35B">
            <w:pPr>
              <w:adjustRightInd w:val="0"/>
              <w:spacing w:line="360" w:lineRule="auto"/>
              <w:jc w:val="left"/>
              <w:rPr>
                <w:rFonts w:ascii="宋体" w:hAnsi="宋体"/>
                <w:szCs w:val="21"/>
                <w:highlight w:val="none"/>
              </w:rPr>
            </w:pPr>
            <w:r>
              <w:rPr>
                <w:rFonts w:hint="eastAsia" w:ascii="宋体" w:hAnsi="宋体"/>
                <w:szCs w:val="21"/>
                <w:highlight w:val="none"/>
              </w:rPr>
              <w:t>（二）附着式升降脚手架工程。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512172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C7D690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C289B2D">
            <w:pPr>
              <w:adjustRightInd w:val="0"/>
              <w:spacing w:line="360" w:lineRule="auto"/>
              <w:jc w:val="center"/>
              <w:rPr>
                <w:rFonts w:ascii="宋体" w:hAnsi="宋体"/>
                <w:szCs w:val="21"/>
                <w:highlight w:val="none"/>
              </w:rPr>
            </w:pPr>
          </w:p>
        </w:tc>
      </w:tr>
      <w:tr w14:paraId="6557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7F300DA">
            <w:pPr>
              <w:adjustRightInd w:val="0"/>
              <w:spacing w:line="360" w:lineRule="auto"/>
              <w:jc w:val="left"/>
              <w:rPr>
                <w:rFonts w:ascii="宋体" w:hAnsi="宋体"/>
                <w:szCs w:val="21"/>
                <w:highlight w:val="none"/>
              </w:rPr>
            </w:pPr>
            <w:r>
              <w:rPr>
                <w:rFonts w:hint="eastAsia" w:ascii="宋体" w:hAnsi="宋体"/>
                <w:szCs w:val="21"/>
                <w:highlight w:val="none"/>
              </w:rPr>
              <w:t>（三）悬挑式脚手架工程。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AC541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5FBB867">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155A9B2">
            <w:pPr>
              <w:adjustRightInd w:val="0"/>
              <w:spacing w:line="360" w:lineRule="auto"/>
              <w:jc w:val="center"/>
              <w:rPr>
                <w:rFonts w:ascii="宋体" w:hAnsi="宋体"/>
                <w:szCs w:val="21"/>
                <w:highlight w:val="none"/>
              </w:rPr>
            </w:pPr>
          </w:p>
        </w:tc>
      </w:tr>
      <w:tr w14:paraId="2C14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2D84BA1">
            <w:pPr>
              <w:adjustRightInd w:val="0"/>
              <w:spacing w:line="360" w:lineRule="auto"/>
              <w:jc w:val="left"/>
              <w:rPr>
                <w:rFonts w:ascii="宋体" w:hAnsi="宋体"/>
                <w:szCs w:val="21"/>
                <w:highlight w:val="none"/>
              </w:rPr>
            </w:pPr>
            <w:r>
              <w:rPr>
                <w:rFonts w:hint="eastAsia" w:ascii="宋体" w:hAnsi="宋体"/>
                <w:szCs w:val="21"/>
                <w:highlight w:val="none"/>
              </w:rPr>
              <w:t>（四）高处作业吊篮。</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9414D3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450D5E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A3B55DE">
            <w:pPr>
              <w:adjustRightInd w:val="0"/>
              <w:spacing w:line="360" w:lineRule="auto"/>
              <w:jc w:val="center"/>
              <w:rPr>
                <w:rFonts w:ascii="宋体" w:hAnsi="宋体"/>
                <w:szCs w:val="21"/>
                <w:highlight w:val="none"/>
              </w:rPr>
            </w:pPr>
          </w:p>
        </w:tc>
      </w:tr>
      <w:tr w14:paraId="6BA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1DB9749">
            <w:pPr>
              <w:adjustRightInd w:val="0"/>
              <w:spacing w:line="360" w:lineRule="auto"/>
              <w:jc w:val="left"/>
              <w:rPr>
                <w:rFonts w:ascii="宋体" w:hAnsi="宋体"/>
                <w:szCs w:val="21"/>
                <w:highlight w:val="none"/>
              </w:rPr>
            </w:pPr>
            <w:r>
              <w:rPr>
                <w:rFonts w:hint="eastAsia" w:ascii="宋体" w:hAnsi="宋体"/>
                <w:szCs w:val="21"/>
                <w:highlight w:val="none"/>
              </w:rPr>
              <w:t>（五）卸料平台、操作平台工程。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32A18B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1422164">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300F84">
            <w:pPr>
              <w:adjustRightInd w:val="0"/>
              <w:spacing w:line="360" w:lineRule="auto"/>
              <w:jc w:val="center"/>
              <w:rPr>
                <w:rFonts w:ascii="宋体" w:hAnsi="宋体"/>
                <w:szCs w:val="21"/>
                <w:highlight w:val="none"/>
              </w:rPr>
            </w:pPr>
          </w:p>
        </w:tc>
      </w:tr>
      <w:tr w14:paraId="3F46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9471488">
            <w:pPr>
              <w:adjustRightInd w:val="0"/>
              <w:spacing w:line="360" w:lineRule="auto"/>
              <w:jc w:val="left"/>
              <w:rPr>
                <w:rFonts w:ascii="宋体" w:hAnsi="宋体"/>
                <w:szCs w:val="21"/>
                <w:highlight w:val="none"/>
              </w:rPr>
            </w:pPr>
            <w:r>
              <w:rPr>
                <w:rFonts w:hint="eastAsia" w:ascii="宋体" w:hAnsi="宋体"/>
                <w:szCs w:val="21"/>
                <w:highlight w:val="none"/>
              </w:rPr>
              <w:t>（六）异型脚手架工程。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81B3E4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8BB98E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2B2CF4D">
            <w:pPr>
              <w:adjustRightInd w:val="0"/>
              <w:spacing w:line="360" w:lineRule="auto"/>
              <w:jc w:val="center"/>
              <w:rPr>
                <w:rFonts w:ascii="宋体" w:hAnsi="宋体"/>
                <w:szCs w:val="21"/>
                <w:highlight w:val="none"/>
              </w:rPr>
            </w:pPr>
          </w:p>
        </w:tc>
      </w:tr>
      <w:tr w14:paraId="2257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AFB050C">
            <w:pPr>
              <w:adjustRightInd w:val="0"/>
              <w:spacing w:line="360" w:lineRule="auto"/>
              <w:jc w:val="left"/>
              <w:rPr>
                <w:rFonts w:ascii="宋体" w:hAnsi="宋体"/>
                <w:szCs w:val="21"/>
                <w:highlight w:val="none"/>
              </w:rPr>
            </w:pPr>
            <w:r>
              <w:rPr>
                <w:rFonts w:hint="eastAsia" w:ascii="宋体" w:hAnsi="宋体"/>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553248A">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2FA2742">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D86257A">
            <w:pPr>
              <w:adjustRightInd w:val="0"/>
              <w:spacing w:line="360" w:lineRule="auto"/>
              <w:jc w:val="center"/>
              <w:rPr>
                <w:rFonts w:ascii="宋体" w:hAnsi="宋体"/>
                <w:szCs w:val="21"/>
                <w:highlight w:val="none"/>
              </w:rPr>
            </w:pPr>
          </w:p>
        </w:tc>
      </w:tr>
      <w:tr w14:paraId="08A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3C75A13">
            <w:pPr>
              <w:adjustRightInd w:val="0"/>
              <w:spacing w:line="360" w:lineRule="auto"/>
              <w:jc w:val="left"/>
              <w:rPr>
                <w:rFonts w:ascii="宋体" w:hAnsi="宋体"/>
                <w:szCs w:val="21"/>
                <w:highlight w:val="none"/>
              </w:rPr>
            </w:pPr>
            <w:r>
              <w:rPr>
                <w:rFonts w:hint="eastAsia" w:ascii="宋体" w:hAnsi="宋体"/>
                <w:szCs w:val="21"/>
                <w:highlight w:val="none"/>
              </w:rPr>
              <w:t>可能影响行人、交通、电力设施、通讯设施或其它建、构筑物安全的拆除工程。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369BE63">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09204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E63A157">
            <w:pPr>
              <w:adjustRightInd w:val="0"/>
              <w:spacing w:line="360" w:lineRule="auto"/>
              <w:jc w:val="center"/>
              <w:rPr>
                <w:rFonts w:ascii="宋体" w:hAnsi="宋体"/>
                <w:szCs w:val="21"/>
                <w:highlight w:val="none"/>
              </w:rPr>
            </w:pPr>
          </w:p>
        </w:tc>
      </w:tr>
      <w:tr w14:paraId="10D0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6742316">
            <w:pPr>
              <w:adjustRightInd w:val="0"/>
              <w:spacing w:line="360" w:lineRule="auto"/>
              <w:jc w:val="left"/>
              <w:rPr>
                <w:rFonts w:ascii="宋体" w:hAnsi="宋体"/>
                <w:szCs w:val="21"/>
                <w:highlight w:val="none"/>
              </w:rPr>
            </w:pPr>
            <w:r>
              <w:rPr>
                <w:rFonts w:hint="eastAsia" w:ascii="宋体" w:hAnsi="宋体"/>
                <w:szCs w:val="21"/>
                <w:highlight w:val="none"/>
              </w:rPr>
              <w:t>　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63BD9C0">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60E4FF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2F95638">
            <w:pPr>
              <w:adjustRightInd w:val="0"/>
              <w:spacing w:line="360" w:lineRule="auto"/>
              <w:jc w:val="center"/>
              <w:rPr>
                <w:rFonts w:ascii="宋体" w:hAnsi="宋体"/>
                <w:szCs w:val="21"/>
                <w:highlight w:val="none"/>
              </w:rPr>
            </w:pPr>
          </w:p>
        </w:tc>
      </w:tr>
      <w:tr w14:paraId="193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A74413E">
            <w:pPr>
              <w:adjustRightInd w:val="0"/>
              <w:spacing w:line="360" w:lineRule="auto"/>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E5A559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2946D4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E56B65E">
            <w:pPr>
              <w:adjustRightInd w:val="0"/>
              <w:spacing w:line="360" w:lineRule="auto"/>
              <w:jc w:val="center"/>
              <w:rPr>
                <w:rFonts w:ascii="宋体" w:hAnsi="宋体"/>
                <w:szCs w:val="21"/>
                <w:highlight w:val="none"/>
              </w:rPr>
            </w:pPr>
          </w:p>
        </w:tc>
      </w:tr>
      <w:tr w14:paraId="6FB8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82F7C64">
            <w:pPr>
              <w:adjustRightInd w:val="0"/>
              <w:spacing w:line="360" w:lineRule="auto"/>
              <w:jc w:val="left"/>
              <w:rPr>
                <w:rFonts w:ascii="宋体" w:hAnsi="宋体"/>
                <w:szCs w:val="21"/>
                <w:highlight w:val="none"/>
              </w:rPr>
            </w:pPr>
            <w:r>
              <w:rPr>
                <w:rFonts w:hint="eastAsia" w:ascii="宋体" w:hAnsi="宋体"/>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447228C">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06984DB">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6914917">
            <w:pPr>
              <w:adjustRightInd w:val="0"/>
              <w:spacing w:line="360" w:lineRule="auto"/>
              <w:jc w:val="center"/>
              <w:rPr>
                <w:rFonts w:ascii="宋体" w:hAnsi="宋体"/>
                <w:szCs w:val="21"/>
                <w:highlight w:val="none"/>
              </w:rPr>
            </w:pPr>
          </w:p>
        </w:tc>
      </w:tr>
      <w:tr w14:paraId="78F8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63F557F">
            <w:pPr>
              <w:adjustRightInd w:val="0"/>
              <w:spacing w:line="360" w:lineRule="auto"/>
              <w:jc w:val="left"/>
              <w:rPr>
                <w:rFonts w:ascii="宋体" w:hAnsi="宋体"/>
                <w:szCs w:val="21"/>
                <w:highlight w:val="none"/>
              </w:rPr>
            </w:pPr>
            <w:r>
              <w:rPr>
                <w:rFonts w:hint="eastAsia" w:ascii="宋体" w:hAnsi="宋体"/>
                <w:szCs w:val="21"/>
                <w:highlight w:val="none"/>
              </w:rPr>
              <w:t>（一）建筑幕墙安装工程。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B45A59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DC2C83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83FF790">
            <w:pPr>
              <w:adjustRightInd w:val="0"/>
              <w:spacing w:line="360" w:lineRule="auto"/>
              <w:jc w:val="center"/>
              <w:rPr>
                <w:rFonts w:ascii="宋体" w:hAnsi="宋体"/>
                <w:szCs w:val="21"/>
                <w:highlight w:val="none"/>
              </w:rPr>
            </w:pPr>
          </w:p>
        </w:tc>
      </w:tr>
      <w:tr w14:paraId="178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58827E8">
            <w:pPr>
              <w:adjustRightInd w:val="0"/>
              <w:spacing w:line="360" w:lineRule="auto"/>
              <w:jc w:val="left"/>
              <w:rPr>
                <w:rFonts w:ascii="宋体" w:hAnsi="宋体"/>
                <w:szCs w:val="21"/>
                <w:highlight w:val="none"/>
              </w:rPr>
            </w:pPr>
            <w:r>
              <w:rPr>
                <w:rFonts w:hint="eastAsia" w:ascii="宋体" w:hAnsi="宋体"/>
                <w:szCs w:val="21"/>
                <w:highlight w:val="none"/>
              </w:rPr>
              <w:t>（二）钢结构、网架和索膜结构安装工程。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029EE5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4815A1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508B6FA">
            <w:pPr>
              <w:adjustRightInd w:val="0"/>
              <w:spacing w:line="360" w:lineRule="auto"/>
              <w:jc w:val="center"/>
              <w:rPr>
                <w:rFonts w:ascii="宋体" w:hAnsi="宋体"/>
                <w:szCs w:val="21"/>
                <w:highlight w:val="none"/>
              </w:rPr>
            </w:pPr>
          </w:p>
        </w:tc>
      </w:tr>
      <w:tr w14:paraId="7F8D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5575461">
            <w:pPr>
              <w:adjustRightInd w:val="0"/>
              <w:spacing w:line="360" w:lineRule="auto"/>
              <w:jc w:val="left"/>
              <w:rPr>
                <w:rFonts w:ascii="宋体" w:hAnsi="宋体"/>
                <w:szCs w:val="21"/>
                <w:highlight w:val="none"/>
              </w:rPr>
            </w:pPr>
            <w:r>
              <w:rPr>
                <w:rFonts w:hint="eastAsia" w:ascii="宋体" w:hAnsi="宋体"/>
                <w:szCs w:val="21"/>
                <w:highlight w:val="none"/>
              </w:rPr>
              <w:t>（三）人工挖孔桩工程。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A5B286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3CE842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550871B">
            <w:pPr>
              <w:adjustRightInd w:val="0"/>
              <w:spacing w:line="360" w:lineRule="auto"/>
              <w:jc w:val="center"/>
              <w:rPr>
                <w:rFonts w:ascii="宋体" w:hAnsi="宋体"/>
                <w:szCs w:val="21"/>
                <w:highlight w:val="none"/>
              </w:rPr>
            </w:pPr>
          </w:p>
        </w:tc>
      </w:tr>
      <w:tr w14:paraId="5602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E91CE13">
            <w:pPr>
              <w:adjustRightInd w:val="0"/>
              <w:spacing w:line="360" w:lineRule="auto"/>
              <w:jc w:val="left"/>
              <w:rPr>
                <w:rFonts w:ascii="宋体" w:hAnsi="宋体"/>
                <w:szCs w:val="21"/>
                <w:highlight w:val="none"/>
              </w:rPr>
            </w:pPr>
            <w:r>
              <w:rPr>
                <w:rFonts w:hint="eastAsia" w:ascii="宋体" w:hAnsi="宋体"/>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C473F6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C4CFBB1">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8204351">
            <w:pPr>
              <w:adjustRightInd w:val="0"/>
              <w:spacing w:line="360" w:lineRule="auto"/>
              <w:jc w:val="center"/>
              <w:rPr>
                <w:rFonts w:ascii="宋体" w:hAnsi="宋体"/>
                <w:szCs w:val="21"/>
                <w:highlight w:val="none"/>
              </w:rPr>
            </w:pPr>
          </w:p>
        </w:tc>
      </w:tr>
      <w:tr w14:paraId="2F84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AD52892">
            <w:pPr>
              <w:adjustRightInd w:val="0"/>
              <w:spacing w:line="360" w:lineRule="auto"/>
              <w:jc w:val="left"/>
              <w:rPr>
                <w:rFonts w:ascii="宋体" w:hAnsi="宋体"/>
                <w:szCs w:val="21"/>
                <w:highlight w:val="none"/>
              </w:rPr>
            </w:pPr>
            <w:r>
              <w:rPr>
                <w:rFonts w:hint="eastAsia" w:ascii="宋体" w:hAnsi="宋体"/>
                <w:szCs w:val="21"/>
                <w:highlight w:val="none"/>
              </w:rPr>
              <w:t>（五）装配式建筑混凝土预制构件安装工程。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A179FC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0B6871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35E4186">
            <w:pPr>
              <w:adjustRightInd w:val="0"/>
              <w:spacing w:line="360" w:lineRule="auto"/>
              <w:jc w:val="center"/>
              <w:rPr>
                <w:rFonts w:ascii="宋体" w:hAnsi="宋体"/>
                <w:szCs w:val="21"/>
                <w:highlight w:val="none"/>
              </w:rPr>
            </w:pPr>
          </w:p>
        </w:tc>
      </w:tr>
      <w:tr w14:paraId="542B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E6D15DD">
            <w:pPr>
              <w:adjustRightInd w:val="0"/>
              <w:spacing w:line="360" w:lineRule="auto"/>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701369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43FB3F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A82C7D9">
            <w:pPr>
              <w:adjustRightInd w:val="0"/>
              <w:spacing w:line="360" w:lineRule="auto"/>
              <w:jc w:val="center"/>
              <w:rPr>
                <w:rFonts w:ascii="宋体" w:hAnsi="宋体"/>
                <w:szCs w:val="21"/>
                <w:highlight w:val="none"/>
              </w:rPr>
            </w:pPr>
          </w:p>
        </w:tc>
      </w:tr>
      <w:tr w14:paraId="11E1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14:paraId="40E14C08">
            <w:pPr>
              <w:widowControl/>
              <w:adjustRightInd w:val="0"/>
              <w:spacing w:line="360" w:lineRule="auto"/>
              <w:rPr>
                <w:rFonts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091089">
            <w:pPr>
              <w:adjustRightInd w:val="0"/>
              <w:spacing w:line="360" w:lineRule="auto"/>
              <w:jc w:val="center"/>
              <w:rPr>
                <w:rFonts w:ascii="宋体" w:hAnsi="宋体"/>
                <w:b/>
                <w:szCs w:val="21"/>
                <w:highlight w:val="none"/>
              </w:rPr>
            </w:pPr>
            <w:r>
              <w:rPr>
                <w:rFonts w:hint="eastAsia" w:ascii="宋体" w:hAnsi="宋体"/>
                <w:b/>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64ACFCB">
            <w:pPr>
              <w:adjustRightInd w:val="0"/>
              <w:spacing w:line="360" w:lineRule="auto"/>
              <w:jc w:val="center"/>
              <w:rPr>
                <w:rFonts w:ascii="宋体" w:hAnsi="宋体"/>
                <w:b/>
                <w:szCs w:val="21"/>
                <w:highlight w:val="none"/>
              </w:rPr>
            </w:pPr>
            <w:r>
              <w:rPr>
                <w:rFonts w:hint="eastAsia" w:ascii="宋体" w:hAnsi="宋体"/>
                <w:b/>
                <w:szCs w:val="21"/>
                <w:highlight w:val="none"/>
              </w:rPr>
              <w:t>投标单位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2E3AD25">
            <w:pPr>
              <w:adjustRightInd w:val="0"/>
              <w:spacing w:line="360" w:lineRule="auto"/>
              <w:jc w:val="center"/>
              <w:rPr>
                <w:rFonts w:ascii="宋体" w:hAnsi="宋体"/>
                <w:b/>
                <w:szCs w:val="21"/>
                <w:highlight w:val="none"/>
              </w:rPr>
            </w:pPr>
            <w:r>
              <w:rPr>
                <w:rFonts w:hint="eastAsia" w:ascii="宋体" w:hAnsi="宋体"/>
                <w:b/>
                <w:szCs w:val="21"/>
                <w:highlight w:val="none"/>
              </w:rPr>
              <w:t>备注</w:t>
            </w:r>
          </w:p>
        </w:tc>
      </w:tr>
      <w:tr w14:paraId="36B6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92A315A">
            <w:pPr>
              <w:adjustRightInd w:val="0"/>
              <w:spacing w:line="360" w:lineRule="auto"/>
              <w:jc w:val="left"/>
              <w:rPr>
                <w:rFonts w:ascii="宋体" w:hAnsi="宋体"/>
                <w:szCs w:val="21"/>
                <w:highlight w:val="none"/>
              </w:rPr>
            </w:pPr>
            <w:r>
              <w:rPr>
                <w:rFonts w:hint="eastAsia" w:ascii="宋体" w:hAnsi="宋体"/>
                <w:szCs w:val="21"/>
                <w:highlight w:val="none"/>
              </w:rPr>
              <w:t>一、深基坑工程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B356346">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6DC57F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0CA5CD1">
            <w:pPr>
              <w:adjustRightInd w:val="0"/>
              <w:spacing w:line="360" w:lineRule="auto"/>
              <w:jc w:val="center"/>
              <w:rPr>
                <w:rFonts w:ascii="宋体" w:hAnsi="宋体"/>
                <w:szCs w:val="21"/>
                <w:highlight w:val="none"/>
              </w:rPr>
            </w:pPr>
          </w:p>
        </w:tc>
      </w:tr>
      <w:tr w14:paraId="08F2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CFEED0E">
            <w:pPr>
              <w:adjustRightInd w:val="0"/>
              <w:spacing w:line="360" w:lineRule="auto"/>
              <w:jc w:val="left"/>
              <w:rPr>
                <w:rFonts w:ascii="宋体" w:hAnsi="宋体"/>
                <w:szCs w:val="21"/>
                <w:highlight w:val="none"/>
              </w:rPr>
            </w:pPr>
            <w:r>
              <w:rPr>
                <w:rFonts w:hint="eastAsia" w:ascii="宋体" w:hAnsi="宋体"/>
                <w:szCs w:val="21"/>
                <w:highlight w:val="none"/>
              </w:rPr>
              <w:t>开挖深度超过</w:t>
            </w:r>
            <w:r>
              <w:rPr>
                <w:rFonts w:ascii="宋体" w:hAnsi="宋体"/>
                <w:szCs w:val="21"/>
                <w:highlight w:val="none"/>
              </w:rPr>
              <w:t>5m（含5m）的基坑（槽）的土方开挖、支护、降水工程。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F2FC25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77F283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20C6AB5">
            <w:pPr>
              <w:adjustRightInd w:val="0"/>
              <w:spacing w:line="360" w:lineRule="auto"/>
              <w:jc w:val="center"/>
              <w:rPr>
                <w:rFonts w:ascii="宋体" w:hAnsi="宋体"/>
                <w:szCs w:val="21"/>
                <w:highlight w:val="none"/>
              </w:rPr>
            </w:pPr>
          </w:p>
        </w:tc>
      </w:tr>
      <w:tr w14:paraId="2A8C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33E0D63">
            <w:pPr>
              <w:adjustRightInd w:val="0"/>
              <w:spacing w:line="360" w:lineRule="auto"/>
              <w:jc w:val="left"/>
              <w:rPr>
                <w:rFonts w:ascii="宋体" w:hAnsi="宋体"/>
                <w:szCs w:val="21"/>
                <w:highlight w:val="none"/>
              </w:rPr>
            </w:pPr>
            <w:r>
              <w:rPr>
                <w:rFonts w:hint="eastAsia" w:ascii="宋体" w:hAnsi="宋体"/>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E9CD592">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B8B0557">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9FF348F">
            <w:pPr>
              <w:adjustRightInd w:val="0"/>
              <w:spacing w:line="360" w:lineRule="auto"/>
              <w:jc w:val="center"/>
              <w:rPr>
                <w:rFonts w:ascii="宋体" w:hAnsi="宋体"/>
                <w:szCs w:val="21"/>
                <w:highlight w:val="none"/>
              </w:rPr>
            </w:pPr>
          </w:p>
        </w:tc>
      </w:tr>
      <w:tr w14:paraId="0ED7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12BED0C">
            <w:pPr>
              <w:adjustRightInd w:val="0"/>
              <w:spacing w:line="360" w:lineRule="auto"/>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DA246B8">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524C74E">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B90B0DA">
            <w:pPr>
              <w:adjustRightInd w:val="0"/>
              <w:spacing w:line="360" w:lineRule="auto"/>
              <w:jc w:val="center"/>
              <w:rPr>
                <w:rFonts w:ascii="宋体" w:hAnsi="宋体"/>
                <w:szCs w:val="21"/>
                <w:highlight w:val="none"/>
              </w:rPr>
            </w:pPr>
          </w:p>
        </w:tc>
      </w:tr>
      <w:tr w14:paraId="28F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83BBF90">
            <w:pPr>
              <w:adjustRightInd w:val="0"/>
              <w:spacing w:line="360" w:lineRule="auto"/>
              <w:jc w:val="left"/>
              <w:rPr>
                <w:rFonts w:ascii="宋体" w:hAnsi="宋体"/>
                <w:szCs w:val="21"/>
                <w:highlight w:val="none"/>
              </w:rPr>
            </w:pPr>
            <w:r>
              <w:rPr>
                <w:rFonts w:hint="eastAsia" w:ascii="宋体" w:hAnsi="宋体"/>
                <w:szCs w:val="21"/>
                <w:highlight w:val="none"/>
              </w:rPr>
              <w:t>（二）混凝土模板支撑工程：搭设高度</w:t>
            </w:r>
            <w:r>
              <w:rPr>
                <w:rFonts w:ascii="宋体" w:hAnsi="宋体"/>
                <w:szCs w:val="21"/>
                <w:highlight w:val="none"/>
              </w:rPr>
              <w:t>8m及以上，或搭设跨度18m及以上，或施工总荷载（设计值）15kN/m2及以上，或集中线荷载（设计值）20kN/m及以上。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6C08B2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53D841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D03058F">
            <w:pPr>
              <w:adjustRightInd w:val="0"/>
              <w:spacing w:line="360" w:lineRule="auto"/>
              <w:jc w:val="center"/>
              <w:rPr>
                <w:rFonts w:ascii="宋体" w:hAnsi="宋体"/>
                <w:szCs w:val="21"/>
                <w:highlight w:val="none"/>
              </w:rPr>
            </w:pPr>
          </w:p>
        </w:tc>
      </w:tr>
      <w:tr w14:paraId="6D62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254C179">
            <w:pPr>
              <w:adjustRightInd w:val="0"/>
              <w:spacing w:line="360" w:lineRule="auto"/>
              <w:jc w:val="left"/>
              <w:rPr>
                <w:rFonts w:ascii="宋体" w:hAnsi="宋体"/>
                <w:szCs w:val="21"/>
                <w:highlight w:val="none"/>
              </w:rPr>
            </w:pPr>
            <w:r>
              <w:rPr>
                <w:rFonts w:hint="eastAsia" w:ascii="宋体" w:hAnsi="宋体"/>
                <w:szCs w:val="21"/>
                <w:highlight w:val="none"/>
              </w:rPr>
              <w:t>（三）承重支撑体系：用于钢结构安装等满堂支撑体系，承受单点集中荷载</w:t>
            </w:r>
            <w:r>
              <w:rPr>
                <w:rFonts w:ascii="宋体" w:hAnsi="宋体"/>
                <w:szCs w:val="21"/>
                <w:highlight w:val="none"/>
              </w:rPr>
              <w:t>7kN及以上。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76BB2B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86987C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403D5B9">
            <w:pPr>
              <w:adjustRightInd w:val="0"/>
              <w:spacing w:line="360" w:lineRule="auto"/>
              <w:jc w:val="center"/>
              <w:rPr>
                <w:rFonts w:ascii="宋体" w:hAnsi="宋体"/>
                <w:szCs w:val="21"/>
                <w:highlight w:val="none"/>
              </w:rPr>
            </w:pPr>
          </w:p>
        </w:tc>
      </w:tr>
      <w:tr w14:paraId="610E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EBD448B">
            <w:pPr>
              <w:adjustRightInd w:val="0"/>
              <w:spacing w:line="360" w:lineRule="auto"/>
              <w:jc w:val="left"/>
              <w:rPr>
                <w:rFonts w:ascii="宋体" w:hAnsi="宋体"/>
                <w:szCs w:val="21"/>
                <w:highlight w:val="none"/>
              </w:rPr>
            </w:pPr>
            <w:r>
              <w:rPr>
                <w:rFonts w:hint="eastAsia" w:ascii="宋体" w:hAnsi="宋体"/>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C42E056">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5CA00B4">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D2D8A51">
            <w:pPr>
              <w:adjustRightInd w:val="0"/>
              <w:spacing w:line="360" w:lineRule="auto"/>
              <w:jc w:val="center"/>
              <w:rPr>
                <w:rFonts w:ascii="宋体" w:hAnsi="宋体"/>
                <w:szCs w:val="21"/>
                <w:highlight w:val="none"/>
              </w:rPr>
            </w:pPr>
          </w:p>
        </w:tc>
      </w:tr>
      <w:tr w14:paraId="0FB1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5088B74">
            <w:pPr>
              <w:adjustRightInd w:val="0"/>
              <w:spacing w:line="360" w:lineRule="auto"/>
              <w:jc w:val="left"/>
              <w:rPr>
                <w:rFonts w:ascii="宋体" w:hAnsi="宋体"/>
                <w:szCs w:val="21"/>
                <w:highlight w:val="none"/>
              </w:rPr>
            </w:pPr>
            <w:r>
              <w:rPr>
                <w:rFonts w:hint="eastAsia" w:ascii="宋体" w:hAnsi="宋体"/>
                <w:szCs w:val="21"/>
                <w:highlight w:val="none"/>
              </w:rPr>
              <w:t>（一）采用非常规起重设备、方法，且单件起吊重量在</w:t>
            </w:r>
            <w:r>
              <w:rPr>
                <w:rFonts w:ascii="宋体" w:hAnsi="宋体"/>
                <w:szCs w:val="21"/>
                <w:highlight w:val="none"/>
              </w:rPr>
              <w:t>100kN及以上的起重吊装工程。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246008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1F3D1E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C3C59D5">
            <w:pPr>
              <w:adjustRightInd w:val="0"/>
              <w:spacing w:line="360" w:lineRule="auto"/>
              <w:jc w:val="center"/>
              <w:rPr>
                <w:rFonts w:ascii="宋体" w:hAnsi="宋体"/>
                <w:szCs w:val="21"/>
                <w:highlight w:val="none"/>
              </w:rPr>
            </w:pPr>
          </w:p>
        </w:tc>
      </w:tr>
      <w:tr w14:paraId="58E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4FAA17F">
            <w:pPr>
              <w:adjustRightInd w:val="0"/>
              <w:spacing w:line="360" w:lineRule="auto"/>
              <w:jc w:val="left"/>
              <w:rPr>
                <w:rFonts w:ascii="宋体" w:hAnsi="宋体"/>
                <w:szCs w:val="21"/>
                <w:highlight w:val="none"/>
              </w:rPr>
            </w:pPr>
            <w:r>
              <w:rPr>
                <w:rFonts w:hint="eastAsia" w:ascii="宋体" w:hAnsi="宋体"/>
                <w:szCs w:val="21"/>
                <w:highlight w:val="none"/>
              </w:rPr>
              <w:t>（二）起重量</w:t>
            </w:r>
            <w:r>
              <w:rPr>
                <w:rFonts w:ascii="宋体" w:hAnsi="宋体"/>
                <w:szCs w:val="21"/>
                <w:highlight w:val="none"/>
              </w:rPr>
              <w:t>300kN及以上，或搭设总高度200m及以上，或搭设基础标高在200m及以上的起重机械安装和拆卸工程。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7B2BC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DDE849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807FF6C">
            <w:pPr>
              <w:adjustRightInd w:val="0"/>
              <w:spacing w:line="360" w:lineRule="auto"/>
              <w:jc w:val="center"/>
              <w:rPr>
                <w:rFonts w:ascii="宋体" w:hAnsi="宋体"/>
                <w:szCs w:val="21"/>
                <w:highlight w:val="none"/>
              </w:rPr>
            </w:pPr>
          </w:p>
        </w:tc>
      </w:tr>
      <w:tr w14:paraId="38C8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FB64A46">
            <w:pPr>
              <w:adjustRightInd w:val="0"/>
              <w:spacing w:line="360" w:lineRule="auto"/>
              <w:jc w:val="left"/>
              <w:rPr>
                <w:rFonts w:ascii="宋体" w:hAnsi="宋体"/>
                <w:szCs w:val="21"/>
                <w:highlight w:val="none"/>
              </w:rPr>
            </w:pPr>
            <w:r>
              <w:rPr>
                <w:rFonts w:hint="eastAsia" w:ascii="宋体" w:hAnsi="宋体"/>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950BC1A">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9C1B3CD">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0552E13">
            <w:pPr>
              <w:adjustRightInd w:val="0"/>
              <w:spacing w:line="360" w:lineRule="auto"/>
              <w:jc w:val="center"/>
              <w:rPr>
                <w:rFonts w:ascii="宋体" w:hAnsi="宋体"/>
                <w:szCs w:val="21"/>
                <w:highlight w:val="none"/>
              </w:rPr>
            </w:pPr>
          </w:p>
        </w:tc>
      </w:tr>
      <w:tr w14:paraId="013B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190E923">
            <w:pPr>
              <w:adjustRightInd w:val="0"/>
              <w:spacing w:line="360" w:lineRule="auto"/>
              <w:jc w:val="left"/>
              <w:rPr>
                <w:rFonts w:ascii="宋体" w:hAnsi="宋体"/>
                <w:szCs w:val="21"/>
                <w:highlight w:val="none"/>
              </w:rPr>
            </w:pPr>
            <w:r>
              <w:rPr>
                <w:rFonts w:hint="eastAsia" w:ascii="宋体" w:hAnsi="宋体"/>
                <w:szCs w:val="21"/>
                <w:highlight w:val="none"/>
              </w:rPr>
              <w:t>（一）搭设高度</w:t>
            </w:r>
            <w:r>
              <w:rPr>
                <w:rFonts w:ascii="宋体" w:hAnsi="宋体"/>
                <w:szCs w:val="21"/>
                <w:highlight w:val="none"/>
              </w:rPr>
              <w:t>50m及以上的落地式钢管脚手架工程。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0AF37A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0389CD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068823B">
            <w:pPr>
              <w:adjustRightInd w:val="0"/>
              <w:spacing w:line="360" w:lineRule="auto"/>
              <w:jc w:val="center"/>
              <w:rPr>
                <w:rFonts w:ascii="宋体" w:hAnsi="宋体"/>
                <w:szCs w:val="21"/>
                <w:highlight w:val="none"/>
              </w:rPr>
            </w:pPr>
          </w:p>
        </w:tc>
      </w:tr>
      <w:tr w14:paraId="5E24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0BA9691">
            <w:pPr>
              <w:adjustRightInd w:val="0"/>
              <w:spacing w:line="360" w:lineRule="auto"/>
              <w:jc w:val="left"/>
              <w:rPr>
                <w:rFonts w:ascii="宋体" w:hAnsi="宋体"/>
                <w:szCs w:val="21"/>
                <w:highlight w:val="none"/>
              </w:rPr>
            </w:pPr>
            <w:r>
              <w:rPr>
                <w:rFonts w:hint="eastAsia" w:ascii="宋体" w:hAnsi="宋体"/>
                <w:szCs w:val="21"/>
                <w:highlight w:val="none"/>
              </w:rPr>
              <w:t>（二）提升高度在</w:t>
            </w:r>
            <w:r>
              <w:rPr>
                <w:rFonts w:ascii="宋体" w:hAnsi="宋体"/>
                <w:szCs w:val="21"/>
                <w:highlight w:val="none"/>
              </w:rPr>
              <w:t>150m及以上的附着式升降脚手架工程或附着式升降操作平台工程。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B640FC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669BDD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4DC3526">
            <w:pPr>
              <w:adjustRightInd w:val="0"/>
              <w:spacing w:line="360" w:lineRule="auto"/>
              <w:jc w:val="center"/>
              <w:rPr>
                <w:rFonts w:ascii="宋体" w:hAnsi="宋体"/>
                <w:szCs w:val="21"/>
                <w:highlight w:val="none"/>
              </w:rPr>
            </w:pPr>
          </w:p>
        </w:tc>
      </w:tr>
      <w:tr w14:paraId="432B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F12674A">
            <w:pPr>
              <w:adjustRightInd w:val="0"/>
              <w:spacing w:line="360" w:lineRule="auto"/>
              <w:jc w:val="left"/>
              <w:rPr>
                <w:rFonts w:ascii="宋体" w:hAnsi="宋体"/>
                <w:szCs w:val="21"/>
                <w:highlight w:val="none"/>
              </w:rPr>
            </w:pPr>
            <w:r>
              <w:rPr>
                <w:rFonts w:hint="eastAsia" w:ascii="宋体" w:hAnsi="宋体"/>
                <w:szCs w:val="21"/>
                <w:highlight w:val="none"/>
              </w:rPr>
              <w:t>（三）分段架体搭设高度</w:t>
            </w:r>
            <w:r>
              <w:rPr>
                <w:rFonts w:ascii="宋体" w:hAnsi="宋体"/>
                <w:szCs w:val="21"/>
                <w:highlight w:val="none"/>
              </w:rPr>
              <w:t>20m及以上的悬挑式脚手架工程。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80D848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F0760C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95BD524">
            <w:pPr>
              <w:adjustRightInd w:val="0"/>
              <w:spacing w:line="360" w:lineRule="auto"/>
              <w:jc w:val="center"/>
              <w:rPr>
                <w:rFonts w:ascii="宋体" w:hAnsi="宋体"/>
                <w:szCs w:val="21"/>
                <w:highlight w:val="none"/>
              </w:rPr>
            </w:pPr>
          </w:p>
        </w:tc>
      </w:tr>
      <w:tr w14:paraId="5DE4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BD5EBFB">
            <w:pPr>
              <w:adjustRightInd w:val="0"/>
              <w:spacing w:line="360" w:lineRule="auto"/>
              <w:jc w:val="left"/>
              <w:rPr>
                <w:rFonts w:ascii="宋体" w:hAnsi="宋体"/>
                <w:szCs w:val="21"/>
                <w:highlight w:val="none"/>
              </w:rPr>
            </w:pPr>
            <w:r>
              <w:rPr>
                <w:rFonts w:hint="eastAsia" w:ascii="宋体" w:hAnsi="宋体"/>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C76E2E9">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769DE95">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6513464">
            <w:pPr>
              <w:adjustRightInd w:val="0"/>
              <w:spacing w:line="360" w:lineRule="auto"/>
              <w:jc w:val="center"/>
              <w:rPr>
                <w:rFonts w:ascii="宋体" w:hAnsi="宋体"/>
                <w:szCs w:val="21"/>
                <w:highlight w:val="none"/>
              </w:rPr>
            </w:pPr>
          </w:p>
        </w:tc>
      </w:tr>
      <w:tr w14:paraId="4602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D17349E">
            <w:pPr>
              <w:adjustRightInd w:val="0"/>
              <w:spacing w:line="360" w:lineRule="auto"/>
              <w:jc w:val="left"/>
              <w:rPr>
                <w:rFonts w:ascii="宋体" w:hAnsi="宋体"/>
                <w:szCs w:val="21"/>
                <w:highlight w:val="none"/>
              </w:rPr>
            </w:pPr>
            <w:r>
              <w:rPr>
                <w:rFonts w:hint="eastAsia" w:ascii="宋体" w:hAnsi="宋体"/>
                <w:szCs w:val="21"/>
                <w:highlight w:val="none"/>
              </w:rPr>
              <w:t>（一）码头、桥梁、高架、烟囱、水塔或拆除中容易引起有毒有害气（液）体或粉尘扩散、易燃易爆事故发生的特殊建、构筑物的拆除工程。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40ED92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5ECA0D4">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5085AD4">
            <w:pPr>
              <w:adjustRightInd w:val="0"/>
              <w:spacing w:line="360" w:lineRule="auto"/>
              <w:jc w:val="center"/>
              <w:rPr>
                <w:rFonts w:ascii="宋体" w:hAnsi="宋体"/>
                <w:szCs w:val="21"/>
                <w:highlight w:val="none"/>
              </w:rPr>
            </w:pPr>
          </w:p>
        </w:tc>
      </w:tr>
      <w:tr w14:paraId="4C0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12CB912">
            <w:pPr>
              <w:adjustRightInd w:val="0"/>
              <w:spacing w:line="360" w:lineRule="auto"/>
              <w:jc w:val="left"/>
              <w:rPr>
                <w:rFonts w:ascii="宋体" w:hAnsi="宋体"/>
                <w:szCs w:val="21"/>
                <w:highlight w:val="none"/>
              </w:rPr>
            </w:pPr>
            <w:r>
              <w:rPr>
                <w:rFonts w:hint="eastAsia" w:ascii="宋体" w:hAnsi="宋体"/>
                <w:szCs w:val="21"/>
                <w:highlight w:val="none"/>
              </w:rPr>
              <w:t>（二）文物保护建筑、优秀历史建筑或历史文化风貌区影响范围内的拆除工程。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0C389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7F097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B980D33">
            <w:pPr>
              <w:adjustRightInd w:val="0"/>
              <w:spacing w:line="360" w:lineRule="auto"/>
              <w:jc w:val="center"/>
              <w:rPr>
                <w:rFonts w:ascii="宋体" w:hAnsi="宋体"/>
                <w:szCs w:val="21"/>
                <w:highlight w:val="none"/>
              </w:rPr>
            </w:pPr>
          </w:p>
        </w:tc>
      </w:tr>
      <w:tr w14:paraId="09C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998B622">
            <w:pPr>
              <w:adjustRightInd w:val="0"/>
              <w:spacing w:line="360" w:lineRule="auto"/>
              <w:jc w:val="left"/>
              <w:rPr>
                <w:rFonts w:ascii="宋体" w:hAnsi="宋体"/>
                <w:szCs w:val="21"/>
                <w:highlight w:val="none"/>
              </w:rPr>
            </w:pPr>
            <w:r>
              <w:rPr>
                <w:rFonts w:hint="eastAsia" w:ascii="宋体" w:hAnsi="宋体"/>
                <w:szCs w:val="21"/>
                <w:highlight w:val="none"/>
              </w:rPr>
              <w:t>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F8B7469">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F6777C7">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B87D902">
            <w:pPr>
              <w:adjustRightInd w:val="0"/>
              <w:spacing w:line="360" w:lineRule="auto"/>
              <w:jc w:val="center"/>
              <w:rPr>
                <w:rFonts w:ascii="宋体" w:hAnsi="宋体"/>
                <w:szCs w:val="21"/>
                <w:highlight w:val="none"/>
              </w:rPr>
            </w:pPr>
          </w:p>
        </w:tc>
      </w:tr>
      <w:tr w14:paraId="1697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5AD08B7">
            <w:pPr>
              <w:adjustRightInd w:val="0"/>
              <w:spacing w:line="360" w:lineRule="auto"/>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949372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24159B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881F67F">
            <w:pPr>
              <w:adjustRightInd w:val="0"/>
              <w:spacing w:line="360" w:lineRule="auto"/>
              <w:jc w:val="center"/>
              <w:rPr>
                <w:rFonts w:ascii="宋体" w:hAnsi="宋体"/>
                <w:szCs w:val="21"/>
                <w:highlight w:val="none"/>
              </w:rPr>
            </w:pPr>
          </w:p>
        </w:tc>
      </w:tr>
      <w:tr w14:paraId="46E0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85CEC74">
            <w:pPr>
              <w:adjustRightInd w:val="0"/>
              <w:spacing w:line="360" w:lineRule="auto"/>
              <w:jc w:val="left"/>
              <w:rPr>
                <w:rFonts w:ascii="宋体" w:hAnsi="宋体"/>
                <w:szCs w:val="21"/>
                <w:highlight w:val="none"/>
              </w:rPr>
            </w:pPr>
            <w:r>
              <w:rPr>
                <w:rFonts w:hint="eastAsia" w:ascii="宋体" w:hAnsi="宋体"/>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3343F5">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F4FDC8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FB1F9CE">
            <w:pPr>
              <w:adjustRightInd w:val="0"/>
              <w:spacing w:line="360" w:lineRule="auto"/>
              <w:jc w:val="center"/>
              <w:rPr>
                <w:rFonts w:ascii="宋体" w:hAnsi="宋体"/>
                <w:szCs w:val="21"/>
                <w:highlight w:val="none"/>
              </w:rPr>
            </w:pPr>
          </w:p>
        </w:tc>
      </w:tr>
      <w:tr w14:paraId="2077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2062153">
            <w:pPr>
              <w:adjustRightInd w:val="0"/>
              <w:spacing w:line="360" w:lineRule="auto"/>
              <w:jc w:val="left"/>
              <w:rPr>
                <w:rFonts w:ascii="宋体" w:hAnsi="宋体"/>
                <w:szCs w:val="21"/>
                <w:highlight w:val="none"/>
              </w:rPr>
            </w:pPr>
            <w:r>
              <w:rPr>
                <w:rFonts w:hint="eastAsia" w:ascii="宋体" w:hAnsi="宋体"/>
                <w:szCs w:val="21"/>
                <w:highlight w:val="none"/>
              </w:rPr>
              <w:t>（一）施工高度</w:t>
            </w:r>
            <w:r>
              <w:rPr>
                <w:rFonts w:ascii="宋体" w:hAnsi="宋体"/>
                <w:szCs w:val="21"/>
                <w:highlight w:val="none"/>
              </w:rPr>
              <w:t>50m及以上的建筑幕墙安装工程。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71EA10F">
            <w:pPr>
              <w:adjustRightInd w:val="0"/>
              <w:spacing w:line="360" w:lineRule="auto"/>
              <w:jc w:val="center"/>
              <w:rPr>
                <w:rFonts w:ascii="宋体" w:hAnsi="宋体"/>
                <w:b/>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DA689D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4DD1E89">
            <w:pPr>
              <w:adjustRightInd w:val="0"/>
              <w:spacing w:line="360" w:lineRule="auto"/>
              <w:jc w:val="center"/>
              <w:rPr>
                <w:rFonts w:ascii="宋体" w:hAnsi="宋体"/>
                <w:szCs w:val="21"/>
                <w:highlight w:val="none"/>
              </w:rPr>
            </w:pPr>
          </w:p>
        </w:tc>
      </w:tr>
      <w:tr w14:paraId="6507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83121D8">
            <w:pPr>
              <w:adjustRightInd w:val="0"/>
              <w:spacing w:line="360" w:lineRule="auto"/>
              <w:jc w:val="left"/>
              <w:rPr>
                <w:rFonts w:ascii="宋体" w:hAnsi="宋体"/>
                <w:szCs w:val="21"/>
                <w:highlight w:val="none"/>
              </w:rPr>
            </w:pPr>
            <w:r>
              <w:rPr>
                <w:rFonts w:hint="eastAsia" w:ascii="宋体" w:hAnsi="宋体"/>
                <w:szCs w:val="21"/>
                <w:highlight w:val="none"/>
              </w:rPr>
              <w:t>（二）跨度</w:t>
            </w:r>
            <w:r>
              <w:rPr>
                <w:rFonts w:ascii="宋体" w:hAnsi="宋体"/>
                <w:szCs w:val="21"/>
                <w:highlight w:val="none"/>
              </w:rPr>
              <w:t>36m及以上的钢结构安装工程，或跨度60m及以上的网架和索膜结构安装工程。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45CEDE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5132EA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45DF0C6">
            <w:pPr>
              <w:adjustRightInd w:val="0"/>
              <w:spacing w:line="360" w:lineRule="auto"/>
              <w:jc w:val="center"/>
              <w:rPr>
                <w:rFonts w:ascii="宋体" w:hAnsi="宋体"/>
                <w:szCs w:val="21"/>
                <w:highlight w:val="none"/>
              </w:rPr>
            </w:pPr>
          </w:p>
        </w:tc>
      </w:tr>
      <w:tr w14:paraId="756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9627DAF">
            <w:pPr>
              <w:adjustRightInd w:val="0"/>
              <w:spacing w:line="360" w:lineRule="auto"/>
              <w:jc w:val="left"/>
              <w:rPr>
                <w:rFonts w:ascii="宋体" w:hAnsi="宋体"/>
                <w:szCs w:val="21"/>
                <w:highlight w:val="none"/>
              </w:rPr>
            </w:pPr>
            <w:r>
              <w:rPr>
                <w:rFonts w:hint="eastAsia" w:ascii="宋体" w:hAnsi="宋体"/>
                <w:szCs w:val="21"/>
                <w:highlight w:val="none"/>
              </w:rPr>
              <w:t>（三）开挖深度</w:t>
            </w:r>
            <w:r>
              <w:rPr>
                <w:rFonts w:ascii="宋体" w:hAnsi="宋体"/>
                <w:szCs w:val="21"/>
                <w:highlight w:val="none"/>
              </w:rPr>
              <w:t>16m及以上的人工挖孔桩工程。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B6BE9D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3ADC4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7406BBF">
            <w:pPr>
              <w:adjustRightInd w:val="0"/>
              <w:spacing w:line="360" w:lineRule="auto"/>
              <w:jc w:val="center"/>
              <w:rPr>
                <w:rFonts w:ascii="宋体" w:hAnsi="宋体"/>
                <w:szCs w:val="21"/>
                <w:highlight w:val="none"/>
              </w:rPr>
            </w:pPr>
          </w:p>
        </w:tc>
      </w:tr>
      <w:tr w14:paraId="3A52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0BBF5C5">
            <w:pPr>
              <w:adjustRightInd w:val="0"/>
              <w:spacing w:line="360" w:lineRule="auto"/>
              <w:jc w:val="left"/>
              <w:rPr>
                <w:rFonts w:ascii="宋体" w:hAnsi="宋体"/>
                <w:szCs w:val="21"/>
                <w:highlight w:val="none"/>
              </w:rPr>
            </w:pPr>
            <w:r>
              <w:rPr>
                <w:rFonts w:hint="eastAsia" w:ascii="宋体" w:hAnsi="宋体"/>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13FE1B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95DF688">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3602E1F">
            <w:pPr>
              <w:adjustRightInd w:val="0"/>
              <w:spacing w:line="360" w:lineRule="auto"/>
              <w:jc w:val="center"/>
              <w:rPr>
                <w:rFonts w:ascii="宋体" w:hAnsi="宋体"/>
                <w:szCs w:val="21"/>
                <w:highlight w:val="none"/>
              </w:rPr>
            </w:pPr>
          </w:p>
        </w:tc>
      </w:tr>
      <w:tr w14:paraId="34F0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75BA95F">
            <w:pPr>
              <w:adjustRightInd w:val="0"/>
              <w:spacing w:line="360" w:lineRule="auto"/>
              <w:jc w:val="left"/>
              <w:rPr>
                <w:rFonts w:ascii="宋体" w:hAnsi="宋体"/>
                <w:szCs w:val="21"/>
                <w:highlight w:val="none"/>
              </w:rPr>
            </w:pPr>
            <w:r>
              <w:rPr>
                <w:rFonts w:hint="eastAsia" w:ascii="宋体" w:hAnsi="宋体"/>
                <w:szCs w:val="21"/>
                <w:highlight w:val="none"/>
              </w:rPr>
              <w:t>（五）重量</w:t>
            </w:r>
            <w:r>
              <w:rPr>
                <w:rFonts w:ascii="宋体" w:hAnsi="宋体"/>
                <w:szCs w:val="21"/>
                <w:highlight w:val="none"/>
              </w:rPr>
              <w:t>1000kN及以上的大型结构整体顶升、平移、转体等施工工艺。</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F761B5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132DF6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703026C">
            <w:pPr>
              <w:adjustRightInd w:val="0"/>
              <w:spacing w:line="360" w:lineRule="auto"/>
              <w:jc w:val="center"/>
              <w:rPr>
                <w:rFonts w:ascii="宋体" w:hAnsi="宋体"/>
                <w:szCs w:val="21"/>
                <w:highlight w:val="none"/>
              </w:rPr>
            </w:pPr>
          </w:p>
        </w:tc>
      </w:tr>
      <w:tr w14:paraId="7781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E73C216">
            <w:pPr>
              <w:adjustRightInd w:val="0"/>
              <w:spacing w:line="360" w:lineRule="auto"/>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C26F98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069F82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B0C335B">
            <w:pPr>
              <w:adjustRightInd w:val="0"/>
              <w:spacing w:line="360" w:lineRule="auto"/>
              <w:jc w:val="center"/>
              <w:rPr>
                <w:rFonts w:ascii="宋体" w:hAnsi="宋体"/>
                <w:szCs w:val="21"/>
                <w:highlight w:val="none"/>
              </w:rPr>
            </w:pPr>
          </w:p>
        </w:tc>
      </w:tr>
    </w:tbl>
    <w:p w14:paraId="2FA529FE">
      <w:pPr>
        <w:spacing w:line="360" w:lineRule="auto"/>
        <w:ind w:firstLine="3000" w:firstLineChars="1250"/>
        <w:rPr>
          <w:rFonts w:ascii="宋体" w:hAnsi="宋体" w:cs="宋体"/>
          <w:sz w:val="24"/>
          <w:szCs w:val="20"/>
          <w:highlight w:val="none"/>
        </w:rPr>
      </w:pPr>
    </w:p>
    <w:p w14:paraId="06B8E91C">
      <w:pPr>
        <w:spacing w:line="360" w:lineRule="auto"/>
        <w:ind w:firstLine="3000" w:firstLineChars="1250"/>
        <w:rPr>
          <w:rFonts w:hint="eastAsia" w:ascii="宋体" w:hAnsi="宋体" w:cs="宋体"/>
          <w:sz w:val="24"/>
          <w:szCs w:val="20"/>
          <w:highlight w:val="none"/>
          <w:u w:val="single"/>
        </w:rPr>
      </w:pPr>
      <w:r>
        <w:rPr>
          <w:rFonts w:hint="eastAsia" w:ascii="宋体" w:hAnsi="宋体" w:cs="宋体"/>
          <w:sz w:val="24"/>
          <w:szCs w:val="20"/>
          <w:highlight w:val="none"/>
        </w:rPr>
        <w:t>投标人名称：</w:t>
      </w:r>
      <w:r>
        <w:rPr>
          <w:rFonts w:hint="eastAsia" w:ascii="宋体" w:hAnsi="宋体" w:cs="宋体"/>
          <w:sz w:val="24"/>
          <w:szCs w:val="20"/>
          <w:highlight w:val="none"/>
          <w:u w:val="single"/>
        </w:rPr>
        <w:t xml:space="preserve">                  （盖章）</w:t>
      </w:r>
    </w:p>
    <w:p w14:paraId="57C9571E">
      <w:pPr>
        <w:spacing w:line="360" w:lineRule="auto"/>
        <w:ind w:firstLine="3000" w:firstLineChars="1250"/>
        <w:rPr>
          <w:rFonts w:ascii="宋体" w:hAnsi="宋体" w:cs="宋体"/>
          <w:sz w:val="24"/>
          <w:szCs w:val="20"/>
          <w:highlight w:val="none"/>
          <w:u w:val="single"/>
        </w:rPr>
      </w:pPr>
      <w:r>
        <w:rPr>
          <w:rFonts w:hint="eastAsia" w:ascii="宋体" w:hAnsi="宋体" w:cs="宋体"/>
          <w:sz w:val="24"/>
          <w:szCs w:val="20"/>
          <w:highlight w:val="none"/>
        </w:rPr>
        <w:t xml:space="preserve"> </w:t>
      </w:r>
    </w:p>
    <w:p w14:paraId="6182B979">
      <w:pPr>
        <w:topLinePunct/>
        <w:adjustRightInd w:val="0"/>
        <w:snapToGrid w:val="0"/>
        <w:spacing w:line="440" w:lineRule="exact"/>
        <w:ind w:firstLine="3350" w:firstLineChars="1396"/>
        <w:rPr>
          <w:rFonts w:hint="eastAsia" w:ascii="宋体" w:hAnsi="宋体"/>
          <w:spacing w:val="4"/>
          <w:kern w:val="0"/>
          <w:sz w:val="24"/>
          <w:szCs w:val="24"/>
          <w:highlight w:val="none"/>
        </w:rPr>
      </w:pPr>
      <w:r>
        <w:rPr>
          <w:rFonts w:hint="eastAsia" w:ascii="宋体" w:hAnsi="宋体" w:cs="宋体"/>
          <w:sz w:val="24"/>
          <w:szCs w:val="20"/>
          <w:highlight w:val="none"/>
        </w:rPr>
        <w:t>日期：  年  月   日</w:t>
      </w:r>
    </w:p>
    <w:p w14:paraId="08B815FB">
      <w:pPr>
        <w:pStyle w:val="2"/>
        <w:rPr>
          <w:rFonts w:hint="eastAsia"/>
          <w:highlight w:val="none"/>
        </w:rPr>
      </w:pPr>
    </w:p>
    <w:p w14:paraId="1C01A3B4">
      <w:pPr>
        <w:spacing w:line="360" w:lineRule="auto"/>
        <w:rPr>
          <w:rFonts w:ascii="宋体" w:hAnsi="宋体"/>
          <w:szCs w:val="21"/>
          <w:highlight w:val="none"/>
        </w:rPr>
      </w:pPr>
      <w:r>
        <w:rPr>
          <w:rFonts w:ascii="宋体" w:hAnsi="宋体"/>
          <w:spacing w:val="4"/>
          <w:kern w:val="0"/>
          <w:sz w:val="24"/>
          <w:szCs w:val="24"/>
          <w:highlight w:val="none"/>
        </w:rPr>
        <w:t xml:space="preserve"> </w:t>
      </w:r>
      <w:r>
        <w:rPr>
          <w:rFonts w:ascii="宋体" w:hAnsi="宋体"/>
          <w:spacing w:val="4"/>
          <w:kern w:val="0"/>
          <w:sz w:val="24"/>
          <w:szCs w:val="24"/>
          <w:highlight w:val="none"/>
        </w:rPr>
        <w:br w:type="page"/>
      </w:r>
      <w:r>
        <w:rPr>
          <w:rFonts w:hint="eastAsia" w:ascii="宋体" w:hAnsi="宋体"/>
          <w:spacing w:val="4"/>
          <w:kern w:val="0"/>
          <w:sz w:val="24"/>
          <w:szCs w:val="24"/>
          <w:highlight w:val="none"/>
        </w:rPr>
        <w:t>格式八：资格审查文件</w:t>
      </w:r>
    </w:p>
    <w:bookmarkEnd w:id="118"/>
    <w:p w14:paraId="45F08C11">
      <w:pPr>
        <w:autoSpaceDE w:val="0"/>
        <w:autoSpaceDN w:val="0"/>
        <w:adjustRightInd w:val="0"/>
        <w:jc w:val="center"/>
        <w:rPr>
          <w:rFonts w:hint="eastAsia" w:ascii="宋体" w:hAnsi="宋体"/>
          <w:b/>
          <w:spacing w:val="4"/>
          <w:kern w:val="0"/>
          <w:sz w:val="36"/>
          <w:szCs w:val="32"/>
          <w:highlight w:val="none"/>
        </w:rPr>
      </w:pPr>
      <w:r>
        <w:rPr>
          <w:rFonts w:hint="eastAsia" w:ascii="宋体" w:hAnsi="宋体"/>
          <w:b/>
          <w:spacing w:val="4"/>
          <w:kern w:val="0"/>
          <w:sz w:val="36"/>
          <w:szCs w:val="32"/>
          <w:highlight w:val="none"/>
        </w:rPr>
        <w:t>资格审查文件</w:t>
      </w:r>
    </w:p>
    <w:p w14:paraId="1B5365FA">
      <w:pPr>
        <w:pStyle w:val="7"/>
        <w:rPr>
          <w:rFonts w:ascii="宋体" w:hAnsi="宋体"/>
          <w:spacing w:val="4"/>
          <w:kern w:val="0"/>
          <w:sz w:val="24"/>
          <w:szCs w:val="24"/>
          <w:highlight w:val="none"/>
        </w:rPr>
      </w:pPr>
      <w:r>
        <w:rPr>
          <w:rFonts w:hint="eastAsia" w:ascii="宋体" w:hAnsi="宋体"/>
          <w:spacing w:val="4"/>
          <w:kern w:val="0"/>
          <w:sz w:val="24"/>
          <w:szCs w:val="24"/>
          <w:highlight w:val="none"/>
        </w:rPr>
        <w:t>注：格式自拟。</w:t>
      </w:r>
    </w:p>
    <w:p w14:paraId="11E84576">
      <w:pPr>
        <w:pStyle w:val="7"/>
        <w:rPr>
          <w:rFonts w:ascii="宋体" w:hAnsi="宋体"/>
          <w:spacing w:val="4"/>
          <w:kern w:val="0"/>
          <w:sz w:val="24"/>
          <w:szCs w:val="24"/>
          <w:highlight w:val="none"/>
        </w:rPr>
      </w:pPr>
    </w:p>
    <w:p w14:paraId="071BA3F3">
      <w:pPr>
        <w:pStyle w:val="7"/>
        <w:rPr>
          <w:rFonts w:ascii="宋体" w:hAnsi="宋体"/>
          <w:spacing w:val="4"/>
          <w:kern w:val="0"/>
          <w:sz w:val="24"/>
          <w:szCs w:val="24"/>
          <w:highlight w:val="none"/>
        </w:rPr>
      </w:pPr>
    </w:p>
    <w:p w14:paraId="34B2E06F">
      <w:pPr>
        <w:pStyle w:val="7"/>
        <w:rPr>
          <w:rFonts w:ascii="宋体" w:hAnsi="宋体"/>
          <w:spacing w:val="4"/>
          <w:kern w:val="0"/>
          <w:sz w:val="24"/>
          <w:szCs w:val="24"/>
          <w:highlight w:val="none"/>
        </w:rPr>
      </w:pPr>
    </w:p>
    <w:p w14:paraId="2828B1DC">
      <w:pPr>
        <w:autoSpaceDE w:val="0"/>
        <w:autoSpaceDN w:val="0"/>
        <w:adjustRightInd w:val="0"/>
        <w:rPr>
          <w:rFonts w:ascii="宋体" w:hAnsi="宋体"/>
          <w:b/>
          <w:szCs w:val="21"/>
          <w:highlight w:val="none"/>
        </w:rPr>
      </w:pPr>
      <w:r>
        <w:rPr>
          <w:rFonts w:ascii="宋体" w:hAnsi="宋体"/>
          <w:spacing w:val="4"/>
          <w:kern w:val="0"/>
          <w:sz w:val="24"/>
          <w:szCs w:val="24"/>
          <w:highlight w:val="none"/>
        </w:rPr>
        <w:br w:type="page"/>
      </w:r>
      <w:bookmarkStart w:id="123" w:name="_Hlk145091238"/>
      <w:r>
        <w:rPr>
          <w:rFonts w:hint="eastAsia" w:ascii="宋体" w:hAnsi="宋体"/>
          <w:spacing w:val="4"/>
          <w:kern w:val="0"/>
          <w:sz w:val="24"/>
          <w:szCs w:val="24"/>
          <w:highlight w:val="none"/>
        </w:rPr>
        <w:t>格式九：</w:t>
      </w:r>
    </w:p>
    <w:p w14:paraId="07F5B376">
      <w:pPr>
        <w:tabs>
          <w:tab w:val="left" w:pos="720"/>
        </w:tabs>
        <w:snapToGrid w:val="0"/>
        <w:spacing w:line="360" w:lineRule="auto"/>
        <w:jc w:val="center"/>
        <w:rPr>
          <w:rFonts w:hint="eastAsia" w:ascii="宋体" w:hAnsi="宋体"/>
          <w:b/>
          <w:bCs/>
          <w:szCs w:val="21"/>
          <w:highlight w:val="none"/>
        </w:rPr>
      </w:pPr>
    </w:p>
    <w:p w14:paraId="2A200714">
      <w:pPr>
        <w:tabs>
          <w:tab w:val="left" w:pos="720"/>
        </w:tabs>
        <w:snapToGrid w:val="0"/>
        <w:spacing w:line="360" w:lineRule="auto"/>
        <w:jc w:val="center"/>
        <w:rPr>
          <w:rFonts w:hint="eastAsia" w:ascii="宋体" w:hAnsi="宋体"/>
          <w:b/>
          <w:bCs/>
          <w:szCs w:val="21"/>
          <w:highlight w:val="none"/>
        </w:rPr>
      </w:pPr>
      <w:r>
        <w:rPr>
          <w:rFonts w:hint="eastAsia" w:ascii="宋体" w:hAnsi="宋体"/>
          <w:b/>
          <w:bCs/>
          <w:szCs w:val="21"/>
          <w:highlight w:val="none"/>
        </w:rPr>
        <w:t>参与编制技术标投标文件人员名单</w:t>
      </w:r>
    </w:p>
    <w:bookmarkEnd w:id="123"/>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47"/>
        <w:gridCol w:w="2274"/>
        <w:gridCol w:w="2182"/>
        <w:gridCol w:w="1328"/>
      </w:tblGrid>
      <w:tr w14:paraId="3018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5" w:type="dxa"/>
            <w:gridSpan w:val="5"/>
            <w:tcBorders>
              <w:top w:val="single" w:color="auto" w:sz="4" w:space="0"/>
              <w:left w:val="single" w:color="auto" w:sz="4" w:space="0"/>
              <w:bottom w:val="single" w:color="auto" w:sz="4" w:space="0"/>
              <w:right w:val="single" w:color="auto" w:sz="4" w:space="0"/>
            </w:tcBorders>
            <w:noWrap w:val="0"/>
            <w:vAlign w:val="center"/>
          </w:tcPr>
          <w:p w14:paraId="3B4048CA">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投标人名称</w:t>
            </w:r>
          </w:p>
        </w:tc>
      </w:tr>
      <w:tr w14:paraId="205C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2125D5AB">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D9C20B5">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25E9B8E">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726B152">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C936B4">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本人签名栏</w:t>
            </w:r>
          </w:p>
        </w:tc>
      </w:tr>
      <w:tr w14:paraId="4BB4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C9EC5C0">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5982E8D">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8C994BA">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12A7E73">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55C8431">
            <w:pPr>
              <w:tabs>
                <w:tab w:val="left" w:pos="720"/>
              </w:tabs>
              <w:snapToGrid w:val="0"/>
              <w:spacing w:line="360" w:lineRule="auto"/>
              <w:jc w:val="center"/>
              <w:rPr>
                <w:rFonts w:hint="eastAsia" w:ascii="宋体" w:hAnsi="宋体"/>
                <w:szCs w:val="21"/>
                <w:highlight w:val="none"/>
              </w:rPr>
            </w:pPr>
          </w:p>
        </w:tc>
      </w:tr>
      <w:tr w14:paraId="6D5B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5110F7F">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E5C5929">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26F2F3D">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35AC779">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53BE3E6">
            <w:pPr>
              <w:tabs>
                <w:tab w:val="left" w:pos="720"/>
              </w:tabs>
              <w:snapToGrid w:val="0"/>
              <w:spacing w:line="360" w:lineRule="auto"/>
              <w:jc w:val="center"/>
              <w:rPr>
                <w:rFonts w:hint="eastAsia" w:ascii="宋体" w:hAnsi="宋体"/>
                <w:szCs w:val="21"/>
                <w:highlight w:val="none"/>
              </w:rPr>
            </w:pPr>
          </w:p>
        </w:tc>
      </w:tr>
      <w:tr w14:paraId="0046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A26DEA2">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0FD2FC0">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2B3EF12">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D726A9A">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706E1CE">
            <w:pPr>
              <w:tabs>
                <w:tab w:val="left" w:pos="720"/>
              </w:tabs>
              <w:snapToGrid w:val="0"/>
              <w:spacing w:line="360" w:lineRule="auto"/>
              <w:jc w:val="center"/>
              <w:rPr>
                <w:rFonts w:hint="eastAsia" w:ascii="宋体" w:hAnsi="宋体"/>
                <w:szCs w:val="21"/>
                <w:highlight w:val="none"/>
              </w:rPr>
            </w:pPr>
          </w:p>
        </w:tc>
      </w:tr>
      <w:tr w14:paraId="5895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7DA2A362">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973D44C">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0D6C529">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363C608">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996E5D4">
            <w:pPr>
              <w:tabs>
                <w:tab w:val="left" w:pos="720"/>
              </w:tabs>
              <w:snapToGrid w:val="0"/>
              <w:spacing w:line="360" w:lineRule="auto"/>
              <w:jc w:val="center"/>
              <w:rPr>
                <w:rFonts w:hint="eastAsia" w:ascii="宋体" w:hAnsi="宋体"/>
                <w:szCs w:val="21"/>
                <w:highlight w:val="none"/>
              </w:rPr>
            </w:pPr>
          </w:p>
        </w:tc>
      </w:tr>
      <w:tr w14:paraId="7345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225E8BA7">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6BE11CF">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D543E73">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DB59A34">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7919D49">
            <w:pPr>
              <w:tabs>
                <w:tab w:val="left" w:pos="720"/>
              </w:tabs>
              <w:snapToGrid w:val="0"/>
              <w:spacing w:line="360" w:lineRule="auto"/>
              <w:jc w:val="center"/>
              <w:rPr>
                <w:rFonts w:hint="eastAsia" w:ascii="宋体" w:hAnsi="宋体"/>
                <w:szCs w:val="21"/>
                <w:highlight w:val="none"/>
              </w:rPr>
            </w:pPr>
          </w:p>
        </w:tc>
      </w:tr>
      <w:tr w14:paraId="56E3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688CCA49">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4817745">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BAE10B1">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3F8F44C">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62682B6">
            <w:pPr>
              <w:tabs>
                <w:tab w:val="left" w:pos="720"/>
              </w:tabs>
              <w:snapToGrid w:val="0"/>
              <w:spacing w:line="360" w:lineRule="auto"/>
              <w:jc w:val="center"/>
              <w:rPr>
                <w:rFonts w:hint="eastAsia" w:ascii="宋体" w:hAnsi="宋体"/>
                <w:szCs w:val="21"/>
                <w:highlight w:val="none"/>
              </w:rPr>
            </w:pPr>
          </w:p>
        </w:tc>
      </w:tr>
      <w:tr w14:paraId="5AE7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7B1C6303">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E4717E2">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20462AE">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8978636">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91FF4AC">
            <w:pPr>
              <w:tabs>
                <w:tab w:val="left" w:pos="720"/>
              </w:tabs>
              <w:snapToGrid w:val="0"/>
              <w:spacing w:line="360" w:lineRule="auto"/>
              <w:jc w:val="center"/>
              <w:rPr>
                <w:rFonts w:hint="eastAsia" w:ascii="宋体" w:hAnsi="宋体"/>
                <w:szCs w:val="21"/>
                <w:highlight w:val="none"/>
              </w:rPr>
            </w:pPr>
          </w:p>
        </w:tc>
      </w:tr>
      <w:tr w14:paraId="6F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41846AF0">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F69248D">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40796FD">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479B42EC">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BF89A74">
            <w:pPr>
              <w:tabs>
                <w:tab w:val="left" w:pos="720"/>
              </w:tabs>
              <w:snapToGrid w:val="0"/>
              <w:spacing w:line="360" w:lineRule="auto"/>
              <w:jc w:val="center"/>
              <w:rPr>
                <w:rFonts w:hint="eastAsia" w:ascii="宋体" w:hAnsi="宋体"/>
                <w:szCs w:val="21"/>
                <w:highlight w:val="none"/>
              </w:rPr>
            </w:pPr>
          </w:p>
        </w:tc>
      </w:tr>
      <w:bookmarkEnd w:id="99"/>
      <w:bookmarkEnd w:id="100"/>
      <w:bookmarkEnd w:id="101"/>
      <w:bookmarkEnd w:id="102"/>
      <w:bookmarkEnd w:id="103"/>
      <w:bookmarkEnd w:id="104"/>
      <w:bookmarkEnd w:id="105"/>
      <w:bookmarkEnd w:id="106"/>
      <w:bookmarkEnd w:id="107"/>
      <w:bookmarkEnd w:id="108"/>
      <w:bookmarkEnd w:id="109"/>
      <w:bookmarkEnd w:id="110"/>
      <w:bookmarkEnd w:id="119"/>
      <w:bookmarkEnd w:id="120"/>
      <w:bookmarkEnd w:id="121"/>
      <w:bookmarkEnd w:id="122"/>
    </w:tbl>
    <w:p w14:paraId="7DF4EC09">
      <w:pPr>
        <w:rPr>
          <w:rFonts w:hint="eastAsia"/>
          <w:kern w:val="0"/>
          <w:sz w:val="20"/>
          <w:szCs w:val="21"/>
          <w:highlight w:val="none"/>
        </w:rPr>
      </w:pPr>
      <w:r>
        <w:rPr>
          <w:rFonts w:hint="eastAsia"/>
          <w:kern w:val="0"/>
          <w:sz w:val="20"/>
          <w:szCs w:val="21"/>
          <w:highlight w:val="none"/>
        </w:rPr>
        <w:t>注：参与编制技术标投标文件所有人员名单应包括如编制技术投标方案、负责清样校对、负责打印及复印等所有人员在内的人员名单。</w:t>
      </w:r>
    </w:p>
    <w:p w14:paraId="439E5677">
      <w:pPr>
        <w:autoSpaceDE w:val="0"/>
        <w:autoSpaceDN w:val="0"/>
        <w:adjustRightInd w:val="0"/>
        <w:rPr>
          <w:rFonts w:ascii="宋体" w:hAnsi="宋体"/>
          <w:b/>
          <w:szCs w:val="21"/>
          <w:highlight w:val="none"/>
        </w:rPr>
      </w:pPr>
      <w:r>
        <w:rPr>
          <w:rFonts w:hint="eastAsia"/>
          <w:kern w:val="0"/>
          <w:sz w:val="20"/>
          <w:szCs w:val="21"/>
          <w:highlight w:val="none"/>
        </w:rPr>
        <w:br w:type="page"/>
      </w:r>
      <w:r>
        <w:rPr>
          <w:rFonts w:hint="eastAsia" w:ascii="宋体" w:hAnsi="宋体"/>
          <w:spacing w:val="4"/>
          <w:kern w:val="0"/>
          <w:sz w:val="24"/>
          <w:szCs w:val="24"/>
          <w:highlight w:val="none"/>
        </w:rPr>
        <w:t>格式十：</w:t>
      </w:r>
    </w:p>
    <w:p w14:paraId="476E5619">
      <w:pPr>
        <w:tabs>
          <w:tab w:val="left" w:pos="720"/>
        </w:tabs>
        <w:snapToGrid w:val="0"/>
        <w:spacing w:line="360" w:lineRule="auto"/>
        <w:jc w:val="center"/>
        <w:rPr>
          <w:rFonts w:hint="eastAsia" w:ascii="宋体" w:hAnsi="宋体"/>
          <w:b/>
          <w:bCs/>
          <w:szCs w:val="21"/>
          <w:highlight w:val="none"/>
        </w:rPr>
      </w:pPr>
    </w:p>
    <w:p w14:paraId="14251028">
      <w:pPr>
        <w:jc w:val="center"/>
        <w:rPr>
          <w:rFonts w:hint="eastAsia" w:ascii="宋体" w:hAnsi="宋体"/>
          <w:b/>
          <w:sz w:val="32"/>
          <w:szCs w:val="32"/>
          <w:highlight w:val="none"/>
        </w:rPr>
      </w:pPr>
      <w:r>
        <w:rPr>
          <w:rFonts w:hint="eastAsia" w:ascii="宋体" w:hAnsi="宋体"/>
          <w:b/>
          <w:sz w:val="36"/>
          <w:szCs w:val="36"/>
          <w:highlight w:val="none"/>
        </w:rPr>
        <w:t>响应招标文件所附施工组织设计要点的承诺书</w:t>
      </w:r>
    </w:p>
    <w:p w14:paraId="161B6156">
      <w:pPr>
        <w:spacing w:line="360" w:lineRule="auto"/>
        <w:rPr>
          <w:rFonts w:hint="eastAsia" w:ascii="宋体" w:hAnsi="宋体"/>
          <w:sz w:val="24"/>
          <w:szCs w:val="20"/>
          <w:highlight w:val="none"/>
        </w:rPr>
      </w:pPr>
    </w:p>
    <w:p w14:paraId="5E9601A2">
      <w:pPr>
        <w:widowControl/>
        <w:autoSpaceDE w:val="0"/>
        <w:autoSpaceDN w:val="0"/>
        <w:adjustRightInd w:val="0"/>
        <w:spacing w:line="360" w:lineRule="auto"/>
        <w:ind w:left="360" w:hanging="360"/>
        <w:jc w:val="left"/>
        <w:rPr>
          <w:rFonts w:hint="eastAsia" w:ascii="宋体" w:hAnsi="宋体" w:cs="宋体"/>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r>
        <w:rPr>
          <w:rFonts w:hint="eastAsia" w:ascii="宋体" w:hAnsi="宋体" w:cs="宋体"/>
          <w:kern w:val="0"/>
          <w:sz w:val="24"/>
          <w:szCs w:val="24"/>
          <w:highlight w:val="none"/>
        </w:rPr>
        <w:t>：</w:t>
      </w:r>
    </w:p>
    <w:p w14:paraId="46691C02">
      <w:pPr>
        <w:widowControl/>
        <w:topLinePunct/>
        <w:adjustRightInd w:val="0"/>
        <w:snapToGrid w:val="0"/>
        <w:spacing w:after="100" w:line="360" w:lineRule="auto"/>
        <w:ind w:firstLine="480" w:firstLineChars="200"/>
        <w:jc w:val="left"/>
        <w:rPr>
          <w:rFonts w:hint="eastAsia" w:ascii="宋体" w:hAnsi="宋体"/>
          <w:spacing w:val="4"/>
          <w:kern w:val="0"/>
          <w:sz w:val="24"/>
          <w:szCs w:val="24"/>
          <w:highlight w:val="none"/>
        </w:rPr>
      </w:pPr>
      <w:r>
        <w:rPr>
          <w:rFonts w:hint="eastAsia" w:ascii="宋体" w:hAnsi="宋体" w:cs="宋体"/>
          <w:kern w:val="0"/>
          <w:sz w:val="24"/>
          <w:szCs w:val="24"/>
          <w:highlight w:val="none"/>
        </w:rPr>
        <w:t>我方承诺，如中标承建</w:t>
      </w:r>
      <w:r>
        <w:rPr>
          <w:rFonts w:hint="eastAsia" w:ascii="宋体" w:hAnsi="宋体" w:cs="宋体"/>
          <w:kern w:val="0"/>
          <w:sz w:val="24"/>
          <w:szCs w:val="24"/>
          <w:highlight w:val="none"/>
          <w:u w:val="single"/>
        </w:rPr>
        <w:t xml:space="preserve">         （项目名称）   </w:t>
      </w:r>
      <w:r>
        <w:rPr>
          <w:rFonts w:hint="eastAsia" w:ascii="宋体" w:hAnsi="宋体" w:cs="宋体"/>
          <w:kern w:val="0"/>
          <w:sz w:val="24"/>
          <w:szCs w:val="24"/>
          <w:highlight w:val="none"/>
        </w:rPr>
        <w:t>，将按招标文件所附的本工程施工组织设计要点进行响应的基础上自行组织施工。并承诺在中标后按招标文件所附的施工组织设计要点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报经监理单位和建设单位审批后实施。</w:t>
      </w:r>
    </w:p>
    <w:p w14:paraId="093BC994">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p>
    <w:p w14:paraId="16FE3602">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人：（盖章）</w:t>
      </w:r>
    </w:p>
    <w:p w14:paraId="31EC78F0">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14:paraId="70C64653">
      <w:pPr>
        <w:pStyle w:val="4"/>
        <w:jc w:val="both"/>
        <w:rPr>
          <w:rFonts w:ascii="宋体" w:hAnsi="宋体"/>
          <w:b w:val="0"/>
          <w:color w:val="auto"/>
          <w:highlight w:val="none"/>
        </w:rPr>
      </w:pPr>
      <w:r>
        <w:rPr>
          <w:color w:val="auto"/>
          <w:kern w:val="0"/>
          <w:sz w:val="20"/>
          <w:szCs w:val="20"/>
          <w:highlight w:val="none"/>
        </w:rPr>
        <w:br w:type="page"/>
      </w:r>
      <w:bookmarkStart w:id="124" w:name="_Toc62056047"/>
      <w:bookmarkStart w:id="125" w:name="_Toc1507"/>
      <w:bookmarkStart w:id="126" w:name="_Toc145091814"/>
      <w:bookmarkStart w:id="127" w:name="_Toc504722518"/>
      <w:r>
        <w:rPr>
          <w:rFonts w:hint="eastAsia" w:ascii="宋体" w:hAnsi="宋体"/>
          <w:b w:val="0"/>
          <w:color w:val="auto"/>
          <w:highlight w:val="none"/>
        </w:rPr>
        <w:t>二、经济标投标文件格式</w:t>
      </w:r>
      <w:bookmarkEnd w:id="124"/>
      <w:bookmarkEnd w:id="125"/>
      <w:bookmarkEnd w:id="126"/>
      <w:bookmarkEnd w:id="127"/>
    </w:p>
    <w:p w14:paraId="6FE5F51F">
      <w:pPr>
        <w:widowControl/>
        <w:topLinePunct/>
        <w:adjustRightInd w:val="0"/>
        <w:snapToGrid w:val="0"/>
        <w:spacing w:after="200"/>
        <w:jc w:val="left"/>
        <w:outlineLvl w:val="2"/>
        <w:rPr>
          <w:rFonts w:ascii="宋体" w:hAnsi="宋体"/>
          <w:spacing w:val="4"/>
          <w:kern w:val="0"/>
          <w:sz w:val="24"/>
          <w:szCs w:val="24"/>
          <w:highlight w:val="none"/>
        </w:rPr>
      </w:pPr>
      <w:bookmarkStart w:id="128" w:name="_Toc4489953"/>
      <w:bookmarkStart w:id="129" w:name="_Toc504722519"/>
      <w:bookmarkStart w:id="130" w:name="_Toc145091815"/>
      <w:bookmarkStart w:id="131" w:name="_Toc145090668"/>
      <w:bookmarkStart w:id="132" w:name="_Toc22912"/>
      <w:bookmarkStart w:id="133" w:name="_Toc62056048"/>
      <w:bookmarkStart w:id="134" w:name="_Toc29476922"/>
      <w:r>
        <w:rPr>
          <w:rFonts w:hint="eastAsia" w:ascii="宋体" w:hAnsi="宋体"/>
          <w:spacing w:val="4"/>
          <w:kern w:val="0"/>
          <w:sz w:val="24"/>
          <w:szCs w:val="24"/>
          <w:highlight w:val="none"/>
        </w:rPr>
        <w:t>格式一：经济标封面</w:t>
      </w:r>
      <w:bookmarkEnd w:id="128"/>
      <w:bookmarkEnd w:id="129"/>
      <w:bookmarkEnd w:id="130"/>
      <w:bookmarkEnd w:id="131"/>
      <w:bookmarkEnd w:id="132"/>
      <w:bookmarkEnd w:id="133"/>
      <w:bookmarkEnd w:id="134"/>
    </w:p>
    <w:p w14:paraId="3509D24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B5F375D">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14:paraId="1EBDE137">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05D4865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2F12E84">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14:paraId="781D3B77">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第二册 （经济标书）</w:t>
      </w:r>
    </w:p>
    <w:p w14:paraId="6D2005F8">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   </w:t>
      </w:r>
    </w:p>
    <w:p w14:paraId="2B73B742">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175EAFF">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bookmarkStart w:id="135" w:name="_Toc239311767"/>
      <w:bookmarkStart w:id="136" w:name="_Toc226209025"/>
      <w:bookmarkStart w:id="137" w:name="_Toc318924517"/>
      <w:bookmarkStart w:id="138" w:name="_Toc337720111"/>
      <w:bookmarkStart w:id="139" w:name="_Toc239216052"/>
      <w:bookmarkStart w:id="140" w:name="_Toc163337643"/>
      <w:bookmarkStart w:id="141" w:name="_Toc369536788"/>
      <w:bookmarkStart w:id="142" w:name="_Toc352623441"/>
      <w:bookmarkStart w:id="143" w:name="_Toc484958710"/>
      <w:bookmarkStart w:id="144" w:name="_Toc395261116"/>
      <w:bookmarkStart w:id="145" w:name="_Toc352240543"/>
      <w:bookmarkStart w:id="146" w:name="_Toc464131240"/>
      <w:bookmarkStart w:id="147" w:name="_Toc449308436"/>
      <w:bookmarkStart w:id="148" w:name="_Toc358370596"/>
      <w:r>
        <w:rPr>
          <w:rFonts w:hint="eastAsia" w:ascii="宋体" w:hAnsi="宋体"/>
          <w:spacing w:val="4"/>
          <w:kern w:val="0"/>
          <w:sz w:val="30"/>
          <w:szCs w:val="30"/>
          <w:highlight w:val="none"/>
          <w:u w:val="single"/>
        </w:rPr>
        <w:t xml:space="preserve">       （填写投标人单位</w:t>
      </w:r>
      <w:bookmarkEnd w:id="135"/>
      <w:bookmarkEnd w:id="136"/>
      <w:bookmarkEnd w:id="137"/>
      <w:bookmarkEnd w:id="138"/>
      <w:bookmarkEnd w:id="139"/>
      <w:bookmarkEnd w:id="140"/>
      <w:r>
        <w:rPr>
          <w:rFonts w:hint="eastAsia" w:ascii="宋体" w:hAnsi="宋体"/>
          <w:spacing w:val="4"/>
          <w:kern w:val="0"/>
          <w:sz w:val="30"/>
          <w:szCs w:val="30"/>
          <w:highlight w:val="none"/>
          <w:u w:val="single"/>
        </w:rPr>
        <w:t xml:space="preserve">名称）  </w:t>
      </w:r>
      <w:bookmarkEnd w:id="141"/>
      <w:bookmarkEnd w:id="142"/>
      <w:bookmarkEnd w:id="143"/>
      <w:bookmarkEnd w:id="144"/>
      <w:bookmarkEnd w:id="145"/>
      <w:bookmarkEnd w:id="146"/>
      <w:bookmarkEnd w:id="147"/>
      <w:bookmarkEnd w:id="148"/>
      <w:r>
        <w:rPr>
          <w:rFonts w:hint="eastAsia" w:ascii="宋体" w:hAnsi="宋体"/>
          <w:spacing w:val="4"/>
          <w:kern w:val="0"/>
          <w:sz w:val="30"/>
          <w:szCs w:val="30"/>
          <w:highlight w:val="none"/>
          <w:u w:val="single"/>
        </w:rPr>
        <w:t xml:space="preserve">     （盖章）</w:t>
      </w:r>
    </w:p>
    <w:p w14:paraId="6A7D13C3">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日  期：</w:t>
      </w:r>
      <w:r>
        <w:rPr>
          <w:rFonts w:hint="eastAsia" w:ascii="宋体" w:hAnsi="宋体"/>
          <w:spacing w:val="4"/>
          <w:kern w:val="0"/>
          <w:sz w:val="30"/>
          <w:szCs w:val="30"/>
          <w:highlight w:val="none"/>
          <w:u w:val="single"/>
        </w:rPr>
        <w:t xml:space="preserve">                                        </w:t>
      </w:r>
      <w:r>
        <w:rPr>
          <w:rFonts w:ascii="宋体" w:hAnsi="宋体"/>
          <w:spacing w:val="4"/>
          <w:kern w:val="0"/>
          <w:sz w:val="30"/>
          <w:szCs w:val="30"/>
          <w:highlight w:val="none"/>
        </w:rPr>
        <w:t xml:space="preserve"> </w:t>
      </w:r>
    </w:p>
    <w:p w14:paraId="75CC6C1B">
      <w:pPr>
        <w:rPr>
          <w:highlight w:val="none"/>
        </w:rPr>
      </w:pPr>
      <w:r>
        <w:rPr>
          <w:rFonts w:ascii="宋体" w:hAnsi="宋体"/>
          <w:spacing w:val="4"/>
          <w:kern w:val="0"/>
          <w:sz w:val="24"/>
          <w:szCs w:val="24"/>
          <w:highlight w:val="none"/>
        </w:rPr>
        <w:br w:type="page"/>
      </w:r>
      <w:bookmarkStart w:id="149" w:name="_Toc145091816"/>
      <w:bookmarkStart w:id="150" w:name="_Toc29476923"/>
      <w:bookmarkStart w:id="151" w:name="_Toc4489954"/>
      <w:bookmarkStart w:id="152" w:name="_Toc145090669"/>
      <w:bookmarkStart w:id="153" w:name="_Toc62056049"/>
      <w:r>
        <w:rPr>
          <w:rFonts w:hint="eastAsia" w:ascii="宋体" w:hAnsi="宋体"/>
          <w:spacing w:val="4"/>
          <w:kern w:val="0"/>
          <w:sz w:val="24"/>
          <w:szCs w:val="24"/>
          <w:highlight w:val="none"/>
        </w:rPr>
        <w:t>格式二：</w:t>
      </w:r>
      <w:r>
        <w:rPr>
          <w:rFonts w:hint="eastAsia" w:ascii="宋体" w:hAnsi="宋体"/>
          <w:sz w:val="24"/>
          <w:szCs w:val="24"/>
          <w:highlight w:val="none"/>
        </w:rPr>
        <w:t>经济投标书</w:t>
      </w:r>
    </w:p>
    <w:p w14:paraId="51B18F24">
      <w:pPr>
        <w:widowControl/>
        <w:jc w:val="left"/>
        <w:rPr>
          <w:rFonts w:hint="eastAsia"/>
          <w:highlight w:val="none"/>
        </w:rPr>
      </w:pPr>
    </w:p>
    <w:p w14:paraId="17832E5C">
      <w:pPr>
        <w:autoSpaceDE w:val="0"/>
        <w:autoSpaceDN w:val="0"/>
        <w:adjustRightInd w:val="0"/>
        <w:ind w:left="-359" w:leftChars="-171"/>
        <w:jc w:val="center"/>
        <w:rPr>
          <w:rFonts w:ascii="宋体" w:hAnsi="宋体"/>
          <w:b/>
          <w:bCs/>
          <w:sz w:val="52"/>
          <w:szCs w:val="52"/>
          <w:highlight w:val="none"/>
        </w:rPr>
      </w:pPr>
      <w:r>
        <w:rPr>
          <w:rFonts w:hint="eastAsia" w:ascii="宋体" w:hAnsi="宋体"/>
          <w:b/>
          <w:bCs/>
          <w:sz w:val="44"/>
          <w:szCs w:val="44"/>
          <w:highlight w:val="none"/>
        </w:rPr>
        <w:t>广州建设工程施工经济标招标投标书</w:t>
      </w:r>
    </w:p>
    <w:p w14:paraId="5B0A032E">
      <w:pPr>
        <w:rPr>
          <w:rFonts w:hint="eastAsia" w:ascii="宋体" w:hAnsi="宋体"/>
          <w:sz w:val="24"/>
          <w:szCs w:val="24"/>
          <w:highlight w:val="none"/>
        </w:rPr>
      </w:pPr>
      <w:r>
        <w:rPr>
          <w:rFonts w:hint="eastAsia" w:ascii="宋体" w:hAnsi="宋体"/>
          <w:sz w:val="24"/>
          <w:szCs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3"/>
        <w:gridCol w:w="5521"/>
      </w:tblGrid>
      <w:tr w14:paraId="0365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93" w:type="dxa"/>
            <w:tcBorders>
              <w:top w:val="single" w:color="auto" w:sz="4" w:space="0"/>
              <w:left w:val="single" w:color="auto" w:sz="4" w:space="0"/>
              <w:bottom w:val="single" w:color="auto" w:sz="4" w:space="0"/>
              <w:right w:val="single" w:color="auto" w:sz="4" w:space="0"/>
            </w:tcBorders>
            <w:noWrap w:val="0"/>
            <w:vAlign w:val="center"/>
          </w:tcPr>
          <w:p w14:paraId="68F31F16">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工 程 名 称</w:t>
            </w:r>
          </w:p>
        </w:tc>
        <w:tc>
          <w:tcPr>
            <w:tcW w:w="5521" w:type="dxa"/>
            <w:tcBorders>
              <w:top w:val="single" w:color="auto" w:sz="4" w:space="0"/>
              <w:left w:val="nil"/>
              <w:bottom w:val="single" w:color="auto" w:sz="4" w:space="0"/>
              <w:right w:val="single" w:color="auto" w:sz="4" w:space="0"/>
            </w:tcBorders>
            <w:noWrap w:val="0"/>
            <w:vAlign w:val="top"/>
          </w:tcPr>
          <w:p w14:paraId="1B4EC630">
            <w:pPr>
              <w:autoSpaceDE w:val="0"/>
              <w:autoSpaceDN w:val="0"/>
              <w:adjustRightInd w:val="0"/>
              <w:rPr>
                <w:rFonts w:ascii="宋体" w:hAnsi="宋体"/>
                <w:bCs/>
                <w:sz w:val="24"/>
                <w:szCs w:val="24"/>
                <w:highlight w:val="none"/>
              </w:rPr>
            </w:pPr>
          </w:p>
        </w:tc>
      </w:tr>
      <w:tr w14:paraId="22FB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092D6A89">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投标总报价（元）</w:t>
            </w:r>
          </w:p>
        </w:tc>
        <w:tc>
          <w:tcPr>
            <w:tcW w:w="5521" w:type="dxa"/>
            <w:tcBorders>
              <w:top w:val="single" w:color="auto" w:sz="4" w:space="0"/>
              <w:left w:val="nil"/>
              <w:bottom w:val="single" w:color="auto" w:sz="4" w:space="0"/>
              <w:right w:val="single" w:color="auto" w:sz="4" w:space="0"/>
            </w:tcBorders>
            <w:noWrap w:val="0"/>
            <w:vAlign w:val="center"/>
          </w:tcPr>
          <w:p w14:paraId="17309533">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53A7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CB00EA6">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2F1898DD">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64FA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3040DC8F">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其中：</w:t>
            </w:r>
            <w:r>
              <w:rPr>
                <w:rFonts w:hint="eastAsia" w:ascii="宋体" w:hAnsi="宋体"/>
                <w:bCs/>
                <w:sz w:val="24"/>
                <w:szCs w:val="24"/>
                <w:highlight w:val="none"/>
              </w:rPr>
              <w:t>人工费</w:t>
            </w:r>
            <w:r>
              <w:rPr>
                <w:rFonts w:hint="eastAsia" w:ascii="宋体" w:hAnsi="宋体"/>
                <w:sz w:val="24"/>
                <w:szCs w:val="24"/>
                <w:highlight w:val="none"/>
              </w:rPr>
              <w:t>（元）</w:t>
            </w:r>
          </w:p>
        </w:tc>
        <w:tc>
          <w:tcPr>
            <w:tcW w:w="5521" w:type="dxa"/>
            <w:tcBorders>
              <w:top w:val="single" w:color="auto" w:sz="4" w:space="0"/>
              <w:left w:val="nil"/>
              <w:bottom w:val="single" w:color="auto" w:sz="4" w:space="0"/>
              <w:right w:val="single" w:color="auto" w:sz="4" w:space="0"/>
            </w:tcBorders>
            <w:noWrap w:val="0"/>
            <w:vAlign w:val="center"/>
          </w:tcPr>
          <w:p w14:paraId="656A61BE">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718A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40A507D8">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7311D290">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5454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30C51D3F">
            <w:pPr>
              <w:widowControl/>
              <w:jc w:val="left"/>
              <w:rPr>
                <w:rFonts w:ascii="宋体" w:hAnsi="宋体"/>
                <w:bCs/>
                <w:sz w:val="24"/>
                <w:szCs w:val="24"/>
                <w:highlight w:val="none"/>
              </w:rPr>
            </w:pPr>
            <w:r>
              <w:rPr>
                <w:rFonts w:hint="eastAsia" w:ascii="宋体" w:hAnsi="宋体"/>
                <w:bCs/>
                <w:sz w:val="24"/>
                <w:szCs w:val="24"/>
                <w:highlight w:val="none"/>
              </w:rPr>
              <w:t>其中：</w:t>
            </w:r>
            <w:r>
              <w:rPr>
                <w:rFonts w:hint="eastAsia" w:ascii="宋体" w:hAnsi="宋体"/>
                <w:sz w:val="24"/>
                <w:szCs w:val="24"/>
                <w:highlight w:val="none"/>
              </w:rPr>
              <w:t>安全防护措施费（元）</w:t>
            </w:r>
          </w:p>
        </w:tc>
        <w:tc>
          <w:tcPr>
            <w:tcW w:w="5521" w:type="dxa"/>
            <w:tcBorders>
              <w:top w:val="single" w:color="auto" w:sz="4" w:space="0"/>
              <w:left w:val="nil"/>
              <w:bottom w:val="single" w:color="auto" w:sz="4" w:space="0"/>
              <w:right w:val="single" w:color="auto" w:sz="4" w:space="0"/>
            </w:tcBorders>
            <w:noWrap w:val="0"/>
            <w:vAlign w:val="center"/>
          </w:tcPr>
          <w:p w14:paraId="7766D4CE">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5347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610A373">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4DD2CBE5">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6A8A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15AB166B">
            <w:pPr>
              <w:widowControl/>
              <w:jc w:val="left"/>
              <w:rPr>
                <w:rFonts w:ascii="宋体" w:hAnsi="宋体"/>
                <w:bCs/>
                <w:sz w:val="24"/>
                <w:szCs w:val="24"/>
                <w:highlight w:val="none"/>
              </w:rPr>
            </w:pPr>
            <w:r>
              <w:rPr>
                <w:rFonts w:hint="eastAsia" w:ascii="宋体" w:hAnsi="宋体"/>
                <w:bCs/>
                <w:sz w:val="24"/>
                <w:szCs w:val="24"/>
                <w:highlight w:val="none"/>
              </w:rPr>
              <w:t>其中：暂列金额（元）</w:t>
            </w:r>
          </w:p>
        </w:tc>
        <w:tc>
          <w:tcPr>
            <w:tcW w:w="5521" w:type="dxa"/>
            <w:tcBorders>
              <w:top w:val="single" w:color="auto" w:sz="4" w:space="0"/>
              <w:left w:val="nil"/>
              <w:bottom w:val="single" w:color="auto" w:sz="4" w:space="0"/>
              <w:right w:val="single" w:color="auto" w:sz="4" w:space="0"/>
            </w:tcBorders>
            <w:noWrap w:val="0"/>
            <w:vAlign w:val="center"/>
          </w:tcPr>
          <w:p w14:paraId="5DCC344A">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78EA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0F963059">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5E1C15A6">
            <w:pPr>
              <w:autoSpaceDE w:val="0"/>
              <w:autoSpaceDN w:val="0"/>
              <w:adjustRightInd w:val="0"/>
              <w:rPr>
                <w:rFonts w:ascii="宋体" w:hAnsi="宋体"/>
                <w:bCs/>
                <w:sz w:val="24"/>
                <w:szCs w:val="24"/>
                <w:highlight w:val="none"/>
              </w:rPr>
            </w:pPr>
            <w:r>
              <w:rPr>
                <w:rFonts w:hint="eastAsia" w:ascii="宋体" w:hAnsi="宋体"/>
                <w:bCs/>
                <w:sz w:val="24"/>
                <w:szCs w:val="24"/>
                <w:highlight w:val="none"/>
              </w:rPr>
              <w:t>小写：</w:t>
            </w:r>
          </w:p>
        </w:tc>
      </w:tr>
      <w:tr w14:paraId="108F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7F7AD565">
            <w:pPr>
              <w:widowControl/>
              <w:jc w:val="left"/>
              <w:rPr>
                <w:rFonts w:ascii="宋体" w:hAnsi="宋体"/>
                <w:bCs/>
                <w:sz w:val="24"/>
                <w:szCs w:val="24"/>
                <w:highlight w:val="none"/>
              </w:rPr>
            </w:pPr>
            <w:r>
              <w:rPr>
                <w:rFonts w:hint="eastAsia" w:ascii="宋体" w:hAnsi="宋体"/>
                <w:bCs/>
                <w:sz w:val="24"/>
                <w:szCs w:val="24"/>
                <w:highlight w:val="none"/>
              </w:rPr>
              <w:t>其中：暂估价（元）</w:t>
            </w:r>
          </w:p>
        </w:tc>
        <w:tc>
          <w:tcPr>
            <w:tcW w:w="5521" w:type="dxa"/>
            <w:tcBorders>
              <w:top w:val="single" w:color="auto" w:sz="4" w:space="0"/>
              <w:left w:val="nil"/>
              <w:bottom w:val="single" w:color="auto" w:sz="4" w:space="0"/>
              <w:right w:val="single" w:color="auto" w:sz="4" w:space="0"/>
            </w:tcBorders>
            <w:noWrap w:val="0"/>
            <w:vAlign w:val="center"/>
          </w:tcPr>
          <w:p w14:paraId="68EBB047">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4617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5941A1D6">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63692803">
            <w:pPr>
              <w:autoSpaceDE w:val="0"/>
              <w:autoSpaceDN w:val="0"/>
              <w:adjustRightInd w:val="0"/>
              <w:rPr>
                <w:rFonts w:ascii="宋体" w:hAnsi="宋体"/>
                <w:bCs/>
                <w:sz w:val="24"/>
                <w:szCs w:val="24"/>
                <w:highlight w:val="none"/>
              </w:rPr>
            </w:pPr>
            <w:r>
              <w:rPr>
                <w:rFonts w:hint="eastAsia" w:ascii="宋体" w:hAnsi="宋体"/>
                <w:bCs/>
                <w:sz w:val="24"/>
                <w:szCs w:val="24"/>
                <w:highlight w:val="none"/>
              </w:rPr>
              <w:t>小写：</w:t>
            </w:r>
          </w:p>
        </w:tc>
      </w:tr>
    </w:tbl>
    <w:p w14:paraId="4B9125F9">
      <w:pPr>
        <w:pStyle w:val="2"/>
        <w:rPr>
          <w:highlight w:val="none"/>
        </w:rPr>
      </w:pPr>
    </w:p>
    <w:p w14:paraId="265D3A13">
      <w:pPr>
        <w:widowControl/>
        <w:topLinePunct/>
        <w:adjustRightInd w:val="0"/>
        <w:snapToGrid w:val="0"/>
        <w:spacing w:after="200"/>
        <w:jc w:val="left"/>
        <w:outlineLvl w:val="2"/>
        <w:rPr>
          <w:rFonts w:ascii="黑体" w:hAnsi="宋体" w:eastAsia="黑体"/>
          <w:b/>
          <w:spacing w:val="4"/>
          <w:kern w:val="0"/>
          <w:sz w:val="24"/>
          <w:szCs w:val="24"/>
          <w:highlight w:val="none"/>
        </w:rPr>
      </w:pPr>
      <w:r>
        <w:rPr>
          <w:rFonts w:ascii="宋体" w:hAnsi="宋体"/>
          <w:spacing w:val="4"/>
          <w:kern w:val="0"/>
          <w:sz w:val="24"/>
          <w:szCs w:val="24"/>
          <w:highlight w:val="none"/>
        </w:rPr>
        <w:br w:type="page"/>
      </w:r>
      <w:r>
        <w:rPr>
          <w:rFonts w:hint="eastAsia" w:ascii="宋体" w:hAnsi="宋体"/>
          <w:spacing w:val="4"/>
          <w:kern w:val="0"/>
          <w:sz w:val="24"/>
          <w:szCs w:val="24"/>
          <w:highlight w:val="none"/>
        </w:rPr>
        <w:t>格式</w:t>
      </w:r>
      <w:bookmarkStart w:id="154" w:name="_Toc29524"/>
      <w:bookmarkStart w:id="155" w:name="_Toc504722521"/>
      <w:r>
        <w:rPr>
          <w:rFonts w:hint="eastAsia" w:ascii="宋体" w:hAnsi="宋体"/>
          <w:spacing w:val="4"/>
          <w:kern w:val="0"/>
          <w:sz w:val="24"/>
          <w:szCs w:val="24"/>
          <w:highlight w:val="none"/>
        </w:rPr>
        <w:t>三：工程量清单计价表</w:t>
      </w:r>
      <w:bookmarkEnd w:id="149"/>
      <w:bookmarkEnd w:id="150"/>
      <w:bookmarkEnd w:id="151"/>
      <w:bookmarkEnd w:id="152"/>
      <w:bookmarkEnd w:id="153"/>
      <w:bookmarkEnd w:id="154"/>
      <w:bookmarkEnd w:id="155"/>
    </w:p>
    <w:p w14:paraId="6E02EED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059F531">
      <w:pPr>
        <w:widowControl/>
        <w:topLinePunct/>
        <w:adjustRightInd w:val="0"/>
        <w:snapToGrid w:val="0"/>
        <w:spacing w:after="200" w:line="360" w:lineRule="auto"/>
        <w:ind w:firstLine="617"/>
        <w:jc w:val="center"/>
        <w:rPr>
          <w:rFonts w:ascii="宋体" w:hAnsi="宋体"/>
          <w:spacing w:val="4"/>
          <w:kern w:val="0"/>
          <w:sz w:val="36"/>
          <w:szCs w:val="36"/>
          <w:highlight w:val="none"/>
        </w:rPr>
      </w:pPr>
      <w:r>
        <w:rPr>
          <w:rFonts w:hint="eastAsia" w:ascii="宋体" w:hAnsi="宋体"/>
          <w:spacing w:val="4"/>
          <w:kern w:val="0"/>
          <w:sz w:val="36"/>
          <w:szCs w:val="36"/>
          <w:highlight w:val="none"/>
        </w:rPr>
        <w:t>工程量清单计价表</w:t>
      </w:r>
    </w:p>
    <w:p w14:paraId="118FBE1B">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753F76C">
      <w:pPr>
        <w:tabs>
          <w:tab w:val="left" w:pos="720"/>
        </w:tabs>
        <w:snapToGrid w:val="0"/>
        <w:spacing w:line="360" w:lineRule="auto"/>
        <w:jc w:val="center"/>
        <w:rPr>
          <w:rFonts w:ascii="宋体" w:hAnsi="宋体"/>
          <w:highlight w:val="none"/>
        </w:rPr>
      </w:pPr>
      <w:r>
        <w:rPr>
          <w:rFonts w:hint="eastAsia" w:ascii="宋体" w:hAnsi="宋体"/>
          <w:highlight w:val="none"/>
        </w:rPr>
        <w:t>本部分内容详见招标文件第七章工程量清单。</w:t>
      </w:r>
    </w:p>
    <w:p w14:paraId="1C4E8391">
      <w:pPr>
        <w:tabs>
          <w:tab w:val="left" w:pos="720"/>
        </w:tabs>
        <w:snapToGrid w:val="0"/>
        <w:spacing w:line="360" w:lineRule="auto"/>
        <w:outlineLvl w:val="2"/>
        <w:rPr>
          <w:rFonts w:ascii="宋体" w:hAnsi="宋体"/>
          <w:snapToGrid w:val="0"/>
          <w:spacing w:val="4"/>
          <w:kern w:val="0"/>
          <w:sz w:val="24"/>
          <w:szCs w:val="24"/>
          <w:highlight w:val="none"/>
        </w:rPr>
      </w:pPr>
      <w:r>
        <w:rPr>
          <w:highlight w:val="none"/>
        </w:rPr>
        <w:br w:type="page"/>
      </w:r>
      <w:bookmarkStart w:id="156" w:name="_Toc62056050"/>
      <w:bookmarkStart w:id="157" w:name="_Toc145091817"/>
      <w:bookmarkStart w:id="158" w:name="_Toc145090670"/>
      <w:r>
        <w:rPr>
          <w:rFonts w:hint="eastAsia" w:ascii="宋体" w:hAnsi="宋体"/>
          <w:snapToGrid w:val="0"/>
          <w:spacing w:val="4"/>
          <w:kern w:val="0"/>
          <w:sz w:val="24"/>
          <w:szCs w:val="24"/>
          <w:highlight w:val="none"/>
        </w:rPr>
        <w:t>格式四：</w:t>
      </w:r>
      <w:r>
        <w:rPr>
          <w:rFonts w:hint="eastAsia"/>
          <w:sz w:val="24"/>
          <w:szCs w:val="24"/>
          <w:highlight w:val="none"/>
        </w:rPr>
        <w:t>参与编制经济标投标文件人员名单</w:t>
      </w:r>
      <w:bookmarkEnd w:id="156"/>
      <w:bookmarkEnd w:id="157"/>
      <w:bookmarkEnd w:id="158"/>
    </w:p>
    <w:p w14:paraId="5DD9DDE7">
      <w:pPr>
        <w:tabs>
          <w:tab w:val="left" w:pos="720"/>
        </w:tabs>
        <w:snapToGrid w:val="0"/>
        <w:spacing w:line="360" w:lineRule="auto"/>
        <w:jc w:val="center"/>
        <w:rPr>
          <w:b/>
          <w:szCs w:val="21"/>
          <w:highlight w:val="none"/>
        </w:rPr>
      </w:pPr>
      <w:r>
        <w:rPr>
          <w:rFonts w:hint="eastAsia"/>
          <w:b/>
          <w:szCs w:val="21"/>
          <w:highlight w:val="none"/>
        </w:rPr>
        <w:t>参与编制经济标投标文件人员名单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649F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0DCF1314">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14:paraId="7282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E9E1A63">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4922D33">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5ED62A0">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63221847">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3D83F6D">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14:paraId="242E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175A5B3">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34BD12C">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427C1CD">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1FEAFFC">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7C3EABC">
            <w:pPr>
              <w:tabs>
                <w:tab w:val="left" w:pos="720"/>
              </w:tabs>
              <w:snapToGrid w:val="0"/>
              <w:spacing w:line="360" w:lineRule="auto"/>
              <w:jc w:val="center"/>
              <w:rPr>
                <w:rFonts w:ascii="宋体" w:hAnsi="宋体"/>
                <w:szCs w:val="21"/>
                <w:highlight w:val="none"/>
              </w:rPr>
            </w:pPr>
          </w:p>
        </w:tc>
      </w:tr>
      <w:tr w14:paraId="345A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5A57113">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5943EA7">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EBFF757">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9819DFF">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62D8A4">
            <w:pPr>
              <w:tabs>
                <w:tab w:val="left" w:pos="720"/>
              </w:tabs>
              <w:snapToGrid w:val="0"/>
              <w:spacing w:line="360" w:lineRule="auto"/>
              <w:jc w:val="center"/>
              <w:rPr>
                <w:rFonts w:ascii="宋体" w:hAnsi="宋体"/>
                <w:szCs w:val="21"/>
                <w:highlight w:val="none"/>
              </w:rPr>
            </w:pPr>
          </w:p>
        </w:tc>
      </w:tr>
      <w:tr w14:paraId="28A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1D86E29">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D234FA7">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E7F9B76">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6C3400E">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6B6252">
            <w:pPr>
              <w:tabs>
                <w:tab w:val="left" w:pos="720"/>
              </w:tabs>
              <w:snapToGrid w:val="0"/>
              <w:spacing w:line="360" w:lineRule="auto"/>
              <w:jc w:val="center"/>
              <w:rPr>
                <w:rFonts w:ascii="宋体" w:hAnsi="宋体"/>
                <w:szCs w:val="21"/>
                <w:highlight w:val="none"/>
              </w:rPr>
            </w:pPr>
          </w:p>
        </w:tc>
      </w:tr>
      <w:tr w14:paraId="457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DCC5501">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60554AA">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77F990D">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9CDE5B7">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48F0173">
            <w:pPr>
              <w:tabs>
                <w:tab w:val="left" w:pos="720"/>
              </w:tabs>
              <w:snapToGrid w:val="0"/>
              <w:spacing w:line="360" w:lineRule="auto"/>
              <w:jc w:val="center"/>
              <w:rPr>
                <w:rFonts w:ascii="宋体" w:hAnsi="宋体"/>
                <w:szCs w:val="21"/>
                <w:highlight w:val="none"/>
              </w:rPr>
            </w:pPr>
          </w:p>
        </w:tc>
      </w:tr>
      <w:tr w14:paraId="6E73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2244DDB6">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012EB4B">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A8B83FC">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A4248A6">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F91C015">
            <w:pPr>
              <w:tabs>
                <w:tab w:val="left" w:pos="720"/>
              </w:tabs>
              <w:snapToGrid w:val="0"/>
              <w:spacing w:line="360" w:lineRule="auto"/>
              <w:jc w:val="center"/>
              <w:rPr>
                <w:rFonts w:ascii="宋体" w:hAnsi="宋体"/>
                <w:szCs w:val="21"/>
                <w:highlight w:val="none"/>
              </w:rPr>
            </w:pPr>
          </w:p>
        </w:tc>
      </w:tr>
      <w:tr w14:paraId="0C69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20D7666">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560778C">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097803B">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393EDE3">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29B96B0">
            <w:pPr>
              <w:tabs>
                <w:tab w:val="left" w:pos="720"/>
              </w:tabs>
              <w:snapToGrid w:val="0"/>
              <w:spacing w:line="360" w:lineRule="auto"/>
              <w:jc w:val="center"/>
              <w:rPr>
                <w:rFonts w:ascii="宋体" w:hAnsi="宋体"/>
                <w:szCs w:val="21"/>
                <w:highlight w:val="none"/>
              </w:rPr>
            </w:pPr>
          </w:p>
        </w:tc>
      </w:tr>
      <w:tr w14:paraId="24F0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D7CABD9">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995F9A0">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4BE746A">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CFA8F4A">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D02F047">
            <w:pPr>
              <w:tabs>
                <w:tab w:val="left" w:pos="720"/>
              </w:tabs>
              <w:snapToGrid w:val="0"/>
              <w:spacing w:line="360" w:lineRule="auto"/>
              <w:jc w:val="center"/>
              <w:rPr>
                <w:rFonts w:ascii="宋体" w:hAnsi="宋体"/>
                <w:szCs w:val="21"/>
                <w:highlight w:val="none"/>
              </w:rPr>
            </w:pPr>
          </w:p>
        </w:tc>
      </w:tr>
      <w:tr w14:paraId="5FF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8918130">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BF22E49">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12E38D5">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71A4A6F">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64CB26">
            <w:pPr>
              <w:tabs>
                <w:tab w:val="left" w:pos="720"/>
              </w:tabs>
              <w:snapToGrid w:val="0"/>
              <w:spacing w:line="360" w:lineRule="auto"/>
              <w:jc w:val="center"/>
              <w:rPr>
                <w:rFonts w:ascii="宋体" w:hAnsi="宋体"/>
                <w:szCs w:val="21"/>
                <w:highlight w:val="none"/>
              </w:rPr>
            </w:pPr>
          </w:p>
        </w:tc>
      </w:tr>
    </w:tbl>
    <w:p w14:paraId="051061CB">
      <w:pPr>
        <w:tabs>
          <w:tab w:val="left" w:pos="720"/>
        </w:tabs>
        <w:snapToGrid w:val="0"/>
        <w:spacing w:line="360" w:lineRule="auto"/>
        <w:rPr>
          <w:sz w:val="24"/>
          <w:szCs w:val="24"/>
          <w:highlight w:val="none"/>
        </w:rPr>
      </w:pPr>
    </w:p>
    <w:p w14:paraId="13178AC0">
      <w:pPr>
        <w:spacing w:line="360" w:lineRule="auto"/>
        <w:ind w:left="-2" w:leftChars="-1" w:firstLine="350" w:firstLineChars="175"/>
        <w:jc w:val="left"/>
        <w:rPr>
          <w:kern w:val="0"/>
          <w:sz w:val="20"/>
          <w:szCs w:val="21"/>
          <w:highlight w:val="none"/>
        </w:rPr>
      </w:pPr>
      <w:r>
        <w:rPr>
          <w:rFonts w:hint="eastAsia"/>
          <w:kern w:val="0"/>
          <w:sz w:val="20"/>
          <w:szCs w:val="21"/>
          <w:highlight w:val="none"/>
        </w:rPr>
        <w:t>注：参与编制经济标投标文件所有人员名单应包括编制各种专业工程量清单投标报价、负责清样校对、负责打印及复印等所有人员在内的人员名单。</w:t>
      </w:r>
    </w:p>
    <w:p w14:paraId="5E31A746">
      <w:pPr>
        <w:spacing w:line="360" w:lineRule="auto"/>
        <w:ind w:left="-2" w:leftChars="-1" w:firstLine="420" w:firstLineChars="175"/>
        <w:jc w:val="center"/>
        <w:rPr>
          <w:kern w:val="0"/>
          <w:sz w:val="24"/>
          <w:szCs w:val="24"/>
          <w:highlight w:val="none"/>
        </w:rPr>
      </w:pPr>
    </w:p>
    <w:p w14:paraId="0A0D4E84">
      <w:pPr>
        <w:autoSpaceDE w:val="0"/>
        <w:autoSpaceDN w:val="0"/>
        <w:adjustRightInd w:val="0"/>
        <w:outlineLvl w:val="2"/>
        <w:rPr>
          <w:szCs w:val="21"/>
          <w:highlight w:val="none"/>
        </w:rPr>
      </w:pPr>
      <w:r>
        <w:rPr>
          <w:szCs w:val="21"/>
          <w:highlight w:val="none"/>
        </w:rPr>
        <w:br w:type="page"/>
      </w:r>
      <w:bookmarkStart w:id="159" w:name="_Toc62056051"/>
      <w:bookmarkStart w:id="160" w:name="_Toc145090671"/>
      <w:bookmarkStart w:id="161" w:name="_Toc145091818"/>
      <w:r>
        <w:rPr>
          <w:rFonts w:hint="eastAsia" w:ascii="宋体" w:hAnsi="宋体"/>
          <w:snapToGrid w:val="0"/>
          <w:spacing w:val="4"/>
          <w:kern w:val="0"/>
          <w:sz w:val="24"/>
          <w:szCs w:val="24"/>
          <w:highlight w:val="none"/>
        </w:rPr>
        <w:t>格式五：对投标文件编制的承诺</w:t>
      </w:r>
      <w:bookmarkEnd w:id="159"/>
      <w:bookmarkEnd w:id="160"/>
      <w:bookmarkEnd w:id="161"/>
    </w:p>
    <w:p w14:paraId="72B791FC">
      <w:pPr>
        <w:spacing w:line="360" w:lineRule="auto"/>
        <w:jc w:val="center"/>
        <w:rPr>
          <w:kern w:val="0"/>
          <w:sz w:val="32"/>
          <w:szCs w:val="32"/>
          <w:highlight w:val="none"/>
        </w:rPr>
      </w:pPr>
      <w:r>
        <w:rPr>
          <w:rFonts w:hint="eastAsia"/>
          <w:b/>
          <w:kern w:val="0"/>
          <w:sz w:val="32"/>
          <w:szCs w:val="32"/>
          <w:highlight w:val="none"/>
        </w:rPr>
        <w:t>对投标文件编制的承诺</w:t>
      </w:r>
    </w:p>
    <w:p w14:paraId="30B1C7F6">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本公司授权</w:t>
      </w:r>
      <w:r>
        <w:rPr>
          <w:rFonts w:hint="eastAsia" w:ascii="宋体" w:hAnsi="宋体"/>
          <w:kern w:val="0"/>
          <w:sz w:val="24"/>
          <w:szCs w:val="24"/>
          <w:highlight w:val="none"/>
          <w:u w:val="single"/>
        </w:rPr>
        <w:t xml:space="preserve">         （身份证号：               ）</w:t>
      </w:r>
      <w:r>
        <w:rPr>
          <w:rFonts w:hint="eastAsia" w:ascii="宋体" w:hAnsi="宋体"/>
          <w:kern w:val="0"/>
          <w:sz w:val="24"/>
          <w:szCs w:val="24"/>
          <w:highlight w:val="none"/>
        </w:rPr>
        <w:t>负责对投标文件的编制及内容进行解释、说明，并承诺以下事项：</w:t>
      </w:r>
    </w:p>
    <w:p w14:paraId="60F3950B">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1.被授权人清楚投标文件编制的具体情况，包括技术方案文件、工程量清单、以及投标文件的加密打包的理解；</w:t>
      </w:r>
    </w:p>
    <w:p w14:paraId="122B80A4">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2.在本项目开标至评标结束前，努力确保被授权人在项目评标所在地附近；</w:t>
      </w:r>
    </w:p>
    <w:p w14:paraId="352F9CC8">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3.从评标委员会要求澄清起二小时内，被授权人应如实地书面澄清。</w:t>
      </w:r>
    </w:p>
    <w:p w14:paraId="29054D3B">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 xml:space="preserve">如由于未遵守上述承诺内容之一导致无法进行澄清的，我公司认可和接受评标委员会作出的评审结论。                                 </w:t>
      </w:r>
    </w:p>
    <w:p w14:paraId="5B7DED04">
      <w:pPr>
        <w:spacing w:line="360" w:lineRule="auto"/>
        <w:ind w:firstLine="360" w:firstLineChars="150"/>
        <w:rPr>
          <w:rFonts w:ascii="宋体" w:hAnsi="宋体"/>
          <w:kern w:val="0"/>
          <w:sz w:val="24"/>
          <w:szCs w:val="24"/>
          <w:highlight w:val="none"/>
        </w:rPr>
      </w:pPr>
      <w:r>
        <w:rPr>
          <w:rFonts w:hint="eastAsia" w:ascii="宋体" w:hAnsi="宋体"/>
          <w:kern w:val="0"/>
          <w:sz w:val="24"/>
          <w:szCs w:val="24"/>
          <w:highlight w:val="none"/>
        </w:rPr>
        <w:t xml:space="preserve"> </w:t>
      </w:r>
    </w:p>
    <w:p w14:paraId="0559896F">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附件：《投标文件编制情况》</w:t>
      </w:r>
    </w:p>
    <w:p w14:paraId="10666963">
      <w:pPr>
        <w:spacing w:line="360" w:lineRule="auto"/>
        <w:ind w:firstLine="4440" w:firstLineChars="1850"/>
        <w:jc w:val="center"/>
        <w:rPr>
          <w:rFonts w:hint="eastAsia"/>
          <w:sz w:val="24"/>
          <w:szCs w:val="24"/>
          <w:highlight w:val="none"/>
        </w:rPr>
      </w:pPr>
    </w:p>
    <w:p w14:paraId="562F83DB">
      <w:pPr>
        <w:spacing w:line="360" w:lineRule="auto"/>
        <w:ind w:firstLine="4440" w:firstLineChars="1850"/>
        <w:jc w:val="center"/>
        <w:rPr>
          <w:rFonts w:hint="eastAsia"/>
          <w:sz w:val="24"/>
          <w:szCs w:val="24"/>
          <w:highlight w:val="none"/>
        </w:rPr>
      </w:pPr>
      <w:r>
        <w:rPr>
          <w:rFonts w:hint="eastAsia"/>
          <w:sz w:val="24"/>
          <w:szCs w:val="24"/>
          <w:highlight w:val="none"/>
        </w:rPr>
        <w:t>投标人名称：</w:t>
      </w:r>
      <w:r>
        <w:rPr>
          <w:rFonts w:hint="eastAsia"/>
          <w:sz w:val="24"/>
          <w:szCs w:val="24"/>
          <w:highlight w:val="none"/>
          <w:u w:val="single"/>
        </w:rPr>
        <w:t xml:space="preserve">            </w:t>
      </w:r>
    </w:p>
    <w:p w14:paraId="14E02D03">
      <w:pPr>
        <w:spacing w:line="360" w:lineRule="auto"/>
        <w:ind w:firstLine="4440" w:firstLineChars="1850"/>
        <w:jc w:val="center"/>
        <w:rPr>
          <w:sz w:val="24"/>
          <w:szCs w:val="24"/>
          <w:highlight w:val="none"/>
        </w:rPr>
      </w:pPr>
      <w:r>
        <w:rPr>
          <w:rFonts w:hint="eastAsia"/>
          <w:sz w:val="24"/>
          <w:szCs w:val="24"/>
          <w:highlight w:val="none"/>
        </w:rPr>
        <w:t xml:space="preserve">             日期：      年   月   日   </w:t>
      </w:r>
    </w:p>
    <w:p w14:paraId="646026B2">
      <w:pPr>
        <w:spacing w:line="360" w:lineRule="auto"/>
        <w:rPr>
          <w:b/>
          <w:kern w:val="0"/>
          <w:sz w:val="32"/>
          <w:szCs w:val="32"/>
          <w:highlight w:val="none"/>
        </w:rPr>
      </w:pPr>
    </w:p>
    <w:p w14:paraId="49C0A456">
      <w:pPr>
        <w:spacing w:line="360" w:lineRule="auto"/>
        <w:ind w:firstLine="643" w:firstLineChars="200"/>
        <w:jc w:val="center"/>
        <w:rPr>
          <w:kern w:val="0"/>
          <w:sz w:val="18"/>
          <w:szCs w:val="18"/>
          <w:highlight w:val="none"/>
        </w:rPr>
      </w:pPr>
      <w:r>
        <w:rPr>
          <w:rFonts w:hint="eastAsia"/>
          <w:b/>
          <w:kern w:val="0"/>
          <w:sz w:val="32"/>
          <w:szCs w:val="32"/>
          <w:highlight w:val="none"/>
        </w:rPr>
        <w:t>投标文件编制情况</w:t>
      </w:r>
    </w:p>
    <w:p w14:paraId="76EEE424">
      <w:pPr>
        <w:spacing w:line="360" w:lineRule="auto"/>
        <w:ind w:firstLine="480" w:firstLineChars="200"/>
        <w:rPr>
          <w:rFonts w:ascii="宋体" w:hAnsi="宋体"/>
          <w:kern w:val="0"/>
          <w:sz w:val="24"/>
          <w:szCs w:val="24"/>
          <w:highlight w:val="none"/>
          <w:u w:val="single"/>
        </w:rPr>
      </w:pPr>
      <w:r>
        <w:rPr>
          <w:rFonts w:hint="eastAsia" w:ascii="宋体" w:hAnsi="宋体"/>
          <w:kern w:val="0"/>
          <w:sz w:val="24"/>
          <w:szCs w:val="24"/>
          <w:highlight w:val="none"/>
        </w:rPr>
        <w:t>1.投标文件报价编制方式: □自行编制的，编制的负责人：</w:t>
      </w:r>
      <w:r>
        <w:rPr>
          <w:rFonts w:hint="eastAsia" w:ascii="宋体" w:hAnsi="宋体"/>
          <w:kern w:val="0"/>
          <w:sz w:val="24"/>
          <w:szCs w:val="24"/>
          <w:highlight w:val="none"/>
          <w:u w:val="single"/>
        </w:rPr>
        <w:t xml:space="preserve"> （盖造价工程师执业专用章或全国建设工程造价员章，执业单位应与投标人一致） </w:t>
      </w:r>
      <w:r>
        <w:rPr>
          <w:rFonts w:hint="eastAsia" w:ascii="宋体" w:hAnsi="宋体"/>
          <w:kern w:val="0"/>
          <w:sz w:val="24"/>
          <w:szCs w:val="24"/>
          <w:highlight w:val="none"/>
        </w:rPr>
        <w:t>。□委托编制的，受委托单位</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，编制的负责人：</w:t>
      </w:r>
      <w:r>
        <w:rPr>
          <w:rFonts w:hint="eastAsia" w:ascii="宋体" w:hAnsi="宋体"/>
          <w:kern w:val="0"/>
          <w:sz w:val="24"/>
          <w:szCs w:val="24"/>
          <w:highlight w:val="none"/>
          <w:u w:val="single"/>
        </w:rPr>
        <w:t xml:space="preserve"> （盖造价工程师执业专用章或全国建设工程造价员章，执业单位应与受委托单位一致） </w:t>
      </w:r>
      <w:r>
        <w:rPr>
          <w:rFonts w:hint="eastAsia" w:ascii="宋体" w:hAnsi="宋体"/>
          <w:kern w:val="0"/>
          <w:sz w:val="24"/>
          <w:szCs w:val="24"/>
          <w:highlight w:val="none"/>
        </w:rPr>
        <w:t>。</w:t>
      </w:r>
    </w:p>
    <w:p w14:paraId="264F6B76">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2.投标文件加密打包的电脑情况</w:t>
      </w:r>
    </w:p>
    <w:tbl>
      <w:tblPr>
        <w:tblStyle w:val="19"/>
        <w:tblW w:w="0" w:type="auto"/>
        <w:tblInd w:w="0" w:type="dxa"/>
        <w:tblLayout w:type="fixed"/>
        <w:tblCellMar>
          <w:top w:w="0" w:type="dxa"/>
          <w:left w:w="108" w:type="dxa"/>
          <w:bottom w:w="0" w:type="dxa"/>
          <w:right w:w="108" w:type="dxa"/>
        </w:tblCellMar>
      </w:tblPr>
      <w:tblGrid>
        <w:gridCol w:w="8522"/>
      </w:tblGrid>
      <w:tr w14:paraId="20B45FB4">
        <w:tblPrEx>
          <w:tblCellMar>
            <w:top w:w="0" w:type="dxa"/>
            <w:left w:w="108" w:type="dxa"/>
            <w:bottom w:w="0" w:type="dxa"/>
            <w:right w:w="108" w:type="dxa"/>
          </w:tblCellMar>
        </w:tblPrEx>
        <w:trPr>
          <w:trHeight w:val="2819" w:hRule="atLeast"/>
        </w:trPr>
        <w:tc>
          <w:tcPr>
            <w:tcW w:w="8522" w:type="dxa"/>
            <w:noWrap w:val="0"/>
            <w:vAlign w:val="top"/>
          </w:tcPr>
          <w:p w14:paraId="56CB51DD">
            <w:pPr>
              <w:spacing w:line="360" w:lineRule="auto"/>
              <w:rPr>
                <w:rFonts w:ascii="宋体" w:hAnsi="宋体"/>
                <w:sz w:val="24"/>
                <w:szCs w:val="24"/>
                <w:highlight w:val="none"/>
              </w:rPr>
            </w:pPr>
            <w:r>
              <w:rPr>
                <w:rFonts w:hint="eastAsia" w:ascii="宋体" w:hAnsi="宋体"/>
                <w:sz w:val="24"/>
                <w:szCs w:val="24"/>
                <w:highlight w:val="none"/>
              </w:rPr>
              <w:t>投标文件加密打包的电脑     自有    □      外包    □     其他    □</w:t>
            </w:r>
          </w:p>
          <w:p w14:paraId="3ED9F39A">
            <w:pPr>
              <w:spacing w:line="360" w:lineRule="auto"/>
              <w:rPr>
                <w:rFonts w:ascii="宋体" w:hAnsi="宋体"/>
                <w:sz w:val="24"/>
                <w:szCs w:val="24"/>
                <w:highlight w:val="none"/>
              </w:rPr>
            </w:pPr>
            <w:r>
              <w:rPr>
                <w:rFonts w:hint="eastAsia" w:ascii="宋体" w:hAnsi="宋体"/>
                <w:sz w:val="24"/>
                <w:szCs w:val="24"/>
                <w:highlight w:val="none"/>
              </w:rPr>
              <w:t>电脑类型</w:t>
            </w:r>
          </w:p>
          <w:p w14:paraId="63835B4C">
            <w:pPr>
              <w:spacing w:line="360" w:lineRule="auto"/>
              <w:rPr>
                <w:rFonts w:ascii="宋体" w:hAnsi="宋体"/>
                <w:sz w:val="24"/>
                <w:szCs w:val="24"/>
                <w:highlight w:val="none"/>
              </w:rPr>
            </w:pPr>
            <w:r>
              <w:rPr>
                <w:rFonts w:hint="eastAsia" w:ascii="宋体" w:hAnsi="宋体"/>
                <w:sz w:val="24"/>
                <w:szCs w:val="24"/>
                <w:highlight w:val="none"/>
              </w:rPr>
              <w:t>电脑所属单位</w:t>
            </w:r>
          </w:p>
          <w:p w14:paraId="23FE7CBE">
            <w:pPr>
              <w:spacing w:line="360" w:lineRule="auto"/>
              <w:rPr>
                <w:rFonts w:ascii="宋体" w:hAnsi="宋体"/>
                <w:sz w:val="24"/>
                <w:szCs w:val="24"/>
                <w:highlight w:val="none"/>
              </w:rPr>
            </w:pPr>
            <w:r>
              <w:rPr>
                <w:rFonts w:hint="eastAsia" w:ascii="宋体" w:hAnsi="宋体"/>
                <w:sz w:val="24"/>
                <w:szCs w:val="24"/>
                <w:highlight w:val="none"/>
              </w:rPr>
              <w:t>电脑所在地址   （如××市××区(县) ××街（路）××号××大厦××房）</w:t>
            </w:r>
          </w:p>
        </w:tc>
      </w:tr>
    </w:tbl>
    <w:p w14:paraId="52F45BA3">
      <w:pPr>
        <w:tabs>
          <w:tab w:val="left" w:pos="720"/>
        </w:tabs>
        <w:snapToGrid w:val="0"/>
        <w:spacing w:line="360" w:lineRule="auto"/>
        <w:jc w:val="center"/>
        <w:outlineLvl w:val="0"/>
        <w:rPr>
          <w:rFonts w:ascii="Arial" w:hAnsi="Arial"/>
          <w:b/>
          <w:kern w:val="44"/>
          <w:sz w:val="32"/>
          <w:szCs w:val="36"/>
          <w:highlight w:val="none"/>
        </w:rPr>
      </w:pPr>
      <w:r>
        <w:rPr>
          <w:rFonts w:hint="eastAsia" w:ascii="Arial" w:hAnsi="Arial"/>
          <w:b/>
          <w:kern w:val="44"/>
          <w:sz w:val="32"/>
          <w:szCs w:val="36"/>
          <w:highlight w:val="none"/>
        </w:rPr>
        <w:br w:type="page"/>
      </w:r>
      <w:bookmarkStart w:id="162" w:name="_Toc145091819"/>
      <w:bookmarkStart w:id="163" w:name="_Toc62056052"/>
      <w:r>
        <w:rPr>
          <w:rFonts w:hint="eastAsia" w:ascii="Arial" w:hAnsi="Arial"/>
          <w:b/>
          <w:kern w:val="44"/>
          <w:sz w:val="32"/>
          <w:szCs w:val="36"/>
          <w:highlight w:val="none"/>
        </w:rPr>
        <w:t>第五章  技术条件（工程建设标准）</w:t>
      </w:r>
      <w:bookmarkEnd w:id="162"/>
      <w:bookmarkEnd w:id="163"/>
    </w:p>
    <w:p w14:paraId="7B756ADF">
      <w:pPr>
        <w:pStyle w:val="16"/>
        <w:topLinePunct/>
        <w:adjustRightInd w:val="0"/>
        <w:snapToGrid w:val="0"/>
        <w:spacing w:before="0" w:beforeAutospacing="0" w:after="0" w:afterAutospacing="0" w:line="360" w:lineRule="auto"/>
        <w:ind w:left="420" w:firstLine="496" w:firstLineChars="200"/>
        <w:jc w:val="both"/>
        <w:rPr>
          <w:rFonts w:hint="eastAsia" w:cs="宋体"/>
          <w:highlight w:val="none"/>
        </w:rPr>
      </w:pPr>
      <w:bookmarkStart w:id="164" w:name="_Toc420914101"/>
      <w:bookmarkStart w:id="165" w:name="_Toc387060534"/>
      <w:bookmarkStart w:id="166" w:name="_Toc386995908"/>
      <w:bookmarkStart w:id="167" w:name="_Toc145091820"/>
      <w:bookmarkStart w:id="168" w:name="_Toc62056136"/>
      <w:r>
        <w:rPr>
          <w:rFonts w:hint="eastAsia" w:cs="宋体"/>
          <w:spacing w:val="4"/>
          <w:highlight w:val="none"/>
          <w:lang w:bidi="ar"/>
        </w:rPr>
        <w:t>下列文件应被认为是组成本章内容的一部分，并互为补充和解释，如各文件存在冲突之处，以如下排列次序在前者优先适用：</w:t>
      </w:r>
    </w:p>
    <w:p w14:paraId="6CDF650E">
      <w:pPr>
        <w:pStyle w:val="16"/>
        <w:topLinePunct/>
        <w:adjustRightInd w:val="0"/>
        <w:snapToGrid w:val="0"/>
        <w:spacing w:before="0" w:beforeAutospacing="0" w:after="0" w:afterAutospacing="0" w:line="360" w:lineRule="auto"/>
        <w:ind w:left="420" w:firstLine="496" w:firstLineChars="200"/>
        <w:jc w:val="both"/>
        <w:rPr>
          <w:rFonts w:hint="eastAsia" w:cs="宋体"/>
          <w:highlight w:val="none"/>
        </w:rPr>
      </w:pPr>
      <w:r>
        <w:rPr>
          <w:rFonts w:hint="eastAsia" w:cs="宋体"/>
          <w:spacing w:val="4"/>
          <w:highlight w:val="none"/>
          <w:lang w:bidi="ar"/>
        </w:rPr>
        <w:t>1、遵照招标人相关管理规定要求；</w:t>
      </w:r>
    </w:p>
    <w:p w14:paraId="303688D5">
      <w:pPr>
        <w:pStyle w:val="16"/>
        <w:topLinePunct/>
        <w:adjustRightInd w:val="0"/>
        <w:snapToGrid w:val="0"/>
        <w:spacing w:before="0" w:beforeAutospacing="0" w:after="0" w:afterAutospacing="0" w:line="360" w:lineRule="auto"/>
        <w:ind w:left="420" w:firstLine="496" w:firstLineChars="200"/>
        <w:jc w:val="both"/>
        <w:rPr>
          <w:rFonts w:hint="eastAsia" w:cs="宋体"/>
          <w:highlight w:val="none"/>
        </w:rPr>
      </w:pPr>
      <w:r>
        <w:rPr>
          <w:rFonts w:hint="eastAsia" w:cs="宋体"/>
          <w:spacing w:val="4"/>
          <w:highlight w:val="none"/>
          <w:lang w:bidi="ar"/>
        </w:rPr>
        <w:t>2、采用图纸中规定的其它技术和验收标准；</w:t>
      </w:r>
    </w:p>
    <w:p w14:paraId="2E00C05D">
      <w:pPr>
        <w:pStyle w:val="16"/>
        <w:topLinePunct/>
        <w:adjustRightInd w:val="0"/>
        <w:snapToGrid w:val="0"/>
        <w:spacing w:before="0" w:beforeAutospacing="0" w:after="0" w:afterAutospacing="0" w:line="360" w:lineRule="auto"/>
        <w:ind w:left="420" w:firstLine="496" w:firstLineChars="200"/>
        <w:jc w:val="both"/>
        <w:rPr>
          <w:rFonts w:hint="eastAsia" w:cs="宋体"/>
          <w:spacing w:val="4"/>
          <w:highlight w:val="none"/>
          <w:lang w:bidi="ar"/>
        </w:rPr>
      </w:pPr>
      <w:r>
        <w:rPr>
          <w:rFonts w:hint="eastAsia" w:cs="宋体"/>
          <w:spacing w:val="4"/>
          <w:highlight w:val="none"/>
          <w:lang w:bidi="ar"/>
        </w:rPr>
        <w:t>3、采用中华人民共和国现行技术和验收规范。</w:t>
      </w:r>
    </w:p>
    <w:p w14:paraId="267C8D87">
      <w:pPr>
        <w:pStyle w:val="16"/>
        <w:topLinePunct/>
        <w:adjustRightInd w:val="0"/>
        <w:snapToGrid w:val="0"/>
        <w:spacing w:before="0" w:beforeAutospacing="0" w:after="0" w:afterAutospacing="0" w:line="360" w:lineRule="auto"/>
        <w:ind w:left="420" w:firstLine="496" w:firstLineChars="200"/>
        <w:jc w:val="both"/>
        <w:rPr>
          <w:rFonts w:hint="eastAsia" w:cs="宋体"/>
          <w:spacing w:val="4"/>
          <w:highlight w:val="none"/>
          <w:lang w:bidi="ar"/>
        </w:rPr>
      </w:pPr>
    </w:p>
    <w:p w14:paraId="41304D05">
      <w:pPr>
        <w:spacing w:line="400" w:lineRule="exact"/>
        <w:rPr>
          <w:rFonts w:hint="eastAsia" w:ascii="宋体" w:hAnsi="宋体" w:cs="宋体"/>
          <w:sz w:val="24"/>
          <w:szCs w:val="24"/>
          <w:highlight w:val="none"/>
        </w:rPr>
      </w:pPr>
      <w:r>
        <w:rPr>
          <w:rFonts w:hint="eastAsia" w:ascii="宋体" w:hAnsi="宋体" w:cs="宋体"/>
          <w:sz w:val="24"/>
          <w:szCs w:val="24"/>
          <w:highlight w:val="none"/>
        </w:rPr>
        <w:t>1.标准</w:t>
      </w:r>
    </w:p>
    <w:p w14:paraId="227E4AB5">
      <w:pPr>
        <w:spacing w:line="400" w:lineRule="exact"/>
        <w:rPr>
          <w:rFonts w:hint="eastAsia" w:ascii="宋体" w:hAnsi="宋体" w:cs="宋体"/>
          <w:sz w:val="24"/>
          <w:szCs w:val="24"/>
          <w:highlight w:val="none"/>
        </w:rPr>
      </w:pPr>
      <w:r>
        <w:rPr>
          <w:rFonts w:hint="eastAsia" w:ascii="宋体" w:hAnsi="宋体" w:cs="宋体"/>
          <w:sz w:val="24"/>
          <w:szCs w:val="24"/>
          <w:highlight w:val="none"/>
        </w:rPr>
        <w:t>引用的国家及有关部委颁布的标准、规范、和规程。若施工时期建设主管部门颁布新的规范、标准，则按照新的规范、标准执行。</w:t>
      </w:r>
    </w:p>
    <w:p w14:paraId="0288D236">
      <w:pPr>
        <w:spacing w:line="400" w:lineRule="exact"/>
        <w:rPr>
          <w:rFonts w:hint="eastAsia" w:ascii="宋体" w:hAnsi="宋体" w:cs="宋体"/>
          <w:sz w:val="24"/>
          <w:szCs w:val="24"/>
          <w:highlight w:val="none"/>
        </w:rPr>
      </w:pPr>
    </w:p>
    <w:p w14:paraId="770D151C">
      <w:pPr>
        <w:spacing w:line="400" w:lineRule="exact"/>
        <w:rPr>
          <w:rFonts w:hint="eastAsia" w:ascii="宋体" w:hAnsi="宋体" w:cs="宋体"/>
          <w:sz w:val="24"/>
          <w:szCs w:val="24"/>
          <w:highlight w:val="none"/>
        </w:rPr>
      </w:pPr>
      <w:r>
        <w:rPr>
          <w:rFonts w:hint="eastAsia" w:ascii="宋体" w:hAnsi="宋体" w:cs="宋体"/>
          <w:sz w:val="24"/>
          <w:szCs w:val="24"/>
          <w:highlight w:val="none"/>
        </w:rPr>
        <w:t>2、施工组织设计要点</w:t>
      </w:r>
    </w:p>
    <w:p w14:paraId="4312B415">
      <w:pPr>
        <w:spacing w:line="400" w:lineRule="exact"/>
        <w:rPr>
          <w:rFonts w:hint="eastAsia" w:ascii="宋体" w:hAnsi="宋体" w:cs="宋体"/>
          <w:sz w:val="24"/>
          <w:szCs w:val="24"/>
          <w:highlight w:val="none"/>
        </w:rPr>
      </w:pPr>
      <w:r>
        <w:rPr>
          <w:rFonts w:hint="eastAsia" w:ascii="宋体" w:hAnsi="宋体" w:cs="宋体"/>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14:paraId="7D5268A1">
      <w:pPr>
        <w:spacing w:line="400" w:lineRule="exact"/>
        <w:rPr>
          <w:rFonts w:hint="eastAsia" w:ascii="宋体" w:hAnsi="宋体" w:cs="宋体"/>
          <w:sz w:val="24"/>
          <w:szCs w:val="24"/>
          <w:highlight w:val="none"/>
        </w:rPr>
      </w:pPr>
      <w:r>
        <w:rPr>
          <w:rFonts w:hint="eastAsia" w:ascii="宋体" w:hAnsi="宋体" w:cs="宋体"/>
          <w:sz w:val="24"/>
          <w:szCs w:val="24"/>
          <w:highlight w:val="none"/>
        </w:rPr>
        <w:t>（一）工程概况及特点</w:t>
      </w:r>
    </w:p>
    <w:p w14:paraId="5DB66926">
      <w:pPr>
        <w:spacing w:line="400" w:lineRule="exact"/>
        <w:rPr>
          <w:rFonts w:hint="eastAsia" w:ascii="宋体" w:hAnsi="宋体" w:cs="宋体"/>
          <w:sz w:val="24"/>
          <w:szCs w:val="24"/>
          <w:highlight w:val="none"/>
        </w:rPr>
      </w:pPr>
      <w:r>
        <w:rPr>
          <w:rFonts w:hint="eastAsia" w:ascii="宋体" w:hAnsi="宋体" w:cs="宋体"/>
          <w:sz w:val="24"/>
          <w:szCs w:val="24"/>
          <w:highlight w:val="none"/>
        </w:rPr>
        <w:t>1.1 工程概况</w:t>
      </w:r>
    </w:p>
    <w:p w14:paraId="4DB04DA6">
      <w:pPr>
        <w:spacing w:line="400" w:lineRule="exact"/>
        <w:rPr>
          <w:rFonts w:hint="eastAsia" w:ascii="宋体" w:hAnsi="宋体" w:cs="宋体"/>
          <w:sz w:val="24"/>
          <w:szCs w:val="24"/>
          <w:highlight w:val="none"/>
        </w:rPr>
      </w:pPr>
      <w:r>
        <w:rPr>
          <w:rFonts w:hint="eastAsia" w:ascii="宋体" w:hAnsi="宋体" w:cs="宋体"/>
          <w:sz w:val="24"/>
          <w:szCs w:val="24"/>
          <w:highlight w:val="none"/>
        </w:rPr>
        <w:t>工程简述，工程规模，工程承包范围，地质及地貌状况，自然环境，交通情况等。</w:t>
      </w:r>
    </w:p>
    <w:p w14:paraId="53FBCF30">
      <w:pPr>
        <w:spacing w:line="400" w:lineRule="exact"/>
        <w:rPr>
          <w:rFonts w:hint="eastAsia" w:ascii="宋体" w:hAnsi="宋体" w:cs="宋体"/>
          <w:sz w:val="24"/>
          <w:szCs w:val="24"/>
          <w:highlight w:val="none"/>
        </w:rPr>
      </w:pPr>
      <w:r>
        <w:rPr>
          <w:rFonts w:hint="eastAsia" w:ascii="宋体" w:hAnsi="宋体" w:cs="宋体"/>
          <w:sz w:val="24"/>
          <w:szCs w:val="24"/>
          <w:highlight w:val="none"/>
        </w:rPr>
        <w:t>1.2 工程特点</w:t>
      </w:r>
    </w:p>
    <w:p w14:paraId="70C4E378">
      <w:pPr>
        <w:spacing w:line="400" w:lineRule="exact"/>
        <w:rPr>
          <w:rFonts w:hint="eastAsia" w:ascii="宋体" w:hAnsi="宋体" w:cs="宋体"/>
          <w:sz w:val="24"/>
          <w:szCs w:val="24"/>
          <w:highlight w:val="none"/>
        </w:rPr>
      </w:pPr>
      <w:r>
        <w:rPr>
          <w:rFonts w:hint="eastAsia" w:ascii="宋体" w:hAnsi="宋体" w:cs="宋体"/>
          <w:sz w:val="24"/>
          <w:szCs w:val="24"/>
          <w:highlight w:val="none"/>
        </w:rPr>
        <w:t>设计特点、工程特点、影响施工的主要和特殊环节分析等。</w:t>
      </w:r>
    </w:p>
    <w:p w14:paraId="58C05F13">
      <w:pPr>
        <w:spacing w:line="400" w:lineRule="exact"/>
        <w:rPr>
          <w:rFonts w:hint="eastAsia" w:ascii="宋体" w:hAnsi="宋体" w:cs="宋体"/>
          <w:sz w:val="24"/>
          <w:szCs w:val="24"/>
          <w:highlight w:val="none"/>
        </w:rPr>
      </w:pPr>
      <w:r>
        <w:rPr>
          <w:rFonts w:hint="eastAsia" w:ascii="宋体" w:hAnsi="宋体" w:cs="宋体"/>
          <w:sz w:val="24"/>
          <w:szCs w:val="24"/>
          <w:highlight w:val="none"/>
        </w:rPr>
        <w:t>（二）施工现场组织机构</w:t>
      </w:r>
    </w:p>
    <w:p w14:paraId="74BFCB6B">
      <w:pPr>
        <w:spacing w:line="400" w:lineRule="exact"/>
        <w:rPr>
          <w:rFonts w:hint="eastAsia" w:ascii="宋体" w:hAnsi="宋体" w:cs="宋体"/>
          <w:sz w:val="24"/>
          <w:szCs w:val="24"/>
          <w:highlight w:val="none"/>
        </w:rPr>
      </w:pPr>
      <w:r>
        <w:rPr>
          <w:rFonts w:hint="eastAsia" w:ascii="宋体" w:hAnsi="宋体" w:cs="宋体"/>
          <w:sz w:val="24"/>
          <w:szCs w:val="24"/>
          <w:highlight w:val="none"/>
        </w:rPr>
        <w:t>2.1 组织机构关系图</w:t>
      </w:r>
    </w:p>
    <w:p w14:paraId="201BA7D2">
      <w:pPr>
        <w:spacing w:line="400" w:lineRule="exact"/>
        <w:rPr>
          <w:rFonts w:hint="eastAsia" w:ascii="宋体" w:hAnsi="宋体" w:cs="宋体"/>
          <w:sz w:val="24"/>
          <w:szCs w:val="24"/>
          <w:highlight w:val="none"/>
        </w:rPr>
      </w:pPr>
      <w:r>
        <w:rPr>
          <w:rFonts w:hint="eastAsia" w:ascii="宋体" w:hAnsi="宋体" w:cs="宋体"/>
          <w:sz w:val="24"/>
          <w:szCs w:val="24"/>
          <w:highlight w:val="none"/>
        </w:rPr>
        <w:t>2.2 工程主要负责人简介。</w:t>
      </w:r>
    </w:p>
    <w:p w14:paraId="688AAFE3">
      <w:pPr>
        <w:spacing w:line="400" w:lineRule="exact"/>
        <w:rPr>
          <w:rFonts w:hint="eastAsia" w:ascii="宋体" w:hAnsi="宋体" w:cs="宋体"/>
          <w:sz w:val="24"/>
          <w:szCs w:val="24"/>
          <w:highlight w:val="none"/>
        </w:rPr>
      </w:pPr>
      <w:r>
        <w:rPr>
          <w:rFonts w:hint="eastAsia" w:ascii="宋体" w:hAnsi="宋体" w:cs="宋体"/>
          <w:sz w:val="24"/>
          <w:szCs w:val="24"/>
          <w:highlight w:val="none"/>
        </w:rPr>
        <w:t>（三）施工现场总平面布置图</w:t>
      </w:r>
    </w:p>
    <w:p w14:paraId="18EE28FA">
      <w:pPr>
        <w:spacing w:line="400" w:lineRule="exact"/>
        <w:rPr>
          <w:rFonts w:hint="eastAsia" w:ascii="宋体" w:hAnsi="宋体" w:cs="宋体"/>
          <w:sz w:val="24"/>
          <w:szCs w:val="24"/>
          <w:highlight w:val="none"/>
        </w:rPr>
      </w:pPr>
      <w:r>
        <w:rPr>
          <w:rFonts w:hint="eastAsia" w:ascii="宋体" w:hAnsi="宋体" w:cs="宋体"/>
          <w:sz w:val="24"/>
          <w:szCs w:val="24"/>
          <w:highlight w:val="none"/>
        </w:rPr>
        <w:t>3.1 施工现场平面布置图</w:t>
      </w:r>
    </w:p>
    <w:p w14:paraId="35A50F2F">
      <w:pPr>
        <w:spacing w:line="400" w:lineRule="exact"/>
        <w:rPr>
          <w:rFonts w:hint="eastAsia" w:ascii="宋体" w:hAnsi="宋体" w:cs="宋体"/>
          <w:sz w:val="24"/>
          <w:szCs w:val="24"/>
          <w:highlight w:val="none"/>
        </w:rPr>
      </w:pPr>
      <w:r>
        <w:rPr>
          <w:rFonts w:hint="eastAsia" w:ascii="宋体" w:hAnsi="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1AF3B1AB">
      <w:pPr>
        <w:spacing w:line="400" w:lineRule="exact"/>
        <w:rPr>
          <w:rFonts w:hint="eastAsia" w:ascii="宋体" w:hAnsi="宋体" w:cs="宋体"/>
          <w:sz w:val="24"/>
          <w:szCs w:val="24"/>
          <w:highlight w:val="none"/>
        </w:rPr>
      </w:pPr>
      <w:r>
        <w:rPr>
          <w:rFonts w:hint="eastAsia" w:ascii="宋体" w:hAnsi="宋体" w:cs="宋体"/>
          <w:sz w:val="24"/>
          <w:szCs w:val="24"/>
          <w:highlight w:val="none"/>
        </w:rPr>
        <w:t>（四）施工方案</w:t>
      </w:r>
    </w:p>
    <w:p w14:paraId="379CB3D0">
      <w:pPr>
        <w:spacing w:line="400" w:lineRule="exact"/>
        <w:rPr>
          <w:rFonts w:hint="eastAsia" w:ascii="宋体" w:hAnsi="宋体" w:cs="宋体"/>
          <w:sz w:val="24"/>
          <w:szCs w:val="24"/>
          <w:highlight w:val="none"/>
        </w:rPr>
      </w:pPr>
      <w:r>
        <w:rPr>
          <w:rFonts w:hint="eastAsia" w:ascii="宋体" w:hAnsi="宋体" w:cs="宋体"/>
          <w:sz w:val="24"/>
          <w:szCs w:val="24"/>
          <w:highlight w:val="none"/>
        </w:rPr>
        <w:t>4.1 施工准备</w:t>
      </w:r>
    </w:p>
    <w:p w14:paraId="679B461C">
      <w:pPr>
        <w:spacing w:line="400" w:lineRule="exact"/>
        <w:rPr>
          <w:rFonts w:hint="eastAsia" w:ascii="宋体" w:hAnsi="宋体" w:cs="宋体"/>
          <w:sz w:val="24"/>
          <w:szCs w:val="24"/>
          <w:highlight w:val="none"/>
        </w:rPr>
      </w:pPr>
      <w:r>
        <w:rPr>
          <w:rFonts w:hint="eastAsia" w:ascii="宋体" w:hAnsi="宋体" w:cs="宋体"/>
          <w:sz w:val="24"/>
          <w:szCs w:val="24"/>
          <w:highlight w:val="none"/>
        </w:rPr>
        <w:t>简要叙述施工技术资料、材料、通讯、施工场地的准备，施工机械、施工力量的配置，以及生活设施等的准备情况。主要施工机械设备表。</w:t>
      </w:r>
    </w:p>
    <w:p w14:paraId="467A7E8F">
      <w:pPr>
        <w:spacing w:line="400" w:lineRule="exact"/>
        <w:rPr>
          <w:rFonts w:hint="eastAsia" w:ascii="宋体" w:hAnsi="宋体" w:cs="宋体"/>
          <w:sz w:val="24"/>
          <w:szCs w:val="24"/>
          <w:highlight w:val="none"/>
        </w:rPr>
      </w:pPr>
      <w:r>
        <w:rPr>
          <w:rFonts w:hint="eastAsia" w:ascii="宋体" w:hAnsi="宋体" w:cs="宋体"/>
          <w:sz w:val="24"/>
          <w:szCs w:val="24"/>
          <w:highlight w:val="none"/>
        </w:rPr>
        <w:t>4.2 施工工序总体安排</w:t>
      </w:r>
    </w:p>
    <w:p w14:paraId="66C4F4DD">
      <w:pPr>
        <w:spacing w:line="400" w:lineRule="exact"/>
        <w:rPr>
          <w:rFonts w:hint="eastAsia" w:ascii="宋体" w:hAnsi="宋体" w:cs="宋体"/>
          <w:sz w:val="24"/>
          <w:szCs w:val="24"/>
          <w:highlight w:val="none"/>
        </w:rPr>
      </w:pPr>
      <w:r>
        <w:rPr>
          <w:rFonts w:hint="eastAsia" w:ascii="宋体" w:hAnsi="宋体" w:cs="宋体"/>
          <w:sz w:val="24"/>
          <w:szCs w:val="24"/>
          <w:highlight w:val="none"/>
        </w:rPr>
        <w:t>4.3 主要工序和特殊工序的施工方法和施工效率估计，潜在问题的分析。</w:t>
      </w:r>
    </w:p>
    <w:p w14:paraId="443EAA59">
      <w:pPr>
        <w:spacing w:line="400" w:lineRule="exact"/>
        <w:rPr>
          <w:rFonts w:hint="eastAsia" w:ascii="宋体" w:hAnsi="宋体" w:cs="宋体"/>
          <w:sz w:val="24"/>
          <w:szCs w:val="24"/>
          <w:highlight w:val="none"/>
        </w:rPr>
      </w:pPr>
      <w:r>
        <w:rPr>
          <w:rFonts w:hint="eastAsia" w:ascii="宋体" w:hAnsi="宋体" w:cs="宋体"/>
          <w:sz w:val="24"/>
          <w:szCs w:val="24"/>
          <w:highlight w:val="none"/>
        </w:rPr>
        <w:t>4.4 工程成本的控制措施为控制成本，提高效益，拟采取的措施。</w:t>
      </w:r>
    </w:p>
    <w:p w14:paraId="12A84EDC">
      <w:pPr>
        <w:spacing w:line="400" w:lineRule="exact"/>
        <w:rPr>
          <w:rFonts w:hint="eastAsia" w:ascii="宋体" w:hAnsi="宋体" w:cs="宋体"/>
          <w:sz w:val="24"/>
          <w:szCs w:val="24"/>
          <w:highlight w:val="none"/>
        </w:rPr>
      </w:pPr>
      <w:r>
        <w:rPr>
          <w:rFonts w:hint="eastAsia" w:ascii="宋体" w:hAnsi="宋体" w:cs="宋体"/>
          <w:sz w:val="24"/>
          <w:szCs w:val="24"/>
          <w:highlight w:val="none"/>
        </w:rPr>
        <w:t>（五）工期及施工进度计划</w:t>
      </w:r>
    </w:p>
    <w:p w14:paraId="03CE0B3C">
      <w:pPr>
        <w:spacing w:line="400" w:lineRule="exact"/>
        <w:rPr>
          <w:rFonts w:hint="eastAsia" w:ascii="宋体" w:hAnsi="宋体" w:cs="宋体"/>
          <w:sz w:val="24"/>
          <w:szCs w:val="24"/>
          <w:highlight w:val="none"/>
        </w:rPr>
      </w:pPr>
      <w:r>
        <w:rPr>
          <w:rFonts w:hint="eastAsia" w:ascii="宋体" w:hAnsi="宋体" w:cs="宋体"/>
          <w:sz w:val="24"/>
          <w:szCs w:val="24"/>
          <w:highlight w:val="none"/>
        </w:rPr>
        <w:t>5.1 工期规划及要求</w:t>
      </w:r>
    </w:p>
    <w:p w14:paraId="5435884F">
      <w:pPr>
        <w:spacing w:line="400" w:lineRule="exact"/>
        <w:rPr>
          <w:rFonts w:hint="eastAsia" w:ascii="宋体" w:hAnsi="宋体" w:cs="宋体"/>
          <w:sz w:val="24"/>
          <w:szCs w:val="24"/>
          <w:highlight w:val="none"/>
        </w:rPr>
      </w:pPr>
      <w:r>
        <w:rPr>
          <w:rFonts w:hint="eastAsia" w:ascii="宋体" w:hAnsi="宋体" w:cs="宋体"/>
          <w:sz w:val="24"/>
          <w:szCs w:val="24"/>
          <w:highlight w:val="none"/>
        </w:rPr>
        <w:t>用横道图反映各主要施工过程的计划进度，深度达到全面、准确、清楚的描述工程实施过程，从中可衍生出各种施工资源计划及其过程管理信息。</w:t>
      </w:r>
    </w:p>
    <w:p w14:paraId="171F80A8">
      <w:pPr>
        <w:spacing w:line="400" w:lineRule="exact"/>
        <w:rPr>
          <w:rFonts w:hint="eastAsia" w:ascii="宋体" w:hAnsi="宋体" w:cs="宋体"/>
          <w:sz w:val="24"/>
          <w:szCs w:val="24"/>
          <w:highlight w:val="none"/>
        </w:rPr>
      </w:pPr>
      <w:r>
        <w:rPr>
          <w:rFonts w:hint="eastAsia" w:ascii="宋体" w:hAnsi="宋体" w:cs="宋体"/>
          <w:sz w:val="24"/>
          <w:szCs w:val="24"/>
          <w:highlight w:val="none"/>
        </w:rPr>
        <w:t>5.2 施工进度计划网络图</w:t>
      </w:r>
    </w:p>
    <w:p w14:paraId="6DF4AF1E">
      <w:pPr>
        <w:spacing w:line="400" w:lineRule="exact"/>
        <w:rPr>
          <w:rFonts w:hint="eastAsia" w:ascii="宋体" w:hAnsi="宋体" w:cs="宋体"/>
          <w:sz w:val="24"/>
          <w:szCs w:val="24"/>
          <w:highlight w:val="none"/>
        </w:rPr>
      </w:pPr>
      <w:r>
        <w:rPr>
          <w:rFonts w:hint="eastAsia" w:ascii="宋体" w:hAnsi="宋体" w:cs="宋体"/>
          <w:sz w:val="24"/>
          <w:szCs w:val="24"/>
          <w:highlight w:val="none"/>
        </w:rPr>
        <w:t>施工网络图应明确工程开工、竣工日期，工程施工的关键路线，并针对关键工序，提出确保工期拟采取的措施。</w:t>
      </w:r>
    </w:p>
    <w:p w14:paraId="2A833301">
      <w:pPr>
        <w:spacing w:line="400" w:lineRule="exact"/>
        <w:rPr>
          <w:rFonts w:hint="eastAsia" w:ascii="宋体" w:hAnsi="宋体" w:cs="宋体"/>
          <w:sz w:val="24"/>
          <w:szCs w:val="24"/>
          <w:highlight w:val="none"/>
        </w:rPr>
      </w:pPr>
      <w:r>
        <w:rPr>
          <w:rFonts w:hint="eastAsia" w:ascii="宋体" w:hAnsi="宋体" w:cs="宋体"/>
          <w:sz w:val="24"/>
          <w:szCs w:val="24"/>
          <w:highlight w:val="none"/>
        </w:rPr>
        <w:t>5.3 施工资源（人力、材料、机具、场地及进场道路、公共关系）计划</w:t>
      </w:r>
    </w:p>
    <w:p w14:paraId="5AD0184D">
      <w:pPr>
        <w:spacing w:line="400" w:lineRule="exact"/>
        <w:rPr>
          <w:rFonts w:hint="eastAsia" w:ascii="宋体" w:hAnsi="宋体" w:cs="宋体"/>
          <w:sz w:val="24"/>
          <w:szCs w:val="24"/>
          <w:highlight w:val="none"/>
        </w:rPr>
      </w:pPr>
      <w:r>
        <w:rPr>
          <w:rFonts w:hint="eastAsia" w:ascii="宋体" w:hAnsi="宋体" w:cs="宋体"/>
          <w:sz w:val="24"/>
          <w:szCs w:val="24"/>
          <w:highlight w:val="none"/>
        </w:rPr>
        <w:t>5.4 施工进度计划分析</w:t>
      </w:r>
    </w:p>
    <w:p w14:paraId="56DBFECA">
      <w:pPr>
        <w:spacing w:line="400" w:lineRule="exact"/>
        <w:rPr>
          <w:rFonts w:hint="eastAsia" w:ascii="宋体" w:hAnsi="宋体" w:cs="宋体"/>
          <w:sz w:val="24"/>
          <w:szCs w:val="24"/>
          <w:highlight w:val="none"/>
        </w:rPr>
      </w:pPr>
      <w:r>
        <w:rPr>
          <w:rFonts w:hint="eastAsia" w:ascii="宋体" w:hAnsi="宋体" w:cs="宋体"/>
          <w:sz w:val="24"/>
          <w:szCs w:val="24"/>
          <w:highlight w:val="none"/>
        </w:rPr>
        <w:t>计划潜在问题，计划中的潜力及其开发途径等。</w:t>
      </w:r>
    </w:p>
    <w:p w14:paraId="013E6EC6">
      <w:pPr>
        <w:spacing w:line="400" w:lineRule="exact"/>
        <w:rPr>
          <w:rFonts w:hint="eastAsia" w:ascii="宋体" w:hAnsi="宋体" w:cs="宋体"/>
          <w:sz w:val="24"/>
          <w:szCs w:val="24"/>
          <w:highlight w:val="none"/>
        </w:rPr>
      </w:pPr>
      <w:r>
        <w:rPr>
          <w:rFonts w:hint="eastAsia" w:ascii="宋体" w:hAnsi="宋体" w:cs="宋体"/>
          <w:sz w:val="24"/>
          <w:szCs w:val="24"/>
          <w:highlight w:val="none"/>
        </w:rPr>
        <w:t>5.5 计划控制</w:t>
      </w:r>
    </w:p>
    <w:p w14:paraId="043B36E6">
      <w:pPr>
        <w:spacing w:line="400" w:lineRule="exact"/>
        <w:rPr>
          <w:rFonts w:hint="eastAsia" w:ascii="宋体" w:hAnsi="宋体" w:cs="宋体"/>
          <w:sz w:val="24"/>
          <w:szCs w:val="24"/>
          <w:highlight w:val="none"/>
        </w:rPr>
      </w:pPr>
      <w:r>
        <w:rPr>
          <w:rFonts w:hint="eastAsia" w:ascii="宋体" w:hAnsi="宋体" w:cs="宋体"/>
          <w:sz w:val="24"/>
          <w:szCs w:val="24"/>
          <w:highlight w:val="none"/>
        </w:rPr>
        <w:t>程序、方法及制度等。</w:t>
      </w:r>
    </w:p>
    <w:p w14:paraId="41752113">
      <w:pPr>
        <w:spacing w:line="400" w:lineRule="exact"/>
        <w:rPr>
          <w:rFonts w:hint="eastAsia" w:ascii="宋体" w:hAnsi="宋体" w:cs="宋体"/>
          <w:sz w:val="24"/>
          <w:szCs w:val="24"/>
          <w:highlight w:val="none"/>
        </w:rPr>
      </w:pPr>
      <w:r>
        <w:rPr>
          <w:rFonts w:hint="eastAsia" w:ascii="宋体" w:hAnsi="宋体" w:cs="宋体"/>
          <w:sz w:val="24"/>
          <w:szCs w:val="24"/>
          <w:highlight w:val="none"/>
        </w:rPr>
        <w:t>（六）质量目标、质量保证体系及技术组织措施</w:t>
      </w:r>
    </w:p>
    <w:p w14:paraId="6A31D1CB">
      <w:pPr>
        <w:spacing w:line="400" w:lineRule="exact"/>
        <w:rPr>
          <w:rFonts w:hint="eastAsia" w:ascii="宋体" w:hAnsi="宋体" w:cs="宋体"/>
          <w:sz w:val="24"/>
          <w:szCs w:val="24"/>
          <w:highlight w:val="none"/>
        </w:rPr>
      </w:pPr>
      <w:r>
        <w:rPr>
          <w:rFonts w:hint="eastAsia" w:ascii="宋体" w:hAnsi="宋体" w:cs="宋体"/>
          <w:sz w:val="24"/>
          <w:szCs w:val="24"/>
          <w:highlight w:val="none"/>
        </w:rPr>
        <w:t>6.1 质量目标</w:t>
      </w:r>
    </w:p>
    <w:p w14:paraId="56E6768F">
      <w:pPr>
        <w:spacing w:line="400" w:lineRule="exact"/>
        <w:rPr>
          <w:rFonts w:hint="eastAsia" w:ascii="宋体" w:hAnsi="宋体" w:cs="宋体"/>
          <w:sz w:val="24"/>
          <w:szCs w:val="24"/>
          <w:highlight w:val="none"/>
        </w:rPr>
      </w:pPr>
      <w:r>
        <w:rPr>
          <w:rFonts w:hint="eastAsia" w:ascii="宋体" w:hAnsi="宋体" w:cs="宋体"/>
          <w:sz w:val="24"/>
          <w:szCs w:val="24"/>
          <w:highlight w:val="none"/>
        </w:rPr>
        <w:t>本工程要求的质量目标：合格。</w:t>
      </w:r>
    </w:p>
    <w:p w14:paraId="6EFFC674">
      <w:pPr>
        <w:spacing w:line="400" w:lineRule="exact"/>
        <w:rPr>
          <w:rFonts w:hint="eastAsia" w:ascii="宋体" w:hAnsi="宋体" w:cs="宋体"/>
          <w:sz w:val="24"/>
          <w:szCs w:val="24"/>
          <w:highlight w:val="none"/>
        </w:rPr>
      </w:pPr>
      <w:r>
        <w:rPr>
          <w:rFonts w:hint="eastAsia" w:ascii="宋体" w:hAnsi="宋体" w:cs="宋体"/>
          <w:sz w:val="24"/>
          <w:szCs w:val="24"/>
          <w:highlight w:val="none"/>
        </w:rPr>
        <w:t>用单位工程和分项工程合格率、优良品率表示，欲达到的工程质量等级。</w:t>
      </w:r>
    </w:p>
    <w:p w14:paraId="34ABE3DC">
      <w:pPr>
        <w:spacing w:line="400" w:lineRule="exact"/>
        <w:rPr>
          <w:rFonts w:hint="eastAsia" w:ascii="宋体" w:hAnsi="宋体" w:cs="宋体"/>
          <w:sz w:val="24"/>
          <w:szCs w:val="24"/>
          <w:highlight w:val="none"/>
        </w:rPr>
      </w:pPr>
      <w:r>
        <w:rPr>
          <w:rFonts w:hint="eastAsia" w:ascii="宋体" w:hAnsi="宋体" w:cs="宋体"/>
          <w:sz w:val="24"/>
          <w:szCs w:val="24"/>
          <w:highlight w:val="none"/>
        </w:rPr>
        <w:t>6.2 质量管理组织机构及主要职责</w:t>
      </w:r>
    </w:p>
    <w:p w14:paraId="264AC49F">
      <w:pPr>
        <w:spacing w:line="400" w:lineRule="exact"/>
        <w:rPr>
          <w:rFonts w:hint="eastAsia" w:ascii="宋体" w:hAnsi="宋体" w:cs="宋体"/>
          <w:sz w:val="24"/>
          <w:szCs w:val="24"/>
          <w:highlight w:val="none"/>
        </w:rPr>
      </w:pPr>
      <w:r>
        <w:rPr>
          <w:rFonts w:hint="eastAsia" w:ascii="宋体" w:hAnsi="宋体" w:cs="宋体"/>
          <w:sz w:val="24"/>
          <w:szCs w:val="24"/>
          <w:highlight w:val="none"/>
        </w:rPr>
        <w:t>用框图表示质量管理组织机构，并简要叙述各质量管理部门的主要职责。</w:t>
      </w:r>
    </w:p>
    <w:p w14:paraId="1C91EC95">
      <w:pPr>
        <w:spacing w:line="400" w:lineRule="exact"/>
        <w:rPr>
          <w:rFonts w:hint="eastAsia" w:ascii="宋体" w:hAnsi="宋体" w:cs="宋体"/>
          <w:sz w:val="24"/>
          <w:szCs w:val="24"/>
          <w:highlight w:val="none"/>
        </w:rPr>
      </w:pPr>
      <w:r>
        <w:rPr>
          <w:rFonts w:hint="eastAsia" w:ascii="宋体" w:hAnsi="宋体" w:cs="宋体"/>
          <w:sz w:val="24"/>
          <w:szCs w:val="24"/>
          <w:highlight w:val="none"/>
        </w:rPr>
        <w:t>6.3 质量管理的措施</w:t>
      </w:r>
    </w:p>
    <w:p w14:paraId="1A9AA54D">
      <w:pPr>
        <w:spacing w:line="400" w:lineRule="exact"/>
        <w:rPr>
          <w:rFonts w:hint="eastAsia" w:ascii="宋体" w:hAnsi="宋体" w:cs="宋体"/>
          <w:sz w:val="24"/>
          <w:szCs w:val="24"/>
          <w:highlight w:val="none"/>
        </w:rPr>
      </w:pPr>
      <w:r>
        <w:rPr>
          <w:rFonts w:hint="eastAsia" w:ascii="宋体" w:hAnsi="宋体" w:cs="宋体"/>
          <w:sz w:val="24"/>
          <w:szCs w:val="24"/>
          <w:highlight w:val="none"/>
        </w:rPr>
        <w:t>简要叙述质量管理的措施和关键工序的质量控制。</w:t>
      </w:r>
    </w:p>
    <w:p w14:paraId="79DD691E">
      <w:pPr>
        <w:spacing w:line="400" w:lineRule="exact"/>
        <w:rPr>
          <w:rFonts w:hint="eastAsia" w:ascii="宋体" w:hAnsi="宋体" w:cs="宋体"/>
          <w:sz w:val="24"/>
          <w:szCs w:val="24"/>
          <w:highlight w:val="none"/>
        </w:rPr>
      </w:pPr>
      <w:r>
        <w:rPr>
          <w:rFonts w:hint="eastAsia" w:ascii="宋体" w:hAnsi="宋体" w:cs="宋体"/>
          <w:sz w:val="24"/>
          <w:szCs w:val="24"/>
          <w:highlight w:val="none"/>
        </w:rPr>
        <w:t>6.4 质量管理及检验的标准</w:t>
      </w:r>
    </w:p>
    <w:p w14:paraId="3F892FCD">
      <w:pPr>
        <w:spacing w:line="400" w:lineRule="exact"/>
        <w:rPr>
          <w:rFonts w:hint="eastAsia" w:ascii="宋体" w:hAnsi="宋体" w:cs="宋体"/>
          <w:sz w:val="24"/>
          <w:szCs w:val="24"/>
          <w:highlight w:val="none"/>
        </w:rPr>
      </w:pPr>
      <w:r>
        <w:rPr>
          <w:rFonts w:hint="eastAsia" w:ascii="宋体" w:hAnsi="宋体" w:cs="宋体"/>
          <w:sz w:val="24"/>
          <w:szCs w:val="24"/>
          <w:highlight w:val="none"/>
        </w:rPr>
        <w:t>执行的主要质量标准、规范。</w:t>
      </w:r>
    </w:p>
    <w:p w14:paraId="0A6BABD2">
      <w:pPr>
        <w:spacing w:line="400" w:lineRule="exact"/>
        <w:rPr>
          <w:rFonts w:hint="eastAsia" w:ascii="宋体" w:hAnsi="宋体" w:cs="宋体"/>
          <w:sz w:val="24"/>
          <w:szCs w:val="24"/>
          <w:highlight w:val="none"/>
        </w:rPr>
      </w:pPr>
      <w:r>
        <w:rPr>
          <w:rFonts w:hint="eastAsia" w:ascii="宋体" w:hAnsi="宋体" w:cs="宋体"/>
          <w:sz w:val="24"/>
          <w:szCs w:val="24"/>
          <w:highlight w:val="none"/>
        </w:rPr>
        <w:t>6.5 质量保证技术措施</w:t>
      </w:r>
    </w:p>
    <w:p w14:paraId="6A4F0063">
      <w:pPr>
        <w:spacing w:line="400" w:lineRule="exact"/>
        <w:rPr>
          <w:rFonts w:hint="eastAsia" w:ascii="宋体" w:hAnsi="宋体" w:cs="宋体"/>
          <w:sz w:val="24"/>
          <w:szCs w:val="24"/>
          <w:highlight w:val="none"/>
        </w:rPr>
      </w:pPr>
      <w:r>
        <w:rPr>
          <w:rFonts w:hint="eastAsia" w:ascii="宋体" w:hAnsi="宋体" w:cs="宋体"/>
          <w:sz w:val="24"/>
          <w:szCs w:val="24"/>
          <w:highlight w:val="none"/>
        </w:rPr>
        <w:t>针对本工程特点，分析质量薄弱环节，拟将采取的技术措施。</w:t>
      </w:r>
    </w:p>
    <w:p w14:paraId="1AA40736">
      <w:pPr>
        <w:spacing w:line="400" w:lineRule="exact"/>
        <w:rPr>
          <w:rFonts w:hint="eastAsia" w:ascii="宋体" w:hAnsi="宋体" w:cs="宋体"/>
          <w:sz w:val="24"/>
          <w:szCs w:val="24"/>
          <w:highlight w:val="none"/>
        </w:rPr>
      </w:pPr>
      <w:r>
        <w:rPr>
          <w:rFonts w:hint="eastAsia" w:ascii="宋体" w:hAnsi="宋体" w:cs="宋体"/>
          <w:sz w:val="24"/>
          <w:szCs w:val="24"/>
          <w:highlight w:val="none"/>
        </w:rPr>
        <w:t>（七）安全目标、安全保证体系及技术组织措施</w:t>
      </w:r>
    </w:p>
    <w:p w14:paraId="25743270">
      <w:pPr>
        <w:spacing w:line="400" w:lineRule="exact"/>
        <w:rPr>
          <w:rFonts w:hint="eastAsia" w:ascii="宋体" w:hAnsi="宋体" w:cs="宋体"/>
          <w:sz w:val="24"/>
          <w:szCs w:val="24"/>
          <w:highlight w:val="none"/>
        </w:rPr>
      </w:pPr>
      <w:r>
        <w:rPr>
          <w:rFonts w:hint="eastAsia" w:ascii="宋体" w:hAnsi="宋体" w:cs="宋体"/>
          <w:sz w:val="24"/>
          <w:szCs w:val="24"/>
          <w:highlight w:val="none"/>
        </w:rPr>
        <w:t>7.1 安全管理目标</w:t>
      </w:r>
    </w:p>
    <w:p w14:paraId="65092F56">
      <w:pPr>
        <w:spacing w:line="400" w:lineRule="exact"/>
        <w:rPr>
          <w:rFonts w:hint="eastAsia" w:ascii="宋体" w:hAnsi="宋体" w:cs="宋体"/>
          <w:sz w:val="24"/>
          <w:szCs w:val="24"/>
          <w:highlight w:val="none"/>
        </w:rPr>
      </w:pPr>
      <w:r>
        <w:rPr>
          <w:rFonts w:hint="eastAsia" w:ascii="宋体" w:hAnsi="宋体" w:cs="宋体"/>
          <w:sz w:val="24"/>
          <w:szCs w:val="24"/>
          <w:highlight w:val="none"/>
        </w:rPr>
        <w:t>7.2 安全管理组织机构及主要职责</w:t>
      </w:r>
    </w:p>
    <w:p w14:paraId="262378B3">
      <w:pPr>
        <w:spacing w:line="400" w:lineRule="exact"/>
        <w:rPr>
          <w:rFonts w:hint="eastAsia" w:ascii="宋体" w:hAnsi="宋体" w:cs="宋体"/>
          <w:sz w:val="24"/>
          <w:szCs w:val="24"/>
          <w:highlight w:val="none"/>
        </w:rPr>
      </w:pPr>
      <w:r>
        <w:rPr>
          <w:rFonts w:hint="eastAsia" w:ascii="宋体" w:hAnsi="宋体" w:cs="宋体"/>
          <w:sz w:val="24"/>
          <w:szCs w:val="24"/>
          <w:highlight w:val="none"/>
        </w:rPr>
        <w:t>用框图表示安全管理组织机构，并简要叙述各安全管理部门及人员的主要职责。</w:t>
      </w:r>
    </w:p>
    <w:p w14:paraId="4BD3D789">
      <w:pPr>
        <w:spacing w:line="400" w:lineRule="exact"/>
        <w:rPr>
          <w:rFonts w:hint="eastAsia" w:ascii="宋体" w:hAnsi="宋体" w:cs="宋体"/>
          <w:sz w:val="24"/>
          <w:szCs w:val="24"/>
          <w:highlight w:val="none"/>
        </w:rPr>
      </w:pPr>
      <w:r>
        <w:rPr>
          <w:rFonts w:hint="eastAsia" w:ascii="宋体" w:hAnsi="宋体" w:cs="宋体"/>
          <w:sz w:val="24"/>
          <w:szCs w:val="24"/>
          <w:highlight w:val="none"/>
        </w:rPr>
        <w:t>7.3 安全管理制度及办法</w:t>
      </w:r>
    </w:p>
    <w:p w14:paraId="390745F8">
      <w:pPr>
        <w:spacing w:line="400" w:lineRule="exact"/>
        <w:rPr>
          <w:rFonts w:hint="eastAsia" w:ascii="宋体" w:hAnsi="宋体" w:cs="宋体"/>
          <w:sz w:val="24"/>
          <w:szCs w:val="24"/>
          <w:highlight w:val="none"/>
        </w:rPr>
      </w:pPr>
      <w:r>
        <w:rPr>
          <w:rFonts w:hint="eastAsia" w:ascii="宋体" w:hAnsi="宋体" w:cs="宋体"/>
          <w:sz w:val="24"/>
          <w:szCs w:val="24"/>
          <w:highlight w:val="none"/>
        </w:rPr>
        <w:t>7.4 安全组织技术措施</w:t>
      </w:r>
    </w:p>
    <w:p w14:paraId="0A4A7554">
      <w:pPr>
        <w:spacing w:line="400" w:lineRule="exact"/>
        <w:rPr>
          <w:rFonts w:hint="eastAsia" w:ascii="宋体" w:hAnsi="宋体" w:cs="宋体"/>
          <w:sz w:val="24"/>
          <w:szCs w:val="24"/>
          <w:highlight w:val="none"/>
        </w:rPr>
      </w:pPr>
      <w:r>
        <w:rPr>
          <w:rFonts w:hint="eastAsia" w:ascii="宋体" w:hAnsi="宋体" w:cs="宋体"/>
          <w:sz w:val="24"/>
          <w:szCs w:val="24"/>
          <w:highlight w:val="none"/>
        </w:rPr>
        <w:t>针对本工程特点，分析安全薄弱环节，拟将采取的技术措施。</w:t>
      </w:r>
    </w:p>
    <w:p w14:paraId="79740E57">
      <w:pPr>
        <w:spacing w:line="400" w:lineRule="exact"/>
        <w:rPr>
          <w:rFonts w:hint="eastAsia" w:ascii="宋体" w:hAnsi="宋体" w:cs="宋体"/>
          <w:sz w:val="24"/>
          <w:szCs w:val="24"/>
          <w:highlight w:val="none"/>
        </w:rPr>
      </w:pPr>
      <w:r>
        <w:rPr>
          <w:rFonts w:hint="eastAsia" w:ascii="宋体" w:hAnsi="宋体" w:cs="宋体"/>
          <w:sz w:val="24"/>
          <w:szCs w:val="24"/>
          <w:highlight w:val="none"/>
        </w:rPr>
        <w:t>7.5 重要施工方案和特殊施工工序的安全过程控制</w:t>
      </w:r>
    </w:p>
    <w:p w14:paraId="46B484A7">
      <w:pPr>
        <w:spacing w:line="400" w:lineRule="exact"/>
        <w:rPr>
          <w:rFonts w:hint="eastAsia" w:ascii="宋体" w:hAnsi="宋体" w:cs="宋体"/>
          <w:sz w:val="24"/>
          <w:szCs w:val="24"/>
          <w:highlight w:val="none"/>
        </w:rPr>
      </w:pPr>
      <w:r>
        <w:rPr>
          <w:rFonts w:hint="eastAsia" w:ascii="宋体" w:hAnsi="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F1EC2F3">
      <w:pPr>
        <w:spacing w:line="400" w:lineRule="exact"/>
        <w:rPr>
          <w:rFonts w:hint="eastAsia" w:ascii="宋体" w:hAnsi="宋体" w:cs="宋体"/>
          <w:sz w:val="24"/>
          <w:szCs w:val="24"/>
          <w:highlight w:val="none"/>
        </w:rPr>
      </w:pPr>
      <w:r>
        <w:rPr>
          <w:rFonts w:hint="eastAsia" w:ascii="宋体" w:hAnsi="宋体" w:cs="宋体"/>
          <w:sz w:val="24"/>
          <w:szCs w:val="24"/>
          <w:highlight w:val="none"/>
        </w:rPr>
        <w:t>安全生产目标：杜绝本项目施工人员重大伤亡事故。</w:t>
      </w:r>
    </w:p>
    <w:p w14:paraId="62600B1E">
      <w:pPr>
        <w:spacing w:line="400" w:lineRule="exact"/>
        <w:rPr>
          <w:rFonts w:hint="eastAsia" w:ascii="宋体" w:hAnsi="宋体" w:cs="宋体"/>
          <w:sz w:val="24"/>
          <w:szCs w:val="24"/>
          <w:highlight w:val="none"/>
        </w:rPr>
      </w:pPr>
      <w:r>
        <w:rPr>
          <w:rFonts w:hint="eastAsia" w:ascii="宋体" w:hAnsi="宋体" w:cs="宋体"/>
          <w:sz w:val="24"/>
          <w:szCs w:val="24"/>
          <w:highlight w:val="none"/>
        </w:rPr>
        <w:t>文明施工目标：标准化管理。</w:t>
      </w:r>
    </w:p>
    <w:p w14:paraId="7FAC6570">
      <w:pPr>
        <w:spacing w:line="400" w:lineRule="exact"/>
        <w:rPr>
          <w:rFonts w:hint="eastAsia" w:ascii="宋体" w:hAnsi="宋体" w:cs="宋体"/>
          <w:sz w:val="24"/>
          <w:szCs w:val="24"/>
          <w:highlight w:val="none"/>
        </w:rPr>
      </w:pPr>
      <w:r>
        <w:rPr>
          <w:rFonts w:hint="eastAsia" w:ascii="宋体" w:hAnsi="宋体" w:cs="宋体"/>
          <w:sz w:val="24"/>
          <w:szCs w:val="24"/>
          <w:highlight w:val="none"/>
        </w:rPr>
        <w:t>（八）环境保护及文明施工</w:t>
      </w:r>
    </w:p>
    <w:p w14:paraId="46DE055E">
      <w:pPr>
        <w:spacing w:line="400" w:lineRule="exact"/>
        <w:rPr>
          <w:rFonts w:hint="eastAsia" w:ascii="宋体" w:hAnsi="宋体" w:cs="宋体"/>
          <w:sz w:val="24"/>
          <w:szCs w:val="24"/>
          <w:highlight w:val="none"/>
        </w:rPr>
      </w:pPr>
      <w:r>
        <w:rPr>
          <w:rFonts w:hint="eastAsia" w:ascii="宋体" w:hAnsi="宋体" w:cs="宋体"/>
          <w:sz w:val="24"/>
          <w:szCs w:val="24"/>
          <w:highlight w:val="none"/>
        </w:rPr>
        <w:t>8.1 环境保护</w:t>
      </w:r>
    </w:p>
    <w:p w14:paraId="087E533C">
      <w:pPr>
        <w:spacing w:line="400" w:lineRule="exact"/>
        <w:rPr>
          <w:rFonts w:hint="eastAsia" w:ascii="宋体" w:hAnsi="宋体" w:cs="宋体"/>
          <w:sz w:val="24"/>
          <w:szCs w:val="24"/>
          <w:highlight w:val="none"/>
        </w:rPr>
      </w:pPr>
      <w:r>
        <w:rPr>
          <w:rFonts w:hint="eastAsia" w:ascii="宋体" w:hAnsi="宋体" w:cs="宋体"/>
          <w:sz w:val="24"/>
          <w:szCs w:val="24"/>
          <w:highlight w:val="none"/>
        </w:rPr>
        <w:t>分析因施工可能引起的环境保护方面的问题。</w:t>
      </w:r>
    </w:p>
    <w:p w14:paraId="6ACB6B6F">
      <w:pPr>
        <w:spacing w:line="400" w:lineRule="exact"/>
        <w:rPr>
          <w:rFonts w:hint="eastAsia" w:ascii="宋体" w:hAnsi="宋体" w:cs="宋体"/>
          <w:sz w:val="24"/>
          <w:szCs w:val="24"/>
          <w:highlight w:val="none"/>
        </w:rPr>
      </w:pPr>
      <w:r>
        <w:rPr>
          <w:rFonts w:hint="eastAsia" w:ascii="宋体" w:hAnsi="宋体" w:cs="宋体"/>
          <w:sz w:val="24"/>
          <w:szCs w:val="24"/>
          <w:highlight w:val="none"/>
        </w:rPr>
        <w:t>8.2 加强施工管理、严格保护环境</w:t>
      </w:r>
    </w:p>
    <w:p w14:paraId="6E3203D9">
      <w:pPr>
        <w:spacing w:line="400" w:lineRule="exact"/>
        <w:rPr>
          <w:rFonts w:hint="eastAsia" w:ascii="宋体" w:hAnsi="宋体" w:cs="宋体"/>
          <w:sz w:val="24"/>
          <w:szCs w:val="24"/>
          <w:highlight w:val="none"/>
        </w:rPr>
      </w:pPr>
      <w:r>
        <w:rPr>
          <w:rFonts w:hint="eastAsia" w:ascii="宋体" w:hAnsi="宋体" w:cs="宋体"/>
          <w:sz w:val="24"/>
          <w:szCs w:val="24"/>
          <w:highlight w:val="none"/>
        </w:rPr>
        <w:t>提出环境保护的目标及采取的具体措施。</w:t>
      </w:r>
    </w:p>
    <w:p w14:paraId="69C2FE4B">
      <w:pPr>
        <w:spacing w:line="400" w:lineRule="exact"/>
        <w:rPr>
          <w:rFonts w:hint="eastAsia" w:ascii="宋体" w:hAnsi="宋体" w:cs="宋体"/>
          <w:sz w:val="24"/>
          <w:szCs w:val="24"/>
          <w:highlight w:val="none"/>
        </w:rPr>
      </w:pPr>
      <w:r>
        <w:rPr>
          <w:rFonts w:hint="eastAsia" w:ascii="宋体" w:hAnsi="宋体" w:cs="宋体"/>
          <w:sz w:val="24"/>
          <w:szCs w:val="24"/>
          <w:highlight w:val="none"/>
        </w:rPr>
        <w:t>8.3 文明施工的目标、组织机构和实施方案</w:t>
      </w:r>
    </w:p>
    <w:p w14:paraId="7299D3CF">
      <w:pPr>
        <w:spacing w:line="400" w:lineRule="exact"/>
        <w:rPr>
          <w:rFonts w:hint="eastAsia" w:ascii="宋体" w:hAnsi="宋体" w:cs="宋体"/>
          <w:sz w:val="24"/>
          <w:szCs w:val="24"/>
          <w:highlight w:val="none"/>
        </w:rPr>
      </w:pPr>
      <w:r>
        <w:rPr>
          <w:rFonts w:hint="eastAsia" w:ascii="宋体" w:hAnsi="宋体" w:cs="宋体"/>
          <w:sz w:val="24"/>
          <w:szCs w:val="24"/>
          <w:highlight w:val="none"/>
        </w:rPr>
        <w:t>8.4 文明施工考核、管理办法</w:t>
      </w:r>
    </w:p>
    <w:p w14:paraId="2AEB4216">
      <w:pPr>
        <w:spacing w:line="400" w:lineRule="exact"/>
        <w:rPr>
          <w:rFonts w:hint="eastAsia" w:ascii="宋体" w:hAnsi="宋体" w:cs="宋体"/>
          <w:sz w:val="24"/>
          <w:szCs w:val="24"/>
          <w:highlight w:val="none"/>
        </w:rPr>
      </w:pPr>
      <w:r>
        <w:rPr>
          <w:rFonts w:hint="eastAsia" w:ascii="宋体" w:hAnsi="宋体" w:cs="宋体"/>
          <w:sz w:val="24"/>
          <w:szCs w:val="24"/>
          <w:highlight w:val="none"/>
        </w:rPr>
        <w:t>（九）计划、统计和信息管理</w:t>
      </w:r>
    </w:p>
    <w:p w14:paraId="2CD1BBA3">
      <w:pPr>
        <w:spacing w:line="400" w:lineRule="exact"/>
        <w:rPr>
          <w:rFonts w:hint="eastAsia" w:ascii="宋体" w:hAnsi="宋体" w:cs="宋体"/>
          <w:sz w:val="24"/>
          <w:szCs w:val="24"/>
          <w:highlight w:val="none"/>
        </w:rPr>
      </w:pPr>
      <w:r>
        <w:rPr>
          <w:rFonts w:hint="eastAsia" w:ascii="宋体" w:hAnsi="宋体" w:cs="宋体"/>
          <w:sz w:val="24"/>
          <w:szCs w:val="24"/>
          <w:highlight w:val="none"/>
        </w:rPr>
        <w:t>9.1 计划、统计报表的编制与传递；</w:t>
      </w:r>
    </w:p>
    <w:p w14:paraId="0E2ABFAA">
      <w:pPr>
        <w:spacing w:line="400" w:lineRule="exact"/>
        <w:rPr>
          <w:rFonts w:hint="eastAsia" w:ascii="宋体" w:hAnsi="宋体" w:cs="宋体"/>
          <w:sz w:val="24"/>
          <w:szCs w:val="24"/>
          <w:highlight w:val="none"/>
        </w:rPr>
      </w:pPr>
      <w:r>
        <w:rPr>
          <w:rFonts w:hint="eastAsia" w:ascii="宋体" w:hAnsi="宋体" w:cs="宋体"/>
          <w:sz w:val="24"/>
          <w:szCs w:val="24"/>
          <w:highlight w:val="none"/>
        </w:rPr>
        <w:t>9.2 信息管理</w:t>
      </w:r>
    </w:p>
    <w:p w14:paraId="2B8D1E92">
      <w:pPr>
        <w:spacing w:line="400" w:lineRule="exact"/>
        <w:rPr>
          <w:rFonts w:hint="eastAsia" w:ascii="宋体" w:hAnsi="宋体" w:cs="宋体"/>
          <w:sz w:val="24"/>
          <w:szCs w:val="24"/>
          <w:highlight w:val="none"/>
        </w:rPr>
      </w:pPr>
      <w:r>
        <w:rPr>
          <w:rFonts w:hint="eastAsia" w:ascii="宋体" w:hAnsi="宋体" w:cs="宋体"/>
          <w:sz w:val="24"/>
          <w:szCs w:val="24"/>
          <w:highlight w:val="none"/>
        </w:rPr>
        <w:t>提出信息管理的目标及拟将采取的措施。</w:t>
      </w:r>
    </w:p>
    <w:p w14:paraId="06EE0588">
      <w:pPr>
        <w:spacing w:line="400" w:lineRule="exact"/>
        <w:rPr>
          <w:rFonts w:hint="eastAsia" w:ascii="宋体" w:hAnsi="宋体" w:cs="宋体"/>
          <w:sz w:val="24"/>
          <w:szCs w:val="24"/>
          <w:highlight w:val="none"/>
        </w:rPr>
      </w:pPr>
      <w:r>
        <w:rPr>
          <w:rFonts w:hint="eastAsia" w:ascii="宋体" w:hAnsi="宋体" w:cs="宋体"/>
          <w:sz w:val="24"/>
          <w:szCs w:val="24"/>
          <w:highlight w:val="none"/>
        </w:rPr>
        <w:t>（十）施工现场建筑垃圾源头减量的具体要求和建筑垃圾综合利用产品的使用要求：</w:t>
      </w:r>
    </w:p>
    <w:p w14:paraId="470626C2">
      <w:pPr>
        <w:spacing w:line="400" w:lineRule="exact"/>
        <w:rPr>
          <w:rFonts w:hint="eastAsia" w:ascii="宋体" w:hAnsi="宋体" w:cs="宋体"/>
          <w:sz w:val="24"/>
          <w:szCs w:val="24"/>
          <w:highlight w:val="none"/>
        </w:rPr>
      </w:pPr>
      <w:r>
        <w:rPr>
          <w:rFonts w:hint="eastAsia" w:ascii="宋体" w:hAnsi="宋体" w:cs="宋体"/>
          <w:sz w:val="24"/>
          <w:szCs w:val="24"/>
          <w:highlight w:val="none"/>
        </w:rPr>
        <w:t>10.1投标人应当建立建筑垃圾管理台账，分类收集、贮存和及时清运施工过程中产生的建筑垃圾，采取有效措施防止混合已分类的建筑垃圾；</w:t>
      </w:r>
    </w:p>
    <w:p w14:paraId="18E7075B">
      <w:pPr>
        <w:spacing w:line="400" w:lineRule="exact"/>
        <w:rPr>
          <w:rFonts w:hint="eastAsia" w:ascii="宋体" w:hAnsi="宋体" w:cs="宋体"/>
          <w:sz w:val="24"/>
          <w:szCs w:val="24"/>
          <w:highlight w:val="none"/>
        </w:rPr>
      </w:pPr>
      <w:r>
        <w:rPr>
          <w:rFonts w:hint="eastAsia" w:ascii="宋体" w:hAnsi="宋体" w:cs="宋体"/>
          <w:sz w:val="24"/>
          <w:szCs w:val="24"/>
          <w:highlight w:val="none"/>
        </w:rPr>
        <w:t>10.2投标人应优化施工组织设计，实现精准下料、精细管理，降低建筑材料损耗率；</w:t>
      </w:r>
    </w:p>
    <w:p w14:paraId="661FD37E">
      <w:pPr>
        <w:spacing w:line="400" w:lineRule="exact"/>
        <w:rPr>
          <w:rFonts w:hint="eastAsia" w:ascii="宋体" w:hAnsi="宋体" w:cs="宋体"/>
          <w:sz w:val="24"/>
          <w:szCs w:val="24"/>
          <w:highlight w:val="none"/>
        </w:rPr>
      </w:pPr>
      <w:r>
        <w:rPr>
          <w:rFonts w:hint="eastAsia" w:ascii="宋体" w:hAnsi="宋体" w:cs="宋体"/>
          <w:sz w:val="24"/>
          <w:szCs w:val="24"/>
          <w:highlight w:val="none"/>
        </w:rPr>
        <w:t>10.3投标人应严格按要求控制进场材料和设备的质量，减少因质量问题导致的返工或修补。加强对已完工工程的成品保护，避免二次损坏；</w:t>
      </w:r>
    </w:p>
    <w:p w14:paraId="33F93F10">
      <w:pPr>
        <w:spacing w:line="400" w:lineRule="exact"/>
        <w:rPr>
          <w:rFonts w:hint="eastAsia" w:ascii="宋体" w:hAnsi="宋体" w:cs="宋体"/>
          <w:sz w:val="24"/>
          <w:szCs w:val="24"/>
          <w:highlight w:val="none"/>
        </w:rPr>
      </w:pPr>
      <w:r>
        <w:rPr>
          <w:rFonts w:hint="eastAsia" w:ascii="宋体" w:hAnsi="宋体" w:cs="宋体"/>
          <w:sz w:val="24"/>
          <w:szCs w:val="24"/>
          <w:highlight w:val="none"/>
        </w:rPr>
        <w:t>10.4投标人应实时统计并监控建筑垃圾产生量，及时采取针对性措施降低建筑垃圾排放量；</w:t>
      </w:r>
    </w:p>
    <w:p w14:paraId="1C9395BA">
      <w:pPr>
        <w:spacing w:line="400" w:lineRule="exact"/>
        <w:rPr>
          <w:rFonts w:hint="eastAsia" w:ascii="宋体" w:hAnsi="宋体" w:cs="宋体"/>
          <w:sz w:val="24"/>
          <w:szCs w:val="24"/>
          <w:highlight w:val="none"/>
        </w:rPr>
      </w:pPr>
      <w:r>
        <w:rPr>
          <w:rFonts w:hint="eastAsia" w:ascii="宋体" w:hAnsi="宋体" w:cs="宋体"/>
          <w:sz w:val="24"/>
          <w:szCs w:val="24"/>
          <w:highlight w:val="none"/>
        </w:rPr>
        <w:t>10.5鼓励投标人选择技术指标符合设计要求及满足使用功能的建筑垃圾综合利用产品；</w:t>
      </w:r>
    </w:p>
    <w:p w14:paraId="1BD0A08C">
      <w:pPr>
        <w:spacing w:line="400" w:lineRule="exact"/>
        <w:rPr>
          <w:rFonts w:hint="eastAsia" w:ascii="宋体" w:hAnsi="宋体" w:cs="宋体"/>
          <w:sz w:val="24"/>
          <w:szCs w:val="24"/>
          <w:highlight w:val="none"/>
        </w:rPr>
        <w:sectPr>
          <w:type w:val="continuous"/>
          <w:pgSz w:w="11906" w:h="16838"/>
          <w:pgMar w:top="1418" w:right="1418" w:bottom="1418" w:left="1418" w:header="851" w:footer="567" w:gutter="0"/>
          <w:cols w:space="720" w:num="1"/>
          <w:docGrid w:linePitch="317" w:charSpace="0"/>
        </w:sectPr>
      </w:pPr>
      <w:r>
        <w:rPr>
          <w:rFonts w:hint="eastAsia" w:ascii="宋体" w:hAnsi="宋体" w:cs="宋体"/>
          <w:sz w:val="24"/>
          <w:szCs w:val="24"/>
          <w:highlight w:val="none"/>
        </w:rPr>
        <w:t>10.6其他要求详见《广东省建筑垃圾管理条例》相关规定。</w:t>
      </w:r>
    </w:p>
    <w:bookmarkEnd w:id="164"/>
    <w:bookmarkEnd w:id="165"/>
    <w:bookmarkEnd w:id="166"/>
    <w:p w14:paraId="19F78537">
      <w:pPr>
        <w:keepNext/>
        <w:keepLines/>
        <w:spacing w:before="120" w:after="120" w:line="360" w:lineRule="auto"/>
        <w:jc w:val="center"/>
        <w:outlineLvl w:val="0"/>
        <w:rPr>
          <w:b/>
          <w:kern w:val="44"/>
          <w:sz w:val="28"/>
          <w:szCs w:val="28"/>
          <w:highlight w:val="none"/>
        </w:rPr>
      </w:pPr>
      <w:r>
        <w:rPr>
          <w:rFonts w:hint="eastAsia"/>
          <w:b/>
          <w:kern w:val="44"/>
          <w:sz w:val="28"/>
          <w:szCs w:val="28"/>
          <w:highlight w:val="none"/>
        </w:rPr>
        <w:t>第六章</w:t>
      </w:r>
      <w:r>
        <w:rPr>
          <w:b/>
          <w:kern w:val="44"/>
          <w:sz w:val="28"/>
          <w:szCs w:val="28"/>
          <w:highlight w:val="none"/>
        </w:rPr>
        <w:t xml:space="preserve">  </w:t>
      </w:r>
      <w:r>
        <w:rPr>
          <w:rFonts w:hint="eastAsia"/>
          <w:b/>
          <w:kern w:val="44"/>
          <w:sz w:val="28"/>
          <w:szCs w:val="28"/>
          <w:highlight w:val="none"/>
        </w:rPr>
        <w:t>图纸及勘察资料</w:t>
      </w:r>
      <w:bookmarkEnd w:id="167"/>
      <w:bookmarkEnd w:id="168"/>
    </w:p>
    <w:p w14:paraId="121BB49B">
      <w:pPr>
        <w:spacing w:line="360" w:lineRule="auto"/>
        <w:rPr>
          <w:rFonts w:ascii="宋体" w:hAnsi="宋体"/>
          <w:sz w:val="24"/>
          <w:szCs w:val="24"/>
          <w:highlight w:val="none"/>
        </w:rPr>
      </w:pPr>
      <w:r>
        <w:rPr>
          <w:rFonts w:hint="eastAsia" w:ascii="宋体" w:hAnsi="宋体"/>
          <w:sz w:val="24"/>
          <w:szCs w:val="24"/>
          <w:highlight w:val="none"/>
        </w:rPr>
        <w:t>注：本项目所有招标图纸、资料知识产权属招标人所有，不得用于除本次招标项目外其它用途，否则应承担由此所引起的全部法律责任。</w:t>
      </w:r>
    </w:p>
    <w:p w14:paraId="6DB72107">
      <w:pPr>
        <w:rPr>
          <w:rFonts w:ascii="宋体" w:hAnsi="宋体" w:cs="宋体"/>
          <w:sz w:val="24"/>
          <w:szCs w:val="24"/>
          <w:highlight w:val="none"/>
        </w:rPr>
      </w:pPr>
    </w:p>
    <w:p w14:paraId="45E7FBDF">
      <w:pPr>
        <w:rPr>
          <w:rFonts w:ascii="宋体" w:hAnsi="宋体" w:cs="宋体"/>
          <w:b/>
          <w:sz w:val="24"/>
          <w:szCs w:val="24"/>
          <w:highlight w:val="none"/>
        </w:rPr>
      </w:pPr>
      <w:r>
        <w:rPr>
          <w:rFonts w:hint="eastAsia" w:ascii="宋体" w:hAnsi="宋体" w:cs="宋体"/>
          <w:sz w:val="24"/>
          <w:szCs w:val="24"/>
          <w:highlight w:val="none"/>
        </w:rPr>
        <w:t>注：招标图纸，另册。</w:t>
      </w:r>
    </w:p>
    <w:p w14:paraId="25FB5379">
      <w:pPr>
        <w:keepNext/>
        <w:keepLines/>
        <w:spacing w:before="120" w:after="120" w:line="360" w:lineRule="auto"/>
        <w:jc w:val="center"/>
        <w:outlineLvl w:val="0"/>
        <w:rPr>
          <w:b/>
          <w:kern w:val="44"/>
          <w:sz w:val="28"/>
          <w:szCs w:val="28"/>
          <w:highlight w:val="none"/>
        </w:rPr>
      </w:pPr>
      <w:r>
        <w:rPr>
          <w:kern w:val="44"/>
          <w:sz w:val="24"/>
          <w:szCs w:val="24"/>
          <w:highlight w:val="none"/>
        </w:rPr>
        <w:br w:type="page"/>
      </w:r>
      <w:bookmarkStart w:id="169" w:name="_Toc145091821"/>
      <w:bookmarkStart w:id="170" w:name="_Toc62056137"/>
      <w:r>
        <w:rPr>
          <w:rFonts w:hint="eastAsia"/>
          <w:b/>
          <w:kern w:val="44"/>
          <w:sz w:val="28"/>
          <w:szCs w:val="28"/>
          <w:highlight w:val="none"/>
        </w:rPr>
        <w:t>第七章</w:t>
      </w:r>
      <w:r>
        <w:rPr>
          <w:b/>
          <w:kern w:val="44"/>
          <w:sz w:val="28"/>
          <w:szCs w:val="28"/>
          <w:highlight w:val="none"/>
        </w:rPr>
        <w:t xml:space="preserve">  </w:t>
      </w:r>
      <w:r>
        <w:rPr>
          <w:rFonts w:hint="eastAsia"/>
          <w:b/>
          <w:kern w:val="44"/>
          <w:sz w:val="28"/>
          <w:szCs w:val="28"/>
          <w:highlight w:val="none"/>
        </w:rPr>
        <w:t>工程量清单</w:t>
      </w:r>
      <w:bookmarkEnd w:id="169"/>
      <w:bookmarkEnd w:id="170"/>
    </w:p>
    <w:p w14:paraId="310E0CE9">
      <w:pPr>
        <w:rPr>
          <w:rFonts w:ascii="宋体"/>
          <w:b/>
          <w:sz w:val="24"/>
          <w:szCs w:val="24"/>
          <w:highlight w:val="none"/>
        </w:rPr>
      </w:pPr>
      <w:r>
        <w:rPr>
          <w:rFonts w:hint="eastAsia" w:ascii="宋体" w:hAnsi="宋体"/>
          <w:sz w:val="24"/>
          <w:szCs w:val="24"/>
          <w:highlight w:val="none"/>
        </w:rPr>
        <w:t>注：另册。</w:t>
      </w:r>
    </w:p>
    <w:p w14:paraId="435CCB20">
      <w:pPr>
        <w:keepNext/>
        <w:keepLines/>
        <w:spacing w:before="120" w:after="120" w:line="360" w:lineRule="auto"/>
        <w:jc w:val="center"/>
        <w:outlineLvl w:val="0"/>
        <w:rPr>
          <w:rFonts w:ascii="宋体"/>
          <w:b/>
          <w:kern w:val="44"/>
          <w:sz w:val="28"/>
          <w:szCs w:val="28"/>
          <w:highlight w:val="none"/>
        </w:rPr>
      </w:pPr>
      <w:r>
        <w:rPr>
          <w:kern w:val="44"/>
          <w:sz w:val="24"/>
          <w:szCs w:val="24"/>
          <w:highlight w:val="none"/>
        </w:rPr>
        <w:br w:type="page"/>
      </w:r>
      <w:bookmarkStart w:id="171" w:name="_Toc62056138"/>
      <w:bookmarkStart w:id="172" w:name="_Toc145091822"/>
      <w:r>
        <w:rPr>
          <w:rFonts w:hint="eastAsia"/>
          <w:b/>
          <w:kern w:val="44"/>
          <w:sz w:val="28"/>
          <w:szCs w:val="28"/>
          <w:highlight w:val="none"/>
        </w:rPr>
        <w:t>第八章</w:t>
      </w:r>
      <w:r>
        <w:rPr>
          <w:b/>
          <w:kern w:val="44"/>
          <w:sz w:val="28"/>
          <w:szCs w:val="28"/>
          <w:highlight w:val="none"/>
        </w:rPr>
        <w:t xml:space="preserve">  </w:t>
      </w:r>
      <w:r>
        <w:rPr>
          <w:rFonts w:hint="eastAsia"/>
          <w:b/>
          <w:kern w:val="44"/>
          <w:sz w:val="28"/>
          <w:szCs w:val="28"/>
          <w:highlight w:val="none"/>
        </w:rPr>
        <w:t>最高投标限价</w:t>
      </w:r>
      <w:bookmarkEnd w:id="171"/>
      <w:bookmarkEnd w:id="172"/>
    </w:p>
    <w:p w14:paraId="2A1D75EC">
      <w:pPr>
        <w:spacing w:line="360" w:lineRule="auto"/>
        <w:ind w:firstLine="480"/>
        <w:rPr>
          <w:rFonts w:ascii="宋体" w:hAnsi="宋体"/>
          <w:sz w:val="24"/>
          <w:szCs w:val="24"/>
          <w:highlight w:val="none"/>
        </w:rPr>
      </w:pPr>
      <w:r>
        <w:rPr>
          <w:rFonts w:hint="eastAsia" w:ascii="宋体" w:hAnsi="宋体"/>
          <w:sz w:val="24"/>
          <w:szCs w:val="24"/>
          <w:highlight w:val="none"/>
        </w:rPr>
        <w:t>招标人应当在发布招标文件时，公布最高投标限价的总价（投标报价总价超过最高投标限价总价的投标文件将被拒绝），分部分项工程费、措施项目费、其他项目费、绿色施工安全防护措施费、税金，以及暂列金额等投标人不可竞争的固定报价。</w:t>
      </w:r>
    </w:p>
    <w:p w14:paraId="4667F8B7">
      <w:pPr>
        <w:ind w:firstLine="480" w:firstLineChars="200"/>
        <w:jc w:val="left"/>
        <w:rPr>
          <w:rFonts w:ascii="Arial" w:hAnsi="Arial"/>
          <w:b/>
          <w:sz w:val="28"/>
          <w:szCs w:val="24"/>
          <w:highlight w:val="none"/>
        </w:rPr>
      </w:pPr>
      <w:r>
        <w:rPr>
          <w:rFonts w:hint="eastAsia" w:ascii="宋体" w:hAnsi="宋体"/>
          <w:sz w:val="24"/>
          <w:szCs w:val="24"/>
          <w:highlight w:val="none"/>
        </w:rPr>
        <w:t>具体见本项目《最高投标限价公布函》。</w:t>
      </w:r>
    </w:p>
    <w:p w14:paraId="6FB8D7C0">
      <w:pPr>
        <w:rPr>
          <w:highlight w:val="none"/>
        </w:rPr>
      </w:pPr>
    </w:p>
    <w:p w14:paraId="263A22E7">
      <w:pPr>
        <w:rPr>
          <w:rFonts w:hint="eastAsia" w:eastAsiaTheme="minorEastAsia"/>
          <w:highlight w:val="none"/>
          <w:lang w:val="en-US" w:eastAsia="zh-CN"/>
        </w:rPr>
      </w:pPr>
      <w:r>
        <w:rPr>
          <w:rFonts w:hint="eastAsia"/>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2199">
    <w:pPr>
      <w:pStyle w:val="11"/>
      <w:rPr>
        <w:rStyle w:val="21"/>
        <w:szCs w:val="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CAF00">
                          <w:pPr>
                            <w:pStyle w:val="11"/>
                          </w:pPr>
                        </w:p>
                        <w:p w14:paraId="6C1F5284"/>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21DCAF00">
                    <w:pPr>
                      <w:pStyle w:val="11"/>
                    </w:pPr>
                  </w:p>
                  <w:p w14:paraId="6C1F528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6C40">
    <w:pPr>
      <w:pStyle w:val="11"/>
      <w:ind w:firstLine="392"/>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14:paraId="7C0F6156">
    <w:pPr>
      <w:pStyle w:val="1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B0FE">
    <w:pPr>
      <w:pStyle w:val="11"/>
      <w:ind w:firstLine="392"/>
      <w:rPr>
        <w:rStyle w:val="21"/>
        <w:szCs w:val="2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DD23A">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0DD23A">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08373">
                          <w:pPr>
                            <w:pStyle w:val="11"/>
                            <w:ind w:firstLine="392"/>
                          </w:pPr>
                        </w:p>
                        <w:p w14:paraId="0A7164E0"/>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108373">
                    <w:pPr>
                      <w:pStyle w:val="11"/>
                      <w:ind w:firstLine="392"/>
                    </w:pPr>
                  </w:p>
                  <w:p w14:paraId="0A7164E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A8A7">
    <w:pPr>
      <w:pStyle w:val="11"/>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B198E">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5B198E">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BD446">
                          <w:pPr>
                            <w:pStyle w:val="11"/>
                            <w:jc w:val="center"/>
                          </w:pPr>
                        </w:p>
                        <w:p w14:paraId="762A1C5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12BD446">
                    <w:pPr>
                      <w:pStyle w:val="11"/>
                      <w:jc w:val="center"/>
                    </w:pPr>
                  </w:p>
                  <w:p w14:paraId="762A1C5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8390">
    <w:pPr>
      <w:pStyle w:val="11"/>
      <w:framePr w:wrap="around" w:vAnchor="text" w:hAnchor="margin" w:xAlign="outside" w:y="1"/>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14:paraId="09326F06">
    <w:pPr>
      <w:pStyle w:val="11"/>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C00D">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34268">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EB34268">
                    <w:pPr>
                      <w:pStyle w:val="11"/>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64692">
                          <w:pPr>
                            <w:pStyle w:val="11"/>
                          </w:pPr>
                        </w:p>
                        <w:p w14:paraId="04FA156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464692">
                    <w:pPr>
                      <w:pStyle w:val="11"/>
                    </w:pPr>
                  </w:p>
                  <w:p w14:paraId="04FA1565"/>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C4D3">
    <w:pPr>
      <w:pStyle w:val="11"/>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070F54">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3070F54">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80B41">
                          <w:pPr>
                            <w:pStyle w:val="11"/>
                            <w:jc w:val="center"/>
                          </w:pPr>
                        </w:p>
                        <w:p w14:paraId="2B1FDF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FD80B41">
                    <w:pPr>
                      <w:pStyle w:val="11"/>
                      <w:jc w:val="center"/>
                    </w:pPr>
                  </w:p>
                  <w:p w14:paraId="2B1FDF07"/>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1D7F">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2ABDB">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B2ABDB">
                    <w:pPr>
                      <w:pStyle w:val="11"/>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13C28">
                          <w:pPr>
                            <w:pStyle w:val="11"/>
                          </w:pPr>
                        </w:p>
                        <w:p w14:paraId="7383C89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E13C28">
                    <w:pPr>
                      <w:pStyle w:val="11"/>
                    </w:pPr>
                  </w:p>
                  <w:p w14:paraId="7383C89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28C6">
    <w:pPr>
      <w:pStyle w:val="12"/>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A998">
    <w:pPr>
      <w:pStyle w:val="1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A035">
    <w:pPr>
      <w:pStyle w:val="12"/>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9C52">
    <w:pPr>
      <w:pStyle w:val="12"/>
      <w:pBdr>
        <w:bottom w:val="none" w:color="auto" w:sz="0" w:space="0"/>
      </w:pBdr>
      <w:jc w:val="right"/>
      <w:rPr>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05DB">
    <w:pPr>
      <w:pStyle w:val="1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7007">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2E65"/>
    <w:multiLevelType w:val="singleLevel"/>
    <w:tmpl w:val="C02A2E65"/>
    <w:lvl w:ilvl="0" w:tentative="0">
      <w:start w:val="1"/>
      <w:numFmt w:val="decimal"/>
      <w:suff w:val="nothing"/>
      <w:lvlText w:val="（%1）"/>
      <w:lvlJc w:val="left"/>
    </w:lvl>
  </w:abstractNum>
  <w:abstractNum w:abstractNumId="1">
    <w:nsid w:val="F1F7EE17"/>
    <w:multiLevelType w:val="singleLevel"/>
    <w:tmpl w:val="F1F7EE17"/>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TQxNTFmNzcxNmNjYjdmOWI3MmRhMjYzNWY5ZTYifQ=="/>
    <w:docVar w:name="KGWebUrl" w:val="http://10.168.30.10:7890/easoa/PositionServlet"/>
  </w:docVars>
  <w:rsids>
    <w:rsidRoot w:val="00000000"/>
    <w:rsid w:val="0B7F73A0"/>
    <w:rsid w:val="1A232AF1"/>
    <w:rsid w:val="2C5A2269"/>
    <w:rsid w:val="3B550104"/>
    <w:rsid w:val="40DF7C36"/>
    <w:rsid w:val="54DB0B8A"/>
    <w:rsid w:val="74923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0">
    <w:name w:val="Default Paragraph Font"/>
    <w:autoRedefine/>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kern w:val="0"/>
      <w:sz w:val="20"/>
      <w:szCs w:val="20"/>
    </w:rPr>
  </w:style>
  <w:style w:type="paragraph" w:styleId="6">
    <w:name w:val="annotation text"/>
    <w:basedOn w:val="1"/>
    <w:next w:val="1"/>
    <w:unhideWhenUsed/>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qFormat/>
    <w:uiPriority w:val="0"/>
    <w:pPr>
      <w:ind w:firstLine="570"/>
    </w:pPr>
    <w:rPr>
      <w:rFonts w:ascii="Times New Roman" w:hAnsi="Times New Roman"/>
      <w:kern w:val="0"/>
      <w:sz w:val="28"/>
      <w:szCs w:val="20"/>
    </w:rPr>
  </w:style>
  <w:style w:type="paragraph" w:styleId="9">
    <w:name w:val="envelope return"/>
    <w:basedOn w:val="1"/>
    <w:qFormat/>
    <w:uiPriority w:val="0"/>
    <w:pPr>
      <w:snapToGrid w:val="0"/>
    </w:pPr>
    <w:rPr>
      <w:rFonts w:ascii="Arial" w:hAnsi="Arial" w:eastAsia="宋体" w:cs="Times New Roman"/>
      <w:szCs w:val="24"/>
      <w:lang w:bidi="ar-SA"/>
    </w:rPr>
  </w:style>
  <w:style w:type="paragraph" w:styleId="10">
    <w:name w:val="Plain Text"/>
    <w:basedOn w:val="1"/>
    <w:next w:val="1"/>
    <w:qFormat/>
    <w:uiPriority w:val="99"/>
    <w:rPr>
      <w:rFonts w:ascii="宋体" w:hAnsi="Courier New"/>
      <w:kern w:val="0"/>
      <w:sz w:val="20"/>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4">
    <w:name w:val="toc 2"/>
    <w:basedOn w:val="1"/>
    <w:next w:val="1"/>
    <w:qFormat/>
    <w:uiPriority w:val="39"/>
    <w:pPr>
      <w:tabs>
        <w:tab w:val="right" w:leader="dot" w:pos="9060"/>
      </w:tabs>
      <w:snapToGrid w:val="0"/>
      <w:spacing w:line="360" w:lineRule="auto"/>
      <w:ind w:left="420" w:leftChars="200"/>
      <w:jc w:val="left"/>
    </w:pPr>
    <w:rPr>
      <w:rFonts w:ascii="Calibri" w:hAnsi="Calibri"/>
      <w:sz w:val="24"/>
      <w:szCs w:val="24"/>
    </w:rPr>
  </w:style>
  <w:style w:type="paragraph" w:styleId="15">
    <w:name w:val="Body Text 2"/>
    <w:basedOn w:val="1"/>
    <w:unhideWhenUsed/>
    <w:qFormat/>
    <w:uiPriority w:val="99"/>
    <w:pPr>
      <w:spacing w:after="120" w:line="480" w:lineRule="auto"/>
    </w:pPr>
  </w:style>
  <w:style w:type="paragraph" w:styleId="16">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next w:val="18"/>
    <w:qFormat/>
    <w:uiPriority w:val="0"/>
    <w:pPr>
      <w:ind w:firstLine="420"/>
    </w:pPr>
    <w:rPr>
      <w:rFonts w:ascii="Calibri" w:hAnsi="Calibri"/>
    </w:rPr>
  </w:style>
  <w:style w:type="paragraph" w:styleId="18">
    <w:name w:val="Body Text First Indent 2"/>
    <w:basedOn w:val="8"/>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21">
    <w:name w:val="page number"/>
    <w:qFormat/>
    <w:uiPriority w:val="0"/>
    <w:rPr>
      <w:rFonts w:ascii="Calibri" w:hAnsi="Calibri" w:eastAsia="宋体" w:cs="Times New Roman"/>
    </w:rPr>
  </w:style>
  <w:style w:type="character" w:styleId="22">
    <w:name w:val="Hyperlink"/>
    <w:qFormat/>
    <w:uiPriority w:val="99"/>
    <w:rPr>
      <w:rFonts w:ascii="Calibri" w:hAnsi="Calibri" w:eastAsia="宋体" w:cs="Times New Roman"/>
      <w:color w:val="0000FF"/>
      <w:u w:val="single"/>
    </w:rPr>
  </w:style>
  <w:style w:type="character" w:customStyle="1" w:styleId="23">
    <w:name w:val="NormalCharacter"/>
    <w:autoRedefine/>
    <w:qFormat/>
    <w:uiPriority w:val="0"/>
  </w:style>
  <w:style w:type="paragraph" w:customStyle="1" w:styleId="24">
    <w:name w:val="Heading2"/>
    <w:basedOn w:val="1"/>
    <w:next w:val="1"/>
    <w:autoRedefine/>
    <w:qFormat/>
    <w:uiPriority w:val="0"/>
    <w:pPr>
      <w:keepNext/>
      <w:keepLines/>
      <w:spacing w:before="120" w:after="120" w:line="412" w:lineRule="auto"/>
      <w:ind w:left="454"/>
      <w:jc w:val="center"/>
    </w:pPr>
    <w:rPr>
      <w:rFonts w:ascii="Arial" w:hAnsi="Arial"/>
      <w:color w:val="000000"/>
      <w:sz w:val="24"/>
      <w:szCs w:val="24"/>
    </w:rPr>
  </w:style>
  <w:style w:type="character" w:customStyle="1" w:styleId="25">
    <w:name w:val="font11"/>
    <w:basedOn w:val="20"/>
    <w:autoRedefine/>
    <w:qFormat/>
    <w:uiPriority w:val="0"/>
    <w:rPr>
      <w:rFonts w:hint="eastAsia" w:ascii="仿宋" w:hAnsi="仿宋" w:eastAsia="仿宋" w:cs="仿宋"/>
      <w:b/>
      <w:color w:val="000000"/>
      <w:sz w:val="28"/>
      <w:szCs w:val="28"/>
      <w:u w:val="none"/>
    </w:rPr>
  </w:style>
  <w:style w:type="character" w:customStyle="1" w:styleId="26">
    <w:name w:val="font81"/>
    <w:autoRedefine/>
    <w:qFormat/>
    <w:uiPriority w:val="0"/>
    <w:rPr>
      <w:rFonts w:hint="eastAsia" w:ascii="宋体" w:hAnsi="宋体" w:eastAsia="宋体" w:cs="宋体"/>
      <w:color w:val="000000"/>
      <w:sz w:val="21"/>
      <w:szCs w:val="21"/>
      <w:u w:val="none"/>
    </w:rPr>
  </w:style>
  <w:style w:type="paragraph" w:customStyle="1" w:styleId="27">
    <w:name w:val="正题"/>
    <w:basedOn w:val="28"/>
    <w:next w:val="28"/>
    <w:autoRedefine/>
    <w:qFormat/>
    <w:uiPriority w:val="0"/>
    <w:pPr>
      <w:spacing w:after="200"/>
      <w:ind w:firstLine="0" w:firstLineChars="0"/>
      <w:jc w:val="center"/>
    </w:pPr>
    <w:rPr>
      <w:rFonts w:ascii="Times New Roman" w:hAnsi="Times New Roman" w:eastAsia="黑体"/>
      <w:b/>
      <w:snapToGrid/>
      <w:kern w:val="0"/>
      <w:sz w:val="36"/>
      <w:szCs w:val="36"/>
    </w:rPr>
  </w:style>
  <w:style w:type="paragraph" w:customStyle="1" w:styleId="28">
    <w:name w:val="文一"/>
    <w:next w:val="1"/>
    <w:autoRedefine/>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paragraph" w:customStyle="1" w:styleId="29">
    <w:name w:val="文二"/>
    <w:basedOn w:val="1"/>
    <w:autoRedefine/>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18985</Words>
  <Characters>19843</Characters>
  <Lines>0</Lines>
  <Paragraphs>0</Paragraphs>
  <TotalTime>19</TotalTime>
  <ScaleCrop>false</ScaleCrop>
  <LinksUpToDate>false</LinksUpToDate>
  <CharactersWithSpaces>20392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L</cp:lastModifiedBy>
  <dcterms:modified xsi:type="dcterms:W3CDTF">2025-10-20T07:30:19Z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DE57AFC73DEB4B72ADCA473BD1EA1180_13</vt:lpwstr>
  </property>
  <property fmtid="{D5CDD505-2E9C-101B-9397-08002B2CF9AE}" pid="4" name="KSOTemplateDocerSaveRecord">
    <vt:lpwstr>eyJoZGlkIjoiNWE3MTViYjFjMzY0NjlmNGQ3YWNmYzc1YjA0N2Q2OTgiLCJ1c2VySWQiOiI5NDY5ODE3MzQifQ==</vt:lpwstr>
  </property>
</Properties>
</file>