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3E9D" w14:textId="77777777" w:rsidR="004D75AC" w:rsidRDefault="003C65EC">
      <w:pPr>
        <w:tabs>
          <w:tab w:val="left" w:pos="3886"/>
          <w:tab w:val="left" w:pos="10619"/>
        </w:tabs>
        <w:spacing w:before="94"/>
        <w:ind w:left="1209"/>
        <w:rPr>
          <w:rFonts w:hint="eastAsia"/>
          <w:sz w:val="20"/>
          <w:lang w:eastAsia="zh-CN"/>
        </w:rPr>
      </w:pPr>
      <w:r>
        <w:rPr>
          <w:rFonts w:ascii="Times New Roman" w:eastAsia="Times New Roman"/>
          <w:sz w:val="18"/>
          <w:u w:val="single"/>
          <w:lang w:eastAsia="zh-CN"/>
        </w:rPr>
        <w:t xml:space="preserve"> </w:t>
      </w:r>
    </w:p>
    <w:p w14:paraId="5A130F09" w14:textId="77777777" w:rsidR="004D75AC" w:rsidRDefault="004D75AC">
      <w:pPr>
        <w:pStyle w:val="a4"/>
        <w:ind w:left="0"/>
        <w:rPr>
          <w:rFonts w:hint="eastAsia"/>
          <w:sz w:val="20"/>
          <w:lang w:eastAsia="zh-CN"/>
        </w:rPr>
      </w:pPr>
      <w:bookmarkStart w:id="0" w:name="_Hlk182493815"/>
    </w:p>
    <w:p w14:paraId="2834ABBB" w14:textId="77777777" w:rsidR="004D75AC" w:rsidRDefault="004D75AC">
      <w:pPr>
        <w:pStyle w:val="a4"/>
        <w:ind w:left="0"/>
        <w:rPr>
          <w:rFonts w:hint="eastAsia"/>
          <w:sz w:val="20"/>
          <w:lang w:eastAsia="zh-CN"/>
        </w:rPr>
      </w:pPr>
    </w:p>
    <w:p w14:paraId="07ACE826" w14:textId="77777777" w:rsidR="004D75AC" w:rsidRDefault="004D75AC">
      <w:pPr>
        <w:pStyle w:val="a4"/>
        <w:ind w:left="0"/>
        <w:rPr>
          <w:rFonts w:hint="eastAsia"/>
          <w:sz w:val="20"/>
          <w:lang w:eastAsia="zh-CN"/>
        </w:rPr>
      </w:pPr>
    </w:p>
    <w:p w14:paraId="0F52AAA9" w14:textId="77777777" w:rsidR="004D75AC" w:rsidRDefault="004D75AC">
      <w:pPr>
        <w:pStyle w:val="a4"/>
        <w:ind w:left="0"/>
        <w:rPr>
          <w:rFonts w:hint="eastAsia"/>
          <w:sz w:val="20"/>
          <w:lang w:eastAsia="zh-CN"/>
        </w:rPr>
      </w:pPr>
    </w:p>
    <w:p w14:paraId="7169D95A" w14:textId="77777777" w:rsidR="004D75AC" w:rsidRDefault="004D75AC">
      <w:pPr>
        <w:pStyle w:val="a4"/>
        <w:ind w:left="0"/>
        <w:rPr>
          <w:rFonts w:hint="eastAsia"/>
          <w:sz w:val="20"/>
          <w:lang w:eastAsia="zh-CN"/>
        </w:rPr>
      </w:pPr>
    </w:p>
    <w:p w14:paraId="04C4483C" w14:textId="77777777" w:rsidR="004D75AC" w:rsidRDefault="004D75AC">
      <w:pPr>
        <w:pStyle w:val="a4"/>
        <w:ind w:left="0"/>
        <w:rPr>
          <w:rFonts w:hint="eastAsia"/>
          <w:sz w:val="20"/>
          <w:lang w:eastAsia="zh-CN"/>
        </w:rPr>
      </w:pPr>
    </w:p>
    <w:p w14:paraId="7913E70E" w14:textId="77777777" w:rsidR="004D75AC" w:rsidRDefault="004D75AC">
      <w:pPr>
        <w:pStyle w:val="a4"/>
        <w:ind w:left="0"/>
        <w:rPr>
          <w:rFonts w:hint="eastAsia"/>
          <w:sz w:val="20"/>
          <w:lang w:eastAsia="zh-CN"/>
        </w:rPr>
      </w:pPr>
    </w:p>
    <w:p w14:paraId="0B940C4F" w14:textId="77777777" w:rsidR="004D75AC" w:rsidRDefault="004D75AC">
      <w:pPr>
        <w:pStyle w:val="a4"/>
        <w:ind w:left="0"/>
        <w:rPr>
          <w:rFonts w:hint="eastAsia"/>
          <w:sz w:val="20"/>
          <w:lang w:eastAsia="zh-CN"/>
        </w:rPr>
      </w:pPr>
    </w:p>
    <w:p w14:paraId="49A8EEDE" w14:textId="77777777" w:rsidR="004D75AC" w:rsidRDefault="004D75AC">
      <w:pPr>
        <w:pStyle w:val="a4"/>
        <w:spacing w:before="11"/>
        <w:ind w:left="0"/>
        <w:rPr>
          <w:rFonts w:hint="eastAsia"/>
          <w:sz w:val="16"/>
          <w:lang w:eastAsia="zh-CN"/>
        </w:rPr>
      </w:pPr>
    </w:p>
    <w:p w14:paraId="0BF83A14" w14:textId="6D440A3C" w:rsidR="004D75AC" w:rsidRDefault="00761BAA" w:rsidP="00761BAA">
      <w:pPr>
        <w:pStyle w:val="a4"/>
        <w:ind w:left="0"/>
        <w:jc w:val="center"/>
        <w:rPr>
          <w:rFonts w:hint="eastAsia"/>
          <w:sz w:val="58"/>
          <w:lang w:eastAsia="zh-CN"/>
        </w:rPr>
      </w:pPr>
      <w:r w:rsidRPr="00761BAA">
        <w:rPr>
          <w:rFonts w:ascii="微软雅黑" w:eastAsia="微软雅黑" w:hint="eastAsia"/>
          <w:sz w:val="36"/>
          <w:u w:val="single"/>
          <w:lang w:eastAsia="zh-CN"/>
        </w:rPr>
        <w:t>广州广汽荻原模具冲压有限公司数字化新工厂建设项目-厂区配套工程施工总承包</w:t>
      </w:r>
    </w:p>
    <w:p w14:paraId="4CD8CB2F" w14:textId="77777777" w:rsidR="004D75AC" w:rsidRDefault="004D75AC">
      <w:pPr>
        <w:pStyle w:val="a4"/>
        <w:ind w:left="0"/>
        <w:rPr>
          <w:rFonts w:hint="eastAsia"/>
          <w:sz w:val="49"/>
          <w:lang w:eastAsia="zh-CN"/>
        </w:rPr>
      </w:pPr>
    </w:p>
    <w:p w14:paraId="33F7B393" w14:textId="77777777" w:rsidR="004D75AC" w:rsidRDefault="003C65EC">
      <w:pPr>
        <w:ind w:left="856"/>
        <w:jc w:val="center"/>
        <w:rPr>
          <w:rFonts w:hint="eastAsia"/>
          <w:sz w:val="52"/>
          <w:lang w:eastAsia="zh-CN"/>
        </w:rPr>
      </w:pPr>
      <w:r>
        <w:rPr>
          <w:sz w:val="52"/>
          <w:lang w:eastAsia="zh-CN"/>
        </w:rPr>
        <w:t>技术规格书</w:t>
      </w:r>
    </w:p>
    <w:p w14:paraId="40B0DEA7" w14:textId="77777777" w:rsidR="004D75AC" w:rsidRDefault="004D75AC">
      <w:pPr>
        <w:pStyle w:val="a4"/>
        <w:ind w:left="0"/>
        <w:rPr>
          <w:rFonts w:hint="eastAsia"/>
          <w:sz w:val="20"/>
          <w:lang w:eastAsia="zh-CN"/>
        </w:rPr>
      </w:pPr>
    </w:p>
    <w:p w14:paraId="5C5A74BF" w14:textId="77777777" w:rsidR="004D75AC" w:rsidRDefault="004D75AC">
      <w:pPr>
        <w:pStyle w:val="a4"/>
        <w:ind w:left="0"/>
        <w:rPr>
          <w:rFonts w:hint="eastAsia"/>
          <w:sz w:val="20"/>
          <w:lang w:eastAsia="zh-CN"/>
        </w:rPr>
      </w:pPr>
    </w:p>
    <w:p w14:paraId="153DB98D" w14:textId="77777777" w:rsidR="004D75AC" w:rsidRDefault="004D75AC">
      <w:pPr>
        <w:pStyle w:val="a4"/>
        <w:ind w:left="0"/>
        <w:rPr>
          <w:rFonts w:hint="eastAsia"/>
          <w:sz w:val="20"/>
          <w:lang w:eastAsia="zh-CN"/>
        </w:rPr>
      </w:pPr>
    </w:p>
    <w:p w14:paraId="7C041ADB" w14:textId="77777777" w:rsidR="004D75AC" w:rsidRDefault="004D75AC">
      <w:pPr>
        <w:pStyle w:val="a4"/>
        <w:ind w:left="0"/>
        <w:rPr>
          <w:rFonts w:hint="eastAsia"/>
          <w:sz w:val="20"/>
          <w:lang w:eastAsia="zh-CN"/>
        </w:rPr>
      </w:pPr>
    </w:p>
    <w:p w14:paraId="44872C15" w14:textId="77777777" w:rsidR="004D75AC" w:rsidRDefault="004D75AC">
      <w:pPr>
        <w:pStyle w:val="a4"/>
        <w:ind w:left="0"/>
        <w:rPr>
          <w:rFonts w:hint="eastAsia"/>
          <w:sz w:val="20"/>
          <w:lang w:eastAsia="zh-CN"/>
        </w:rPr>
      </w:pPr>
    </w:p>
    <w:p w14:paraId="10B30A75" w14:textId="77777777" w:rsidR="004D75AC" w:rsidRDefault="004D75AC">
      <w:pPr>
        <w:pStyle w:val="a4"/>
        <w:ind w:left="0"/>
        <w:rPr>
          <w:rFonts w:hint="eastAsia"/>
          <w:sz w:val="20"/>
          <w:lang w:eastAsia="zh-CN"/>
        </w:rPr>
      </w:pPr>
    </w:p>
    <w:p w14:paraId="3FA4E267" w14:textId="77777777" w:rsidR="004D75AC" w:rsidRDefault="004D75AC">
      <w:pPr>
        <w:pStyle w:val="a4"/>
        <w:ind w:left="0"/>
        <w:rPr>
          <w:rFonts w:hint="eastAsia"/>
          <w:sz w:val="16"/>
          <w:lang w:eastAsia="zh-CN"/>
        </w:rPr>
      </w:pPr>
    </w:p>
    <w:tbl>
      <w:tblPr>
        <w:tblStyle w:val="TableNormal"/>
        <w:tblW w:w="8793"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2"/>
        <w:gridCol w:w="2268"/>
        <w:gridCol w:w="2127"/>
        <w:gridCol w:w="2136"/>
      </w:tblGrid>
      <w:tr w:rsidR="004D75AC" w14:paraId="273015BA" w14:textId="77777777">
        <w:trPr>
          <w:trHeight w:val="882"/>
        </w:trPr>
        <w:tc>
          <w:tcPr>
            <w:tcW w:w="2262" w:type="dxa"/>
          </w:tcPr>
          <w:p w14:paraId="338E503A" w14:textId="77777777" w:rsidR="004D75AC" w:rsidRDefault="003C65EC">
            <w:pPr>
              <w:pStyle w:val="TableParagraph"/>
              <w:jc w:val="center"/>
              <w:rPr>
                <w:rFonts w:ascii="Times New Roman" w:hint="eastAsia"/>
                <w:sz w:val="40"/>
                <w:szCs w:val="32"/>
              </w:rPr>
            </w:pPr>
            <w:r>
              <w:rPr>
                <w:rFonts w:ascii="Times New Roman" w:hint="eastAsia"/>
                <w:sz w:val="40"/>
                <w:szCs w:val="32"/>
                <w:lang w:eastAsia="zh-CN"/>
              </w:rPr>
              <w:t>批准</w:t>
            </w:r>
          </w:p>
        </w:tc>
        <w:tc>
          <w:tcPr>
            <w:tcW w:w="2268" w:type="dxa"/>
          </w:tcPr>
          <w:p w14:paraId="75A88D7F" w14:textId="77777777" w:rsidR="004D75AC" w:rsidRDefault="003C65EC">
            <w:pPr>
              <w:pStyle w:val="TableParagraph"/>
              <w:jc w:val="center"/>
              <w:rPr>
                <w:rFonts w:ascii="Times New Roman" w:hint="eastAsia"/>
                <w:sz w:val="40"/>
                <w:szCs w:val="32"/>
              </w:rPr>
            </w:pPr>
            <w:r>
              <w:rPr>
                <w:rFonts w:ascii="Times New Roman" w:hint="eastAsia"/>
                <w:sz w:val="40"/>
                <w:szCs w:val="32"/>
                <w:lang w:eastAsia="zh-CN"/>
              </w:rPr>
              <w:t>审核</w:t>
            </w:r>
          </w:p>
        </w:tc>
        <w:tc>
          <w:tcPr>
            <w:tcW w:w="2127" w:type="dxa"/>
          </w:tcPr>
          <w:p w14:paraId="5E492577" w14:textId="77777777" w:rsidR="004D75AC" w:rsidRDefault="003C65EC">
            <w:pPr>
              <w:pStyle w:val="TableParagraph"/>
              <w:jc w:val="center"/>
              <w:rPr>
                <w:rFonts w:ascii="Times New Roman" w:hint="eastAsia"/>
                <w:sz w:val="40"/>
                <w:szCs w:val="32"/>
              </w:rPr>
            </w:pPr>
            <w:r>
              <w:rPr>
                <w:rFonts w:ascii="Times New Roman" w:hint="eastAsia"/>
                <w:sz w:val="40"/>
                <w:szCs w:val="32"/>
                <w:lang w:eastAsia="zh-CN"/>
              </w:rPr>
              <w:t>确认</w:t>
            </w:r>
          </w:p>
        </w:tc>
        <w:tc>
          <w:tcPr>
            <w:tcW w:w="2136" w:type="dxa"/>
          </w:tcPr>
          <w:p w14:paraId="372F2876" w14:textId="77777777" w:rsidR="004D75AC" w:rsidRDefault="003C65EC">
            <w:pPr>
              <w:pStyle w:val="TableParagraph"/>
              <w:jc w:val="center"/>
              <w:rPr>
                <w:rFonts w:ascii="Times New Roman" w:hint="eastAsia"/>
                <w:sz w:val="40"/>
                <w:szCs w:val="32"/>
              </w:rPr>
            </w:pPr>
            <w:proofErr w:type="spellStart"/>
            <w:r>
              <w:rPr>
                <w:rFonts w:ascii="Times New Roman"/>
                <w:sz w:val="40"/>
                <w:szCs w:val="32"/>
              </w:rPr>
              <w:t>编制</w:t>
            </w:r>
            <w:proofErr w:type="spellEnd"/>
          </w:p>
        </w:tc>
      </w:tr>
      <w:tr w:rsidR="004D75AC" w14:paraId="33ECBB2D" w14:textId="77777777">
        <w:trPr>
          <w:trHeight w:val="1444"/>
        </w:trPr>
        <w:tc>
          <w:tcPr>
            <w:tcW w:w="2262" w:type="dxa"/>
          </w:tcPr>
          <w:p w14:paraId="7ABE58C2" w14:textId="77777777" w:rsidR="004D75AC" w:rsidRDefault="004D75AC">
            <w:pPr>
              <w:pStyle w:val="TableParagraph"/>
              <w:rPr>
                <w:rFonts w:ascii="Times New Roman" w:hint="eastAsia"/>
                <w:sz w:val="30"/>
              </w:rPr>
            </w:pPr>
          </w:p>
        </w:tc>
        <w:tc>
          <w:tcPr>
            <w:tcW w:w="2268" w:type="dxa"/>
          </w:tcPr>
          <w:p w14:paraId="736002A9" w14:textId="77777777" w:rsidR="004D75AC" w:rsidRDefault="004D75AC">
            <w:pPr>
              <w:pStyle w:val="TableParagraph"/>
              <w:rPr>
                <w:rFonts w:ascii="Times New Roman" w:hint="eastAsia"/>
                <w:sz w:val="30"/>
              </w:rPr>
            </w:pPr>
          </w:p>
        </w:tc>
        <w:tc>
          <w:tcPr>
            <w:tcW w:w="2127" w:type="dxa"/>
          </w:tcPr>
          <w:p w14:paraId="4552F4B8" w14:textId="77777777" w:rsidR="004D75AC" w:rsidRDefault="004D75AC">
            <w:pPr>
              <w:pStyle w:val="TableParagraph"/>
              <w:rPr>
                <w:rFonts w:ascii="Times New Roman" w:hint="eastAsia"/>
                <w:sz w:val="30"/>
              </w:rPr>
            </w:pPr>
          </w:p>
        </w:tc>
        <w:tc>
          <w:tcPr>
            <w:tcW w:w="2136" w:type="dxa"/>
          </w:tcPr>
          <w:p w14:paraId="1A832345" w14:textId="77777777" w:rsidR="004D75AC" w:rsidRDefault="004D75AC">
            <w:pPr>
              <w:pStyle w:val="TableParagraph"/>
              <w:rPr>
                <w:rFonts w:ascii="Times New Roman" w:hint="eastAsia"/>
                <w:sz w:val="30"/>
              </w:rPr>
            </w:pPr>
          </w:p>
        </w:tc>
      </w:tr>
      <w:tr w:rsidR="004D75AC" w14:paraId="1B32FFA5" w14:textId="77777777">
        <w:trPr>
          <w:trHeight w:val="640"/>
        </w:trPr>
        <w:tc>
          <w:tcPr>
            <w:tcW w:w="2262" w:type="dxa"/>
          </w:tcPr>
          <w:p w14:paraId="1BD56E2A" w14:textId="77777777" w:rsidR="004D75AC" w:rsidRDefault="004D75AC">
            <w:pPr>
              <w:pStyle w:val="TableParagraph"/>
              <w:rPr>
                <w:rFonts w:ascii="Times New Roman" w:hint="eastAsia"/>
                <w:sz w:val="30"/>
              </w:rPr>
            </w:pPr>
          </w:p>
        </w:tc>
        <w:tc>
          <w:tcPr>
            <w:tcW w:w="2268" w:type="dxa"/>
          </w:tcPr>
          <w:p w14:paraId="65EFF94D" w14:textId="77777777" w:rsidR="004D75AC" w:rsidRDefault="004D75AC">
            <w:pPr>
              <w:pStyle w:val="TableParagraph"/>
              <w:rPr>
                <w:rFonts w:ascii="Times New Roman" w:hint="eastAsia"/>
                <w:sz w:val="30"/>
              </w:rPr>
            </w:pPr>
          </w:p>
        </w:tc>
        <w:tc>
          <w:tcPr>
            <w:tcW w:w="2127" w:type="dxa"/>
          </w:tcPr>
          <w:p w14:paraId="423BFA14" w14:textId="77777777" w:rsidR="004D75AC" w:rsidRDefault="004D75AC">
            <w:pPr>
              <w:pStyle w:val="TableParagraph"/>
              <w:rPr>
                <w:rFonts w:ascii="Times New Roman" w:hint="eastAsia"/>
                <w:sz w:val="30"/>
              </w:rPr>
            </w:pPr>
          </w:p>
        </w:tc>
        <w:tc>
          <w:tcPr>
            <w:tcW w:w="2136" w:type="dxa"/>
          </w:tcPr>
          <w:p w14:paraId="11F5BBD1" w14:textId="77777777" w:rsidR="004D75AC" w:rsidRDefault="004D75AC">
            <w:pPr>
              <w:pStyle w:val="TableParagraph"/>
              <w:rPr>
                <w:rFonts w:ascii="Times New Roman" w:hint="eastAsia"/>
                <w:sz w:val="30"/>
              </w:rPr>
            </w:pPr>
          </w:p>
        </w:tc>
      </w:tr>
    </w:tbl>
    <w:p w14:paraId="0E8611B2" w14:textId="77777777" w:rsidR="004D75AC" w:rsidRDefault="004D75AC">
      <w:pPr>
        <w:pStyle w:val="a4"/>
        <w:ind w:left="0"/>
        <w:rPr>
          <w:rFonts w:hint="eastAsia"/>
          <w:sz w:val="84"/>
        </w:rPr>
      </w:pPr>
    </w:p>
    <w:p w14:paraId="48618858" w14:textId="77777777" w:rsidR="004D75AC" w:rsidRDefault="004D75AC">
      <w:pPr>
        <w:pStyle w:val="a4"/>
        <w:spacing w:before="12"/>
        <w:ind w:left="0"/>
        <w:rPr>
          <w:rFonts w:hint="eastAsia"/>
          <w:sz w:val="108"/>
        </w:rPr>
      </w:pPr>
    </w:p>
    <w:p w14:paraId="60B87806" w14:textId="77777777" w:rsidR="004D75AC" w:rsidRDefault="003C65EC">
      <w:pPr>
        <w:spacing w:before="1"/>
        <w:ind w:left="815"/>
        <w:jc w:val="center"/>
        <w:rPr>
          <w:rFonts w:hint="eastAsia"/>
          <w:sz w:val="52"/>
          <w:lang w:eastAsia="zh-CN"/>
        </w:rPr>
      </w:pPr>
      <w:r>
        <w:rPr>
          <w:sz w:val="52"/>
          <w:lang w:eastAsia="zh-CN"/>
        </w:rPr>
        <w:t>202</w:t>
      </w:r>
      <w:r>
        <w:rPr>
          <w:rFonts w:hint="eastAsia"/>
          <w:sz w:val="52"/>
          <w:lang w:eastAsia="zh-CN"/>
        </w:rPr>
        <w:t>5</w:t>
      </w:r>
      <w:r>
        <w:rPr>
          <w:spacing w:val="-87"/>
          <w:sz w:val="52"/>
          <w:lang w:eastAsia="zh-CN"/>
        </w:rPr>
        <w:t xml:space="preserve"> 年 </w:t>
      </w:r>
      <w:r>
        <w:rPr>
          <w:sz w:val="52"/>
          <w:lang w:eastAsia="zh-CN"/>
        </w:rPr>
        <w:t>0</w:t>
      </w:r>
      <w:r>
        <w:rPr>
          <w:rFonts w:hint="eastAsia"/>
          <w:sz w:val="52"/>
          <w:lang w:eastAsia="zh-CN"/>
        </w:rPr>
        <w:t>8</w:t>
      </w:r>
      <w:r>
        <w:rPr>
          <w:spacing w:val="-65"/>
          <w:sz w:val="52"/>
          <w:lang w:eastAsia="zh-CN"/>
        </w:rPr>
        <w:t>月</w:t>
      </w:r>
    </w:p>
    <w:bookmarkEnd w:id="0"/>
    <w:p w14:paraId="1FE17924" w14:textId="77777777" w:rsidR="004D75AC" w:rsidRDefault="004D75AC">
      <w:pPr>
        <w:jc w:val="center"/>
        <w:rPr>
          <w:rFonts w:hint="eastAsia"/>
          <w:sz w:val="52"/>
          <w:lang w:eastAsia="zh-CN"/>
        </w:rPr>
        <w:sectPr w:rsidR="004D75AC">
          <w:headerReference w:type="default" r:id="rId9"/>
          <w:footerReference w:type="default" r:id="rId10"/>
          <w:type w:val="continuous"/>
          <w:pgSz w:w="11910" w:h="16840"/>
          <w:pgMar w:top="740" w:right="600" w:bottom="960" w:left="180" w:header="720" w:footer="779" w:gutter="0"/>
          <w:pgNumType w:start="1"/>
          <w:cols w:space="720"/>
        </w:sectPr>
      </w:pPr>
    </w:p>
    <w:p w14:paraId="27F11054" w14:textId="77777777" w:rsidR="004D75AC" w:rsidRDefault="004D75AC">
      <w:pPr>
        <w:pStyle w:val="a4"/>
        <w:spacing w:line="20" w:lineRule="exact"/>
        <w:ind w:left="1201"/>
        <w:rPr>
          <w:rFonts w:hint="eastAsia"/>
          <w:sz w:val="2"/>
        </w:rPr>
      </w:pPr>
    </w:p>
    <w:p w14:paraId="660C2D79" w14:textId="77777777" w:rsidR="004D75AC" w:rsidRDefault="003C65EC">
      <w:pPr>
        <w:pStyle w:val="2"/>
        <w:tabs>
          <w:tab w:val="left" w:pos="1658"/>
        </w:tabs>
        <w:spacing w:before="126"/>
        <w:ind w:left="700"/>
        <w:jc w:val="center"/>
        <w:rPr>
          <w:rFonts w:hint="eastAsia"/>
          <w:lang w:eastAsia="zh-CN"/>
        </w:rPr>
      </w:pPr>
      <w:bookmarkStart w:id="1" w:name="_Toc203748656"/>
      <w:r>
        <w:rPr>
          <w:lang w:eastAsia="zh-CN"/>
        </w:rPr>
        <w:t>目</w:t>
      </w:r>
      <w:r>
        <w:rPr>
          <w:lang w:eastAsia="zh-CN"/>
        </w:rPr>
        <w:tab/>
        <w:t>录</w:t>
      </w:r>
      <w:bookmarkEnd w:id="1"/>
    </w:p>
    <w:sdt>
      <w:sdtPr>
        <w:rPr>
          <w:rFonts w:ascii="宋体" w:eastAsia="宋体" w:hAnsi="宋体" w:cs="宋体"/>
          <w:color w:val="auto"/>
          <w:sz w:val="22"/>
          <w:szCs w:val="22"/>
          <w:lang w:val="zh-CN" w:eastAsia="en-US"/>
        </w:rPr>
        <w:id w:val="1774135546"/>
        <w:docPartObj>
          <w:docPartGallery w:val="Table of Contents"/>
          <w:docPartUnique/>
        </w:docPartObj>
      </w:sdtPr>
      <w:sdtEndPr>
        <w:rPr>
          <w:b/>
          <w:bCs/>
        </w:rPr>
      </w:sdtEndPr>
      <w:sdtContent>
        <w:p w14:paraId="7C395551" w14:textId="77777777" w:rsidR="004D75AC" w:rsidRDefault="003C65EC">
          <w:pPr>
            <w:pStyle w:val="TOC10"/>
          </w:pPr>
          <w:r>
            <w:rPr>
              <w:lang w:val="zh-CN"/>
            </w:rPr>
            <w:t>目录</w:t>
          </w:r>
        </w:p>
        <w:p w14:paraId="3E8B06E0" w14:textId="77777777" w:rsidR="004D75AC" w:rsidRDefault="003C65EC">
          <w:pPr>
            <w:pStyle w:val="TOC2"/>
            <w:tabs>
              <w:tab w:val="left" w:pos="2088"/>
              <w:tab w:val="right" w:leader="dot" w:pos="11120"/>
            </w:tabs>
            <w:rPr>
              <w:rFonts w:asciiTheme="minorHAnsi" w:eastAsiaTheme="minorEastAsia" w:hAnsiTheme="minorHAnsi" w:cstheme="minorBidi"/>
              <w:kern w:val="2"/>
              <w:sz w:val="22"/>
              <w:szCs w:val="24"/>
              <w:lang w:eastAsia="zh-CN"/>
              <w14:ligatures w14:val="standardContextual"/>
            </w:rPr>
          </w:pPr>
          <w:r>
            <w:fldChar w:fldCharType="begin"/>
          </w:r>
          <w:r>
            <w:instrText xml:space="preserve"> TOC \o "1-3" \h \z \u </w:instrText>
          </w:r>
          <w:r>
            <w:fldChar w:fldCharType="separate"/>
          </w:r>
          <w:hyperlink w:anchor="_Toc203748656" w:history="1">
            <w:r>
              <w:rPr>
                <w:rStyle w:val="ab"/>
                <w:rFonts w:hint="eastAsia"/>
                <w:lang w:eastAsia="zh-CN"/>
              </w:rPr>
              <w:t>目</w:t>
            </w:r>
            <w:r>
              <w:rPr>
                <w:rFonts w:asciiTheme="minorHAnsi" w:eastAsiaTheme="minorEastAsia" w:hAnsiTheme="minorHAnsi" w:cstheme="minorBidi" w:hint="eastAsia"/>
                <w:kern w:val="2"/>
                <w:sz w:val="22"/>
                <w:szCs w:val="24"/>
                <w:lang w:eastAsia="zh-CN"/>
                <w14:ligatures w14:val="standardContextual"/>
              </w:rPr>
              <w:tab/>
            </w:r>
            <w:r>
              <w:rPr>
                <w:rStyle w:val="ab"/>
                <w:rFonts w:hint="eastAsia"/>
                <w:lang w:eastAsia="zh-CN"/>
              </w:rPr>
              <w:t>录</w:t>
            </w:r>
            <w:r>
              <w:rPr>
                <w:rFonts w:hint="eastAsia"/>
              </w:rPr>
              <w:tab/>
            </w:r>
            <w:r>
              <w:rPr>
                <w:rFonts w:hint="eastAsia"/>
              </w:rPr>
              <w:fldChar w:fldCharType="begin"/>
            </w:r>
            <w:r>
              <w:rPr>
                <w:rFonts w:hint="eastAsia"/>
              </w:rPr>
              <w:instrText xml:space="preserve"> </w:instrText>
            </w:r>
            <w:r>
              <w:instrText>PAGEREF _Toc203748656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7693A25A" w14:textId="77777777" w:rsidR="004D75AC" w:rsidRDefault="003C65EC">
          <w:pPr>
            <w:pStyle w:val="TOC1"/>
            <w:tabs>
              <w:tab w:val="right" w:leader="dot" w:pos="11120"/>
            </w:tabs>
            <w:rPr>
              <w:rFonts w:asciiTheme="minorHAnsi" w:eastAsiaTheme="minorEastAsia" w:hAnsiTheme="minorHAnsi" w:cstheme="minorBidi"/>
              <w:kern w:val="2"/>
              <w:sz w:val="22"/>
              <w:lang w:eastAsia="zh-CN"/>
              <w14:ligatures w14:val="standardContextual"/>
            </w:rPr>
          </w:pPr>
          <w:hyperlink w:anchor="_Toc203748657" w:history="1">
            <w:r>
              <w:rPr>
                <w:rStyle w:val="ab"/>
                <w:rFonts w:hint="eastAsia"/>
                <w:lang w:eastAsia="zh-CN"/>
              </w:rPr>
              <w:t>第一部分  工程概述</w:t>
            </w:r>
            <w:r>
              <w:rPr>
                <w:rFonts w:hint="eastAsia"/>
              </w:rPr>
              <w:tab/>
            </w:r>
            <w:r>
              <w:rPr>
                <w:rFonts w:hint="eastAsia"/>
              </w:rPr>
              <w:fldChar w:fldCharType="begin"/>
            </w:r>
            <w:r>
              <w:rPr>
                <w:rFonts w:hint="eastAsia"/>
              </w:rPr>
              <w:instrText xml:space="preserve"> </w:instrText>
            </w:r>
            <w:r>
              <w:instrText>PAGEREF _Toc203748657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18C854E1"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58" w:history="1">
            <w:r>
              <w:rPr>
                <w:rStyle w:val="ab"/>
                <w:rFonts w:hint="eastAsia"/>
                <w:lang w:eastAsia="zh-CN"/>
              </w:rPr>
              <w:t>一、工程范围</w:t>
            </w:r>
            <w:r>
              <w:rPr>
                <w:rFonts w:hint="eastAsia"/>
              </w:rPr>
              <w:tab/>
            </w:r>
            <w:r>
              <w:rPr>
                <w:rFonts w:hint="eastAsia"/>
              </w:rPr>
              <w:fldChar w:fldCharType="begin"/>
            </w:r>
            <w:r>
              <w:rPr>
                <w:rFonts w:hint="eastAsia"/>
              </w:rPr>
              <w:instrText xml:space="preserve"> </w:instrText>
            </w:r>
            <w:r>
              <w:instrText>PAGEREF _Toc203748658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586CEAB8"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59" w:history="1">
            <w:r>
              <w:rPr>
                <w:rStyle w:val="ab"/>
                <w:rFonts w:hint="eastAsia"/>
                <w:lang w:eastAsia="zh-CN"/>
              </w:rPr>
              <w:t>二、总体要求</w:t>
            </w:r>
            <w:r>
              <w:rPr>
                <w:rFonts w:hint="eastAsia"/>
              </w:rPr>
              <w:tab/>
            </w:r>
            <w:r>
              <w:rPr>
                <w:rFonts w:hint="eastAsia"/>
              </w:rPr>
              <w:fldChar w:fldCharType="begin"/>
            </w:r>
            <w:r>
              <w:rPr>
                <w:rFonts w:hint="eastAsia"/>
              </w:rPr>
              <w:instrText xml:space="preserve"> </w:instrText>
            </w:r>
            <w:r>
              <w:instrText>PAGEREF _Toc203748659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65756A69" w14:textId="77777777" w:rsidR="004D75AC" w:rsidRDefault="003C65EC">
          <w:pPr>
            <w:pStyle w:val="TOC1"/>
            <w:tabs>
              <w:tab w:val="right" w:leader="dot" w:pos="11120"/>
            </w:tabs>
            <w:rPr>
              <w:rFonts w:asciiTheme="minorHAnsi" w:eastAsiaTheme="minorEastAsia" w:hAnsiTheme="minorHAnsi" w:cstheme="minorBidi"/>
              <w:kern w:val="2"/>
              <w:sz w:val="22"/>
              <w:lang w:eastAsia="zh-CN"/>
              <w14:ligatures w14:val="standardContextual"/>
            </w:rPr>
          </w:pPr>
          <w:hyperlink w:anchor="_Toc203748660" w:history="1">
            <w:r>
              <w:rPr>
                <w:rStyle w:val="ab"/>
                <w:rFonts w:hint="eastAsia"/>
                <w:lang w:eastAsia="zh-CN"/>
              </w:rPr>
              <w:t>第二部分 技术要求</w:t>
            </w:r>
            <w:r>
              <w:rPr>
                <w:rFonts w:hint="eastAsia"/>
              </w:rPr>
              <w:tab/>
            </w:r>
            <w:r>
              <w:rPr>
                <w:rFonts w:hint="eastAsia"/>
              </w:rPr>
              <w:fldChar w:fldCharType="begin"/>
            </w:r>
            <w:r>
              <w:rPr>
                <w:rFonts w:hint="eastAsia"/>
              </w:rPr>
              <w:instrText xml:space="preserve"> </w:instrText>
            </w:r>
            <w:r>
              <w:instrText>PAGEREF _Toc203748660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6480289E"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1" w:history="1">
            <w:r>
              <w:rPr>
                <w:rStyle w:val="ab"/>
                <w:rFonts w:hint="eastAsia"/>
                <w:lang w:eastAsia="zh-CN"/>
              </w:rPr>
              <w:t>一 土建部分</w:t>
            </w:r>
            <w:r>
              <w:rPr>
                <w:rFonts w:hint="eastAsia"/>
              </w:rPr>
              <w:tab/>
            </w:r>
            <w:r>
              <w:rPr>
                <w:rFonts w:hint="eastAsia"/>
              </w:rPr>
              <w:fldChar w:fldCharType="begin"/>
            </w:r>
            <w:r>
              <w:rPr>
                <w:rFonts w:hint="eastAsia"/>
              </w:rPr>
              <w:instrText xml:space="preserve"> </w:instrText>
            </w:r>
            <w:r>
              <w:instrText>PAGEREF _Toc203748661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14:paraId="23A31383"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2" w:history="1">
            <w:r>
              <w:rPr>
                <w:rStyle w:val="ab"/>
                <w:rFonts w:hint="eastAsia"/>
                <w:lang w:eastAsia="zh-CN"/>
              </w:rPr>
              <w:t>（一）土建综合要求</w:t>
            </w:r>
            <w:r>
              <w:rPr>
                <w:rFonts w:hint="eastAsia"/>
              </w:rPr>
              <w:tab/>
            </w:r>
            <w:r>
              <w:rPr>
                <w:rFonts w:hint="eastAsia"/>
              </w:rPr>
              <w:fldChar w:fldCharType="begin"/>
            </w:r>
            <w:r>
              <w:rPr>
                <w:rFonts w:hint="eastAsia"/>
              </w:rPr>
              <w:instrText xml:space="preserve"> </w:instrText>
            </w:r>
            <w:r>
              <w:instrText>PAGEREF _Toc203748662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14:paraId="42304176"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3" w:history="1">
            <w:r>
              <w:rPr>
                <w:rStyle w:val="ab"/>
                <w:rFonts w:hint="eastAsia"/>
                <w:lang w:eastAsia="zh-CN"/>
              </w:rPr>
              <w:t>（二）分部施工要求</w:t>
            </w:r>
            <w:r>
              <w:rPr>
                <w:rFonts w:hint="eastAsia"/>
              </w:rPr>
              <w:tab/>
            </w:r>
            <w:r>
              <w:rPr>
                <w:rFonts w:hint="eastAsia"/>
              </w:rPr>
              <w:fldChar w:fldCharType="begin"/>
            </w:r>
            <w:r>
              <w:rPr>
                <w:rFonts w:hint="eastAsia"/>
              </w:rPr>
              <w:instrText xml:space="preserve"> </w:instrText>
            </w:r>
            <w:r>
              <w:instrText>PAGEREF _Toc203748663 \h</w:instrText>
            </w:r>
            <w:r>
              <w:rPr>
                <w:rFonts w:hint="eastAsia"/>
              </w:rPr>
              <w:instrText xml:space="preserve"> </w:instrText>
            </w:r>
            <w:r>
              <w:rPr>
                <w:rFonts w:hint="eastAsia"/>
              </w:rPr>
            </w:r>
            <w:r>
              <w:rPr>
                <w:rFonts w:hint="eastAsia"/>
              </w:rPr>
              <w:fldChar w:fldCharType="separate"/>
            </w:r>
            <w:r>
              <w:rPr>
                <w:rFonts w:hint="eastAsia"/>
              </w:rPr>
              <w:t>11</w:t>
            </w:r>
            <w:r>
              <w:rPr>
                <w:rFonts w:hint="eastAsia"/>
              </w:rPr>
              <w:fldChar w:fldCharType="end"/>
            </w:r>
          </w:hyperlink>
        </w:p>
        <w:p w14:paraId="504C2089"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4" w:history="1">
            <w:r>
              <w:rPr>
                <w:rStyle w:val="ab"/>
                <w:rFonts w:hint="eastAsia"/>
                <w:lang w:eastAsia="zh-CN"/>
              </w:rPr>
              <w:t>二 给排水安装工程部分</w:t>
            </w:r>
            <w:r>
              <w:rPr>
                <w:rFonts w:hint="eastAsia"/>
              </w:rPr>
              <w:tab/>
            </w:r>
            <w:r>
              <w:rPr>
                <w:rFonts w:hint="eastAsia"/>
              </w:rPr>
              <w:fldChar w:fldCharType="begin"/>
            </w:r>
            <w:r>
              <w:rPr>
                <w:rFonts w:hint="eastAsia"/>
              </w:rPr>
              <w:instrText xml:space="preserve"> </w:instrText>
            </w:r>
            <w:r>
              <w:instrText>PAGEREF _Toc203748664 \h</w:instrText>
            </w:r>
            <w:r>
              <w:rPr>
                <w:rFonts w:hint="eastAsia"/>
              </w:rPr>
              <w:instrText xml:space="preserve"> </w:instrText>
            </w:r>
            <w:r>
              <w:rPr>
                <w:rFonts w:hint="eastAsia"/>
              </w:rPr>
            </w:r>
            <w:r>
              <w:rPr>
                <w:rFonts w:hint="eastAsia"/>
              </w:rPr>
              <w:fldChar w:fldCharType="separate"/>
            </w:r>
            <w:r>
              <w:rPr>
                <w:rFonts w:hint="eastAsia"/>
              </w:rPr>
              <w:t>14</w:t>
            </w:r>
            <w:r>
              <w:rPr>
                <w:rFonts w:hint="eastAsia"/>
              </w:rPr>
              <w:fldChar w:fldCharType="end"/>
            </w:r>
          </w:hyperlink>
        </w:p>
        <w:p w14:paraId="13890B5A"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5" w:history="1">
            <w:r>
              <w:rPr>
                <w:rStyle w:val="ab"/>
                <w:rFonts w:hint="eastAsia"/>
                <w:lang w:eastAsia="zh-CN"/>
              </w:rPr>
              <w:t>（一）工程范围</w:t>
            </w:r>
            <w:r>
              <w:rPr>
                <w:rFonts w:hint="eastAsia"/>
              </w:rPr>
              <w:tab/>
            </w:r>
            <w:r>
              <w:rPr>
                <w:rFonts w:hint="eastAsia"/>
              </w:rPr>
              <w:fldChar w:fldCharType="begin"/>
            </w:r>
            <w:r>
              <w:rPr>
                <w:rFonts w:hint="eastAsia"/>
              </w:rPr>
              <w:instrText xml:space="preserve"> </w:instrText>
            </w:r>
            <w:r>
              <w:instrText>PAGEREF _Toc203748665 \h</w:instrText>
            </w:r>
            <w:r>
              <w:rPr>
                <w:rFonts w:hint="eastAsia"/>
              </w:rPr>
              <w:instrText xml:space="preserve"> </w:instrText>
            </w:r>
            <w:r>
              <w:rPr>
                <w:rFonts w:hint="eastAsia"/>
              </w:rPr>
            </w:r>
            <w:r>
              <w:rPr>
                <w:rFonts w:hint="eastAsia"/>
              </w:rPr>
              <w:fldChar w:fldCharType="separate"/>
            </w:r>
            <w:r>
              <w:rPr>
                <w:rFonts w:hint="eastAsia"/>
              </w:rPr>
              <w:t>14</w:t>
            </w:r>
            <w:r>
              <w:rPr>
                <w:rFonts w:hint="eastAsia"/>
              </w:rPr>
              <w:fldChar w:fldCharType="end"/>
            </w:r>
          </w:hyperlink>
        </w:p>
        <w:p w14:paraId="0B853E89"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6" w:history="1">
            <w:r>
              <w:rPr>
                <w:rStyle w:val="ab"/>
                <w:rFonts w:hint="eastAsia"/>
                <w:lang w:eastAsia="zh-CN"/>
              </w:rPr>
              <w:t>（二）给排水技术说明</w:t>
            </w:r>
            <w:r>
              <w:rPr>
                <w:rFonts w:hint="eastAsia"/>
              </w:rPr>
              <w:tab/>
            </w:r>
            <w:r>
              <w:rPr>
                <w:rFonts w:hint="eastAsia"/>
              </w:rPr>
              <w:fldChar w:fldCharType="begin"/>
            </w:r>
            <w:r>
              <w:rPr>
                <w:rFonts w:hint="eastAsia"/>
              </w:rPr>
              <w:instrText xml:space="preserve"> </w:instrText>
            </w:r>
            <w:r>
              <w:instrText>PAGEREF _Toc203748666 \h</w:instrText>
            </w:r>
            <w:r>
              <w:rPr>
                <w:rFonts w:hint="eastAsia"/>
              </w:rPr>
              <w:instrText xml:space="preserve"> </w:instrText>
            </w:r>
            <w:r>
              <w:rPr>
                <w:rFonts w:hint="eastAsia"/>
              </w:rPr>
            </w:r>
            <w:r>
              <w:rPr>
                <w:rFonts w:hint="eastAsia"/>
              </w:rPr>
              <w:fldChar w:fldCharType="separate"/>
            </w:r>
            <w:r>
              <w:rPr>
                <w:rFonts w:hint="eastAsia"/>
              </w:rPr>
              <w:t>15</w:t>
            </w:r>
            <w:r>
              <w:rPr>
                <w:rFonts w:hint="eastAsia"/>
              </w:rPr>
              <w:fldChar w:fldCharType="end"/>
            </w:r>
          </w:hyperlink>
        </w:p>
        <w:p w14:paraId="11BCC226"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7" w:history="1">
            <w:r>
              <w:rPr>
                <w:rStyle w:val="ab"/>
                <w:rFonts w:hint="eastAsia"/>
                <w:lang w:eastAsia="zh-CN"/>
              </w:rPr>
              <w:t>三 消防工程部分</w:t>
            </w:r>
            <w:r>
              <w:rPr>
                <w:rFonts w:hint="eastAsia"/>
              </w:rPr>
              <w:tab/>
            </w:r>
            <w:r>
              <w:rPr>
                <w:rFonts w:hint="eastAsia"/>
              </w:rPr>
              <w:fldChar w:fldCharType="begin"/>
            </w:r>
            <w:r>
              <w:rPr>
                <w:rFonts w:hint="eastAsia"/>
              </w:rPr>
              <w:instrText xml:space="preserve"> </w:instrText>
            </w:r>
            <w:r>
              <w:instrText>PAGEREF _Toc203748667 \h</w:instrText>
            </w:r>
            <w:r>
              <w:rPr>
                <w:rFonts w:hint="eastAsia"/>
              </w:rPr>
              <w:instrText xml:space="preserve"> </w:instrText>
            </w:r>
            <w:r>
              <w:rPr>
                <w:rFonts w:hint="eastAsia"/>
              </w:rPr>
            </w:r>
            <w:r>
              <w:rPr>
                <w:rFonts w:hint="eastAsia"/>
              </w:rPr>
              <w:fldChar w:fldCharType="separate"/>
            </w:r>
            <w:r>
              <w:rPr>
                <w:rFonts w:hint="eastAsia"/>
              </w:rPr>
              <w:t>18</w:t>
            </w:r>
            <w:r>
              <w:rPr>
                <w:rFonts w:hint="eastAsia"/>
              </w:rPr>
              <w:fldChar w:fldCharType="end"/>
            </w:r>
          </w:hyperlink>
        </w:p>
        <w:p w14:paraId="1170DE03"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8" w:history="1">
            <w:r>
              <w:rPr>
                <w:rStyle w:val="ab"/>
                <w:rFonts w:hint="eastAsia"/>
                <w:lang w:eastAsia="zh-CN"/>
              </w:rPr>
              <w:t>（一） 概述</w:t>
            </w:r>
            <w:r>
              <w:rPr>
                <w:rFonts w:hint="eastAsia"/>
              </w:rPr>
              <w:tab/>
            </w:r>
            <w:r>
              <w:rPr>
                <w:rFonts w:hint="eastAsia"/>
              </w:rPr>
              <w:fldChar w:fldCharType="begin"/>
            </w:r>
            <w:r>
              <w:rPr>
                <w:rFonts w:hint="eastAsia"/>
              </w:rPr>
              <w:instrText xml:space="preserve"> </w:instrText>
            </w:r>
            <w:r>
              <w:instrText>PAGEREF _Toc203748668 \h</w:instrText>
            </w:r>
            <w:r>
              <w:rPr>
                <w:rFonts w:hint="eastAsia"/>
              </w:rPr>
              <w:instrText xml:space="preserve"> </w:instrText>
            </w:r>
            <w:r>
              <w:rPr>
                <w:rFonts w:hint="eastAsia"/>
              </w:rPr>
            </w:r>
            <w:r>
              <w:rPr>
                <w:rFonts w:hint="eastAsia"/>
              </w:rPr>
              <w:fldChar w:fldCharType="separate"/>
            </w:r>
            <w:r>
              <w:rPr>
                <w:rFonts w:hint="eastAsia"/>
              </w:rPr>
              <w:t>18</w:t>
            </w:r>
            <w:r>
              <w:rPr>
                <w:rFonts w:hint="eastAsia"/>
              </w:rPr>
              <w:fldChar w:fldCharType="end"/>
            </w:r>
          </w:hyperlink>
        </w:p>
        <w:p w14:paraId="3201C107"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69" w:history="1">
            <w:r>
              <w:rPr>
                <w:rStyle w:val="ab"/>
                <w:rFonts w:hint="eastAsia"/>
                <w:lang w:eastAsia="zh-CN"/>
              </w:rPr>
              <w:t>（二）竣工资料说明</w:t>
            </w:r>
            <w:r>
              <w:rPr>
                <w:rFonts w:hint="eastAsia"/>
              </w:rPr>
              <w:tab/>
            </w:r>
            <w:r>
              <w:rPr>
                <w:rFonts w:hint="eastAsia"/>
              </w:rPr>
              <w:fldChar w:fldCharType="begin"/>
            </w:r>
            <w:r>
              <w:rPr>
                <w:rFonts w:hint="eastAsia"/>
              </w:rPr>
              <w:instrText xml:space="preserve"> </w:instrText>
            </w:r>
            <w:r>
              <w:instrText>PAGEREF _Toc203748669 \h</w:instrText>
            </w:r>
            <w:r>
              <w:rPr>
                <w:rFonts w:hint="eastAsia"/>
              </w:rPr>
              <w:instrText xml:space="preserve"> </w:instrText>
            </w:r>
            <w:r>
              <w:rPr>
                <w:rFonts w:hint="eastAsia"/>
              </w:rPr>
            </w:r>
            <w:r>
              <w:rPr>
                <w:rFonts w:hint="eastAsia"/>
              </w:rPr>
              <w:fldChar w:fldCharType="separate"/>
            </w:r>
            <w:r>
              <w:rPr>
                <w:rFonts w:hint="eastAsia"/>
              </w:rPr>
              <w:t>19</w:t>
            </w:r>
            <w:r>
              <w:rPr>
                <w:rFonts w:hint="eastAsia"/>
              </w:rPr>
              <w:fldChar w:fldCharType="end"/>
            </w:r>
          </w:hyperlink>
        </w:p>
        <w:p w14:paraId="0856FC44"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0" w:history="1">
            <w:r>
              <w:rPr>
                <w:rStyle w:val="ab"/>
                <w:rFonts w:hint="eastAsia"/>
                <w:lang w:eastAsia="zh-CN"/>
              </w:rPr>
              <w:t>（三） 技术要求</w:t>
            </w:r>
            <w:r>
              <w:rPr>
                <w:rFonts w:hint="eastAsia"/>
              </w:rPr>
              <w:tab/>
            </w:r>
            <w:r>
              <w:rPr>
                <w:rFonts w:hint="eastAsia"/>
              </w:rPr>
              <w:fldChar w:fldCharType="begin"/>
            </w:r>
            <w:r>
              <w:rPr>
                <w:rFonts w:hint="eastAsia"/>
              </w:rPr>
              <w:instrText xml:space="preserve"> </w:instrText>
            </w:r>
            <w:r>
              <w:instrText>PAGEREF _Toc203748670 \h</w:instrText>
            </w:r>
            <w:r>
              <w:rPr>
                <w:rFonts w:hint="eastAsia"/>
              </w:rPr>
              <w:instrText xml:space="preserve"> </w:instrText>
            </w:r>
            <w:r>
              <w:rPr>
                <w:rFonts w:hint="eastAsia"/>
              </w:rPr>
            </w:r>
            <w:r>
              <w:rPr>
                <w:rFonts w:hint="eastAsia"/>
              </w:rPr>
              <w:fldChar w:fldCharType="separate"/>
            </w:r>
            <w:r>
              <w:rPr>
                <w:rFonts w:hint="eastAsia"/>
              </w:rPr>
              <w:t>19</w:t>
            </w:r>
            <w:r>
              <w:rPr>
                <w:rFonts w:hint="eastAsia"/>
              </w:rPr>
              <w:fldChar w:fldCharType="end"/>
            </w:r>
          </w:hyperlink>
        </w:p>
        <w:p w14:paraId="0C188490"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1" w:history="1">
            <w:r>
              <w:rPr>
                <w:rStyle w:val="ab"/>
                <w:rFonts w:hint="eastAsia"/>
                <w:lang w:eastAsia="zh-CN"/>
              </w:rPr>
              <w:t>四 电气安装工程部分</w:t>
            </w:r>
            <w:r>
              <w:rPr>
                <w:rFonts w:hint="eastAsia"/>
              </w:rPr>
              <w:tab/>
            </w:r>
            <w:r>
              <w:rPr>
                <w:rFonts w:hint="eastAsia"/>
              </w:rPr>
              <w:fldChar w:fldCharType="begin"/>
            </w:r>
            <w:r>
              <w:rPr>
                <w:rFonts w:hint="eastAsia"/>
              </w:rPr>
              <w:instrText xml:space="preserve"> </w:instrText>
            </w:r>
            <w:r>
              <w:instrText>PAGEREF _Toc203748671 \h</w:instrText>
            </w:r>
            <w:r>
              <w:rPr>
                <w:rFonts w:hint="eastAsia"/>
              </w:rPr>
              <w:instrText xml:space="preserve"> </w:instrText>
            </w:r>
            <w:r>
              <w:rPr>
                <w:rFonts w:hint="eastAsia"/>
              </w:rPr>
            </w:r>
            <w:r>
              <w:rPr>
                <w:rFonts w:hint="eastAsia"/>
              </w:rPr>
              <w:fldChar w:fldCharType="separate"/>
            </w:r>
            <w:r>
              <w:rPr>
                <w:rFonts w:hint="eastAsia"/>
              </w:rPr>
              <w:t>31</w:t>
            </w:r>
            <w:r>
              <w:rPr>
                <w:rFonts w:hint="eastAsia"/>
              </w:rPr>
              <w:fldChar w:fldCharType="end"/>
            </w:r>
          </w:hyperlink>
        </w:p>
        <w:p w14:paraId="23A24335"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2" w:history="1">
            <w:r>
              <w:rPr>
                <w:rStyle w:val="ab"/>
                <w:rFonts w:hint="eastAsia"/>
                <w:lang w:eastAsia="zh-CN"/>
              </w:rPr>
              <w:t>（一）工程范围</w:t>
            </w:r>
            <w:r>
              <w:rPr>
                <w:rFonts w:hint="eastAsia"/>
              </w:rPr>
              <w:tab/>
            </w:r>
            <w:r>
              <w:rPr>
                <w:rFonts w:hint="eastAsia"/>
              </w:rPr>
              <w:fldChar w:fldCharType="begin"/>
            </w:r>
            <w:r>
              <w:rPr>
                <w:rFonts w:hint="eastAsia"/>
              </w:rPr>
              <w:instrText xml:space="preserve"> </w:instrText>
            </w:r>
            <w:r>
              <w:instrText>PAGEREF _Toc203748672 \h</w:instrText>
            </w:r>
            <w:r>
              <w:rPr>
                <w:rFonts w:hint="eastAsia"/>
              </w:rPr>
              <w:instrText xml:space="preserve"> </w:instrText>
            </w:r>
            <w:r>
              <w:rPr>
                <w:rFonts w:hint="eastAsia"/>
              </w:rPr>
            </w:r>
            <w:r>
              <w:rPr>
                <w:rFonts w:hint="eastAsia"/>
              </w:rPr>
              <w:fldChar w:fldCharType="separate"/>
            </w:r>
            <w:r>
              <w:rPr>
                <w:rFonts w:hint="eastAsia"/>
              </w:rPr>
              <w:t>31</w:t>
            </w:r>
            <w:r>
              <w:rPr>
                <w:rFonts w:hint="eastAsia"/>
              </w:rPr>
              <w:fldChar w:fldCharType="end"/>
            </w:r>
          </w:hyperlink>
        </w:p>
        <w:p w14:paraId="22F91941"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3" w:history="1">
            <w:r>
              <w:rPr>
                <w:rStyle w:val="ab"/>
                <w:rFonts w:hint="eastAsia"/>
                <w:lang w:eastAsia="zh-CN"/>
              </w:rPr>
              <w:t>（二）电气安装工程技术说明</w:t>
            </w:r>
            <w:r>
              <w:rPr>
                <w:rFonts w:hint="eastAsia"/>
              </w:rPr>
              <w:tab/>
            </w:r>
            <w:r>
              <w:rPr>
                <w:rFonts w:hint="eastAsia"/>
              </w:rPr>
              <w:fldChar w:fldCharType="begin"/>
            </w:r>
            <w:r>
              <w:rPr>
                <w:rFonts w:hint="eastAsia"/>
              </w:rPr>
              <w:instrText xml:space="preserve"> </w:instrText>
            </w:r>
            <w:r>
              <w:instrText>PAGEREF _Toc203748673 \h</w:instrText>
            </w:r>
            <w:r>
              <w:rPr>
                <w:rFonts w:hint="eastAsia"/>
              </w:rPr>
              <w:instrText xml:space="preserve"> </w:instrText>
            </w:r>
            <w:r>
              <w:rPr>
                <w:rFonts w:hint="eastAsia"/>
              </w:rPr>
            </w:r>
            <w:r>
              <w:rPr>
                <w:rFonts w:hint="eastAsia"/>
              </w:rPr>
              <w:fldChar w:fldCharType="separate"/>
            </w:r>
            <w:r>
              <w:rPr>
                <w:rFonts w:hint="eastAsia"/>
              </w:rPr>
              <w:t>31</w:t>
            </w:r>
            <w:r>
              <w:rPr>
                <w:rFonts w:hint="eastAsia"/>
              </w:rPr>
              <w:fldChar w:fldCharType="end"/>
            </w:r>
          </w:hyperlink>
        </w:p>
        <w:p w14:paraId="494A93A7"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4" w:history="1">
            <w:r>
              <w:rPr>
                <w:rStyle w:val="ab"/>
                <w:rFonts w:hint="eastAsia"/>
                <w:lang w:eastAsia="zh-CN"/>
              </w:rPr>
              <w:t>（三）主要设备</w:t>
            </w:r>
            <w:r>
              <w:rPr>
                <w:rFonts w:hint="eastAsia"/>
              </w:rPr>
              <w:tab/>
            </w:r>
            <w:r>
              <w:rPr>
                <w:rFonts w:hint="eastAsia"/>
              </w:rPr>
              <w:fldChar w:fldCharType="begin"/>
            </w:r>
            <w:r>
              <w:rPr>
                <w:rFonts w:hint="eastAsia"/>
              </w:rPr>
              <w:instrText xml:space="preserve"> </w:instrText>
            </w:r>
            <w:r>
              <w:instrText>PAGEREF _Toc203748674 \h</w:instrText>
            </w:r>
            <w:r>
              <w:rPr>
                <w:rFonts w:hint="eastAsia"/>
              </w:rPr>
              <w:instrText xml:space="preserve"> </w:instrText>
            </w:r>
            <w:r>
              <w:rPr>
                <w:rFonts w:hint="eastAsia"/>
              </w:rPr>
            </w:r>
            <w:r>
              <w:rPr>
                <w:rFonts w:hint="eastAsia"/>
              </w:rPr>
              <w:fldChar w:fldCharType="separate"/>
            </w:r>
            <w:r>
              <w:rPr>
                <w:rFonts w:hint="eastAsia"/>
              </w:rPr>
              <w:t>32</w:t>
            </w:r>
            <w:r>
              <w:rPr>
                <w:rFonts w:hint="eastAsia"/>
              </w:rPr>
              <w:fldChar w:fldCharType="end"/>
            </w:r>
          </w:hyperlink>
        </w:p>
        <w:p w14:paraId="4D0F3A9E" w14:textId="77777777" w:rsidR="004D75AC" w:rsidRDefault="003C65EC">
          <w:pPr>
            <w:pStyle w:val="TOC1"/>
            <w:tabs>
              <w:tab w:val="left" w:pos="2434"/>
              <w:tab w:val="right" w:leader="dot" w:pos="11120"/>
            </w:tabs>
            <w:rPr>
              <w:rFonts w:asciiTheme="minorHAnsi" w:eastAsiaTheme="minorEastAsia" w:hAnsiTheme="minorHAnsi" w:cstheme="minorBidi"/>
              <w:kern w:val="2"/>
              <w:sz w:val="22"/>
              <w:lang w:eastAsia="zh-CN"/>
              <w14:ligatures w14:val="standardContextual"/>
            </w:rPr>
          </w:pPr>
          <w:hyperlink w:anchor="_Toc203748675" w:history="1">
            <w:r>
              <w:rPr>
                <w:rStyle w:val="ab"/>
                <w:rFonts w:hint="eastAsia"/>
                <w:spacing w:val="4"/>
                <w:lang w:eastAsia="zh-CN"/>
              </w:rPr>
              <w:t>第</w:t>
            </w:r>
            <w:r>
              <w:rPr>
                <w:rStyle w:val="ab"/>
                <w:rFonts w:hint="eastAsia"/>
                <w:lang w:eastAsia="zh-CN"/>
              </w:rPr>
              <w:t>三</w:t>
            </w:r>
            <w:r>
              <w:rPr>
                <w:rStyle w:val="ab"/>
                <w:rFonts w:hint="eastAsia"/>
                <w:spacing w:val="4"/>
                <w:lang w:eastAsia="zh-CN"/>
              </w:rPr>
              <w:t>部</w:t>
            </w:r>
            <w:r>
              <w:rPr>
                <w:rStyle w:val="ab"/>
                <w:rFonts w:hint="eastAsia"/>
                <w:lang w:eastAsia="zh-CN"/>
              </w:rPr>
              <w:t>分</w:t>
            </w:r>
            <w:r>
              <w:rPr>
                <w:rFonts w:asciiTheme="minorHAnsi" w:eastAsiaTheme="minorEastAsia" w:hAnsiTheme="minorHAnsi" w:cstheme="minorBidi" w:hint="eastAsia"/>
                <w:kern w:val="2"/>
                <w:sz w:val="22"/>
                <w:lang w:eastAsia="zh-CN"/>
                <w14:ligatures w14:val="standardContextual"/>
              </w:rPr>
              <w:tab/>
            </w:r>
            <w:r>
              <w:rPr>
                <w:rStyle w:val="ab"/>
                <w:rFonts w:hint="eastAsia"/>
                <w:lang w:eastAsia="zh-CN"/>
              </w:rPr>
              <w:t>工</w:t>
            </w:r>
            <w:r>
              <w:rPr>
                <w:rStyle w:val="ab"/>
                <w:rFonts w:hint="eastAsia"/>
                <w:spacing w:val="4"/>
                <w:lang w:eastAsia="zh-CN"/>
              </w:rPr>
              <w:t>期及质保</w:t>
            </w:r>
            <w:r>
              <w:rPr>
                <w:rFonts w:hint="eastAsia"/>
              </w:rPr>
              <w:tab/>
            </w:r>
            <w:r>
              <w:rPr>
                <w:rFonts w:hint="eastAsia"/>
              </w:rPr>
              <w:fldChar w:fldCharType="begin"/>
            </w:r>
            <w:r>
              <w:rPr>
                <w:rFonts w:hint="eastAsia"/>
              </w:rPr>
              <w:instrText xml:space="preserve"> </w:instrText>
            </w:r>
            <w:r>
              <w:instrText>PAGEREF _Toc203748675 \h</w:instrText>
            </w:r>
            <w:r>
              <w:rPr>
                <w:rFonts w:hint="eastAsia"/>
              </w:rPr>
              <w:instrText xml:space="preserve"> </w:instrText>
            </w:r>
            <w:r>
              <w:rPr>
                <w:rFonts w:hint="eastAsia"/>
              </w:rPr>
            </w:r>
            <w:r>
              <w:rPr>
                <w:rFonts w:hint="eastAsia"/>
              </w:rPr>
              <w:fldChar w:fldCharType="separate"/>
            </w:r>
            <w:r>
              <w:rPr>
                <w:rFonts w:hint="eastAsia"/>
              </w:rPr>
              <w:t>57</w:t>
            </w:r>
            <w:r>
              <w:rPr>
                <w:rFonts w:hint="eastAsia"/>
              </w:rPr>
              <w:fldChar w:fldCharType="end"/>
            </w:r>
          </w:hyperlink>
        </w:p>
        <w:p w14:paraId="5C48AE24"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6" w:history="1">
            <w:r>
              <w:rPr>
                <w:rStyle w:val="ab"/>
                <w:rFonts w:hint="eastAsia"/>
                <w:lang w:eastAsia="zh-CN"/>
              </w:rPr>
              <w:t>（一）、工期要求</w:t>
            </w:r>
            <w:r>
              <w:rPr>
                <w:rFonts w:hint="eastAsia"/>
              </w:rPr>
              <w:tab/>
            </w:r>
            <w:r>
              <w:rPr>
                <w:rFonts w:hint="eastAsia"/>
              </w:rPr>
              <w:fldChar w:fldCharType="begin"/>
            </w:r>
            <w:r>
              <w:rPr>
                <w:rFonts w:hint="eastAsia"/>
              </w:rPr>
              <w:instrText xml:space="preserve"> </w:instrText>
            </w:r>
            <w:r>
              <w:instrText>PAGEREF _Toc203748676 \h</w:instrText>
            </w:r>
            <w:r>
              <w:rPr>
                <w:rFonts w:hint="eastAsia"/>
              </w:rPr>
              <w:instrText xml:space="preserve"> </w:instrText>
            </w:r>
            <w:r>
              <w:rPr>
                <w:rFonts w:hint="eastAsia"/>
              </w:rPr>
            </w:r>
            <w:r>
              <w:rPr>
                <w:rFonts w:hint="eastAsia"/>
              </w:rPr>
              <w:fldChar w:fldCharType="separate"/>
            </w:r>
            <w:r>
              <w:rPr>
                <w:rFonts w:hint="eastAsia"/>
              </w:rPr>
              <w:t>57</w:t>
            </w:r>
            <w:r>
              <w:rPr>
                <w:rFonts w:hint="eastAsia"/>
              </w:rPr>
              <w:fldChar w:fldCharType="end"/>
            </w:r>
          </w:hyperlink>
        </w:p>
        <w:p w14:paraId="6B4D86BF" w14:textId="77777777" w:rsidR="004D75AC" w:rsidRDefault="003C65EC">
          <w:pPr>
            <w:pStyle w:val="TOC3"/>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7" w:history="1">
            <w:r>
              <w:rPr>
                <w:rStyle w:val="ab"/>
                <w:rFonts w:hint="eastAsia"/>
                <w:lang w:eastAsia="zh-CN"/>
              </w:rPr>
              <w:t>（二）、质保要求</w:t>
            </w:r>
            <w:r>
              <w:rPr>
                <w:rFonts w:hint="eastAsia"/>
              </w:rPr>
              <w:tab/>
            </w:r>
            <w:r>
              <w:rPr>
                <w:rFonts w:hint="eastAsia"/>
              </w:rPr>
              <w:fldChar w:fldCharType="begin"/>
            </w:r>
            <w:r>
              <w:rPr>
                <w:rFonts w:hint="eastAsia"/>
              </w:rPr>
              <w:instrText xml:space="preserve"> </w:instrText>
            </w:r>
            <w:r>
              <w:instrText>PAGEREF _Toc203748677 \h</w:instrText>
            </w:r>
            <w:r>
              <w:rPr>
                <w:rFonts w:hint="eastAsia"/>
              </w:rPr>
              <w:instrText xml:space="preserve"> </w:instrText>
            </w:r>
            <w:r>
              <w:rPr>
                <w:rFonts w:hint="eastAsia"/>
              </w:rPr>
            </w:r>
            <w:r>
              <w:rPr>
                <w:rFonts w:hint="eastAsia"/>
              </w:rPr>
              <w:fldChar w:fldCharType="separate"/>
            </w:r>
            <w:r>
              <w:rPr>
                <w:rFonts w:hint="eastAsia"/>
              </w:rPr>
              <w:t>57</w:t>
            </w:r>
            <w:r>
              <w:rPr>
                <w:rFonts w:hint="eastAsia"/>
              </w:rPr>
              <w:fldChar w:fldCharType="end"/>
            </w:r>
          </w:hyperlink>
        </w:p>
        <w:p w14:paraId="18374E44" w14:textId="77777777" w:rsidR="004D75AC" w:rsidRDefault="003C65EC">
          <w:pPr>
            <w:pStyle w:val="TOC1"/>
            <w:tabs>
              <w:tab w:val="left" w:pos="2434"/>
              <w:tab w:val="right" w:leader="dot" w:pos="11120"/>
            </w:tabs>
            <w:rPr>
              <w:rFonts w:asciiTheme="minorHAnsi" w:eastAsiaTheme="minorEastAsia" w:hAnsiTheme="minorHAnsi" w:cstheme="minorBidi"/>
              <w:kern w:val="2"/>
              <w:sz w:val="22"/>
              <w:lang w:eastAsia="zh-CN"/>
              <w14:ligatures w14:val="standardContextual"/>
            </w:rPr>
          </w:pPr>
          <w:hyperlink w:anchor="_Toc203748678" w:history="1">
            <w:r>
              <w:rPr>
                <w:rStyle w:val="ab"/>
                <w:rFonts w:hint="eastAsia"/>
                <w:spacing w:val="4"/>
              </w:rPr>
              <w:t>第</w:t>
            </w:r>
            <w:r>
              <w:rPr>
                <w:rStyle w:val="ab"/>
                <w:rFonts w:hint="eastAsia"/>
              </w:rPr>
              <w:t>四</w:t>
            </w:r>
            <w:r>
              <w:rPr>
                <w:rStyle w:val="ab"/>
                <w:rFonts w:hint="eastAsia"/>
                <w:spacing w:val="4"/>
              </w:rPr>
              <w:t>部</w:t>
            </w:r>
            <w:r>
              <w:rPr>
                <w:rStyle w:val="ab"/>
                <w:rFonts w:hint="eastAsia"/>
              </w:rPr>
              <w:t>分</w:t>
            </w:r>
            <w:r>
              <w:rPr>
                <w:rFonts w:asciiTheme="minorHAnsi" w:eastAsiaTheme="minorEastAsia" w:hAnsiTheme="minorHAnsi" w:cstheme="minorBidi" w:hint="eastAsia"/>
                <w:kern w:val="2"/>
                <w:sz w:val="22"/>
                <w:lang w:eastAsia="zh-CN"/>
                <w14:ligatures w14:val="standardContextual"/>
              </w:rPr>
              <w:tab/>
            </w:r>
            <w:r>
              <w:rPr>
                <w:rStyle w:val="ab"/>
                <w:rFonts w:hint="eastAsia"/>
              </w:rPr>
              <w:t>文</w:t>
            </w:r>
            <w:r>
              <w:rPr>
                <w:rStyle w:val="ab"/>
                <w:rFonts w:hint="eastAsia"/>
                <w:spacing w:val="4"/>
              </w:rPr>
              <w:t>明</w:t>
            </w:r>
            <w:r>
              <w:rPr>
                <w:rStyle w:val="ab"/>
                <w:rFonts w:hint="eastAsia"/>
              </w:rPr>
              <w:t>施</w:t>
            </w:r>
            <w:r>
              <w:rPr>
                <w:rStyle w:val="ab"/>
                <w:rFonts w:hint="eastAsia"/>
                <w:spacing w:val="4"/>
              </w:rPr>
              <w:t>工</w:t>
            </w:r>
            <w:r>
              <w:rPr>
                <w:rStyle w:val="ab"/>
                <w:rFonts w:hint="eastAsia"/>
              </w:rPr>
              <w:t>及</w:t>
            </w:r>
            <w:r>
              <w:rPr>
                <w:rStyle w:val="ab"/>
                <w:rFonts w:hint="eastAsia"/>
                <w:spacing w:val="4"/>
              </w:rPr>
              <w:t>安全</w:t>
            </w:r>
            <w:r>
              <w:rPr>
                <w:rStyle w:val="ab"/>
                <w:rFonts w:hint="eastAsia"/>
              </w:rPr>
              <w:t>要求</w:t>
            </w:r>
            <w:r>
              <w:rPr>
                <w:rFonts w:hint="eastAsia"/>
              </w:rPr>
              <w:tab/>
            </w:r>
            <w:r>
              <w:rPr>
                <w:rFonts w:hint="eastAsia"/>
              </w:rPr>
              <w:fldChar w:fldCharType="begin"/>
            </w:r>
            <w:r>
              <w:rPr>
                <w:rFonts w:hint="eastAsia"/>
              </w:rPr>
              <w:instrText xml:space="preserve"> </w:instrText>
            </w:r>
            <w:r>
              <w:instrText>PAGEREF _Toc203748678 \h</w:instrText>
            </w:r>
            <w:r>
              <w:rPr>
                <w:rFonts w:hint="eastAsia"/>
              </w:rPr>
              <w:instrText xml:space="preserve"> </w:instrText>
            </w:r>
            <w:r>
              <w:rPr>
                <w:rFonts w:hint="eastAsia"/>
              </w:rPr>
            </w:r>
            <w:r>
              <w:rPr>
                <w:rFonts w:hint="eastAsia"/>
              </w:rPr>
              <w:fldChar w:fldCharType="separate"/>
            </w:r>
            <w:r>
              <w:rPr>
                <w:rFonts w:hint="eastAsia"/>
              </w:rPr>
              <w:t>58</w:t>
            </w:r>
            <w:r>
              <w:rPr>
                <w:rFonts w:hint="eastAsia"/>
              </w:rPr>
              <w:fldChar w:fldCharType="end"/>
            </w:r>
          </w:hyperlink>
        </w:p>
        <w:p w14:paraId="1CC24A5E" w14:textId="77777777" w:rsidR="004D75AC" w:rsidRDefault="003C65EC">
          <w:pPr>
            <w:pStyle w:val="TOC2"/>
            <w:tabs>
              <w:tab w:val="left" w:pos="2409"/>
              <w:tab w:val="right" w:leader="dot" w:pos="11120"/>
            </w:tabs>
            <w:rPr>
              <w:rFonts w:asciiTheme="minorHAnsi" w:eastAsiaTheme="minorEastAsia" w:hAnsiTheme="minorHAnsi" w:cstheme="minorBidi"/>
              <w:kern w:val="2"/>
              <w:sz w:val="22"/>
              <w:szCs w:val="24"/>
              <w:lang w:eastAsia="zh-CN"/>
              <w14:ligatures w14:val="standardContextual"/>
            </w:rPr>
          </w:pPr>
          <w:hyperlink w:anchor="_Toc203748679" w:history="1">
            <w:r>
              <w:rPr>
                <w:rStyle w:val="ab"/>
                <w:rFonts w:hint="eastAsia"/>
                <w:spacing w:val="3"/>
                <w:lang w:eastAsia="zh-CN"/>
              </w:rPr>
              <w:t>附</w:t>
            </w:r>
            <w:r>
              <w:rPr>
                <w:rStyle w:val="ab"/>
                <w:rFonts w:hint="eastAsia"/>
                <w:lang w:eastAsia="zh-CN"/>
              </w:rPr>
              <w:t>图</w:t>
            </w:r>
            <w:r>
              <w:rPr>
                <w:rStyle w:val="ab"/>
                <w:rFonts w:hint="eastAsia"/>
                <w:spacing w:val="-81"/>
                <w:lang w:eastAsia="zh-CN"/>
              </w:rPr>
              <w:t xml:space="preserve"> </w:t>
            </w:r>
            <w:r>
              <w:rPr>
                <w:rStyle w:val="ab"/>
                <w:rFonts w:ascii="Times New Roman" w:eastAsia="Times New Roman" w:hint="eastAsia"/>
                <w:lang w:eastAsia="zh-CN"/>
              </w:rPr>
              <w:t>1</w:t>
            </w:r>
            <w:r>
              <w:rPr>
                <w:rFonts w:asciiTheme="minorHAnsi" w:eastAsiaTheme="minorEastAsia" w:hAnsiTheme="minorHAnsi" w:cstheme="minorBidi" w:hint="eastAsia"/>
                <w:kern w:val="2"/>
                <w:sz w:val="22"/>
                <w:szCs w:val="24"/>
                <w:lang w:eastAsia="zh-CN"/>
                <w14:ligatures w14:val="standardContextual"/>
              </w:rPr>
              <w:tab/>
            </w:r>
            <w:r>
              <w:rPr>
                <w:rStyle w:val="ab"/>
                <w:rFonts w:hint="eastAsia"/>
                <w:spacing w:val="3"/>
                <w:lang w:eastAsia="zh-CN"/>
              </w:rPr>
              <w:t>施</w:t>
            </w:r>
            <w:r>
              <w:rPr>
                <w:rStyle w:val="ab"/>
                <w:rFonts w:hint="eastAsia"/>
                <w:lang w:eastAsia="zh-CN"/>
              </w:rPr>
              <w:t>工区</w:t>
            </w:r>
            <w:r>
              <w:rPr>
                <w:rStyle w:val="ab"/>
                <w:rFonts w:hint="eastAsia"/>
                <w:spacing w:val="3"/>
                <w:lang w:eastAsia="zh-CN"/>
              </w:rPr>
              <w:t>域布局</w:t>
            </w:r>
            <w:r>
              <w:rPr>
                <w:rStyle w:val="ab"/>
                <w:rFonts w:hint="eastAsia"/>
                <w:lang w:eastAsia="zh-CN"/>
              </w:rPr>
              <w:t>图</w:t>
            </w:r>
            <w:r>
              <w:rPr>
                <w:rFonts w:hint="eastAsia"/>
              </w:rPr>
              <w:tab/>
            </w:r>
            <w:r>
              <w:rPr>
                <w:rFonts w:hint="eastAsia"/>
              </w:rPr>
              <w:fldChar w:fldCharType="begin"/>
            </w:r>
            <w:r>
              <w:rPr>
                <w:rFonts w:hint="eastAsia"/>
              </w:rPr>
              <w:instrText xml:space="preserve"> </w:instrText>
            </w:r>
            <w:r>
              <w:instrText>PAGEREF _Toc203748679 \h</w:instrText>
            </w:r>
            <w:r>
              <w:rPr>
                <w:rFonts w:hint="eastAsia"/>
              </w:rPr>
              <w:instrText xml:space="preserve"> </w:instrText>
            </w:r>
            <w:r>
              <w:rPr>
                <w:rFonts w:hint="eastAsia"/>
              </w:rPr>
            </w:r>
            <w:r>
              <w:rPr>
                <w:rFonts w:hint="eastAsia"/>
              </w:rPr>
              <w:fldChar w:fldCharType="separate"/>
            </w:r>
            <w:r>
              <w:rPr>
                <w:rFonts w:hint="eastAsia"/>
              </w:rPr>
              <w:t>65</w:t>
            </w:r>
            <w:r>
              <w:rPr>
                <w:rFonts w:hint="eastAsia"/>
              </w:rPr>
              <w:fldChar w:fldCharType="end"/>
            </w:r>
          </w:hyperlink>
        </w:p>
        <w:p w14:paraId="64ABAC72" w14:textId="77777777" w:rsidR="004D75AC" w:rsidRDefault="003C65EC">
          <w:pPr>
            <w:pStyle w:val="TOC2"/>
            <w:tabs>
              <w:tab w:val="right" w:leader="dot" w:pos="11120"/>
            </w:tabs>
            <w:rPr>
              <w:rFonts w:asciiTheme="minorHAnsi" w:eastAsiaTheme="minorEastAsia" w:hAnsiTheme="minorHAnsi" w:cstheme="minorBidi"/>
              <w:kern w:val="2"/>
              <w:sz w:val="22"/>
              <w:szCs w:val="24"/>
              <w:lang w:eastAsia="zh-CN"/>
              <w14:ligatures w14:val="standardContextual"/>
            </w:rPr>
          </w:pPr>
          <w:hyperlink w:anchor="_Toc203748680" w:history="1">
            <w:r>
              <w:rPr>
                <w:rStyle w:val="ab"/>
                <w:rFonts w:hint="eastAsia"/>
                <w:spacing w:val="3"/>
                <w:lang w:eastAsia="zh-CN"/>
              </w:rPr>
              <w:t>附图 2 厂区围蔽施工区域</w:t>
            </w:r>
            <w:r>
              <w:rPr>
                <w:rFonts w:hint="eastAsia"/>
              </w:rPr>
              <w:tab/>
            </w:r>
            <w:r>
              <w:rPr>
                <w:rFonts w:hint="eastAsia"/>
              </w:rPr>
              <w:fldChar w:fldCharType="begin"/>
            </w:r>
            <w:r>
              <w:rPr>
                <w:rFonts w:hint="eastAsia"/>
              </w:rPr>
              <w:instrText xml:space="preserve"> </w:instrText>
            </w:r>
            <w:r>
              <w:instrText>PAGEREF _Toc203748680 \h</w:instrText>
            </w:r>
            <w:r>
              <w:rPr>
                <w:rFonts w:hint="eastAsia"/>
              </w:rPr>
              <w:instrText xml:space="preserve"> </w:instrText>
            </w:r>
            <w:r>
              <w:rPr>
                <w:rFonts w:hint="eastAsia"/>
              </w:rPr>
            </w:r>
            <w:r>
              <w:rPr>
                <w:rFonts w:hint="eastAsia"/>
              </w:rPr>
              <w:fldChar w:fldCharType="separate"/>
            </w:r>
            <w:r>
              <w:rPr>
                <w:rFonts w:hint="eastAsia"/>
              </w:rPr>
              <w:t>66</w:t>
            </w:r>
            <w:r>
              <w:rPr>
                <w:rFonts w:hint="eastAsia"/>
              </w:rPr>
              <w:fldChar w:fldCharType="end"/>
            </w:r>
          </w:hyperlink>
        </w:p>
        <w:p w14:paraId="29038960" w14:textId="77777777" w:rsidR="004D75AC" w:rsidRDefault="003C65EC">
          <w:pPr>
            <w:rPr>
              <w:rFonts w:hint="eastAsia"/>
            </w:rPr>
          </w:pPr>
          <w:r>
            <w:rPr>
              <w:b/>
              <w:bCs/>
              <w:lang w:val="zh-CN"/>
            </w:rPr>
            <w:fldChar w:fldCharType="end"/>
          </w:r>
        </w:p>
      </w:sdtContent>
    </w:sdt>
    <w:p w14:paraId="07B9FA4D" w14:textId="77777777" w:rsidR="004D75AC" w:rsidRDefault="004D75AC">
      <w:pPr>
        <w:rPr>
          <w:rFonts w:ascii="Times New Roman" w:eastAsia="Times New Roman"/>
          <w:lang w:eastAsia="zh-CN"/>
        </w:rPr>
        <w:sectPr w:rsidR="004D75AC">
          <w:pgSz w:w="11910" w:h="16840"/>
          <w:pgMar w:top="780" w:right="600" w:bottom="960" w:left="180" w:header="0" w:footer="779" w:gutter="0"/>
          <w:cols w:space="720"/>
        </w:sectPr>
      </w:pPr>
    </w:p>
    <w:p w14:paraId="04C407F6" w14:textId="77777777" w:rsidR="004D75AC" w:rsidRDefault="003C65EC">
      <w:pPr>
        <w:pStyle w:val="a4"/>
        <w:spacing w:line="20" w:lineRule="exact"/>
        <w:ind w:left="1583"/>
        <w:rPr>
          <w:rFonts w:hint="eastAsia"/>
          <w:sz w:val="2"/>
        </w:rPr>
      </w:pPr>
      <w:r>
        <w:rPr>
          <w:noProof/>
          <w:sz w:val="2"/>
        </w:rPr>
        <w:lastRenderedPageBreak/>
        <mc:AlternateContent>
          <mc:Choice Requires="wpg">
            <w:drawing>
              <wp:inline distT="0" distB="0" distL="0" distR="0" wp14:anchorId="25D940C8" wp14:editId="1A96EC82">
                <wp:extent cx="5311140" cy="9525"/>
                <wp:effectExtent l="5080" t="6985" r="8255" b="2540"/>
                <wp:docPr id="2067794836" name="Group 102"/>
                <wp:cNvGraphicFramePr/>
                <a:graphic xmlns:a="http://schemas.openxmlformats.org/drawingml/2006/main">
                  <a:graphicData uri="http://schemas.microsoft.com/office/word/2010/wordprocessingGroup">
                    <wpg:wgp>
                      <wpg:cNvGrpSpPr/>
                      <wpg:grpSpPr>
                        <a:xfrm>
                          <a:off x="0" y="0"/>
                          <a:ext cx="5311140" cy="9525"/>
                          <a:chOff x="0" y="0"/>
                          <a:chExt cx="8364" cy="15"/>
                        </a:xfrm>
                      </wpg:grpSpPr>
                      <wps:wsp>
                        <wps:cNvPr id="1654165748" name="Line 103"/>
                        <wps:cNvCnPr>
                          <a:cxnSpLocks noChangeShapeType="1"/>
                        </wps:cNvCnPr>
                        <wps:spPr bwMode="auto">
                          <a:xfrm>
                            <a:off x="0" y="7"/>
                            <a:ext cx="8364" cy="0"/>
                          </a:xfrm>
                          <a:prstGeom prst="line">
                            <a:avLst/>
                          </a:prstGeom>
                          <a:noFill/>
                          <a:ln w="9144">
                            <a:solidFill>
                              <a:srgbClr val="000000"/>
                            </a:solidFill>
                            <a:round/>
                          </a:ln>
                        </wps:spPr>
                        <wps:bodyPr/>
                      </wps:wsp>
                    </wpg:wgp>
                  </a:graphicData>
                </a:graphic>
              </wp:inline>
            </w:drawing>
          </mc:Choice>
          <mc:Fallback xmlns:wpsCustomData="http://www.wps.cn/officeDocument/2013/wpsCustomData">
            <w:pict>
              <v:group id="Group 102" o:spid="_x0000_s1026" o:spt="203" style="height:0.75pt;width:418.2pt;" coordsize="8364,15" o:gfxdata="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6CRh9QAAAADAQAADwAAAAAAAAABACAAAAAiAAAAZHJzL2Rvd25yZXYu&#10;eG1sUEsBAhQAFAAAAAgAh07iQOk4R2Q4AgAA1wQAAA4AAAAAAAAAAQAgAAAAIwEAAGRycy9lMm9E&#10;b2MueG1sUEsFBgAAAAAGAAYAWQEAAM0FAAAAAA==&#10;">
                <o:lock v:ext="edit" aspectratio="f"/>
                <v:line id="Line 103" o:spid="_x0000_s1026" o:spt="20" style="position:absolute;left:0;top:7;height:0;width:8364;" filled="f" stroked="t" coordsize="21600,21600" o:gfxdata="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wX0&#10;3sEAAADjAAAADwAAAAAAAAABACAAAAAiAAAAZHJzL2Rvd25yZXYueG1sUEsBAhQAFAAAAAgAh07i&#10;QDMvBZ47AAAAOQAAABAAAAAAAAAAAQAgAAAAEAEAAGRycy9zaGFwZXhtbC54bWxQSwUGAAAAAAYA&#10;BgBbAQAAugMAAAAA&#10;">
                  <v:fill on="f" focussize="0,0"/>
                  <v:stroke weight="0.72pt" color="#000000" joinstyle="round"/>
                  <v:imagedata o:title=""/>
                  <o:lock v:ext="edit" aspectratio="f"/>
                </v:line>
                <w10:wrap type="none"/>
                <w10:anchorlock/>
              </v:group>
            </w:pict>
          </mc:Fallback>
        </mc:AlternateContent>
      </w:r>
    </w:p>
    <w:p w14:paraId="6F720D61" w14:textId="77777777" w:rsidR="004D75AC" w:rsidRDefault="004D75AC">
      <w:pPr>
        <w:pStyle w:val="a4"/>
        <w:spacing w:before="6"/>
        <w:ind w:left="0"/>
        <w:rPr>
          <w:rFonts w:hint="eastAsia"/>
          <w:sz w:val="53"/>
        </w:rPr>
      </w:pPr>
    </w:p>
    <w:p w14:paraId="0578381B" w14:textId="77777777" w:rsidR="004D75AC" w:rsidRDefault="003C65EC">
      <w:pPr>
        <w:pStyle w:val="1"/>
        <w:spacing w:before="0"/>
        <w:rPr>
          <w:rFonts w:hint="eastAsia"/>
          <w:lang w:eastAsia="zh-CN"/>
        </w:rPr>
      </w:pPr>
      <w:bookmarkStart w:id="2" w:name="_Toc203748657"/>
      <w:r>
        <w:rPr>
          <w:lang w:eastAsia="zh-CN"/>
        </w:rPr>
        <w:t>第一部分</w:t>
      </w:r>
      <w:r>
        <w:rPr>
          <w:rFonts w:hint="eastAsia"/>
          <w:lang w:eastAsia="zh-CN"/>
        </w:rPr>
        <w:t xml:space="preserve">  </w:t>
      </w:r>
      <w:r>
        <w:rPr>
          <w:lang w:eastAsia="zh-CN"/>
        </w:rPr>
        <w:t>工程概述</w:t>
      </w:r>
      <w:bookmarkEnd w:id="2"/>
    </w:p>
    <w:p w14:paraId="700D0CA4" w14:textId="77777777" w:rsidR="004D75AC" w:rsidRDefault="004D75AC">
      <w:pPr>
        <w:pStyle w:val="a4"/>
        <w:spacing w:before="9"/>
        <w:ind w:left="0"/>
        <w:rPr>
          <w:rFonts w:hint="eastAsia"/>
          <w:sz w:val="60"/>
          <w:lang w:eastAsia="zh-CN"/>
        </w:rPr>
      </w:pPr>
    </w:p>
    <w:p w14:paraId="3FAAEF8E" w14:textId="77777777" w:rsidR="004D75AC" w:rsidRDefault="003C65EC">
      <w:pPr>
        <w:pStyle w:val="2"/>
        <w:spacing w:before="0"/>
        <w:ind w:left="1619"/>
        <w:rPr>
          <w:rFonts w:hint="eastAsia"/>
          <w:lang w:eastAsia="zh-CN"/>
        </w:rPr>
      </w:pPr>
      <w:bookmarkStart w:id="3" w:name="_Toc203748658"/>
      <w:r>
        <w:rPr>
          <w:lang w:eastAsia="zh-CN"/>
        </w:rPr>
        <w:t>一、工程范围</w:t>
      </w:r>
      <w:bookmarkEnd w:id="3"/>
    </w:p>
    <w:p w14:paraId="1BB4FDB8" w14:textId="0F682A5E" w:rsidR="004D75AC" w:rsidRDefault="003C65EC">
      <w:pPr>
        <w:pStyle w:val="a4"/>
        <w:spacing w:before="189"/>
        <w:ind w:left="2160" w:rightChars="600" w:right="1320"/>
        <w:rPr>
          <w:rFonts w:hint="eastAsia"/>
          <w:lang w:eastAsia="zh-CN"/>
        </w:rPr>
      </w:pPr>
      <w:r>
        <w:rPr>
          <w:lang w:eastAsia="zh-CN"/>
        </w:rPr>
        <w:t>本工程为</w:t>
      </w:r>
      <w:ins w:id="4" w:author="郑丹璇" w:date="2025-09-27T10:13:00Z">
        <w:r w:rsidR="00761BAA" w:rsidRPr="00761BAA">
          <w:rPr>
            <w:rFonts w:hint="eastAsia"/>
            <w:u w:val="single"/>
            <w:lang w:eastAsia="zh-CN"/>
          </w:rPr>
          <w:t>广州广汽荻原模具冲压有限公司数字化新工厂建设项目-厂区配套工程施工总承包</w:t>
        </w:r>
      </w:ins>
      <w:r>
        <w:rPr>
          <w:lang w:eastAsia="zh-CN"/>
        </w:rPr>
        <w:t>，本次招标范围包括但不限于：</w:t>
      </w:r>
    </w:p>
    <w:p w14:paraId="09763B3D"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门卫1：包括玻璃幕墙深化设计、施工。</w:t>
      </w:r>
    </w:p>
    <w:p w14:paraId="17CB39E7"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供电安装工程：电房内土建基础、门窗，厂区内高压电缆井、管廊，高低压柜、变压器、照明、消防、车间密集母线、插接箱配置。</w:t>
      </w:r>
    </w:p>
    <w:p w14:paraId="6A7902DF"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供电系统深化报装。</w:t>
      </w:r>
    </w:p>
    <w:p w14:paraId="3F700871"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消防系统：主机系统、弱电管线（含厂房内火焰探测器、线路及连接、调试）。</w:t>
      </w:r>
    </w:p>
    <w:p w14:paraId="4800B250"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厂区道路、路灯、给排水、消防、厂区围墙。</w:t>
      </w:r>
    </w:p>
    <w:p w14:paraId="5DC58A0B"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厂区绿化、海绵城市配套。</w:t>
      </w:r>
    </w:p>
    <w:p w14:paraId="7E4D9FCF" w14:textId="77777777" w:rsidR="004D75AC" w:rsidRDefault="003C65EC">
      <w:pPr>
        <w:pStyle w:val="a4"/>
        <w:numPr>
          <w:ilvl w:val="0"/>
          <w:numId w:val="1"/>
        </w:numPr>
        <w:spacing w:before="160" w:line="364" w:lineRule="auto"/>
        <w:ind w:right="1077"/>
        <w:rPr>
          <w:rFonts w:hint="eastAsia"/>
          <w:spacing w:val="-8"/>
          <w:lang w:eastAsia="zh-CN"/>
        </w:rPr>
      </w:pPr>
      <w:r>
        <w:rPr>
          <w:rFonts w:hint="eastAsia"/>
          <w:spacing w:val="-8"/>
          <w:lang w:eastAsia="zh-CN"/>
        </w:rPr>
        <w:t>厂区大门：路口开设报备、市政管网防护、路灯迁移等相应工作。</w:t>
      </w:r>
    </w:p>
    <w:p w14:paraId="02F8C3E9" w14:textId="77777777" w:rsidR="004D75AC" w:rsidRDefault="003C65EC">
      <w:pPr>
        <w:pStyle w:val="a4"/>
        <w:spacing w:before="160"/>
        <w:ind w:left="2099"/>
        <w:rPr>
          <w:rFonts w:hint="eastAsia"/>
          <w:lang w:eastAsia="zh-CN"/>
        </w:rPr>
      </w:pPr>
      <w:r>
        <w:rPr>
          <w:rFonts w:hint="eastAsia"/>
          <w:spacing w:val="-2"/>
          <w:lang w:eastAsia="zh-CN"/>
        </w:rPr>
        <w:t>施工内容包括</w:t>
      </w:r>
      <w:r>
        <w:rPr>
          <w:lang w:eastAsia="zh-CN"/>
        </w:rPr>
        <w:t>土建工程、室内外装修装饰工程</w:t>
      </w:r>
      <w:r>
        <w:rPr>
          <w:rFonts w:hint="eastAsia"/>
          <w:lang w:eastAsia="zh-CN"/>
        </w:rPr>
        <w:t>（注明二次装修除外）</w:t>
      </w:r>
      <w:r>
        <w:rPr>
          <w:lang w:eastAsia="zh-CN"/>
        </w:rPr>
        <w:t>、</w:t>
      </w:r>
      <w:r>
        <w:rPr>
          <w:spacing w:val="-20"/>
          <w:lang w:eastAsia="zh-CN"/>
        </w:rPr>
        <w:t>防雷工程、给排水、电气</w:t>
      </w:r>
      <w:r>
        <w:rPr>
          <w:rFonts w:hint="eastAsia"/>
          <w:spacing w:val="-20"/>
          <w:lang w:eastAsia="zh-CN"/>
        </w:rPr>
        <w:t>（含外电）</w:t>
      </w:r>
      <w:r>
        <w:rPr>
          <w:spacing w:val="-20"/>
          <w:lang w:eastAsia="zh-CN"/>
        </w:rPr>
        <w:t>、暖通、动力、消防、机电设备采购及安装、白蚁防治、</w:t>
      </w:r>
      <w:r>
        <w:rPr>
          <w:spacing w:val="-10"/>
          <w:lang w:eastAsia="zh-CN"/>
        </w:rPr>
        <w:t>屋面防水、</w:t>
      </w:r>
      <w:r>
        <w:rPr>
          <w:rFonts w:hint="eastAsia"/>
          <w:spacing w:val="-10"/>
          <w:lang w:eastAsia="zh-CN"/>
        </w:rPr>
        <w:t>设备基础、</w:t>
      </w:r>
      <w:r>
        <w:rPr>
          <w:spacing w:val="-10"/>
          <w:lang w:eastAsia="zh-CN"/>
        </w:rPr>
        <w:t>管道预埋等工程。具体工程量以</w:t>
      </w:r>
      <w:r>
        <w:rPr>
          <w:lang w:eastAsia="zh-CN"/>
        </w:rPr>
        <w:t>施工蓝图和技术规格书为准，工程量清单仅供参考。</w:t>
      </w:r>
    </w:p>
    <w:p w14:paraId="1C8070ED" w14:textId="77777777" w:rsidR="004D75AC" w:rsidRDefault="004D75AC">
      <w:pPr>
        <w:pStyle w:val="a4"/>
        <w:spacing w:before="160"/>
        <w:ind w:left="2099"/>
        <w:rPr>
          <w:rFonts w:hint="eastAsia"/>
          <w:lang w:eastAsia="zh-CN"/>
        </w:rPr>
      </w:pPr>
    </w:p>
    <w:p w14:paraId="0678FF2F" w14:textId="77777777" w:rsidR="004D75AC" w:rsidRDefault="003C65EC">
      <w:pPr>
        <w:pStyle w:val="a4"/>
        <w:spacing w:before="2" w:line="364" w:lineRule="auto"/>
        <w:ind w:right="1199" w:firstLine="542"/>
        <w:jc w:val="both"/>
        <w:rPr>
          <w:rFonts w:hint="eastAsia"/>
          <w:spacing w:val="-2"/>
          <w:lang w:eastAsia="zh-CN"/>
        </w:rPr>
      </w:pPr>
      <w:r>
        <w:rPr>
          <w:u w:val="single"/>
          <w:lang w:eastAsia="zh-CN"/>
        </w:rPr>
        <w:t>注：不在本工程范围的内容包括</w:t>
      </w:r>
      <w:r>
        <w:rPr>
          <w:rFonts w:hint="eastAsia"/>
          <w:u w:val="single"/>
          <w:lang w:eastAsia="zh-CN"/>
        </w:rPr>
        <w:t>空压站房空压机、干燥机等设备及站内管网、控制系统；制冷站房设备及站内管网、控制系统、冷却塔</w:t>
      </w:r>
      <w:r>
        <w:rPr>
          <w:rFonts w:hint="eastAsia"/>
          <w:lang w:eastAsia="zh-CN"/>
        </w:rPr>
        <w:t>。</w:t>
      </w:r>
    </w:p>
    <w:p w14:paraId="6AE25256" w14:textId="77777777" w:rsidR="004D75AC" w:rsidRDefault="004D75AC">
      <w:pPr>
        <w:pStyle w:val="a4"/>
        <w:spacing w:before="1"/>
        <w:ind w:left="0"/>
        <w:rPr>
          <w:rFonts w:hint="eastAsia"/>
          <w:sz w:val="17"/>
          <w:lang w:eastAsia="zh-CN"/>
        </w:rPr>
      </w:pPr>
    </w:p>
    <w:p w14:paraId="077DAA27" w14:textId="77777777" w:rsidR="004D75AC" w:rsidRDefault="003C65EC">
      <w:pPr>
        <w:pStyle w:val="2"/>
        <w:spacing w:before="121"/>
        <w:ind w:left="420"/>
        <w:jc w:val="center"/>
        <w:rPr>
          <w:rFonts w:hint="eastAsia"/>
          <w:lang w:eastAsia="zh-CN"/>
        </w:rPr>
      </w:pPr>
      <w:bookmarkStart w:id="5" w:name="_Toc203748659"/>
      <w:r>
        <w:rPr>
          <w:lang w:eastAsia="zh-CN"/>
        </w:rPr>
        <w:t>二、总体要求</w:t>
      </w:r>
      <w:bookmarkEnd w:id="5"/>
    </w:p>
    <w:p w14:paraId="7AF545D9" w14:textId="77777777" w:rsidR="004D75AC" w:rsidRDefault="003C65EC">
      <w:pPr>
        <w:pStyle w:val="a4"/>
        <w:spacing w:before="222" w:line="343" w:lineRule="auto"/>
        <w:ind w:left="2186" w:right="1197" w:hanging="567"/>
        <w:jc w:val="both"/>
        <w:rPr>
          <w:rFonts w:hint="eastAsia"/>
          <w:lang w:eastAsia="zh-CN"/>
        </w:rPr>
      </w:pPr>
      <w:r>
        <w:rPr>
          <w:lang w:eastAsia="zh-CN"/>
        </w:rPr>
        <w:t>1、 中标单位必须配合建设单位完成本工程的安监报建、质监报建、施工许可报建、防雷报建。报建过程中产生的所有费用（新型墙材、散装水泥、工人工资保证金、保险等）由中标人承担。</w:t>
      </w:r>
    </w:p>
    <w:p w14:paraId="2E859211" w14:textId="77777777" w:rsidR="004D75AC" w:rsidRDefault="003C65EC">
      <w:pPr>
        <w:pStyle w:val="a4"/>
        <w:spacing w:before="1" w:line="343" w:lineRule="auto"/>
        <w:ind w:left="2186" w:right="1197" w:hanging="567"/>
        <w:jc w:val="both"/>
        <w:rPr>
          <w:rFonts w:hint="eastAsia"/>
          <w:lang w:eastAsia="zh-CN"/>
        </w:rPr>
      </w:pPr>
      <w:r>
        <w:rPr>
          <w:lang w:eastAsia="zh-CN"/>
        </w:rPr>
        <w:lastRenderedPageBreak/>
        <w:t>2</w:t>
      </w:r>
      <w:r>
        <w:rPr>
          <w:spacing w:val="-8"/>
          <w:lang w:eastAsia="zh-CN"/>
        </w:rPr>
        <w:t>、 中标单位必须配合建设单位完成本工程的安监验收、质监验收、消防验收、</w:t>
      </w:r>
      <w:r>
        <w:rPr>
          <w:lang w:eastAsia="zh-CN"/>
        </w:rPr>
        <w:t>规划验收、防雷验收、工程竣工验收备案</w:t>
      </w:r>
      <w:r>
        <w:rPr>
          <w:rFonts w:hint="eastAsia"/>
          <w:lang w:eastAsia="zh-CN"/>
        </w:rPr>
        <w:t>、档案托管等所有工作</w:t>
      </w:r>
      <w:r>
        <w:rPr>
          <w:lang w:eastAsia="zh-CN"/>
        </w:rPr>
        <w:t>。</w:t>
      </w:r>
    </w:p>
    <w:p w14:paraId="55414FF2" w14:textId="77777777" w:rsidR="004D75AC" w:rsidRDefault="003C65EC">
      <w:pPr>
        <w:pStyle w:val="a4"/>
        <w:spacing w:before="1" w:line="343" w:lineRule="auto"/>
        <w:ind w:left="2186" w:right="1197" w:hanging="567"/>
        <w:jc w:val="both"/>
        <w:rPr>
          <w:rFonts w:hint="eastAsia"/>
          <w:lang w:eastAsia="zh-CN"/>
        </w:rPr>
      </w:pPr>
      <w:r>
        <w:rPr>
          <w:lang w:eastAsia="zh-CN"/>
        </w:rPr>
        <w:t>3、 本工程按照规范规定或政府主管部门要求需专家评审的专项施工方案，由中标人负责编写，方案必须通过主管技术部门评审通过后，报建设单位审批后才能开始施工。中标人负责方案评审工作，评审产生的一切费用（</w:t>
      </w:r>
      <w:proofErr w:type="gramStart"/>
      <w:r>
        <w:rPr>
          <w:lang w:eastAsia="zh-CN"/>
        </w:rPr>
        <w:t>含专家</w:t>
      </w:r>
      <w:proofErr w:type="gramEnd"/>
      <w:r>
        <w:rPr>
          <w:lang w:eastAsia="zh-CN"/>
        </w:rPr>
        <w:t>费）由中标人承担。</w:t>
      </w:r>
    </w:p>
    <w:p w14:paraId="45A4D27A" w14:textId="77777777" w:rsidR="004D75AC" w:rsidRDefault="003C65EC">
      <w:pPr>
        <w:pStyle w:val="a4"/>
        <w:spacing w:before="1" w:line="343" w:lineRule="auto"/>
        <w:ind w:left="2186" w:right="1197" w:hanging="567"/>
        <w:jc w:val="both"/>
        <w:rPr>
          <w:rFonts w:hint="eastAsia"/>
          <w:lang w:eastAsia="zh-CN"/>
        </w:rPr>
      </w:pPr>
      <w:r>
        <w:rPr>
          <w:lang w:eastAsia="zh-CN"/>
        </w:rPr>
        <w:t>4、 广州市建委规定必须由建设单位检测的项目之外的检测项目由中标单位负责检测。</w:t>
      </w:r>
    </w:p>
    <w:p w14:paraId="5F2B6ACF" w14:textId="77777777" w:rsidR="004D75AC" w:rsidRDefault="003C65EC">
      <w:pPr>
        <w:pStyle w:val="a4"/>
        <w:spacing w:before="1" w:line="343" w:lineRule="auto"/>
        <w:ind w:left="2186" w:right="1197" w:hanging="567"/>
        <w:jc w:val="both"/>
        <w:rPr>
          <w:rFonts w:hint="eastAsia"/>
          <w:lang w:eastAsia="zh-CN"/>
        </w:rPr>
      </w:pPr>
      <w:r>
        <w:rPr>
          <w:lang w:eastAsia="zh-CN"/>
        </w:rPr>
        <w:t>5、 本工程过程资料必须齐全，中标人负责整理工程资料并报送广州市城建档</w:t>
      </w:r>
      <w:r>
        <w:rPr>
          <w:spacing w:val="-8"/>
          <w:lang w:eastAsia="zh-CN"/>
        </w:rPr>
        <w:t>案馆，取得广州市档案验收合格证。同时移交</w:t>
      </w:r>
      <w:r>
        <w:rPr>
          <w:lang w:eastAsia="zh-CN"/>
        </w:rPr>
        <w:t>2</w:t>
      </w:r>
      <w:r>
        <w:rPr>
          <w:spacing w:val="-2"/>
          <w:lang w:eastAsia="zh-CN"/>
        </w:rPr>
        <w:t>份同等要求的资料给建设单</w:t>
      </w:r>
      <w:r>
        <w:rPr>
          <w:lang w:eastAsia="zh-CN"/>
        </w:rPr>
        <w:t>位。</w:t>
      </w:r>
    </w:p>
    <w:p w14:paraId="1FAD74E6" w14:textId="77777777" w:rsidR="004D75AC" w:rsidRDefault="003C65EC">
      <w:pPr>
        <w:pStyle w:val="a4"/>
        <w:spacing w:before="1" w:line="343" w:lineRule="auto"/>
        <w:ind w:left="2186" w:right="1197" w:hanging="567"/>
        <w:jc w:val="both"/>
        <w:rPr>
          <w:rFonts w:hint="eastAsia"/>
          <w:lang w:eastAsia="zh-CN"/>
        </w:rPr>
      </w:pPr>
      <w:r>
        <w:rPr>
          <w:lang w:eastAsia="zh-CN"/>
        </w:rPr>
        <w:t>6、 本项目建设</w:t>
      </w:r>
      <w:r>
        <w:rPr>
          <w:rFonts w:hint="eastAsia"/>
          <w:lang w:eastAsia="zh-CN"/>
        </w:rPr>
        <w:t>区域</w:t>
      </w:r>
      <w:r>
        <w:rPr>
          <w:lang w:eastAsia="zh-CN"/>
        </w:rPr>
        <w:t>目前平均绝对标高约为广州高程9.</w:t>
      </w:r>
      <w:r>
        <w:rPr>
          <w:rFonts w:hint="eastAsia"/>
          <w:lang w:eastAsia="zh-CN"/>
        </w:rPr>
        <w:t>5</w:t>
      </w:r>
      <w:r>
        <w:rPr>
          <w:lang w:eastAsia="zh-CN"/>
        </w:rPr>
        <w:t>m（具体高程参照场地标高图）。结合设计图纸和现有厂区，如需填土或开挖出土，由中标单位负责，投标</w:t>
      </w:r>
      <w:proofErr w:type="gramStart"/>
      <w:r>
        <w:rPr>
          <w:lang w:eastAsia="zh-CN"/>
        </w:rPr>
        <w:t>时综合</w:t>
      </w:r>
      <w:proofErr w:type="gramEnd"/>
      <w:r>
        <w:rPr>
          <w:lang w:eastAsia="zh-CN"/>
        </w:rPr>
        <w:t>考虑。</w:t>
      </w:r>
    </w:p>
    <w:p w14:paraId="5C6A4C08" w14:textId="77777777" w:rsidR="004D75AC" w:rsidRDefault="003C65EC">
      <w:pPr>
        <w:pStyle w:val="a4"/>
        <w:spacing w:before="1" w:line="343" w:lineRule="auto"/>
        <w:ind w:left="2186" w:right="1197" w:hanging="567"/>
        <w:jc w:val="both"/>
        <w:rPr>
          <w:rFonts w:hint="eastAsia"/>
          <w:lang w:eastAsia="zh-CN"/>
        </w:rPr>
      </w:pPr>
      <w:r>
        <w:rPr>
          <w:lang w:eastAsia="zh-CN"/>
        </w:rPr>
        <w:t>7、 本项目挖出土方由中标单位转运或外运，运土造成的项目场地内及市政路面污染，由中标单位负责清理（报价时需综合考虑）。</w:t>
      </w:r>
    </w:p>
    <w:p w14:paraId="74F3BCC0" w14:textId="77777777" w:rsidR="004D75AC" w:rsidRDefault="003C65EC">
      <w:pPr>
        <w:pStyle w:val="a4"/>
        <w:spacing w:line="345" w:lineRule="auto"/>
        <w:ind w:left="2186" w:right="1197" w:hanging="567"/>
        <w:jc w:val="both"/>
        <w:rPr>
          <w:rFonts w:hint="eastAsia"/>
          <w:lang w:eastAsia="zh-CN"/>
        </w:rPr>
      </w:pPr>
      <w:r>
        <w:rPr>
          <w:lang w:eastAsia="zh-CN"/>
        </w:rPr>
        <w:t>8</w:t>
      </w:r>
      <w:r>
        <w:rPr>
          <w:spacing w:val="-7"/>
          <w:lang w:eastAsia="zh-CN"/>
        </w:rPr>
        <w:t>、 施工前，需清理施工区域及周边的杂草、杂物等，并运出施工场地外。</w:t>
      </w:r>
      <w:r>
        <w:rPr>
          <w:lang w:eastAsia="zh-CN"/>
        </w:rPr>
        <w:t>（</w:t>
      </w:r>
      <w:r>
        <w:rPr>
          <w:spacing w:val="-16"/>
          <w:lang w:eastAsia="zh-CN"/>
        </w:rPr>
        <w:t>报</w:t>
      </w:r>
      <w:r>
        <w:rPr>
          <w:lang w:eastAsia="zh-CN"/>
        </w:rPr>
        <w:t>价时需综合考虑）。</w:t>
      </w:r>
    </w:p>
    <w:p w14:paraId="459CF687" w14:textId="77777777" w:rsidR="004D75AC" w:rsidRDefault="003C65EC">
      <w:pPr>
        <w:pStyle w:val="a4"/>
        <w:tabs>
          <w:tab w:val="left" w:pos="2186"/>
        </w:tabs>
        <w:spacing w:line="303" w:lineRule="exact"/>
        <w:rPr>
          <w:rFonts w:hint="eastAsia"/>
          <w:sz w:val="23"/>
          <w:lang w:eastAsia="zh-CN"/>
        </w:rPr>
      </w:pPr>
      <w:r>
        <w:rPr>
          <w:lang w:eastAsia="zh-CN"/>
        </w:rPr>
        <w:t>9、</w:t>
      </w:r>
      <w:r>
        <w:rPr>
          <w:lang w:eastAsia="zh-CN"/>
        </w:rPr>
        <w:tab/>
        <w:t>负责工程施工场地三通一平(水通</w:t>
      </w:r>
      <w:r>
        <w:rPr>
          <w:spacing w:val="-20"/>
          <w:lang w:eastAsia="zh-CN"/>
        </w:rPr>
        <w:t>、</w:t>
      </w:r>
      <w:r>
        <w:rPr>
          <w:lang w:eastAsia="zh-CN"/>
        </w:rPr>
        <w:t>电通</w:t>
      </w:r>
      <w:r>
        <w:rPr>
          <w:spacing w:val="-20"/>
          <w:lang w:eastAsia="zh-CN"/>
        </w:rPr>
        <w:t>、</w:t>
      </w:r>
      <w:r>
        <w:rPr>
          <w:spacing w:val="-3"/>
          <w:lang w:eastAsia="zh-CN"/>
        </w:rPr>
        <w:t>道</w:t>
      </w:r>
      <w:r>
        <w:rPr>
          <w:lang w:eastAsia="zh-CN"/>
        </w:rPr>
        <w:t>路通和场地平整</w:t>
      </w:r>
      <w:r>
        <w:rPr>
          <w:spacing w:val="-20"/>
          <w:lang w:eastAsia="zh-CN"/>
        </w:rPr>
        <w:t>，</w:t>
      </w:r>
      <w:r>
        <w:rPr>
          <w:lang w:eastAsia="zh-CN"/>
        </w:rPr>
        <w:t>发包人提供</w:t>
      </w:r>
    </w:p>
    <w:p w14:paraId="31AA7EB9" w14:textId="77777777" w:rsidR="004D75AC" w:rsidRDefault="003C65EC">
      <w:pPr>
        <w:pStyle w:val="a4"/>
        <w:spacing w:before="116" w:line="343" w:lineRule="auto"/>
        <w:ind w:left="2186" w:right="1197"/>
        <w:rPr>
          <w:rFonts w:hint="eastAsia"/>
          <w:lang w:eastAsia="zh-CN"/>
        </w:rPr>
      </w:pPr>
      <w:r>
        <w:rPr>
          <w:lang w:eastAsia="zh-CN"/>
        </w:rPr>
        <w:t>临水、临电接入点，因本项目工程建设产生的相关水电费，均由中标单位承担) 、施工临时设施搭设等工作。</w:t>
      </w:r>
    </w:p>
    <w:p w14:paraId="74CC4556" w14:textId="77777777" w:rsidR="004D75AC" w:rsidRDefault="003C65EC">
      <w:pPr>
        <w:pStyle w:val="a4"/>
        <w:spacing w:before="2" w:line="343" w:lineRule="auto"/>
        <w:ind w:left="2186" w:right="1197" w:hanging="567"/>
        <w:jc w:val="both"/>
        <w:rPr>
          <w:rFonts w:hint="eastAsia"/>
          <w:lang w:eastAsia="zh-CN"/>
        </w:rPr>
      </w:pPr>
      <w:r>
        <w:rPr>
          <w:lang w:eastAsia="zh-CN"/>
        </w:rPr>
        <w:t>10、 本工程必须采用预拌砂浆，中标单位需提供预拌砂浆单位的资质证明、营业执照、分包合同至建设单位。</w:t>
      </w:r>
    </w:p>
    <w:p w14:paraId="5B8CF50B" w14:textId="77777777" w:rsidR="004D75AC" w:rsidRDefault="003C65EC">
      <w:pPr>
        <w:pStyle w:val="a4"/>
        <w:spacing w:line="343" w:lineRule="auto"/>
        <w:ind w:left="2186" w:right="1197" w:hanging="567"/>
        <w:jc w:val="both"/>
        <w:rPr>
          <w:rFonts w:hint="eastAsia"/>
          <w:lang w:eastAsia="zh-CN"/>
        </w:rPr>
      </w:pPr>
      <w:r>
        <w:rPr>
          <w:lang w:eastAsia="zh-CN"/>
        </w:rPr>
        <w:t>11、 工程开工前，中标单位必须提交整个工程的施工组织计划，分项工程开工前需提交分项工程的详细施工方案报送监理单位、建设单位审核后才能施工。</w:t>
      </w:r>
    </w:p>
    <w:p w14:paraId="49A18A20" w14:textId="77777777" w:rsidR="004D75AC" w:rsidRDefault="003C65EC">
      <w:pPr>
        <w:pStyle w:val="a4"/>
        <w:spacing w:line="343" w:lineRule="auto"/>
        <w:ind w:left="2186" w:right="1197" w:hanging="567"/>
        <w:jc w:val="both"/>
        <w:rPr>
          <w:rFonts w:hint="eastAsia"/>
          <w:lang w:eastAsia="zh-CN"/>
        </w:rPr>
      </w:pPr>
      <w:r>
        <w:rPr>
          <w:lang w:eastAsia="zh-CN"/>
        </w:rPr>
        <w:t>12、 施工技术人员进场后，认真熟悉图纸，了解设计意图和建设单位要求，做好图纸自审记录，提交建设单位、设计单位、监理单位，经联合图纸会审后，制定施工组织计划、专项施工方案、施工计划及材料进场计划，上报建设单位、监理单位审批。</w:t>
      </w:r>
    </w:p>
    <w:p w14:paraId="553CD360" w14:textId="77777777" w:rsidR="004D75AC" w:rsidRDefault="003C65EC">
      <w:pPr>
        <w:pStyle w:val="a4"/>
        <w:spacing w:before="2" w:line="343" w:lineRule="auto"/>
        <w:ind w:left="2186" w:right="1197" w:hanging="567"/>
        <w:jc w:val="both"/>
        <w:rPr>
          <w:rFonts w:hint="eastAsia"/>
          <w:lang w:eastAsia="zh-CN"/>
        </w:rPr>
      </w:pPr>
      <w:r>
        <w:rPr>
          <w:lang w:eastAsia="zh-CN"/>
        </w:rPr>
        <w:t>13</w:t>
      </w:r>
      <w:r>
        <w:rPr>
          <w:spacing w:val="-9"/>
          <w:lang w:eastAsia="zh-CN"/>
        </w:rPr>
        <w:t>、 分项工程开工前需提交分项工程的详细安全方案,报送监理单位、建设单位</w:t>
      </w:r>
      <w:r>
        <w:rPr>
          <w:lang w:eastAsia="zh-CN"/>
        </w:rPr>
        <w:t>审</w:t>
      </w:r>
      <w:r>
        <w:rPr>
          <w:lang w:eastAsia="zh-CN"/>
        </w:rPr>
        <w:lastRenderedPageBreak/>
        <w:t>核后才能施工。</w:t>
      </w:r>
    </w:p>
    <w:p w14:paraId="1985FD58" w14:textId="77777777" w:rsidR="004D75AC" w:rsidRDefault="003C65EC">
      <w:pPr>
        <w:pStyle w:val="a4"/>
        <w:spacing w:line="306" w:lineRule="exact"/>
        <w:rPr>
          <w:rFonts w:hint="eastAsia"/>
          <w:lang w:eastAsia="zh-CN"/>
        </w:rPr>
      </w:pPr>
      <w:r>
        <w:rPr>
          <w:lang w:eastAsia="zh-CN"/>
        </w:rPr>
        <w:t>14、 现场项目经理、安全员等人员必须与投标相同，具备相关上岗证件。</w:t>
      </w:r>
    </w:p>
    <w:p w14:paraId="4454C8EC" w14:textId="77777777" w:rsidR="004D75AC" w:rsidRDefault="003C65EC">
      <w:pPr>
        <w:pStyle w:val="a4"/>
        <w:spacing w:before="134" w:line="343" w:lineRule="auto"/>
        <w:ind w:left="2186" w:right="1197" w:hanging="567"/>
        <w:jc w:val="both"/>
        <w:rPr>
          <w:rFonts w:hint="eastAsia"/>
          <w:lang w:eastAsia="zh-CN"/>
        </w:rPr>
      </w:pPr>
      <w:r>
        <w:rPr>
          <w:lang w:eastAsia="zh-CN"/>
        </w:rPr>
        <w:t>15、 项目经理、项目总工、安全员必须参加工程月度例会、周例会，对工程的推进情况、安全情况进行汇报。施工单位必须</w:t>
      </w:r>
      <w:r>
        <w:rPr>
          <w:rFonts w:hint="eastAsia"/>
          <w:lang w:eastAsia="zh-CN"/>
        </w:rPr>
        <w:t>作好</w:t>
      </w:r>
      <w:r>
        <w:rPr>
          <w:lang w:eastAsia="zh-CN"/>
        </w:rPr>
        <w:t>工作月报、工作周报、工作日报</w:t>
      </w:r>
      <w:r>
        <w:rPr>
          <w:rFonts w:hint="eastAsia"/>
          <w:lang w:eastAsia="zh-CN"/>
        </w:rPr>
        <w:t>备查</w:t>
      </w:r>
      <w:r>
        <w:rPr>
          <w:lang w:eastAsia="zh-CN"/>
        </w:rPr>
        <w:t>。</w:t>
      </w:r>
    </w:p>
    <w:p w14:paraId="03ACE92B" w14:textId="77777777" w:rsidR="004D75AC" w:rsidRDefault="003C65EC">
      <w:pPr>
        <w:pStyle w:val="a4"/>
        <w:spacing w:before="1" w:line="343" w:lineRule="auto"/>
        <w:ind w:left="2186" w:right="1200" w:hanging="567"/>
        <w:jc w:val="both"/>
        <w:rPr>
          <w:rFonts w:hint="eastAsia"/>
          <w:lang w:eastAsia="zh-CN"/>
        </w:rPr>
      </w:pPr>
      <w:r>
        <w:rPr>
          <w:lang w:eastAsia="zh-CN"/>
        </w:rPr>
        <w:t>16</w:t>
      </w:r>
      <w:r>
        <w:rPr>
          <w:spacing w:val="-9"/>
          <w:lang w:eastAsia="zh-CN"/>
        </w:rPr>
        <w:t>、 为保证工期，</w:t>
      </w:r>
      <w:r>
        <w:rPr>
          <w:rFonts w:hint="eastAsia"/>
          <w:spacing w:val="-9"/>
          <w:lang w:eastAsia="zh-CN"/>
        </w:rPr>
        <w:t>施工如因停电影响，</w:t>
      </w:r>
      <w:r>
        <w:rPr>
          <w:spacing w:val="-13"/>
          <w:lang w:eastAsia="zh-CN"/>
        </w:rPr>
        <w:t>中标单位必须自备发电机组，报价</w:t>
      </w:r>
      <w:proofErr w:type="gramStart"/>
      <w:r>
        <w:rPr>
          <w:spacing w:val="-13"/>
          <w:lang w:eastAsia="zh-CN"/>
        </w:rPr>
        <w:t>时综合</w:t>
      </w:r>
      <w:proofErr w:type="gramEnd"/>
      <w:r>
        <w:rPr>
          <w:spacing w:val="-13"/>
          <w:lang w:eastAsia="zh-CN"/>
        </w:rPr>
        <w:t>考虑。</w:t>
      </w:r>
    </w:p>
    <w:p w14:paraId="1B79CB86" w14:textId="77777777" w:rsidR="004D75AC" w:rsidRDefault="003C65EC">
      <w:pPr>
        <w:pStyle w:val="a4"/>
        <w:spacing w:line="343" w:lineRule="auto"/>
        <w:ind w:left="2186" w:right="1197" w:hanging="567"/>
        <w:jc w:val="both"/>
        <w:rPr>
          <w:rFonts w:hint="eastAsia"/>
          <w:lang w:eastAsia="zh-CN"/>
        </w:rPr>
      </w:pPr>
      <w:r>
        <w:rPr>
          <w:lang w:eastAsia="zh-CN"/>
        </w:rPr>
        <w:t xml:space="preserve">17、 </w:t>
      </w:r>
      <w:r>
        <w:rPr>
          <w:rFonts w:hint="eastAsia"/>
          <w:lang w:eastAsia="zh-CN"/>
        </w:rPr>
        <w:t>因厂区有其它施工方，</w:t>
      </w:r>
      <w:r>
        <w:rPr>
          <w:lang w:eastAsia="zh-CN"/>
        </w:rPr>
        <w:t>为了避免</w:t>
      </w:r>
      <w:r>
        <w:rPr>
          <w:rFonts w:hint="eastAsia"/>
          <w:lang w:eastAsia="zh-CN"/>
        </w:rPr>
        <w:t>施工交叉作业，在施工期间，施工计划、具体安排要结合现场实际情况制定，并需得到业主、监理的认可。施工过程中，为施工进行需要的临时道路，由施工方自行准备。</w:t>
      </w:r>
      <w:r>
        <w:rPr>
          <w:lang w:eastAsia="zh-CN"/>
        </w:rPr>
        <w:t>报价</w:t>
      </w:r>
      <w:proofErr w:type="gramStart"/>
      <w:r>
        <w:rPr>
          <w:lang w:eastAsia="zh-CN"/>
        </w:rPr>
        <w:t>时综合</w:t>
      </w:r>
      <w:proofErr w:type="gramEnd"/>
      <w:r>
        <w:rPr>
          <w:lang w:eastAsia="zh-CN"/>
        </w:rPr>
        <w:t>考虑费用。</w:t>
      </w:r>
    </w:p>
    <w:p w14:paraId="2A81904C" w14:textId="77777777" w:rsidR="004D75AC" w:rsidRDefault="003C65EC">
      <w:pPr>
        <w:pStyle w:val="a4"/>
        <w:spacing w:line="343" w:lineRule="auto"/>
        <w:ind w:left="2186" w:right="1195" w:hanging="567"/>
        <w:jc w:val="both"/>
        <w:rPr>
          <w:rFonts w:hint="eastAsia"/>
          <w:lang w:eastAsia="zh-CN"/>
        </w:rPr>
      </w:pPr>
      <w:r>
        <w:rPr>
          <w:lang w:eastAsia="zh-CN"/>
        </w:rPr>
        <w:t>18、 门窗收边、门洞</w:t>
      </w:r>
      <w:proofErr w:type="gramStart"/>
      <w:r>
        <w:rPr>
          <w:lang w:eastAsia="zh-CN"/>
        </w:rPr>
        <w:t>收口收</w:t>
      </w:r>
      <w:proofErr w:type="gramEnd"/>
      <w:r>
        <w:rPr>
          <w:lang w:eastAsia="zh-CN"/>
        </w:rPr>
        <w:t>边、管道穿墙开洞等都必须严格按照图纸节点详图进行施工，在下料定货前，须提前</w:t>
      </w:r>
      <w:r>
        <w:rPr>
          <w:spacing w:val="-15"/>
          <w:lang w:eastAsia="zh-CN"/>
        </w:rPr>
        <w:t>做成样板，经监理单位、</w:t>
      </w:r>
      <w:r>
        <w:rPr>
          <w:rFonts w:hint="eastAsia"/>
          <w:spacing w:val="-15"/>
          <w:lang w:eastAsia="zh-CN"/>
        </w:rPr>
        <w:t>业主</w:t>
      </w:r>
      <w:r>
        <w:rPr>
          <w:spacing w:val="-15"/>
          <w:lang w:eastAsia="zh-CN"/>
        </w:rPr>
        <w:t xml:space="preserve">方、设计单位等多方现场讨论评价合格确认后， </w:t>
      </w:r>
      <w:r>
        <w:rPr>
          <w:lang w:eastAsia="zh-CN"/>
        </w:rPr>
        <w:t>才能按样板要求下料定货，施工前</w:t>
      </w:r>
      <w:proofErr w:type="gramStart"/>
      <w:r>
        <w:rPr>
          <w:lang w:eastAsia="zh-CN"/>
        </w:rPr>
        <w:t>按评价</w:t>
      </w:r>
      <w:proofErr w:type="gramEnd"/>
      <w:r>
        <w:rPr>
          <w:lang w:eastAsia="zh-CN"/>
        </w:rPr>
        <w:t>合格的样板做法进行交底，参照评价合格的样板标准进行验收。</w:t>
      </w:r>
    </w:p>
    <w:p w14:paraId="47898B6D" w14:textId="77777777" w:rsidR="004D75AC" w:rsidRDefault="003C65EC">
      <w:pPr>
        <w:pStyle w:val="a4"/>
        <w:spacing w:before="2" w:line="343" w:lineRule="auto"/>
        <w:ind w:left="2186" w:right="1197" w:hanging="567"/>
        <w:jc w:val="both"/>
        <w:rPr>
          <w:rFonts w:hint="eastAsia"/>
          <w:lang w:eastAsia="zh-CN"/>
        </w:rPr>
      </w:pPr>
      <w:r>
        <w:rPr>
          <w:lang w:eastAsia="zh-CN"/>
        </w:rPr>
        <w:t>19、 必须进行第三方防雷检测，并须得到广州市防雷设施检测所等相关单位的检测合格报告和合格证。完成</w:t>
      </w:r>
      <w:proofErr w:type="gramStart"/>
      <w:r>
        <w:rPr>
          <w:lang w:eastAsia="zh-CN"/>
        </w:rPr>
        <w:t>消防第三</w:t>
      </w:r>
      <w:proofErr w:type="gramEnd"/>
      <w:r>
        <w:rPr>
          <w:lang w:eastAsia="zh-CN"/>
        </w:rPr>
        <w:t>方检测，并提供合格检测报告，报价时需考虑相关检测费用。</w:t>
      </w:r>
    </w:p>
    <w:p w14:paraId="02B6A9F2" w14:textId="77777777" w:rsidR="004D75AC" w:rsidRDefault="003C65EC">
      <w:pPr>
        <w:pStyle w:val="a4"/>
        <w:spacing w:before="1"/>
        <w:rPr>
          <w:rFonts w:hint="eastAsia"/>
          <w:sz w:val="23"/>
          <w:lang w:eastAsia="zh-CN"/>
        </w:rPr>
      </w:pPr>
      <w:r>
        <w:rPr>
          <w:lang w:eastAsia="zh-CN"/>
        </w:rPr>
        <w:t>20、 临</w:t>
      </w:r>
      <w:proofErr w:type="gramStart"/>
      <w:r>
        <w:rPr>
          <w:lang w:eastAsia="zh-CN"/>
        </w:rPr>
        <w:t>设必须</w:t>
      </w:r>
      <w:proofErr w:type="gramEnd"/>
      <w:r>
        <w:rPr>
          <w:lang w:eastAsia="zh-CN"/>
        </w:rPr>
        <w:t>建在建设单位规定的范围内（见附图1）。临设范围（约</w:t>
      </w:r>
      <w:r>
        <w:rPr>
          <w:rFonts w:hint="eastAsia"/>
          <w:lang w:eastAsia="zh-CN"/>
        </w:rPr>
        <w:t>2</w:t>
      </w:r>
      <w:r>
        <w:rPr>
          <w:lang w:eastAsia="zh-CN"/>
        </w:rPr>
        <w:t>0mX</w:t>
      </w:r>
      <w:r>
        <w:rPr>
          <w:rFonts w:hint="eastAsia"/>
          <w:lang w:eastAsia="zh-CN"/>
        </w:rPr>
        <w:t>7</w:t>
      </w:r>
      <w:r>
        <w:rPr>
          <w:lang w:eastAsia="zh-CN"/>
        </w:rPr>
        <w:t>0m）</w:t>
      </w:r>
    </w:p>
    <w:p w14:paraId="34A2581F" w14:textId="77777777" w:rsidR="004D75AC" w:rsidRDefault="003C65EC">
      <w:pPr>
        <w:pStyle w:val="a4"/>
        <w:spacing w:before="116" w:line="343" w:lineRule="auto"/>
        <w:ind w:left="2186" w:right="1197"/>
        <w:jc w:val="both"/>
        <w:rPr>
          <w:rFonts w:hint="eastAsia"/>
          <w:lang w:eastAsia="zh-CN"/>
        </w:rPr>
      </w:pPr>
      <w:r>
        <w:rPr>
          <w:lang w:eastAsia="zh-CN"/>
        </w:rPr>
        <w:t>四周设置2m高岩棉夹芯板临时围蔽，并设置</w:t>
      </w:r>
      <w:proofErr w:type="gramStart"/>
      <w:r>
        <w:rPr>
          <w:rFonts w:hint="eastAsia"/>
          <w:lang w:eastAsia="zh-CN"/>
        </w:rPr>
        <w:t>一</w:t>
      </w:r>
      <w:proofErr w:type="gramEnd"/>
      <w:r>
        <w:rPr>
          <w:lang w:eastAsia="zh-CN"/>
        </w:rPr>
        <w:t>出入口，样式参照《广州市建筑施工现场安全文明施工标准化图册》。确保不影响厂区物流、车间生产及施工安全的前提下编制施工临设平面布置方案，须上报甲方经审批后才能实施，经过有地下管道区域需要进行管道箱涵保护。</w:t>
      </w:r>
    </w:p>
    <w:p w14:paraId="531B615F" w14:textId="77777777" w:rsidR="004D75AC" w:rsidRDefault="003C65EC">
      <w:pPr>
        <w:pStyle w:val="a4"/>
        <w:spacing w:before="1" w:line="343" w:lineRule="auto"/>
        <w:ind w:left="2186" w:right="1195" w:hanging="567"/>
        <w:jc w:val="both"/>
        <w:rPr>
          <w:rFonts w:hint="eastAsia"/>
          <w:lang w:eastAsia="zh-CN"/>
        </w:rPr>
      </w:pPr>
      <w:r>
        <w:rPr>
          <w:lang w:eastAsia="zh-CN"/>
        </w:rPr>
        <w:t>21、 临时用电、临时用水必须按建设单位指定接驳点、接驳路线接驳，接驳前提出申请。接电人员必须要有电工证。施工单位临设内电线要规范整齐，禁止随意私拉电线。临水临电</w:t>
      </w:r>
      <w:proofErr w:type="gramStart"/>
      <w:r>
        <w:rPr>
          <w:lang w:eastAsia="zh-CN"/>
        </w:rPr>
        <w:t>接驳点见附图</w:t>
      </w:r>
      <w:proofErr w:type="gramEnd"/>
      <w:r>
        <w:rPr>
          <w:lang w:eastAsia="zh-CN"/>
        </w:rPr>
        <w:t>1。建设单位提供</w:t>
      </w:r>
      <w:r>
        <w:rPr>
          <w:rFonts w:hint="eastAsia"/>
          <w:lang w:eastAsia="zh-CN"/>
        </w:rPr>
        <w:t>1</w:t>
      </w:r>
      <w:r>
        <w:rPr>
          <w:lang w:eastAsia="zh-CN"/>
        </w:rPr>
        <w:t xml:space="preserve"> </w:t>
      </w:r>
      <w:proofErr w:type="gramStart"/>
      <w:r>
        <w:rPr>
          <w:lang w:eastAsia="zh-CN"/>
        </w:rPr>
        <w:t>个</w:t>
      </w:r>
      <w:proofErr w:type="gramEnd"/>
      <w:r>
        <w:rPr>
          <w:lang w:eastAsia="zh-CN"/>
        </w:rPr>
        <w:t>400A</w:t>
      </w:r>
      <w:r>
        <w:rPr>
          <w:rFonts w:hint="eastAsia"/>
          <w:lang w:eastAsia="zh-CN"/>
        </w:rPr>
        <w:t>，1个2</w:t>
      </w:r>
      <w:r>
        <w:rPr>
          <w:lang w:eastAsia="zh-CN"/>
        </w:rPr>
        <w:t>00</w:t>
      </w:r>
      <w:r>
        <w:rPr>
          <w:rFonts w:hint="eastAsia"/>
          <w:lang w:eastAsia="zh-CN"/>
        </w:rPr>
        <w:t>A</w:t>
      </w:r>
      <w:r>
        <w:rPr>
          <w:lang w:eastAsia="zh-CN"/>
        </w:rPr>
        <w:t>开关供施工用电，</w:t>
      </w:r>
      <w:r>
        <w:rPr>
          <w:rFonts w:hint="eastAsia"/>
          <w:lang w:eastAsia="zh-CN"/>
        </w:rPr>
        <w:t>并自加计量。</w:t>
      </w:r>
      <w:r>
        <w:rPr>
          <w:lang w:eastAsia="zh-CN"/>
        </w:rPr>
        <w:t>如建设单位提供用电量不满足施工要求，中标单位必须自备发电机组，报价</w:t>
      </w:r>
      <w:proofErr w:type="gramStart"/>
      <w:r>
        <w:rPr>
          <w:lang w:eastAsia="zh-CN"/>
        </w:rPr>
        <w:t>时综合</w:t>
      </w:r>
      <w:proofErr w:type="gramEnd"/>
      <w:r>
        <w:rPr>
          <w:lang w:eastAsia="zh-CN"/>
        </w:rPr>
        <w:t>考虑。</w:t>
      </w:r>
    </w:p>
    <w:p w14:paraId="5C736EA0" w14:textId="77777777" w:rsidR="004D75AC" w:rsidRDefault="003C65EC">
      <w:pPr>
        <w:pStyle w:val="a4"/>
        <w:spacing w:before="2" w:line="343" w:lineRule="auto"/>
        <w:ind w:left="2186" w:right="1197" w:hanging="567"/>
        <w:jc w:val="both"/>
        <w:rPr>
          <w:rFonts w:hint="eastAsia"/>
          <w:lang w:eastAsia="zh-CN"/>
        </w:rPr>
      </w:pPr>
      <w:r>
        <w:rPr>
          <w:lang w:eastAsia="zh-CN"/>
        </w:rPr>
        <w:t>22、 厂区</w:t>
      </w:r>
      <w:proofErr w:type="gramStart"/>
      <w:r>
        <w:rPr>
          <w:lang w:eastAsia="zh-CN"/>
        </w:rPr>
        <w:t>内临设</w:t>
      </w:r>
      <w:proofErr w:type="gramEnd"/>
      <w:r>
        <w:rPr>
          <w:rFonts w:hint="eastAsia"/>
          <w:lang w:eastAsia="zh-CN"/>
        </w:rPr>
        <w:t>办公区</w:t>
      </w:r>
      <w:r>
        <w:rPr>
          <w:lang w:eastAsia="zh-CN"/>
        </w:rPr>
        <w:t>只能作为施工单位办公，严禁住宿、做饭、洗晒衣服等日常活动。施工人员的食宿</w:t>
      </w:r>
      <w:r>
        <w:rPr>
          <w:rFonts w:hint="eastAsia"/>
          <w:lang w:eastAsia="zh-CN"/>
        </w:rPr>
        <w:t>集中在住宿区，私人不得在住宿区私自做饭。</w:t>
      </w:r>
    </w:p>
    <w:p w14:paraId="5367C64B" w14:textId="77777777" w:rsidR="004D75AC" w:rsidRDefault="003C65EC">
      <w:pPr>
        <w:pStyle w:val="a4"/>
        <w:spacing w:before="1" w:line="343" w:lineRule="auto"/>
        <w:ind w:left="2186" w:right="1077" w:hanging="567"/>
        <w:rPr>
          <w:rFonts w:hint="eastAsia"/>
          <w:lang w:eastAsia="zh-CN"/>
        </w:rPr>
      </w:pPr>
      <w:r>
        <w:rPr>
          <w:lang w:eastAsia="zh-CN"/>
        </w:rPr>
        <w:t>23</w:t>
      </w:r>
      <w:r>
        <w:rPr>
          <w:spacing w:val="-4"/>
          <w:lang w:eastAsia="zh-CN"/>
        </w:rPr>
        <w:t xml:space="preserve">、 </w:t>
      </w:r>
      <w:proofErr w:type="gramStart"/>
      <w:r>
        <w:rPr>
          <w:spacing w:val="-4"/>
          <w:lang w:eastAsia="zh-CN"/>
        </w:rPr>
        <w:t>临建设置</w:t>
      </w:r>
      <w:proofErr w:type="gramEnd"/>
      <w:r>
        <w:rPr>
          <w:spacing w:val="-4"/>
          <w:lang w:eastAsia="zh-CN"/>
        </w:rPr>
        <w:t>卫生间，位置由建设单位指定，卫生间必须设置化粪池，中标单</w:t>
      </w:r>
      <w:r>
        <w:rPr>
          <w:spacing w:val="-8"/>
          <w:lang w:eastAsia="zh-CN"/>
        </w:rPr>
        <w:t>位</w:t>
      </w:r>
      <w:r>
        <w:rPr>
          <w:spacing w:val="-8"/>
          <w:lang w:eastAsia="zh-CN"/>
        </w:rPr>
        <w:lastRenderedPageBreak/>
        <w:t>定期负责请市政清洁车运走化粪池污水，产生的相关费用在报价时考虑。</w:t>
      </w:r>
    </w:p>
    <w:p w14:paraId="4F2F00BD" w14:textId="77777777" w:rsidR="004D75AC" w:rsidRDefault="003C65EC">
      <w:pPr>
        <w:pStyle w:val="a4"/>
        <w:spacing w:before="1" w:line="343" w:lineRule="auto"/>
        <w:ind w:left="2186" w:right="1197" w:hanging="567"/>
        <w:jc w:val="both"/>
        <w:rPr>
          <w:rFonts w:hint="eastAsia"/>
          <w:lang w:eastAsia="zh-CN"/>
        </w:rPr>
      </w:pPr>
      <w:r>
        <w:rPr>
          <w:lang w:eastAsia="zh-CN"/>
        </w:rPr>
        <w:t>24、 车辆进出必须按照甲方要求的路线行驶，中标单位在建设单位指定位置设置洗车池，对进出场车辆进行清洗，同时安排专人专职对施工车辆行走路线进行清扫，产生费用由中标人承担。材料堆放场、加工等临时设施由中标人搭设，费用由中标人承担，位置由建设单位指定。</w:t>
      </w:r>
    </w:p>
    <w:p w14:paraId="593C362A" w14:textId="77777777" w:rsidR="004D75AC" w:rsidRDefault="003C65EC">
      <w:pPr>
        <w:pStyle w:val="a4"/>
        <w:spacing w:line="343" w:lineRule="auto"/>
        <w:ind w:left="2186" w:right="1197" w:hanging="567"/>
        <w:jc w:val="both"/>
        <w:rPr>
          <w:rFonts w:hint="eastAsia"/>
          <w:lang w:eastAsia="zh-CN"/>
        </w:rPr>
      </w:pPr>
      <w:r>
        <w:rPr>
          <w:lang w:eastAsia="zh-CN"/>
        </w:rPr>
        <w:t>25、 施工区域需设置围蔽、大门、标识牌、洗车槽等必须按照《广州市建筑施工现场安全文明施工标准化图册》进行布置。</w:t>
      </w:r>
    </w:p>
    <w:p w14:paraId="75F6CB7C" w14:textId="77777777" w:rsidR="004D75AC" w:rsidRDefault="003C65EC">
      <w:pPr>
        <w:pStyle w:val="a4"/>
        <w:spacing w:before="2" w:line="343" w:lineRule="auto"/>
        <w:ind w:left="2186" w:right="1197" w:hanging="567"/>
        <w:jc w:val="both"/>
        <w:rPr>
          <w:rFonts w:hint="eastAsia"/>
          <w:lang w:eastAsia="zh-CN"/>
        </w:rPr>
      </w:pPr>
      <w:r>
        <w:rPr>
          <w:lang w:eastAsia="zh-CN"/>
        </w:rPr>
        <w:t>26、 施工围</w:t>
      </w:r>
      <w:proofErr w:type="gramStart"/>
      <w:r>
        <w:rPr>
          <w:lang w:eastAsia="zh-CN"/>
        </w:rPr>
        <w:t>蔽区域</w:t>
      </w:r>
      <w:proofErr w:type="gramEnd"/>
      <w:r>
        <w:rPr>
          <w:lang w:eastAsia="zh-CN"/>
        </w:rPr>
        <w:t>设置双开大门作为施工材料出入口，大门两端设置钢筋混凝土门柱，以确保大门稳固，大门门扇为全封，面饰有美观单位标识。另大门旁设置人流门，大门除材料进出外，要求平时关闭，施工人员从人流门进出。大门做法示意图见</w:t>
      </w:r>
      <w:r>
        <w:rPr>
          <w:u w:val="single"/>
          <w:lang w:eastAsia="zh-CN"/>
        </w:rPr>
        <w:t>附图</w:t>
      </w:r>
      <w:r>
        <w:rPr>
          <w:lang w:eastAsia="zh-CN"/>
        </w:rPr>
        <w:t>。以上必须符合广州质安监要求；</w:t>
      </w:r>
    </w:p>
    <w:p w14:paraId="17E95946" w14:textId="77777777" w:rsidR="004D75AC" w:rsidRDefault="003C65EC">
      <w:pPr>
        <w:pStyle w:val="a4"/>
        <w:spacing w:line="343" w:lineRule="auto"/>
        <w:ind w:left="2186" w:right="1197" w:hanging="567"/>
        <w:jc w:val="both"/>
        <w:rPr>
          <w:rFonts w:hint="eastAsia"/>
          <w:lang w:eastAsia="zh-CN"/>
        </w:rPr>
      </w:pPr>
      <w:r>
        <w:rPr>
          <w:lang w:eastAsia="zh-CN"/>
        </w:rPr>
        <w:t>27、 施工车辆行走区域埋设有电缆和排水管等管网，施工单位进出施工场地必须对埋设管道进行保护，管道保护方案经监理、设计单位和甲方同意后方可实施，承包商报价时需综合考虑。</w:t>
      </w:r>
    </w:p>
    <w:p w14:paraId="6E128468" w14:textId="77777777" w:rsidR="004D75AC" w:rsidRDefault="003C65EC">
      <w:pPr>
        <w:pStyle w:val="a4"/>
        <w:spacing w:before="1" w:line="343" w:lineRule="auto"/>
        <w:ind w:left="2186" w:right="1197" w:hanging="567"/>
        <w:jc w:val="both"/>
        <w:rPr>
          <w:rFonts w:hint="eastAsia"/>
          <w:lang w:eastAsia="zh-CN"/>
        </w:rPr>
      </w:pPr>
      <w:r>
        <w:rPr>
          <w:lang w:eastAsia="zh-CN"/>
        </w:rPr>
        <w:t>28、 施工人员</w:t>
      </w:r>
      <w:r>
        <w:rPr>
          <w:rFonts w:hint="eastAsia"/>
          <w:lang w:eastAsia="zh-CN"/>
        </w:rPr>
        <w:t>非施工需要，</w:t>
      </w:r>
      <w:r>
        <w:rPr>
          <w:lang w:eastAsia="zh-CN"/>
        </w:rPr>
        <w:t>不得进入生产区域，不得使用</w:t>
      </w:r>
      <w:r>
        <w:rPr>
          <w:rFonts w:hint="eastAsia"/>
          <w:lang w:eastAsia="zh-CN"/>
        </w:rPr>
        <w:t>新建筑</w:t>
      </w:r>
      <w:r>
        <w:rPr>
          <w:lang w:eastAsia="zh-CN"/>
        </w:rPr>
        <w:t>内的卫生间，如有特殊情况需要使用需经业主同意。</w:t>
      </w:r>
    </w:p>
    <w:p w14:paraId="576E698A" w14:textId="77777777" w:rsidR="004D75AC" w:rsidRDefault="003C65EC">
      <w:pPr>
        <w:pStyle w:val="a4"/>
        <w:spacing w:before="1" w:line="343" w:lineRule="auto"/>
        <w:ind w:left="2186" w:right="1197" w:hanging="567"/>
        <w:jc w:val="both"/>
        <w:rPr>
          <w:rFonts w:hint="eastAsia"/>
          <w:sz w:val="23"/>
          <w:lang w:eastAsia="zh-CN"/>
        </w:rPr>
      </w:pPr>
      <w:r>
        <w:rPr>
          <w:lang w:eastAsia="zh-CN"/>
        </w:rPr>
        <w:t>29、 各管道、电缆或电缆桥架、灯具在架空敷设安装时根据各专业管道支架标准图进行施工。投标单位报价</w:t>
      </w:r>
      <w:proofErr w:type="gramStart"/>
      <w:r>
        <w:rPr>
          <w:lang w:eastAsia="zh-CN"/>
        </w:rPr>
        <w:t>时综合</w:t>
      </w:r>
      <w:proofErr w:type="gramEnd"/>
      <w:r>
        <w:rPr>
          <w:lang w:eastAsia="zh-CN"/>
        </w:rPr>
        <w:t>考虑费用。空调室外机安装时需利用</w:t>
      </w:r>
    </w:p>
    <w:p w14:paraId="41D3B25E" w14:textId="77777777" w:rsidR="004D75AC" w:rsidRDefault="003C65EC">
      <w:pPr>
        <w:pStyle w:val="a4"/>
        <w:spacing w:before="116" w:line="343" w:lineRule="auto"/>
        <w:ind w:left="2186" w:right="1197"/>
        <w:rPr>
          <w:rFonts w:hint="eastAsia"/>
          <w:lang w:eastAsia="zh-CN"/>
        </w:rPr>
      </w:pPr>
      <w:r>
        <w:rPr>
          <w:lang w:eastAsia="zh-CN"/>
        </w:rPr>
        <w:t>桩基础承台或利用厂房有桩基础的悬挑梁、外排水沟、外散水进行受力， 必要时负责制作支撑、承托钢架，投标单位报价</w:t>
      </w:r>
      <w:proofErr w:type="gramStart"/>
      <w:r>
        <w:rPr>
          <w:lang w:eastAsia="zh-CN"/>
        </w:rPr>
        <w:t>时综合</w:t>
      </w:r>
      <w:proofErr w:type="gramEnd"/>
      <w:r>
        <w:rPr>
          <w:lang w:eastAsia="zh-CN"/>
        </w:rPr>
        <w:t>考虑费用。</w:t>
      </w:r>
    </w:p>
    <w:p w14:paraId="716E94D1" w14:textId="77777777" w:rsidR="004D75AC" w:rsidRDefault="003C65EC">
      <w:pPr>
        <w:pStyle w:val="a4"/>
        <w:spacing w:before="131" w:line="343" w:lineRule="auto"/>
        <w:ind w:left="2186" w:right="1197" w:hanging="567"/>
        <w:rPr>
          <w:rFonts w:hint="eastAsia"/>
          <w:lang w:eastAsia="zh-CN"/>
        </w:rPr>
      </w:pPr>
      <w:r>
        <w:rPr>
          <w:lang w:eastAsia="zh-CN"/>
        </w:rPr>
        <w:t>30、 所有埋地管道与架空管道之间需通过伸缩节进行连接，</w:t>
      </w:r>
      <w:r>
        <w:rPr>
          <w:rFonts w:hint="eastAsia"/>
          <w:lang w:eastAsia="zh-CN"/>
        </w:rPr>
        <w:t>对于排水管道，固定管道进入缓冲井口后再接入埋地管道，</w:t>
      </w:r>
      <w:r>
        <w:rPr>
          <w:lang w:eastAsia="zh-CN"/>
        </w:rPr>
        <w:t>报价时需综合考虑。</w:t>
      </w:r>
    </w:p>
    <w:p w14:paraId="3A4FF982" w14:textId="77777777" w:rsidR="004D75AC" w:rsidRDefault="003C65EC">
      <w:pPr>
        <w:pStyle w:val="a4"/>
        <w:spacing w:before="131" w:line="343" w:lineRule="auto"/>
        <w:ind w:left="2186" w:right="1197" w:hanging="567"/>
        <w:rPr>
          <w:rFonts w:hint="eastAsia"/>
          <w:lang w:eastAsia="zh-CN"/>
        </w:rPr>
      </w:pPr>
      <w:r>
        <w:rPr>
          <w:lang w:eastAsia="zh-CN"/>
        </w:rPr>
        <w:t>31、 本工程建设过程中所有用到材料及设备进场前必须报审，监理单位、设计单位、建设单位审批同意后方能进场。</w:t>
      </w:r>
    </w:p>
    <w:p w14:paraId="2923B324" w14:textId="77777777" w:rsidR="004D75AC" w:rsidRDefault="003C65EC">
      <w:pPr>
        <w:pStyle w:val="a4"/>
        <w:spacing w:before="2" w:line="343" w:lineRule="auto"/>
        <w:ind w:left="2186" w:right="1197" w:hanging="567"/>
        <w:jc w:val="both"/>
        <w:rPr>
          <w:rFonts w:hint="eastAsia"/>
          <w:lang w:eastAsia="zh-CN"/>
        </w:rPr>
      </w:pPr>
      <w:r>
        <w:rPr>
          <w:lang w:eastAsia="zh-CN"/>
        </w:rPr>
        <w:t>32、 本项目施工垃圾由建设单位指定位置分类临时堆放，必须按《广州市建筑废弃物管理条例》执行，建筑垃圾必须每天运至厂区外处理，并按《广州市建筑废弃物管理条例》执行施工期间必须注意车间、工厂场地的清洁， 每天施工结束后，需整理好现场的物料和工具，并把垃圾清理干净，否则我司将委派清洁公司进行清理，中标单位需支付全部费用，投标单位报价</w:t>
      </w:r>
      <w:proofErr w:type="gramStart"/>
      <w:r>
        <w:rPr>
          <w:lang w:eastAsia="zh-CN"/>
        </w:rPr>
        <w:t>时综合</w:t>
      </w:r>
      <w:proofErr w:type="gramEnd"/>
      <w:r>
        <w:rPr>
          <w:lang w:eastAsia="zh-CN"/>
        </w:rPr>
        <w:t>考虑费用。</w:t>
      </w:r>
    </w:p>
    <w:p w14:paraId="599C276C" w14:textId="77777777" w:rsidR="004D75AC" w:rsidRDefault="003C65EC">
      <w:pPr>
        <w:pStyle w:val="a4"/>
        <w:spacing w:before="1" w:line="343" w:lineRule="auto"/>
        <w:ind w:left="2186" w:right="1197" w:hanging="567"/>
        <w:rPr>
          <w:rFonts w:hint="eastAsia"/>
          <w:lang w:eastAsia="zh-CN"/>
        </w:rPr>
      </w:pPr>
      <w:r>
        <w:rPr>
          <w:lang w:eastAsia="zh-CN"/>
        </w:rPr>
        <w:lastRenderedPageBreak/>
        <w:t>33、 施工材料、工具、废料堆放位置、堆放时间需经建设单位确认，并要求堆放整齐。</w:t>
      </w:r>
    </w:p>
    <w:p w14:paraId="56A12EAD" w14:textId="77777777" w:rsidR="004D75AC" w:rsidRDefault="003C65EC">
      <w:pPr>
        <w:pStyle w:val="a4"/>
        <w:spacing w:line="306" w:lineRule="exact"/>
        <w:rPr>
          <w:rFonts w:hint="eastAsia"/>
          <w:lang w:eastAsia="zh-CN"/>
        </w:rPr>
      </w:pPr>
      <w:r>
        <w:rPr>
          <w:lang w:eastAsia="zh-CN"/>
        </w:rPr>
        <w:t>34、 施工现场必须满足《建筑施工现场扬尘治理六个百分百标准》。</w:t>
      </w:r>
    </w:p>
    <w:p w14:paraId="008897E4" w14:textId="77777777" w:rsidR="004D75AC" w:rsidRDefault="003C65EC">
      <w:pPr>
        <w:pStyle w:val="a4"/>
        <w:spacing w:before="134"/>
        <w:rPr>
          <w:rFonts w:hint="eastAsia"/>
          <w:lang w:eastAsia="zh-CN"/>
        </w:rPr>
      </w:pPr>
      <w:r>
        <w:rPr>
          <w:lang w:eastAsia="zh-CN"/>
        </w:rPr>
        <w:t>35、 所有的门必需有可观察窗，投标单位报价</w:t>
      </w:r>
      <w:proofErr w:type="gramStart"/>
      <w:r>
        <w:rPr>
          <w:lang w:eastAsia="zh-CN"/>
        </w:rPr>
        <w:t>时综合</w:t>
      </w:r>
      <w:proofErr w:type="gramEnd"/>
      <w:r>
        <w:rPr>
          <w:lang w:eastAsia="zh-CN"/>
        </w:rPr>
        <w:t>考虑费用。</w:t>
      </w:r>
    </w:p>
    <w:p w14:paraId="1337AEAB" w14:textId="77777777" w:rsidR="004D75AC" w:rsidRDefault="003C65EC">
      <w:pPr>
        <w:spacing w:before="132" w:line="355" w:lineRule="auto"/>
        <w:ind w:left="2186" w:right="1080" w:hanging="567"/>
        <w:jc w:val="both"/>
        <w:rPr>
          <w:rFonts w:hint="eastAsia"/>
          <w:sz w:val="24"/>
          <w:lang w:eastAsia="zh-CN"/>
        </w:rPr>
      </w:pPr>
      <w:r>
        <w:rPr>
          <w:sz w:val="24"/>
          <w:lang w:eastAsia="zh-CN"/>
        </w:rPr>
        <w:t>36</w:t>
      </w:r>
      <w:r>
        <w:rPr>
          <w:spacing w:val="-4"/>
          <w:sz w:val="24"/>
          <w:lang w:eastAsia="zh-CN"/>
        </w:rPr>
        <w:t>、 车间工艺设备进场施工时</w:t>
      </w:r>
      <w:r>
        <w:rPr>
          <w:sz w:val="24"/>
          <w:lang w:eastAsia="zh-CN"/>
        </w:rPr>
        <w:t>（包含车间生产设备、电梯、</w:t>
      </w:r>
      <w:proofErr w:type="gramStart"/>
      <w:r>
        <w:rPr>
          <w:rFonts w:hint="eastAsia"/>
          <w:sz w:val="24"/>
          <w:lang w:eastAsia="zh-CN"/>
        </w:rPr>
        <w:t>电房</w:t>
      </w:r>
      <w:r>
        <w:rPr>
          <w:sz w:val="24"/>
          <w:lang w:eastAsia="zh-CN"/>
        </w:rPr>
        <w:t>设备</w:t>
      </w:r>
      <w:proofErr w:type="gramEnd"/>
      <w:r>
        <w:rPr>
          <w:sz w:val="24"/>
          <w:lang w:eastAsia="zh-CN"/>
        </w:rPr>
        <w:t>）， 中标单位有义务提供水电接入点、进出场通道、施工场地及人员管理等配合工作，路的做法要在成品完成之前满足设备运输车行走的条件，道路因车辆行走产生损坏时由中标单位修复，不得向业主和运输司机索取费用，并配合业主设备进场日程安排道路施工计划，满足设备运输进场条件，投标单位报价</w:t>
      </w:r>
      <w:proofErr w:type="gramStart"/>
      <w:r>
        <w:rPr>
          <w:sz w:val="24"/>
          <w:lang w:eastAsia="zh-CN"/>
        </w:rPr>
        <w:t>时综合</w:t>
      </w:r>
      <w:proofErr w:type="gramEnd"/>
      <w:r>
        <w:rPr>
          <w:sz w:val="24"/>
          <w:lang w:eastAsia="zh-CN"/>
        </w:rPr>
        <w:t>考虑费用。</w:t>
      </w:r>
    </w:p>
    <w:p w14:paraId="5A34895F" w14:textId="77777777" w:rsidR="004D75AC" w:rsidRDefault="003C65EC">
      <w:pPr>
        <w:pStyle w:val="a4"/>
        <w:spacing w:line="290" w:lineRule="exact"/>
        <w:rPr>
          <w:rFonts w:hint="eastAsia"/>
          <w:lang w:eastAsia="zh-CN"/>
        </w:rPr>
      </w:pPr>
      <w:r>
        <w:rPr>
          <w:lang w:eastAsia="zh-CN"/>
        </w:rPr>
        <w:t>37、 厂区施工区域与办公区域需搭设围蔽分隔，报价</w:t>
      </w:r>
      <w:proofErr w:type="gramStart"/>
      <w:r>
        <w:rPr>
          <w:lang w:eastAsia="zh-CN"/>
        </w:rPr>
        <w:t>时综合</w:t>
      </w:r>
      <w:proofErr w:type="gramEnd"/>
      <w:r>
        <w:rPr>
          <w:lang w:eastAsia="zh-CN"/>
        </w:rPr>
        <w:t>考虑费用。</w:t>
      </w:r>
    </w:p>
    <w:p w14:paraId="2C86F025" w14:textId="77777777" w:rsidR="004D75AC" w:rsidRDefault="003C65EC">
      <w:pPr>
        <w:pStyle w:val="a4"/>
        <w:spacing w:before="98" w:line="364" w:lineRule="auto"/>
        <w:ind w:left="2186" w:right="1197" w:hanging="567"/>
        <w:rPr>
          <w:rFonts w:hint="eastAsia"/>
          <w:lang w:eastAsia="zh-CN"/>
        </w:rPr>
      </w:pPr>
      <w:r>
        <w:rPr>
          <w:lang w:eastAsia="zh-CN"/>
        </w:rPr>
        <w:t>38、 投标单位应对施工场地作现场勘查，施工作业中采取施工措施及安全防护措施，报价</w:t>
      </w:r>
      <w:proofErr w:type="gramStart"/>
      <w:r>
        <w:rPr>
          <w:lang w:eastAsia="zh-CN"/>
        </w:rPr>
        <w:t>时综合</w:t>
      </w:r>
      <w:proofErr w:type="gramEnd"/>
      <w:r>
        <w:rPr>
          <w:lang w:eastAsia="zh-CN"/>
        </w:rPr>
        <w:t>考虑费用。</w:t>
      </w:r>
    </w:p>
    <w:p w14:paraId="4FB78984" w14:textId="77777777" w:rsidR="004D75AC" w:rsidRDefault="003C65EC">
      <w:pPr>
        <w:pStyle w:val="a4"/>
        <w:spacing w:before="1" w:line="364" w:lineRule="auto"/>
        <w:ind w:left="2186" w:right="1197" w:hanging="567"/>
        <w:jc w:val="both"/>
        <w:rPr>
          <w:rFonts w:hint="eastAsia"/>
          <w:lang w:eastAsia="zh-CN"/>
        </w:rPr>
      </w:pPr>
      <w:r>
        <w:rPr>
          <w:lang w:eastAsia="zh-CN"/>
        </w:rPr>
        <w:t>39、 厂区道路提前施工至混凝土稳定层，作施工临时道路使用，施工过程如对道路面层损坏，需对混凝土层进行面层修复与标高复核，确保</w:t>
      </w:r>
      <w:proofErr w:type="gramStart"/>
      <w:r>
        <w:rPr>
          <w:lang w:eastAsia="zh-CN"/>
        </w:rPr>
        <w:t>稳定层</w:t>
      </w:r>
      <w:proofErr w:type="gramEnd"/>
      <w:r>
        <w:rPr>
          <w:lang w:eastAsia="zh-CN"/>
        </w:rPr>
        <w:t>平整度与标高满足沥青面层施工要求，</w:t>
      </w:r>
      <w:proofErr w:type="gramStart"/>
      <w:r>
        <w:rPr>
          <w:lang w:eastAsia="zh-CN"/>
        </w:rPr>
        <w:t>待主体</w:t>
      </w:r>
      <w:proofErr w:type="gramEnd"/>
      <w:r>
        <w:rPr>
          <w:lang w:eastAsia="zh-CN"/>
        </w:rPr>
        <w:t>厂房建设完成后再铺沥青，投标单位报价</w:t>
      </w:r>
      <w:proofErr w:type="gramStart"/>
      <w:r>
        <w:rPr>
          <w:lang w:eastAsia="zh-CN"/>
        </w:rPr>
        <w:t>时综合</w:t>
      </w:r>
      <w:proofErr w:type="gramEnd"/>
      <w:r>
        <w:rPr>
          <w:lang w:eastAsia="zh-CN"/>
        </w:rPr>
        <w:t>考虑费用。</w:t>
      </w:r>
    </w:p>
    <w:p w14:paraId="4F237122" w14:textId="77777777" w:rsidR="004D75AC" w:rsidRDefault="003C65EC">
      <w:pPr>
        <w:pStyle w:val="a4"/>
        <w:spacing w:before="3"/>
        <w:rPr>
          <w:rFonts w:hint="eastAsia"/>
          <w:lang w:eastAsia="zh-CN"/>
        </w:rPr>
      </w:pPr>
      <w:r>
        <w:rPr>
          <w:lang w:eastAsia="zh-CN"/>
        </w:rPr>
        <w:t>40、</w:t>
      </w:r>
      <w:r>
        <w:rPr>
          <w:rFonts w:hint="eastAsia"/>
          <w:lang w:eastAsia="zh-CN"/>
        </w:rPr>
        <w:t>施工期间，为</w:t>
      </w:r>
      <w:r>
        <w:rPr>
          <w:lang w:eastAsia="zh-CN"/>
        </w:rPr>
        <w:t>避免</w:t>
      </w:r>
      <w:r>
        <w:rPr>
          <w:rFonts w:hint="eastAsia"/>
          <w:lang w:eastAsia="zh-CN"/>
        </w:rPr>
        <w:t>车间内</w:t>
      </w:r>
      <w:r>
        <w:rPr>
          <w:lang w:eastAsia="zh-CN"/>
        </w:rPr>
        <w:t>地坪损坏，须做地坪保护措施。若对地坪损坏（如</w:t>
      </w:r>
    </w:p>
    <w:p w14:paraId="1DB7F993" w14:textId="77777777" w:rsidR="004D75AC" w:rsidRDefault="003C65EC">
      <w:pPr>
        <w:pStyle w:val="a4"/>
        <w:spacing w:before="160"/>
        <w:ind w:left="2186"/>
        <w:rPr>
          <w:rFonts w:hint="eastAsia"/>
          <w:lang w:eastAsia="zh-CN"/>
        </w:rPr>
      </w:pPr>
      <w:r>
        <w:rPr>
          <w:lang w:eastAsia="zh-CN"/>
        </w:rPr>
        <w:t>洞眼、裂缝），中标单位须无条件修补，投标单位报价</w:t>
      </w:r>
      <w:proofErr w:type="gramStart"/>
      <w:r>
        <w:rPr>
          <w:lang w:eastAsia="zh-CN"/>
        </w:rPr>
        <w:t>时综合</w:t>
      </w:r>
      <w:proofErr w:type="gramEnd"/>
      <w:r>
        <w:rPr>
          <w:lang w:eastAsia="zh-CN"/>
        </w:rPr>
        <w:t>考虑费用。</w:t>
      </w:r>
    </w:p>
    <w:p w14:paraId="35EE362C" w14:textId="77777777" w:rsidR="004D75AC" w:rsidRDefault="003C65EC">
      <w:pPr>
        <w:pStyle w:val="a4"/>
        <w:spacing w:before="82" w:line="242" w:lineRule="auto"/>
        <w:ind w:left="2020" w:right="1197" w:hanging="401"/>
        <w:rPr>
          <w:rFonts w:hint="eastAsia"/>
          <w:sz w:val="20"/>
          <w:lang w:eastAsia="zh-CN"/>
        </w:rPr>
      </w:pPr>
      <w:r>
        <w:rPr>
          <w:lang w:eastAsia="zh-CN"/>
        </w:rPr>
        <w:t>41、 车间内、外铝合金推拉窗参考样式《铝合金门窗标准图集》-02J603-1 大样施工。</w:t>
      </w:r>
    </w:p>
    <w:p w14:paraId="0EA1118D" w14:textId="77777777" w:rsidR="004D75AC" w:rsidRDefault="004D75AC">
      <w:pPr>
        <w:pStyle w:val="a4"/>
        <w:spacing w:before="11"/>
        <w:ind w:left="0"/>
        <w:rPr>
          <w:rFonts w:hint="eastAsia"/>
          <w:lang w:eastAsia="zh-CN"/>
        </w:rPr>
      </w:pPr>
    </w:p>
    <w:p w14:paraId="542B0059" w14:textId="77777777" w:rsidR="004D75AC" w:rsidRDefault="003C65EC">
      <w:pPr>
        <w:pStyle w:val="a4"/>
        <w:ind w:left="4453"/>
        <w:rPr>
          <w:rFonts w:hint="eastAsia"/>
          <w:sz w:val="20"/>
        </w:rPr>
      </w:pPr>
      <w:r>
        <w:rPr>
          <w:noProof/>
          <w:sz w:val="20"/>
        </w:rPr>
        <w:drawing>
          <wp:inline distT="0" distB="0" distL="0" distR="0" wp14:anchorId="2AFC0561" wp14:editId="21671F06">
            <wp:extent cx="1756410" cy="13074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1" cstate="print"/>
                    <a:stretch>
                      <a:fillRect/>
                    </a:stretch>
                  </pic:blipFill>
                  <pic:spPr>
                    <a:xfrm>
                      <a:off x="0" y="0"/>
                      <a:ext cx="1756584" cy="1307592"/>
                    </a:xfrm>
                    <a:prstGeom prst="rect">
                      <a:avLst/>
                    </a:prstGeom>
                  </pic:spPr>
                </pic:pic>
              </a:graphicData>
            </a:graphic>
          </wp:inline>
        </w:drawing>
      </w:r>
    </w:p>
    <w:p w14:paraId="10B94408" w14:textId="77777777" w:rsidR="004D75AC" w:rsidRDefault="004D75AC">
      <w:pPr>
        <w:pStyle w:val="a4"/>
        <w:ind w:left="0"/>
        <w:rPr>
          <w:rFonts w:hint="eastAsia"/>
          <w:sz w:val="20"/>
        </w:rPr>
      </w:pPr>
    </w:p>
    <w:p w14:paraId="2E739763" w14:textId="77777777" w:rsidR="004D75AC" w:rsidRDefault="004D75AC">
      <w:pPr>
        <w:pStyle w:val="a4"/>
        <w:spacing w:before="10"/>
        <w:ind w:left="0"/>
        <w:rPr>
          <w:rFonts w:hint="eastAsia"/>
          <w:sz w:val="14"/>
        </w:rPr>
      </w:pPr>
    </w:p>
    <w:p w14:paraId="23837873" w14:textId="77777777" w:rsidR="004D75AC" w:rsidRDefault="003C65EC">
      <w:pPr>
        <w:pStyle w:val="a4"/>
        <w:spacing w:before="116" w:line="364" w:lineRule="auto"/>
        <w:ind w:right="1197"/>
        <w:jc w:val="both"/>
        <w:rPr>
          <w:rFonts w:hint="eastAsia"/>
          <w:lang w:eastAsia="zh-CN"/>
        </w:rPr>
      </w:pPr>
      <w:r>
        <w:rPr>
          <w:lang w:eastAsia="zh-CN"/>
        </w:rPr>
        <w:t>42</w:t>
      </w:r>
      <w:r>
        <w:rPr>
          <w:spacing w:val="-11"/>
          <w:lang w:eastAsia="zh-CN"/>
        </w:rPr>
        <w:t>、本项目将对工地整体范围实施智慧工地端到端</w:t>
      </w:r>
      <w:r>
        <w:rPr>
          <w:lang w:eastAsia="zh-CN"/>
        </w:rPr>
        <w:t>AI</w:t>
      </w:r>
      <w:r>
        <w:rPr>
          <w:spacing w:val="-2"/>
          <w:lang w:eastAsia="zh-CN"/>
        </w:rPr>
        <w:t>模式及人脸识别考勤系统进</w:t>
      </w:r>
      <w:r>
        <w:rPr>
          <w:spacing w:val="-6"/>
          <w:lang w:eastAsia="zh-CN"/>
        </w:rPr>
        <w:t>行管控，具体投入的</w:t>
      </w:r>
      <w:r>
        <w:rPr>
          <w:lang w:eastAsia="zh-CN"/>
        </w:rPr>
        <w:t>AI</w:t>
      </w:r>
      <w:r>
        <w:rPr>
          <w:spacing w:val="-6"/>
          <w:lang w:eastAsia="zh-CN"/>
        </w:rPr>
        <w:t>系统及人脸系别系统类别、功能按照甲方要求实施，包括</w:t>
      </w:r>
      <w:r>
        <w:rPr>
          <w:spacing w:val="-8"/>
          <w:lang w:eastAsia="zh-CN"/>
        </w:rPr>
        <w:t>但不限于工作人员考勤、劳保用具穿戴、安全帽识别、工作人数统计、人员不规</w:t>
      </w:r>
      <w:r>
        <w:rPr>
          <w:spacing w:val="-8"/>
          <w:lang w:eastAsia="zh-CN"/>
        </w:rPr>
        <w:lastRenderedPageBreak/>
        <w:t>范行为监督、人员紧急情况的发现、工地险情的发现、台账数据管理等</w:t>
      </w:r>
      <w:r>
        <w:rPr>
          <w:lang w:eastAsia="zh-CN"/>
        </w:rPr>
        <w:t>（</w:t>
      </w:r>
      <w:r>
        <w:rPr>
          <w:spacing w:val="-5"/>
          <w:lang w:eastAsia="zh-CN"/>
        </w:rPr>
        <w:t>报价时</w:t>
      </w:r>
      <w:r>
        <w:rPr>
          <w:lang w:eastAsia="zh-CN"/>
        </w:rPr>
        <w:t>需要综合考虑）。</w:t>
      </w:r>
    </w:p>
    <w:p w14:paraId="05B09232" w14:textId="77777777" w:rsidR="004D75AC" w:rsidRDefault="003C65EC">
      <w:pPr>
        <w:pStyle w:val="a4"/>
        <w:spacing w:before="3" w:line="364" w:lineRule="auto"/>
        <w:ind w:right="1197"/>
        <w:jc w:val="both"/>
        <w:rPr>
          <w:rFonts w:hint="eastAsia"/>
          <w:lang w:eastAsia="zh-CN"/>
        </w:rPr>
      </w:pPr>
      <w:r>
        <w:rPr>
          <w:lang w:eastAsia="zh-CN"/>
        </w:rPr>
        <w:t>43</w:t>
      </w:r>
      <w:r>
        <w:rPr>
          <w:spacing w:val="-10"/>
          <w:lang w:eastAsia="zh-CN"/>
        </w:rPr>
        <w:t>、本项目应遵守广州市相关部门及发包人疫情防控要求进行实施。如出现工人、班组出现因疫情无法正常施工时，应无条件补充相应人员，产生费用自行</w:t>
      </w:r>
      <w:r>
        <w:rPr>
          <w:lang w:eastAsia="zh-CN"/>
        </w:rPr>
        <w:t>承担，且施工单位不得因此延误工期。</w:t>
      </w:r>
    </w:p>
    <w:p w14:paraId="61E54767" w14:textId="77777777" w:rsidR="004D75AC" w:rsidRDefault="003C65EC">
      <w:pPr>
        <w:pStyle w:val="a4"/>
        <w:spacing w:before="2" w:line="364" w:lineRule="auto"/>
        <w:ind w:right="1080"/>
        <w:rPr>
          <w:rFonts w:hint="eastAsia"/>
          <w:lang w:eastAsia="zh-CN"/>
        </w:rPr>
      </w:pPr>
      <w:r>
        <w:rPr>
          <w:lang w:eastAsia="zh-CN"/>
        </w:rPr>
        <w:t>44</w:t>
      </w:r>
      <w:r>
        <w:rPr>
          <w:spacing w:val="-10"/>
          <w:lang w:eastAsia="zh-CN"/>
        </w:rPr>
        <w:t>、车间施工完成后，施工单位需进行整体清洁，并经建设单位确认；因工艺需</w:t>
      </w:r>
      <w:r>
        <w:rPr>
          <w:spacing w:val="-19"/>
          <w:lang w:eastAsia="zh-CN"/>
        </w:rPr>
        <w:t>求个别区域需要提前交付，施工单位也需要进行专项清</w:t>
      </w:r>
      <w:r>
        <w:rPr>
          <w:rFonts w:hint="eastAsia"/>
          <w:spacing w:val="-19"/>
          <w:lang w:eastAsia="zh-CN"/>
        </w:rPr>
        <w:t>洁</w:t>
      </w:r>
      <w:r>
        <w:rPr>
          <w:spacing w:val="-19"/>
          <w:lang w:eastAsia="zh-CN"/>
        </w:rPr>
        <w:t>工作，并经建设单位确认。</w:t>
      </w:r>
      <w:r>
        <w:rPr>
          <w:spacing w:val="-2"/>
          <w:lang w:eastAsia="zh-CN"/>
        </w:rPr>
        <w:t>其中车间交付前的整体清洁包含但不限于</w:t>
      </w:r>
      <w:proofErr w:type="gramStart"/>
      <w:r>
        <w:rPr>
          <w:spacing w:val="-2"/>
          <w:lang w:eastAsia="zh-CN"/>
        </w:rPr>
        <w:t>高空点</w:t>
      </w:r>
      <w:proofErr w:type="gramEnd"/>
      <w:r>
        <w:rPr>
          <w:spacing w:val="-2"/>
          <w:lang w:eastAsia="zh-CN"/>
        </w:rPr>
        <w:t>检</w:t>
      </w:r>
      <w:r>
        <w:rPr>
          <w:lang w:eastAsia="zh-CN"/>
        </w:rPr>
        <w:t>（</w:t>
      </w:r>
      <w:r>
        <w:rPr>
          <w:spacing w:val="-9"/>
          <w:lang w:eastAsia="zh-CN"/>
        </w:rPr>
        <w:t>梁上、风管上、平台层等上</w:t>
      </w:r>
      <w:r>
        <w:rPr>
          <w:spacing w:val="-12"/>
          <w:lang w:eastAsia="zh-CN"/>
        </w:rPr>
        <w:t>方的残留施工物资清理；地面清洁、门窗、墙壁清洁等</w:t>
      </w:r>
      <w:r>
        <w:rPr>
          <w:spacing w:val="-20"/>
          <w:lang w:eastAsia="zh-CN"/>
        </w:rPr>
        <w:t>）；</w:t>
      </w:r>
      <w:r>
        <w:rPr>
          <w:lang w:eastAsia="zh-CN"/>
        </w:rPr>
        <w:t>如投标单位无法按要</w:t>
      </w:r>
      <w:r>
        <w:rPr>
          <w:spacing w:val="-17"/>
          <w:lang w:eastAsia="zh-CN"/>
        </w:rPr>
        <w:t>求完成，建设单位将委派清洁公司开展清洁整理工作，中标单位需支付全部费用。</w:t>
      </w:r>
      <w:r>
        <w:rPr>
          <w:lang w:eastAsia="zh-CN"/>
        </w:rPr>
        <w:t>投标单位在报价</w:t>
      </w:r>
      <w:proofErr w:type="gramStart"/>
      <w:r>
        <w:rPr>
          <w:lang w:eastAsia="zh-CN"/>
        </w:rPr>
        <w:t>时综合</w:t>
      </w:r>
      <w:proofErr w:type="gramEnd"/>
      <w:r>
        <w:rPr>
          <w:lang w:eastAsia="zh-CN"/>
        </w:rPr>
        <w:t>考虑。</w:t>
      </w:r>
    </w:p>
    <w:p w14:paraId="33F11FF2" w14:textId="77777777" w:rsidR="004D75AC" w:rsidRDefault="003C65EC">
      <w:pPr>
        <w:pStyle w:val="a4"/>
        <w:spacing w:before="4" w:line="364" w:lineRule="auto"/>
        <w:ind w:right="1082"/>
        <w:rPr>
          <w:rFonts w:hint="eastAsia"/>
          <w:spacing w:val="-6"/>
          <w:lang w:eastAsia="zh-CN"/>
        </w:rPr>
      </w:pPr>
      <w:r>
        <w:rPr>
          <w:lang w:eastAsia="zh-CN"/>
        </w:rPr>
        <w:t>45</w:t>
      </w:r>
      <w:r>
        <w:rPr>
          <w:spacing w:val="-10"/>
          <w:lang w:eastAsia="zh-CN"/>
        </w:rPr>
        <w:t>、中标单位应调研同期气候状况，充分考虑台风、暴雨等恶劣天气对施工的影</w:t>
      </w:r>
      <w:r>
        <w:rPr>
          <w:spacing w:val="-12"/>
          <w:lang w:eastAsia="zh-CN"/>
        </w:rPr>
        <w:t>响，并采取必要的措施，不得因此延误工期。因政府相关部门通知或突发事件引</w:t>
      </w:r>
      <w:r>
        <w:rPr>
          <w:spacing w:val="-13"/>
          <w:lang w:eastAsia="zh-CN"/>
        </w:rPr>
        <w:t xml:space="preserve">起的供水、供电中断的情况，如市政管网损坏或供应设备故障等原因影响施工， </w:t>
      </w:r>
      <w:r>
        <w:rPr>
          <w:spacing w:val="-6"/>
          <w:lang w:eastAsia="zh-CN"/>
        </w:rPr>
        <w:t>施工单位应充分考虑外购、运输、储存施工用水及自备发电机组，产生费用自行承担。施工单位不得因此延误工期。</w:t>
      </w:r>
    </w:p>
    <w:p w14:paraId="44636579" w14:textId="77777777" w:rsidR="004D75AC" w:rsidRDefault="003C65EC">
      <w:pPr>
        <w:pStyle w:val="a4"/>
        <w:spacing w:before="4" w:line="364" w:lineRule="auto"/>
        <w:ind w:right="1082"/>
        <w:rPr>
          <w:rFonts w:hint="eastAsia"/>
          <w:lang w:eastAsia="zh-CN"/>
        </w:rPr>
      </w:pPr>
      <w:r>
        <w:rPr>
          <w:rFonts w:hint="eastAsia"/>
          <w:spacing w:val="-6"/>
          <w:lang w:eastAsia="zh-CN"/>
        </w:rPr>
        <w:t>46、厂区因存在多个施工队伍，可公用设施由相关方自行沟通解决。</w:t>
      </w:r>
    </w:p>
    <w:p w14:paraId="3438B5A3" w14:textId="77777777" w:rsidR="004D75AC" w:rsidRDefault="003C65EC">
      <w:pPr>
        <w:pStyle w:val="1"/>
        <w:rPr>
          <w:rFonts w:hint="eastAsia"/>
          <w:lang w:eastAsia="zh-CN"/>
        </w:rPr>
      </w:pPr>
      <w:bookmarkStart w:id="6" w:name="_Toc203748660"/>
      <w:r>
        <w:rPr>
          <w:lang w:eastAsia="zh-CN"/>
        </w:rPr>
        <w:t>第二部分</w:t>
      </w:r>
      <w:r>
        <w:rPr>
          <w:rFonts w:hint="eastAsia"/>
          <w:lang w:eastAsia="zh-CN"/>
        </w:rPr>
        <w:t xml:space="preserve"> </w:t>
      </w:r>
      <w:r>
        <w:rPr>
          <w:lang w:eastAsia="zh-CN"/>
        </w:rPr>
        <w:t>技术要求</w:t>
      </w:r>
      <w:bookmarkEnd w:id="6"/>
    </w:p>
    <w:p w14:paraId="7E9D1084" w14:textId="77777777" w:rsidR="004D75AC" w:rsidRDefault="003C65EC">
      <w:pPr>
        <w:pStyle w:val="a4"/>
        <w:spacing w:before="440"/>
        <w:ind w:left="2100"/>
        <w:rPr>
          <w:rFonts w:hint="eastAsia"/>
          <w:lang w:eastAsia="zh-CN"/>
        </w:rPr>
      </w:pPr>
      <w:r>
        <w:rPr>
          <w:lang w:eastAsia="zh-CN"/>
        </w:rPr>
        <w:t>“甲供设备”——是指清单</w:t>
      </w:r>
      <w:proofErr w:type="gramStart"/>
      <w:r>
        <w:rPr>
          <w:lang w:eastAsia="zh-CN"/>
        </w:rPr>
        <w:t>注明甲供</w:t>
      </w:r>
      <w:proofErr w:type="gramEnd"/>
      <w:r>
        <w:rPr>
          <w:lang w:eastAsia="zh-CN"/>
        </w:rPr>
        <w:t>的设备。</w:t>
      </w:r>
    </w:p>
    <w:p w14:paraId="6A8FA424" w14:textId="77777777" w:rsidR="004D75AC" w:rsidRDefault="003C65EC">
      <w:pPr>
        <w:pStyle w:val="a4"/>
        <w:spacing w:before="161" w:line="364" w:lineRule="auto"/>
        <w:ind w:right="1200" w:firstLine="480"/>
        <w:jc w:val="both"/>
        <w:rPr>
          <w:rFonts w:hint="eastAsia"/>
          <w:lang w:eastAsia="zh-CN"/>
        </w:rPr>
      </w:pPr>
      <w:r>
        <w:rPr>
          <w:spacing w:val="-11"/>
          <w:lang w:eastAsia="zh-CN"/>
        </w:rPr>
        <w:t>“设备安装”——是指由甲方提供主要设备，投标人负责供应设备外连接所</w:t>
      </w:r>
      <w:r>
        <w:rPr>
          <w:spacing w:val="-5"/>
          <w:lang w:eastAsia="zh-CN"/>
        </w:rPr>
        <w:t>需材料并负责完成设备从工地道路到具体安装位置的就位工作、安装测试、示范</w:t>
      </w:r>
      <w:r>
        <w:rPr>
          <w:lang w:eastAsia="zh-CN"/>
        </w:rPr>
        <w:t>及投产运行等工作。</w:t>
      </w:r>
    </w:p>
    <w:p w14:paraId="2398F397" w14:textId="77777777" w:rsidR="004D75AC" w:rsidRDefault="003C65EC">
      <w:pPr>
        <w:pStyle w:val="a4"/>
        <w:spacing w:before="2" w:line="364" w:lineRule="auto"/>
        <w:ind w:right="1200" w:firstLine="480"/>
        <w:rPr>
          <w:rFonts w:hint="eastAsia"/>
          <w:lang w:eastAsia="zh-CN"/>
        </w:rPr>
      </w:pPr>
      <w:r>
        <w:rPr>
          <w:spacing w:val="-10"/>
          <w:lang w:eastAsia="zh-CN"/>
        </w:rPr>
        <w:t>“提供”——是指由投标人根据甲方相关要求供应所需设备、材料并完成安</w:t>
      </w:r>
      <w:r>
        <w:rPr>
          <w:lang w:eastAsia="zh-CN"/>
        </w:rPr>
        <w:t>装测试，示范及投产运行等工作。</w:t>
      </w:r>
    </w:p>
    <w:p w14:paraId="3DC59AA8" w14:textId="77777777" w:rsidR="004D75AC" w:rsidRDefault="003C65EC">
      <w:pPr>
        <w:pStyle w:val="a4"/>
        <w:spacing w:before="1" w:line="364" w:lineRule="auto"/>
        <w:ind w:right="1082" w:firstLine="480"/>
        <w:rPr>
          <w:rFonts w:hint="eastAsia"/>
          <w:lang w:eastAsia="zh-CN"/>
        </w:rPr>
      </w:pPr>
      <w:r>
        <w:rPr>
          <w:spacing w:val="-1"/>
          <w:lang w:eastAsia="zh-CN"/>
        </w:rPr>
        <w:t>“合格设备及材料报审”——是指由甲方土建、给排水、动力、通风空调、</w:t>
      </w:r>
      <w:r>
        <w:rPr>
          <w:spacing w:val="-6"/>
          <w:lang w:eastAsia="zh-CN"/>
        </w:rPr>
        <w:t>电气等专业中涉及的</w:t>
      </w:r>
      <w:proofErr w:type="gramStart"/>
      <w:r>
        <w:rPr>
          <w:spacing w:val="-6"/>
          <w:lang w:eastAsia="zh-CN"/>
        </w:rPr>
        <w:t>乙供设备</w:t>
      </w:r>
      <w:proofErr w:type="gramEnd"/>
      <w:r>
        <w:rPr>
          <w:spacing w:val="-6"/>
          <w:lang w:eastAsia="zh-CN"/>
        </w:rPr>
        <w:t>及材料，在进场前，必须填报《合格供应商和合格材料审定申请表》，经监理单位、设计单位、建设单位审批同意后方能进场。</w:t>
      </w:r>
    </w:p>
    <w:p w14:paraId="60CAFEB7" w14:textId="77777777" w:rsidR="004D75AC" w:rsidRDefault="004D75AC">
      <w:pPr>
        <w:pStyle w:val="a4"/>
        <w:spacing w:before="2"/>
        <w:ind w:left="0"/>
        <w:rPr>
          <w:rFonts w:hint="eastAsia"/>
          <w:sz w:val="29"/>
          <w:lang w:eastAsia="zh-CN"/>
        </w:rPr>
      </w:pPr>
    </w:p>
    <w:p w14:paraId="669A8A98" w14:textId="77777777" w:rsidR="004D75AC" w:rsidRDefault="003C65EC">
      <w:pPr>
        <w:pStyle w:val="2"/>
        <w:ind w:left="698"/>
        <w:jc w:val="center"/>
        <w:rPr>
          <w:rFonts w:hint="eastAsia"/>
          <w:lang w:eastAsia="zh-CN"/>
        </w:rPr>
      </w:pPr>
      <w:bookmarkStart w:id="7" w:name="_Toc203748661"/>
      <w:proofErr w:type="gramStart"/>
      <w:r>
        <w:rPr>
          <w:lang w:eastAsia="zh-CN"/>
        </w:rPr>
        <w:lastRenderedPageBreak/>
        <w:t>一</w:t>
      </w:r>
      <w:proofErr w:type="gramEnd"/>
      <w:r>
        <w:rPr>
          <w:lang w:eastAsia="zh-CN"/>
        </w:rPr>
        <w:t xml:space="preserve"> 土建部分</w:t>
      </w:r>
      <w:bookmarkEnd w:id="7"/>
    </w:p>
    <w:p w14:paraId="51C3DA6F" w14:textId="77777777" w:rsidR="004D75AC" w:rsidRDefault="004D75AC">
      <w:pPr>
        <w:rPr>
          <w:rFonts w:hint="eastAsia"/>
          <w:lang w:eastAsia="zh-CN"/>
        </w:rPr>
      </w:pPr>
    </w:p>
    <w:p w14:paraId="619FBFC5" w14:textId="77777777" w:rsidR="004D75AC" w:rsidRDefault="003C65EC">
      <w:pPr>
        <w:pStyle w:val="3"/>
        <w:spacing w:before="1"/>
        <w:rPr>
          <w:rFonts w:hint="eastAsia"/>
          <w:lang w:eastAsia="zh-CN"/>
        </w:rPr>
      </w:pPr>
      <w:bookmarkStart w:id="8" w:name="_Toc203748662"/>
      <w:r>
        <w:rPr>
          <w:lang w:eastAsia="zh-CN"/>
        </w:rPr>
        <w:t>（一）土建综合要求</w:t>
      </w:r>
      <w:bookmarkEnd w:id="8"/>
    </w:p>
    <w:p w14:paraId="488CD48A" w14:textId="77777777" w:rsidR="004D75AC" w:rsidRDefault="003C65EC">
      <w:pPr>
        <w:pStyle w:val="a4"/>
        <w:spacing w:before="212"/>
        <w:rPr>
          <w:rFonts w:hint="eastAsia"/>
          <w:lang w:eastAsia="zh-CN"/>
        </w:rPr>
      </w:pPr>
      <w:r>
        <w:rPr>
          <w:lang w:eastAsia="zh-CN"/>
        </w:rPr>
        <w:t>1、工程建材要求：本项目土建材料应选用以下参考品牌厂家或相当于的产品。</w:t>
      </w:r>
    </w:p>
    <w:p w14:paraId="5DC28228" w14:textId="77777777" w:rsidR="004D75AC" w:rsidRDefault="004D75AC">
      <w:pPr>
        <w:pStyle w:val="a4"/>
        <w:spacing w:before="4"/>
        <w:ind w:left="0"/>
        <w:rPr>
          <w:rFonts w:hint="eastAsia"/>
          <w:sz w:val="6"/>
          <w:lang w:eastAsia="zh-CN"/>
        </w:rPr>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914"/>
        <w:gridCol w:w="1533"/>
        <w:gridCol w:w="1082"/>
        <w:gridCol w:w="1080"/>
        <w:gridCol w:w="1054"/>
        <w:gridCol w:w="1080"/>
        <w:gridCol w:w="1087"/>
      </w:tblGrid>
      <w:tr w:rsidR="004D75AC" w14:paraId="4C1F3401" w14:textId="77777777">
        <w:trPr>
          <w:trHeight w:val="894"/>
        </w:trPr>
        <w:tc>
          <w:tcPr>
            <w:tcW w:w="888" w:type="dxa"/>
          </w:tcPr>
          <w:p w14:paraId="0A081213" w14:textId="77777777" w:rsidR="004D75AC" w:rsidRDefault="004D75AC">
            <w:pPr>
              <w:pStyle w:val="TableParagraph"/>
              <w:spacing w:before="10"/>
              <w:rPr>
                <w:rFonts w:hint="eastAsia"/>
                <w:sz w:val="25"/>
                <w:lang w:eastAsia="zh-CN"/>
              </w:rPr>
            </w:pPr>
          </w:p>
          <w:p w14:paraId="72AA18B3" w14:textId="77777777" w:rsidR="004D75AC" w:rsidRDefault="003C65EC">
            <w:pPr>
              <w:pStyle w:val="TableParagraph"/>
              <w:ind w:left="242" w:right="236"/>
              <w:jc w:val="center"/>
              <w:rPr>
                <w:rFonts w:hint="eastAsia"/>
                <w:sz w:val="18"/>
              </w:rPr>
            </w:pPr>
            <w:proofErr w:type="spellStart"/>
            <w:r>
              <w:rPr>
                <w:sz w:val="18"/>
              </w:rPr>
              <w:t>编号</w:t>
            </w:r>
            <w:proofErr w:type="spellEnd"/>
          </w:p>
        </w:tc>
        <w:tc>
          <w:tcPr>
            <w:tcW w:w="914" w:type="dxa"/>
          </w:tcPr>
          <w:p w14:paraId="028274E8" w14:textId="77777777" w:rsidR="004D75AC" w:rsidRDefault="004D75AC">
            <w:pPr>
              <w:pStyle w:val="TableParagraph"/>
              <w:spacing w:before="10"/>
              <w:rPr>
                <w:rFonts w:hint="eastAsia"/>
                <w:sz w:val="25"/>
              </w:rPr>
            </w:pPr>
          </w:p>
          <w:p w14:paraId="61CB8EB8" w14:textId="77777777" w:rsidR="004D75AC" w:rsidRDefault="003C65EC">
            <w:pPr>
              <w:pStyle w:val="TableParagraph"/>
              <w:ind w:left="255" w:right="246"/>
              <w:jc w:val="center"/>
              <w:rPr>
                <w:rFonts w:hint="eastAsia"/>
                <w:sz w:val="18"/>
              </w:rPr>
            </w:pPr>
            <w:proofErr w:type="spellStart"/>
            <w:r>
              <w:rPr>
                <w:sz w:val="18"/>
              </w:rPr>
              <w:t>专业</w:t>
            </w:r>
            <w:proofErr w:type="spellEnd"/>
          </w:p>
        </w:tc>
        <w:tc>
          <w:tcPr>
            <w:tcW w:w="1533" w:type="dxa"/>
          </w:tcPr>
          <w:p w14:paraId="592F09A7" w14:textId="77777777" w:rsidR="004D75AC" w:rsidRDefault="004D75AC">
            <w:pPr>
              <w:pStyle w:val="TableParagraph"/>
              <w:spacing w:before="10"/>
              <w:rPr>
                <w:rFonts w:hint="eastAsia"/>
                <w:sz w:val="25"/>
              </w:rPr>
            </w:pPr>
          </w:p>
          <w:p w14:paraId="7C923038" w14:textId="77777777" w:rsidR="004D75AC" w:rsidRDefault="003C65EC">
            <w:pPr>
              <w:pStyle w:val="TableParagraph"/>
              <w:ind w:left="177"/>
              <w:rPr>
                <w:rFonts w:hint="eastAsia"/>
                <w:sz w:val="18"/>
              </w:rPr>
            </w:pPr>
            <w:proofErr w:type="spellStart"/>
            <w:r>
              <w:rPr>
                <w:sz w:val="18"/>
              </w:rPr>
              <w:t>材料</w:t>
            </w:r>
            <w:proofErr w:type="spellEnd"/>
            <w:r>
              <w:rPr>
                <w:sz w:val="18"/>
              </w:rPr>
              <w:t>/</w:t>
            </w:r>
            <w:proofErr w:type="spellStart"/>
            <w:r>
              <w:rPr>
                <w:sz w:val="18"/>
              </w:rPr>
              <w:t>设备名称</w:t>
            </w:r>
            <w:proofErr w:type="spellEnd"/>
          </w:p>
        </w:tc>
        <w:tc>
          <w:tcPr>
            <w:tcW w:w="5383" w:type="dxa"/>
            <w:gridSpan w:val="5"/>
          </w:tcPr>
          <w:p w14:paraId="0F50CB68" w14:textId="77777777" w:rsidR="004D75AC" w:rsidRDefault="004D75AC">
            <w:pPr>
              <w:pStyle w:val="TableParagraph"/>
              <w:spacing w:before="10"/>
              <w:rPr>
                <w:rFonts w:hint="eastAsia"/>
                <w:sz w:val="25"/>
              </w:rPr>
            </w:pPr>
          </w:p>
          <w:p w14:paraId="29982063" w14:textId="77777777" w:rsidR="004D75AC" w:rsidRDefault="003C65EC">
            <w:pPr>
              <w:pStyle w:val="TableParagraph"/>
              <w:tabs>
                <w:tab w:val="left" w:pos="2331"/>
                <w:tab w:val="left" w:pos="2873"/>
                <w:tab w:val="left" w:pos="3415"/>
              </w:tabs>
              <w:ind w:left="1786"/>
              <w:rPr>
                <w:rFonts w:hint="eastAsia"/>
                <w:sz w:val="18"/>
              </w:rPr>
            </w:pPr>
            <w:r>
              <w:rPr>
                <w:sz w:val="18"/>
              </w:rPr>
              <w:t>参</w:t>
            </w:r>
            <w:r>
              <w:rPr>
                <w:sz w:val="18"/>
              </w:rPr>
              <w:tab/>
              <w:t>考</w:t>
            </w:r>
            <w:r>
              <w:rPr>
                <w:sz w:val="18"/>
              </w:rPr>
              <w:tab/>
              <w:t>品</w:t>
            </w:r>
            <w:r>
              <w:rPr>
                <w:sz w:val="18"/>
              </w:rPr>
              <w:tab/>
              <w:t>牌</w:t>
            </w:r>
          </w:p>
        </w:tc>
      </w:tr>
      <w:tr w:rsidR="004D75AC" w14:paraId="60351C40" w14:textId="77777777">
        <w:trPr>
          <w:trHeight w:val="611"/>
        </w:trPr>
        <w:tc>
          <w:tcPr>
            <w:tcW w:w="888" w:type="dxa"/>
          </w:tcPr>
          <w:p w14:paraId="641AF37C" w14:textId="77777777" w:rsidR="004D75AC" w:rsidRDefault="003C65EC">
            <w:pPr>
              <w:pStyle w:val="TableParagraph"/>
              <w:spacing w:before="189"/>
              <w:ind w:left="8"/>
              <w:jc w:val="center"/>
              <w:rPr>
                <w:rFonts w:hint="eastAsia"/>
                <w:sz w:val="18"/>
              </w:rPr>
            </w:pPr>
            <w:r>
              <w:rPr>
                <w:sz w:val="18"/>
              </w:rPr>
              <w:t>1</w:t>
            </w:r>
          </w:p>
        </w:tc>
        <w:tc>
          <w:tcPr>
            <w:tcW w:w="914" w:type="dxa"/>
          </w:tcPr>
          <w:p w14:paraId="78FBD62D" w14:textId="77777777" w:rsidR="004D75AC" w:rsidRDefault="003C65EC">
            <w:pPr>
              <w:pStyle w:val="TableParagraph"/>
              <w:spacing w:before="189"/>
              <w:ind w:left="253" w:right="247"/>
              <w:jc w:val="center"/>
              <w:rPr>
                <w:rFonts w:hint="eastAsia"/>
                <w:sz w:val="18"/>
              </w:rPr>
            </w:pPr>
            <w:proofErr w:type="spellStart"/>
            <w:r>
              <w:rPr>
                <w:sz w:val="18"/>
              </w:rPr>
              <w:t>土建</w:t>
            </w:r>
            <w:proofErr w:type="spellEnd"/>
          </w:p>
        </w:tc>
        <w:tc>
          <w:tcPr>
            <w:tcW w:w="1533" w:type="dxa"/>
          </w:tcPr>
          <w:p w14:paraId="70547F65" w14:textId="77777777" w:rsidR="004D75AC" w:rsidRDefault="003C65EC">
            <w:pPr>
              <w:pStyle w:val="TableParagraph"/>
              <w:spacing w:before="189"/>
              <w:ind w:left="113" w:right="106"/>
              <w:jc w:val="center"/>
              <w:rPr>
                <w:rFonts w:hint="eastAsia"/>
                <w:sz w:val="18"/>
              </w:rPr>
            </w:pPr>
            <w:proofErr w:type="spellStart"/>
            <w:r>
              <w:rPr>
                <w:sz w:val="18"/>
              </w:rPr>
              <w:t>管桩</w:t>
            </w:r>
            <w:proofErr w:type="spellEnd"/>
          </w:p>
        </w:tc>
        <w:tc>
          <w:tcPr>
            <w:tcW w:w="1082" w:type="dxa"/>
          </w:tcPr>
          <w:p w14:paraId="74A83A0D" w14:textId="77777777" w:rsidR="004D75AC" w:rsidRDefault="003C65EC">
            <w:pPr>
              <w:pStyle w:val="TableParagraph"/>
              <w:spacing w:before="189"/>
              <w:ind w:left="160" w:right="151"/>
              <w:jc w:val="center"/>
              <w:rPr>
                <w:rFonts w:hint="eastAsia"/>
                <w:sz w:val="18"/>
              </w:rPr>
            </w:pPr>
            <w:proofErr w:type="spellStart"/>
            <w:r>
              <w:rPr>
                <w:sz w:val="18"/>
              </w:rPr>
              <w:t>宏基</w:t>
            </w:r>
            <w:proofErr w:type="spellEnd"/>
          </w:p>
        </w:tc>
        <w:tc>
          <w:tcPr>
            <w:tcW w:w="1080" w:type="dxa"/>
          </w:tcPr>
          <w:p w14:paraId="74C8085E" w14:textId="77777777" w:rsidR="004D75AC" w:rsidRDefault="003C65EC">
            <w:pPr>
              <w:pStyle w:val="TableParagraph"/>
              <w:spacing w:before="189"/>
              <w:ind w:left="70" w:right="59"/>
              <w:jc w:val="center"/>
              <w:rPr>
                <w:rFonts w:hint="eastAsia"/>
                <w:sz w:val="18"/>
              </w:rPr>
            </w:pPr>
            <w:proofErr w:type="spellStart"/>
            <w:r>
              <w:rPr>
                <w:sz w:val="18"/>
              </w:rPr>
              <w:t>三和</w:t>
            </w:r>
            <w:proofErr w:type="spellEnd"/>
          </w:p>
        </w:tc>
        <w:tc>
          <w:tcPr>
            <w:tcW w:w="1054" w:type="dxa"/>
          </w:tcPr>
          <w:p w14:paraId="38F603E5" w14:textId="77777777" w:rsidR="004D75AC" w:rsidRDefault="003C65EC">
            <w:pPr>
              <w:pStyle w:val="TableParagraph"/>
              <w:spacing w:before="189"/>
              <w:ind w:left="100" w:right="92"/>
              <w:jc w:val="center"/>
              <w:rPr>
                <w:rFonts w:hint="eastAsia"/>
                <w:sz w:val="18"/>
              </w:rPr>
            </w:pPr>
            <w:proofErr w:type="spellStart"/>
            <w:r>
              <w:rPr>
                <w:sz w:val="18"/>
              </w:rPr>
              <w:t>建华</w:t>
            </w:r>
            <w:proofErr w:type="spellEnd"/>
          </w:p>
        </w:tc>
        <w:tc>
          <w:tcPr>
            <w:tcW w:w="1080" w:type="dxa"/>
          </w:tcPr>
          <w:p w14:paraId="51004ADF" w14:textId="77777777" w:rsidR="004D75AC" w:rsidRDefault="003C65EC">
            <w:pPr>
              <w:pStyle w:val="TableParagraph"/>
              <w:spacing w:before="189"/>
              <w:ind w:left="70" w:right="59"/>
              <w:jc w:val="center"/>
              <w:rPr>
                <w:rFonts w:hint="eastAsia"/>
                <w:sz w:val="18"/>
                <w:lang w:eastAsia="zh-CN"/>
              </w:rPr>
            </w:pPr>
            <w:r>
              <w:rPr>
                <w:rFonts w:hint="eastAsia"/>
                <w:sz w:val="18"/>
                <w:lang w:eastAsia="zh-CN"/>
              </w:rPr>
              <w:t>利方达</w:t>
            </w:r>
          </w:p>
        </w:tc>
        <w:tc>
          <w:tcPr>
            <w:tcW w:w="1087" w:type="dxa"/>
          </w:tcPr>
          <w:p w14:paraId="13452F52" w14:textId="77777777" w:rsidR="004D75AC" w:rsidRDefault="003C65EC">
            <w:pPr>
              <w:pStyle w:val="TableParagraph"/>
              <w:spacing w:before="189"/>
              <w:ind w:left="70" w:right="59"/>
              <w:jc w:val="center"/>
              <w:rPr>
                <w:rFonts w:hint="eastAsia"/>
                <w:sz w:val="18"/>
              </w:rPr>
            </w:pPr>
            <w:r>
              <w:rPr>
                <w:rFonts w:hint="eastAsia"/>
                <w:sz w:val="18"/>
                <w:lang w:eastAsia="zh-CN"/>
              </w:rPr>
              <w:t>天桩建材</w:t>
            </w:r>
          </w:p>
        </w:tc>
      </w:tr>
      <w:tr w:rsidR="004D75AC" w14:paraId="60767501" w14:textId="77777777">
        <w:trPr>
          <w:trHeight w:val="614"/>
        </w:trPr>
        <w:tc>
          <w:tcPr>
            <w:tcW w:w="888" w:type="dxa"/>
          </w:tcPr>
          <w:p w14:paraId="7089BDAE" w14:textId="77777777" w:rsidR="004D75AC" w:rsidRDefault="003C65EC">
            <w:pPr>
              <w:pStyle w:val="TableParagraph"/>
              <w:spacing w:before="189"/>
              <w:ind w:left="8"/>
              <w:jc w:val="center"/>
              <w:rPr>
                <w:rFonts w:hint="eastAsia"/>
                <w:sz w:val="18"/>
              </w:rPr>
            </w:pPr>
            <w:r>
              <w:rPr>
                <w:sz w:val="18"/>
              </w:rPr>
              <w:t>2</w:t>
            </w:r>
          </w:p>
        </w:tc>
        <w:tc>
          <w:tcPr>
            <w:tcW w:w="914" w:type="dxa"/>
          </w:tcPr>
          <w:p w14:paraId="6F3EB4C5" w14:textId="77777777" w:rsidR="004D75AC" w:rsidRDefault="003C65EC">
            <w:pPr>
              <w:pStyle w:val="TableParagraph"/>
              <w:spacing w:before="189"/>
              <w:ind w:left="253" w:right="247"/>
              <w:jc w:val="center"/>
              <w:rPr>
                <w:rFonts w:hint="eastAsia"/>
                <w:sz w:val="18"/>
              </w:rPr>
            </w:pPr>
            <w:proofErr w:type="spellStart"/>
            <w:r>
              <w:rPr>
                <w:sz w:val="18"/>
              </w:rPr>
              <w:t>土建</w:t>
            </w:r>
            <w:proofErr w:type="spellEnd"/>
          </w:p>
        </w:tc>
        <w:tc>
          <w:tcPr>
            <w:tcW w:w="1533" w:type="dxa"/>
          </w:tcPr>
          <w:p w14:paraId="53A9CD72" w14:textId="77777777" w:rsidR="004D75AC" w:rsidRDefault="003C65EC">
            <w:pPr>
              <w:pStyle w:val="TableParagraph"/>
              <w:spacing w:before="189"/>
              <w:ind w:left="317"/>
              <w:rPr>
                <w:rFonts w:hint="eastAsia"/>
                <w:sz w:val="18"/>
              </w:rPr>
            </w:pPr>
            <w:proofErr w:type="spellStart"/>
            <w:r>
              <w:rPr>
                <w:sz w:val="18"/>
              </w:rPr>
              <w:t>主结构钢材</w:t>
            </w:r>
            <w:proofErr w:type="spellEnd"/>
          </w:p>
        </w:tc>
        <w:tc>
          <w:tcPr>
            <w:tcW w:w="1082" w:type="dxa"/>
          </w:tcPr>
          <w:p w14:paraId="343B6D33" w14:textId="77777777" w:rsidR="004D75AC" w:rsidRDefault="003C65EC">
            <w:pPr>
              <w:pStyle w:val="TableParagraph"/>
              <w:spacing w:before="189"/>
              <w:ind w:left="160" w:right="151"/>
              <w:jc w:val="center"/>
              <w:rPr>
                <w:rFonts w:hint="eastAsia"/>
                <w:sz w:val="18"/>
              </w:rPr>
            </w:pPr>
            <w:proofErr w:type="spellStart"/>
            <w:r>
              <w:rPr>
                <w:sz w:val="18"/>
              </w:rPr>
              <w:t>宝钢</w:t>
            </w:r>
            <w:proofErr w:type="spellEnd"/>
          </w:p>
        </w:tc>
        <w:tc>
          <w:tcPr>
            <w:tcW w:w="1080" w:type="dxa"/>
          </w:tcPr>
          <w:p w14:paraId="66D90EBF" w14:textId="77777777" w:rsidR="004D75AC" w:rsidRDefault="003C65EC">
            <w:pPr>
              <w:pStyle w:val="TableParagraph"/>
              <w:spacing w:before="189"/>
              <w:ind w:left="70" w:right="59"/>
              <w:jc w:val="center"/>
              <w:rPr>
                <w:rFonts w:hint="eastAsia"/>
                <w:sz w:val="18"/>
              </w:rPr>
            </w:pPr>
            <w:proofErr w:type="spellStart"/>
            <w:r>
              <w:rPr>
                <w:sz w:val="18"/>
              </w:rPr>
              <w:t>鞍钢</w:t>
            </w:r>
            <w:proofErr w:type="spellEnd"/>
          </w:p>
        </w:tc>
        <w:tc>
          <w:tcPr>
            <w:tcW w:w="1054" w:type="dxa"/>
          </w:tcPr>
          <w:p w14:paraId="3017B1B2" w14:textId="77777777" w:rsidR="004D75AC" w:rsidRDefault="003C65EC">
            <w:pPr>
              <w:pStyle w:val="TableParagraph"/>
              <w:spacing w:before="189"/>
              <w:ind w:left="100" w:right="92"/>
              <w:jc w:val="center"/>
              <w:rPr>
                <w:rFonts w:hint="eastAsia"/>
                <w:sz w:val="18"/>
              </w:rPr>
            </w:pPr>
            <w:proofErr w:type="spellStart"/>
            <w:r>
              <w:rPr>
                <w:sz w:val="18"/>
              </w:rPr>
              <w:t>韶钢</w:t>
            </w:r>
            <w:proofErr w:type="spellEnd"/>
          </w:p>
        </w:tc>
        <w:tc>
          <w:tcPr>
            <w:tcW w:w="1080" w:type="dxa"/>
          </w:tcPr>
          <w:p w14:paraId="1808BA41" w14:textId="77777777" w:rsidR="004D75AC" w:rsidRDefault="003C65EC">
            <w:pPr>
              <w:pStyle w:val="TableParagraph"/>
              <w:spacing w:before="189"/>
              <w:ind w:left="71" w:right="58"/>
              <w:jc w:val="center"/>
              <w:rPr>
                <w:rFonts w:hint="eastAsia"/>
                <w:sz w:val="18"/>
              </w:rPr>
            </w:pPr>
            <w:proofErr w:type="spellStart"/>
            <w:r>
              <w:rPr>
                <w:sz w:val="18"/>
              </w:rPr>
              <w:t>武钢</w:t>
            </w:r>
            <w:proofErr w:type="spellEnd"/>
          </w:p>
        </w:tc>
        <w:tc>
          <w:tcPr>
            <w:tcW w:w="1087" w:type="dxa"/>
          </w:tcPr>
          <w:p w14:paraId="21DE191F" w14:textId="77777777" w:rsidR="004D75AC" w:rsidRDefault="003C65EC">
            <w:pPr>
              <w:pStyle w:val="TableParagraph"/>
              <w:spacing w:before="189"/>
              <w:ind w:left="71" w:right="58"/>
              <w:jc w:val="center"/>
              <w:rPr>
                <w:rFonts w:ascii="Times New Roman" w:hint="eastAsia"/>
              </w:rPr>
            </w:pPr>
            <w:proofErr w:type="spellStart"/>
            <w:r>
              <w:rPr>
                <w:rFonts w:hint="eastAsia"/>
                <w:sz w:val="18"/>
              </w:rPr>
              <w:t>柳钢</w:t>
            </w:r>
            <w:proofErr w:type="spellEnd"/>
          </w:p>
        </w:tc>
      </w:tr>
      <w:tr w:rsidR="004D75AC" w14:paraId="49419C13" w14:textId="77777777">
        <w:trPr>
          <w:trHeight w:val="611"/>
        </w:trPr>
        <w:tc>
          <w:tcPr>
            <w:tcW w:w="888" w:type="dxa"/>
          </w:tcPr>
          <w:p w14:paraId="3B7390CA" w14:textId="77777777" w:rsidR="004D75AC" w:rsidRDefault="003C65EC">
            <w:pPr>
              <w:pStyle w:val="TableParagraph"/>
              <w:spacing w:before="189"/>
              <w:ind w:left="8"/>
              <w:jc w:val="center"/>
              <w:rPr>
                <w:rFonts w:hint="eastAsia"/>
                <w:sz w:val="18"/>
              </w:rPr>
            </w:pPr>
            <w:r>
              <w:rPr>
                <w:sz w:val="18"/>
              </w:rPr>
              <w:t>3</w:t>
            </w:r>
          </w:p>
        </w:tc>
        <w:tc>
          <w:tcPr>
            <w:tcW w:w="914" w:type="dxa"/>
          </w:tcPr>
          <w:p w14:paraId="5B865EA9" w14:textId="77777777" w:rsidR="004D75AC" w:rsidRDefault="003C65EC">
            <w:pPr>
              <w:pStyle w:val="TableParagraph"/>
              <w:spacing w:before="189"/>
              <w:ind w:left="253" w:right="247"/>
              <w:jc w:val="center"/>
              <w:rPr>
                <w:rFonts w:hint="eastAsia"/>
                <w:sz w:val="18"/>
              </w:rPr>
            </w:pPr>
            <w:proofErr w:type="spellStart"/>
            <w:r>
              <w:rPr>
                <w:sz w:val="18"/>
              </w:rPr>
              <w:t>土建</w:t>
            </w:r>
            <w:proofErr w:type="spellEnd"/>
          </w:p>
        </w:tc>
        <w:tc>
          <w:tcPr>
            <w:tcW w:w="1533" w:type="dxa"/>
          </w:tcPr>
          <w:p w14:paraId="4CEA6BF6" w14:textId="77777777" w:rsidR="004D75AC" w:rsidRDefault="003C65EC">
            <w:pPr>
              <w:pStyle w:val="TableParagraph"/>
              <w:spacing w:before="189"/>
              <w:ind w:left="113" w:right="106"/>
              <w:jc w:val="center"/>
              <w:rPr>
                <w:rFonts w:hint="eastAsia"/>
                <w:sz w:val="18"/>
              </w:rPr>
            </w:pPr>
            <w:proofErr w:type="spellStart"/>
            <w:r>
              <w:rPr>
                <w:sz w:val="18"/>
              </w:rPr>
              <w:t>水泥</w:t>
            </w:r>
            <w:proofErr w:type="spellEnd"/>
          </w:p>
        </w:tc>
        <w:tc>
          <w:tcPr>
            <w:tcW w:w="1082" w:type="dxa"/>
          </w:tcPr>
          <w:p w14:paraId="583C8BCA" w14:textId="77777777" w:rsidR="004D75AC" w:rsidRDefault="003C65EC">
            <w:pPr>
              <w:pStyle w:val="TableParagraph"/>
              <w:spacing w:before="189"/>
              <w:ind w:left="160" w:right="151"/>
              <w:jc w:val="center"/>
              <w:rPr>
                <w:rFonts w:hint="eastAsia"/>
                <w:sz w:val="18"/>
              </w:rPr>
            </w:pPr>
            <w:proofErr w:type="spellStart"/>
            <w:r>
              <w:rPr>
                <w:sz w:val="18"/>
              </w:rPr>
              <w:t>塔牌</w:t>
            </w:r>
            <w:proofErr w:type="spellEnd"/>
          </w:p>
        </w:tc>
        <w:tc>
          <w:tcPr>
            <w:tcW w:w="1080" w:type="dxa"/>
          </w:tcPr>
          <w:p w14:paraId="25CBB2E7" w14:textId="77777777" w:rsidR="004D75AC" w:rsidRDefault="003C65EC">
            <w:pPr>
              <w:pStyle w:val="TableParagraph"/>
              <w:spacing w:before="189"/>
              <w:ind w:left="70" w:right="59"/>
              <w:jc w:val="center"/>
              <w:rPr>
                <w:rFonts w:hint="eastAsia"/>
                <w:sz w:val="18"/>
              </w:rPr>
            </w:pPr>
            <w:proofErr w:type="spellStart"/>
            <w:r>
              <w:rPr>
                <w:sz w:val="18"/>
              </w:rPr>
              <w:t>罗浮山</w:t>
            </w:r>
            <w:proofErr w:type="spellEnd"/>
          </w:p>
        </w:tc>
        <w:tc>
          <w:tcPr>
            <w:tcW w:w="1054" w:type="dxa"/>
          </w:tcPr>
          <w:p w14:paraId="129B1EB0" w14:textId="77777777" w:rsidR="004D75AC" w:rsidRDefault="003C65EC">
            <w:pPr>
              <w:pStyle w:val="TableParagraph"/>
              <w:spacing w:before="189"/>
              <w:ind w:left="100" w:right="92"/>
              <w:jc w:val="center"/>
              <w:rPr>
                <w:rFonts w:hint="eastAsia"/>
                <w:sz w:val="18"/>
              </w:rPr>
            </w:pPr>
            <w:proofErr w:type="spellStart"/>
            <w:r>
              <w:rPr>
                <w:sz w:val="18"/>
              </w:rPr>
              <w:t>海螺</w:t>
            </w:r>
            <w:proofErr w:type="spellEnd"/>
          </w:p>
        </w:tc>
        <w:tc>
          <w:tcPr>
            <w:tcW w:w="1080" w:type="dxa"/>
          </w:tcPr>
          <w:p w14:paraId="63F50673" w14:textId="77777777" w:rsidR="004D75AC" w:rsidRDefault="003C65EC">
            <w:pPr>
              <w:pStyle w:val="TableParagraph"/>
              <w:spacing w:before="189"/>
              <w:ind w:left="71" w:right="58"/>
              <w:jc w:val="center"/>
              <w:rPr>
                <w:rFonts w:hint="eastAsia"/>
                <w:sz w:val="18"/>
              </w:rPr>
            </w:pPr>
            <w:proofErr w:type="spellStart"/>
            <w:r>
              <w:rPr>
                <w:sz w:val="18"/>
              </w:rPr>
              <w:t>华润</w:t>
            </w:r>
            <w:proofErr w:type="spellEnd"/>
          </w:p>
        </w:tc>
        <w:tc>
          <w:tcPr>
            <w:tcW w:w="1087" w:type="dxa"/>
          </w:tcPr>
          <w:p w14:paraId="4A0552AD" w14:textId="77777777" w:rsidR="004D75AC" w:rsidRDefault="004D75AC">
            <w:pPr>
              <w:pStyle w:val="TableParagraph"/>
              <w:rPr>
                <w:rFonts w:ascii="Times New Roman" w:hint="eastAsia"/>
              </w:rPr>
            </w:pPr>
          </w:p>
        </w:tc>
      </w:tr>
      <w:tr w:rsidR="004D75AC" w14:paraId="1230A309" w14:textId="77777777">
        <w:trPr>
          <w:trHeight w:val="638"/>
        </w:trPr>
        <w:tc>
          <w:tcPr>
            <w:tcW w:w="888" w:type="dxa"/>
          </w:tcPr>
          <w:p w14:paraId="750D6DF3" w14:textId="77777777" w:rsidR="004D75AC" w:rsidRDefault="003C65EC">
            <w:pPr>
              <w:pStyle w:val="TableParagraph"/>
              <w:spacing w:before="201"/>
              <w:ind w:left="8"/>
              <w:jc w:val="center"/>
              <w:rPr>
                <w:rFonts w:hint="eastAsia"/>
                <w:sz w:val="18"/>
              </w:rPr>
            </w:pPr>
            <w:r>
              <w:rPr>
                <w:sz w:val="18"/>
              </w:rPr>
              <w:t>4</w:t>
            </w:r>
          </w:p>
        </w:tc>
        <w:tc>
          <w:tcPr>
            <w:tcW w:w="914" w:type="dxa"/>
          </w:tcPr>
          <w:p w14:paraId="1F3FF672" w14:textId="77777777" w:rsidR="004D75AC" w:rsidRDefault="003C65EC">
            <w:pPr>
              <w:pStyle w:val="TableParagraph"/>
              <w:spacing w:before="201"/>
              <w:ind w:left="253" w:right="247"/>
              <w:jc w:val="center"/>
              <w:rPr>
                <w:rFonts w:hint="eastAsia"/>
                <w:sz w:val="18"/>
              </w:rPr>
            </w:pPr>
            <w:proofErr w:type="spellStart"/>
            <w:r>
              <w:rPr>
                <w:sz w:val="18"/>
              </w:rPr>
              <w:t>土建</w:t>
            </w:r>
            <w:proofErr w:type="spellEnd"/>
          </w:p>
        </w:tc>
        <w:tc>
          <w:tcPr>
            <w:tcW w:w="1533" w:type="dxa"/>
          </w:tcPr>
          <w:p w14:paraId="73DE2DEE" w14:textId="77777777" w:rsidR="004D75AC" w:rsidRDefault="003C65EC">
            <w:pPr>
              <w:pStyle w:val="TableParagraph"/>
              <w:spacing w:before="81"/>
              <w:ind w:left="114" w:right="106"/>
              <w:jc w:val="center"/>
              <w:rPr>
                <w:rFonts w:hint="eastAsia"/>
                <w:sz w:val="18"/>
              </w:rPr>
            </w:pPr>
            <w:proofErr w:type="spellStart"/>
            <w:r>
              <w:rPr>
                <w:sz w:val="18"/>
              </w:rPr>
              <w:t>钢质防火门（平开</w:t>
            </w:r>
            <w:proofErr w:type="spellEnd"/>
            <w:r>
              <w:rPr>
                <w:sz w:val="18"/>
              </w:rPr>
              <w:t>）</w:t>
            </w:r>
          </w:p>
        </w:tc>
        <w:tc>
          <w:tcPr>
            <w:tcW w:w="1082" w:type="dxa"/>
          </w:tcPr>
          <w:p w14:paraId="2D94FE58" w14:textId="77777777" w:rsidR="004D75AC" w:rsidRDefault="003C65EC">
            <w:pPr>
              <w:pStyle w:val="TableParagraph"/>
              <w:spacing w:before="201"/>
              <w:ind w:left="160" w:right="151"/>
              <w:jc w:val="center"/>
              <w:rPr>
                <w:rFonts w:hint="eastAsia"/>
                <w:sz w:val="18"/>
              </w:rPr>
            </w:pPr>
            <w:proofErr w:type="spellStart"/>
            <w:r>
              <w:rPr>
                <w:rFonts w:hint="eastAsia"/>
                <w:sz w:val="18"/>
              </w:rPr>
              <w:t>佛山耐好</w:t>
            </w:r>
            <w:proofErr w:type="spellEnd"/>
          </w:p>
        </w:tc>
        <w:tc>
          <w:tcPr>
            <w:tcW w:w="1080" w:type="dxa"/>
          </w:tcPr>
          <w:p w14:paraId="47EE4B9D" w14:textId="77777777" w:rsidR="004D75AC" w:rsidRDefault="003C65EC">
            <w:pPr>
              <w:pStyle w:val="TableParagraph"/>
              <w:spacing w:before="201"/>
              <w:ind w:left="70" w:right="59"/>
              <w:jc w:val="center"/>
              <w:rPr>
                <w:rFonts w:hint="eastAsia"/>
                <w:sz w:val="18"/>
              </w:rPr>
            </w:pPr>
            <w:proofErr w:type="spellStart"/>
            <w:r>
              <w:rPr>
                <w:sz w:val="18"/>
              </w:rPr>
              <w:t>诺沃芬</w:t>
            </w:r>
            <w:proofErr w:type="spellEnd"/>
          </w:p>
        </w:tc>
        <w:tc>
          <w:tcPr>
            <w:tcW w:w="1054" w:type="dxa"/>
          </w:tcPr>
          <w:p w14:paraId="1BD7911E" w14:textId="77777777" w:rsidR="004D75AC" w:rsidRDefault="003C65EC">
            <w:pPr>
              <w:pStyle w:val="TableParagraph"/>
              <w:spacing w:before="201"/>
              <w:ind w:left="102" w:right="90"/>
              <w:jc w:val="center"/>
              <w:rPr>
                <w:rFonts w:hint="eastAsia"/>
                <w:strike/>
                <w:sz w:val="18"/>
              </w:rPr>
            </w:pPr>
            <w:proofErr w:type="spellStart"/>
            <w:r>
              <w:rPr>
                <w:sz w:val="18"/>
              </w:rPr>
              <w:t>上海森林</w:t>
            </w:r>
            <w:proofErr w:type="spellEnd"/>
          </w:p>
        </w:tc>
        <w:tc>
          <w:tcPr>
            <w:tcW w:w="1080" w:type="dxa"/>
          </w:tcPr>
          <w:p w14:paraId="37E6DF86" w14:textId="77777777" w:rsidR="004D75AC" w:rsidRDefault="003C65EC">
            <w:pPr>
              <w:pStyle w:val="TableParagraph"/>
              <w:spacing w:before="189"/>
              <w:ind w:left="71" w:right="58"/>
              <w:jc w:val="center"/>
              <w:rPr>
                <w:rFonts w:hint="eastAsia"/>
                <w:sz w:val="18"/>
              </w:rPr>
            </w:pPr>
            <w:proofErr w:type="spellStart"/>
            <w:r>
              <w:rPr>
                <w:rFonts w:hint="eastAsia"/>
                <w:sz w:val="18"/>
              </w:rPr>
              <w:t>白云</w:t>
            </w:r>
            <w:proofErr w:type="spellEnd"/>
          </w:p>
        </w:tc>
        <w:tc>
          <w:tcPr>
            <w:tcW w:w="1087" w:type="dxa"/>
          </w:tcPr>
          <w:p w14:paraId="2F19F74A" w14:textId="77777777" w:rsidR="004D75AC" w:rsidRDefault="004D75AC">
            <w:pPr>
              <w:pStyle w:val="TableParagraph"/>
              <w:spacing w:before="189"/>
              <w:ind w:left="71" w:right="58"/>
              <w:jc w:val="center"/>
              <w:rPr>
                <w:rFonts w:hint="eastAsia"/>
                <w:sz w:val="18"/>
                <w:highlight w:val="yellow"/>
                <w:lang w:eastAsia="zh-CN"/>
              </w:rPr>
            </w:pPr>
          </w:p>
        </w:tc>
      </w:tr>
      <w:tr w:rsidR="004D75AC" w14:paraId="0E071F05" w14:textId="77777777">
        <w:trPr>
          <w:trHeight w:val="638"/>
        </w:trPr>
        <w:tc>
          <w:tcPr>
            <w:tcW w:w="888" w:type="dxa"/>
          </w:tcPr>
          <w:p w14:paraId="6EEB38E1" w14:textId="77777777" w:rsidR="004D75AC" w:rsidRDefault="003C65EC">
            <w:pPr>
              <w:pStyle w:val="TableParagraph"/>
              <w:spacing w:before="201"/>
              <w:ind w:left="8"/>
              <w:jc w:val="center"/>
              <w:rPr>
                <w:rFonts w:hint="eastAsia"/>
                <w:sz w:val="18"/>
              </w:rPr>
            </w:pPr>
            <w:r>
              <w:rPr>
                <w:sz w:val="18"/>
              </w:rPr>
              <w:t>5</w:t>
            </w:r>
          </w:p>
        </w:tc>
        <w:tc>
          <w:tcPr>
            <w:tcW w:w="914" w:type="dxa"/>
          </w:tcPr>
          <w:p w14:paraId="50F1FACF" w14:textId="77777777" w:rsidR="004D75AC" w:rsidRDefault="003C65EC">
            <w:pPr>
              <w:pStyle w:val="TableParagraph"/>
              <w:spacing w:before="201"/>
              <w:ind w:left="253" w:right="247"/>
              <w:jc w:val="center"/>
              <w:rPr>
                <w:rFonts w:hint="eastAsia"/>
                <w:sz w:val="18"/>
              </w:rPr>
            </w:pPr>
            <w:proofErr w:type="spellStart"/>
            <w:r>
              <w:rPr>
                <w:sz w:val="18"/>
              </w:rPr>
              <w:t>土建</w:t>
            </w:r>
            <w:proofErr w:type="spellEnd"/>
          </w:p>
        </w:tc>
        <w:tc>
          <w:tcPr>
            <w:tcW w:w="1533" w:type="dxa"/>
          </w:tcPr>
          <w:p w14:paraId="6E2FC6C4" w14:textId="77777777" w:rsidR="004D75AC" w:rsidRDefault="003C65EC">
            <w:pPr>
              <w:pStyle w:val="TableParagraph"/>
              <w:spacing w:before="81"/>
              <w:ind w:left="115" w:right="106"/>
              <w:jc w:val="center"/>
              <w:rPr>
                <w:rFonts w:hint="eastAsia"/>
                <w:sz w:val="18"/>
                <w:lang w:eastAsia="zh-CN"/>
              </w:rPr>
            </w:pPr>
            <w:proofErr w:type="spellStart"/>
            <w:r>
              <w:rPr>
                <w:sz w:val="18"/>
              </w:rPr>
              <w:t>钢质门（平开</w:t>
            </w:r>
            <w:proofErr w:type="spellEnd"/>
            <w:r>
              <w:rPr>
                <w:sz w:val="18"/>
              </w:rPr>
              <w:t>）</w:t>
            </w:r>
          </w:p>
        </w:tc>
        <w:tc>
          <w:tcPr>
            <w:tcW w:w="1082" w:type="dxa"/>
          </w:tcPr>
          <w:p w14:paraId="39E938CD" w14:textId="77777777" w:rsidR="004D75AC" w:rsidRDefault="003C65EC">
            <w:pPr>
              <w:pStyle w:val="TableParagraph"/>
              <w:spacing w:before="201"/>
              <w:ind w:left="160" w:right="151"/>
              <w:jc w:val="center"/>
              <w:rPr>
                <w:rFonts w:hint="eastAsia"/>
                <w:sz w:val="18"/>
              </w:rPr>
            </w:pPr>
            <w:proofErr w:type="gramStart"/>
            <w:r>
              <w:rPr>
                <w:rFonts w:hint="eastAsia"/>
                <w:sz w:val="18"/>
                <w:lang w:eastAsia="zh-CN"/>
              </w:rPr>
              <w:t>佛山耐好</w:t>
            </w:r>
            <w:proofErr w:type="gramEnd"/>
          </w:p>
        </w:tc>
        <w:tc>
          <w:tcPr>
            <w:tcW w:w="1080" w:type="dxa"/>
          </w:tcPr>
          <w:p w14:paraId="4334E405" w14:textId="77777777" w:rsidR="004D75AC" w:rsidRDefault="003C65EC">
            <w:pPr>
              <w:pStyle w:val="TableParagraph"/>
              <w:spacing w:before="201"/>
              <w:ind w:left="69" w:right="59"/>
              <w:jc w:val="center"/>
              <w:rPr>
                <w:rFonts w:hint="eastAsia"/>
                <w:sz w:val="18"/>
              </w:rPr>
            </w:pPr>
            <w:r>
              <w:rPr>
                <w:rFonts w:hint="eastAsia"/>
                <w:sz w:val="18"/>
                <w:lang w:eastAsia="zh-CN"/>
              </w:rPr>
              <w:t>西</w:t>
            </w:r>
            <w:proofErr w:type="gramStart"/>
            <w:r>
              <w:rPr>
                <w:rFonts w:hint="eastAsia"/>
                <w:sz w:val="18"/>
                <w:lang w:eastAsia="zh-CN"/>
              </w:rPr>
              <w:t>姆</w:t>
            </w:r>
            <w:proofErr w:type="gramEnd"/>
            <w:r>
              <w:rPr>
                <w:rFonts w:hint="eastAsia"/>
                <w:sz w:val="18"/>
                <w:lang w:eastAsia="zh-CN"/>
              </w:rPr>
              <w:t>顿</w:t>
            </w:r>
          </w:p>
        </w:tc>
        <w:tc>
          <w:tcPr>
            <w:tcW w:w="1054" w:type="dxa"/>
          </w:tcPr>
          <w:p w14:paraId="5F1C5B99" w14:textId="77777777" w:rsidR="004D75AC" w:rsidRDefault="003C65EC">
            <w:pPr>
              <w:pStyle w:val="TableParagraph"/>
              <w:spacing w:before="201"/>
              <w:ind w:left="102" w:right="92"/>
              <w:jc w:val="center"/>
              <w:rPr>
                <w:rFonts w:hint="eastAsia"/>
                <w:sz w:val="18"/>
              </w:rPr>
            </w:pPr>
            <w:r>
              <w:rPr>
                <w:sz w:val="18"/>
                <w:lang w:eastAsia="zh-CN"/>
              </w:rPr>
              <w:t>上海森林</w:t>
            </w:r>
          </w:p>
        </w:tc>
        <w:tc>
          <w:tcPr>
            <w:tcW w:w="1080" w:type="dxa"/>
          </w:tcPr>
          <w:p w14:paraId="5DF2D6DE" w14:textId="77777777" w:rsidR="004D75AC" w:rsidRDefault="003C65EC">
            <w:pPr>
              <w:pStyle w:val="TableParagraph"/>
              <w:spacing w:before="201"/>
              <w:ind w:left="70" w:right="59"/>
              <w:jc w:val="center"/>
              <w:rPr>
                <w:rFonts w:hint="eastAsia"/>
                <w:sz w:val="18"/>
              </w:rPr>
            </w:pPr>
            <w:r>
              <w:rPr>
                <w:rFonts w:hint="eastAsia"/>
                <w:sz w:val="18"/>
                <w:lang w:eastAsia="zh-CN"/>
              </w:rPr>
              <w:t>白云</w:t>
            </w:r>
          </w:p>
        </w:tc>
        <w:tc>
          <w:tcPr>
            <w:tcW w:w="1087" w:type="dxa"/>
          </w:tcPr>
          <w:p w14:paraId="4829FE21" w14:textId="77777777" w:rsidR="004D75AC" w:rsidRDefault="004D75AC">
            <w:pPr>
              <w:pStyle w:val="TableParagraph"/>
              <w:spacing w:before="201"/>
              <w:ind w:left="362"/>
              <w:rPr>
                <w:rFonts w:hint="eastAsia"/>
                <w:strike/>
                <w:sz w:val="18"/>
              </w:rPr>
            </w:pPr>
          </w:p>
        </w:tc>
      </w:tr>
      <w:tr w:rsidR="004D75AC" w14:paraId="3EF91D45" w14:textId="77777777">
        <w:trPr>
          <w:trHeight w:val="625"/>
        </w:trPr>
        <w:tc>
          <w:tcPr>
            <w:tcW w:w="888" w:type="dxa"/>
          </w:tcPr>
          <w:p w14:paraId="423DACED" w14:textId="77777777" w:rsidR="004D75AC" w:rsidRDefault="003C65EC">
            <w:pPr>
              <w:pStyle w:val="TableParagraph"/>
              <w:spacing w:before="194"/>
              <w:ind w:left="8"/>
              <w:jc w:val="center"/>
              <w:rPr>
                <w:rFonts w:hint="eastAsia"/>
                <w:sz w:val="18"/>
              </w:rPr>
            </w:pPr>
            <w:r>
              <w:rPr>
                <w:sz w:val="18"/>
              </w:rPr>
              <w:t>6</w:t>
            </w:r>
          </w:p>
        </w:tc>
        <w:tc>
          <w:tcPr>
            <w:tcW w:w="914" w:type="dxa"/>
          </w:tcPr>
          <w:p w14:paraId="531FDD15" w14:textId="77777777" w:rsidR="004D75AC" w:rsidRDefault="003C65EC">
            <w:pPr>
              <w:pStyle w:val="TableParagraph"/>
              <w:spacing w:before="194"/>
              <w:ind w:left="253" w:right="247"/>
              <w:jc w:val="center"/>
              <w:rPr>
                <w:rFonts w:hint="eastAsia"/>
                <w:sz w:val="18"/>
              </w:rPr>
            </w:pPr>
            <w:proofErr w:type="spellStart"/>
            <w:r>
              <w:rPr>
                <w:sz w:val="18"/>
              </w:rPr>
              <w:t>土建</w:t>
            </w:r>
            <w:proofErr w:type="spellEnd"/>
          </w:p>
        </w:tc>
        <w:tc>
          <w:tcPr>
            <w:tcW w:w="1533" w:type="dxa"/>
          </w:tcPr>
          <w:p w14:paraId="0871586E" w14:textId="77777777" w:rsidR="004D75AC" w:rsidRDefault="003C65EC">
            <w:pPr>
              <w:pStyle w:val="TableParagraph"/>
              <w:spacing w:before="194"/>
              <w:ind w:right="3"/>
              <w:jc w:val="right"/>
              <w:rPr>
                <w:rFonts w:hint="eastAsia"/>
                <w:sz w:val="18"/>
              </w:rPr>
            </w:pPr>
            <w:proofErr w:type="spellStart"/>
            <w:r>
              <w:rPr>
                <w:sz w:val="18"/>
              </w:rPr>
              <w:t>改性沥青防水</w:t>
            </w:r>
            <w:proofErr w:type="spellEnd"/>
          </w:p>
        </w:tc>
        <w:tc>
          <w:tcPr>
            <w:tcW w:w="1082" w:type="dxa"/>
          </w:tcPr>
          <w:p w14:paraId="7F5A39B7" w14:textId="77777777" w:rsidR="004D75AC" w:rsidRDefault="003C65EC">
            <w:pPr>
              <w:pStyle w:val="TableParagraph"/>
              <w:spacing w:before="81"/>
              <w:ind w:left="7"/>
              <w:jc w:val="center"/>
              <w:rPr>
                <w:rFonts w:hint="eastAsia"/>
                <w:sz w:val="18"/>
              </w:rPr>
            </w:pPr>
            <w:proofErr w:type="spellStart"/>
            <w:r>
              <w:rPr>
                <w:sz w:val="18"/>
              </w:rPr>
              <w:t>东方雨虹</w:t>
            </w:r>
            <w:proofErr w:type="spellEnd"/>
          </w:p>
        </w:tc>
        <w:tc>
          <w:tcPr>
            <w:tcW w:w="1080" w:type="dxa"/>
          </w:tcPr>
          <w:p w14:paraId="436525CE" w14:textId="77777777" w:rsidR="004D75AC" w:rsidRDefault="003C65EC">
            <w:pPr>
              <w:pStyle w:val="TableParagraph"/>
              <w:spacing w:before="194"/>
              <w:ind w:left="69" w:right="59"/>
              <w:jc w:val="center"/>
              <w:rPr>
                <w:rFonts w:hint="eastAsia"/>
                <w:sz w:val="18"/>
              </w:rPr>
            </w:pPr>
            <w:proofErr w:type="spellStart"/>
            <w:r>
              <w:rPr>
                <w:sz w:val="18"/>
              </w:rPr>
              <w:t>顺德科顺</w:t>
            </w:r>
            <w:proofErr w:type="spellEnd"/>
          </w:p>
        </w:tc>
        <w:tc>
          <w:tcPr>
            <w:tcW w:w="1054" w:type="dxa"/>
          </w:tcPr>
          <w:p w14:paraId="1A682149" w14:textId="77777777" w:rsidR="004D75AC" w:rsidRDefault="003C65EC">
            <w:pPr>
              <w:pStyle w:val="TableParagraph"/>
              <w:spacing w:before="194"/>
              <w:ind w:left="102" w:right="92"/>
              <w:jc w:val="center"/>
              <w:rPr>
                <w:rFonts w:hint="eastAsia"/>
                <w:strike/>
                <w:sz w:val="18"/>
              </w:rPr>
            </w:pPr>
            <w:proofErr w:type="spellStart"/>
            <w:r>
              <w:rPr>
                <w:sz w:val="18"/>
              </w:rPr>
              <w:t>深圳卓宝</w:t>
            </w:r>
            <w:proofErr w:type="spellEnd"/>
          </w:p>
        </w:tc>
        <w:tc>
          <w:tcPr>
            <w:tcW w:w="1080" w:type="dxa"/>
          </w:tcPr>
          <w:p w14:paraId="27D1B201" w14:textId="77777777" w:rsidR="004D75AC" w:rsidRDefault="003C65EC">
            <w:pPr>
              <w:pStyle w:val="TableParagraph"/>
              <w:spacing w:before="194"/>
              <w:ind w:left="70" w:right="59"/>
              <w:jc w:val="center"/>
              <w:rPr>
                <w:rFonts w:hint="eastAsia"/>
                <w:sz w:val="18"/>
              </w:rPr>
            </w:pPr>
            <w:proofErr w:type="spellStart"/>
            <w:r>
              <w:rPr>
                <w:rFonts w:hint="eastAsia"/>
                <w:sz w:val="18"/>
              </w:rPr>
              <w:t>广东汇源</w:t>
            </w:r>
            <w:proofErr w:type="spellEnd"/>
          </w:p>
        </w:tc>
        <w:tc>
          <w:tcPr>
            <w:tcW w:w="1087" w:type="dxa"/>
          </w:tcPr>
          <w:p w14:paraId="32A6AAF4" w14:textId="77777777" w:rsidR="004D75AC" w:rsidRDefault="004D75AC">
            <w:pPr>
              <w:pStyle w:val="TableParagraph"/>
              <w:spacing w:before="194"/>
              <w:ind w:left="70" w:right="59"/>
              <w:jc w:val="center"/>
              <w:rPr>
                <w:rFonts w:ascii="Times New Roman" w:hint="eastAsia"/>
              </w:rPr>
            </w:pPr>
          </w:p>
        </w:tc>
      </w:tr>
      <w:tr w:rsidR="004D75AC" w14:paraId="0F99708A" w14:textId="77777777">
        <w:trPr>
          <w:trHeight w:val="625"/>
        </w:trPr>
        <w:tc>
          <w:tcPr>
            <w:tcW w:w="888" w:type="dxa"/>
          </w:tcPr>
          <w:p w14:paraId="75E4B69B" w14:textId="77777777" w:rsidR="004D75AC" w:rsidRDefault="003C65EC">
            <w:pPr>
              <w:pStyle w:val="TableParagraph"/>
              <w:spacing w:before="194"/>
              <w:ind w:left="8"/>
              <w:jc w:val="center"/>
              <w:rPr>
                <w:rFonts w:hint="eastAsia"/>
                <w:sz w:val="18"/>
              </w:rPr>
            </w:pPr>
            <w:r>
              <w:rPr>
                <w:sz w:val="18"/>
              </w:rPr>
              <w:t>7</w:t>
            </w:r>
          </w:p>
        </w:tc>
        <w:tc>
          <w:tcPr>
            <w:tcW w:w="914" w:type="dxa"/>
          </w:tcPr>
          <w:p w14:paraId="623E50A4" w14:textId="77777777" w:rsidR="004D75AC" w:rsidRDefault="003C65EC">
            <w:pPr>
              <w:pStyle w:val="TableParagraph"/>
              <w:spacing w:before="194"/>
              <w:ind w:left="253" w:right="247"/>
              <w:jc w:val="center"/>
              <w:rPr>
                <w:rFonts w:hint="eastAsia"/>
                <w:sz w:val="18"/>
              </w:rPr>
            </w:pPr>
            <w:proofErr w:type="spellStart"/>
            <w:r>
              <w:rPr>
                <w:sz w:val="18"/>
              </w:rPr>
              <w:t>土建</w:t>
            </w:r>
            <w:proofErr w:type="spellEnd"/>
          </w:p>
        </w:tc>
        <w:tc>
          <w:tcPr>
            <w:tcW w:w="1533" w:type="dxa"/>
          </w:tcPr>
          <w:p w14:paraId="0BA898FF" w14:textId="77777777" w:rsidR="004D75AC" w:rsidRDefault="003C65EC">
            <w:pPr>
              <w:pStyle w:val="TableParagraph"/>
              <w:spacing w:before="194"/>
              <w:ind w:right="3"/>
              <w:jc w:val="right"/>
              <w:rPr>
                <w:rFonts w:hint="eastAsia"/>
                <w:sz w:val="18"/>
              </w:rPr>
            </w:pPr>
            <w:proofErr w:type="spellStart"/>
            <w:r>
              <w:rPr>
                <w:sz w:val="18"/>
              </w:rPr>
              <w:t>围墙栅格</w:t>
            </w:r>
            <w:proofErr w:type="spellEnd"/>
          </w:p>
        </w:tc>
        <w:tc>
          <w:tcPr>
            <w:tcW w:w="1082" w:type="dxa"/>
          </w:tcPr>
          <w:p w14:paraId="5E0213F3" w14:textId="77777777" w:rsidR="004D75AC" w:rsidRDefault="003C65EC">
            <w:pPr>
              <w:pStyle w:val="TableParagraph"/>
              <w:spacing w:before="81"/>
              <w:ind w:left="7"/>
              <w:jc w:val="center"/>
              <w:rPr>
                <w:rFonts w:hint="eastAsia"/>
                <w:sz w:val="18"/>
              </w:rPr>
            </w:pPr>
            <w:proofErr w:type="spellStart"/>
            <w:r>
              <w:rPr>
                <w:sz w:val="18"/>
              </w:rPr>
              <w:t>北京美特</w:t>
            </w:r>
            <w:proofErr w:type="spellEnd"/>
          </w:p>
        </w:tc>
        <w:tc>
          <w:tcPr>
            <w:tcW w:w="1080" w:type="dxa"/>
          </w:tcPr>
          <w:p w14:paraId="10C43CA7" w14:textId="77777777" w:rsidR="004D75AC" w:rsidRDefault="003C65EC">
            <w:pPr>
              <w:pStyle w:val="TableParagraph"/>
              <w:spacing w:before="194"/>
              <w:ind w:left="69" w:right="59"/>
              <w:jc w:val="center"/>
              <w:rPr>
                <w:rFonts w:hint="eastAsia"/>
                <w:strike/>
                <w:sz w:val="18"/>
              </w:rPr>
            </w:pPr>
            <w:proofErr w:type="spellStart"/>
            <w:r>
              <w:rPr>
                <w:rFonts w:hint="eastAsia"/>
                <w:sz w:val="18"/>
              </w:rPr>
              <w:t>美特围界</w:t>
            </w:r>
            <w:proofErr w:type="spellEnd"/>
          </w:p>
        </w:tc>
        <w:tc>
          <w:tcPr>
            <w:tcW w:w="1054" w:type="dxa"/>
          </w:tcPr>
          <w:p w14:paraId="5357914F" w14:textId="77777777" w:rsidR="004D75AC" w:rsidRDefault="003C65EC">
            <w:pPr>
              <w:pStyle w:val="TableParagraph"/>
              <w:spacing w:before="194"/>
              <w:ind w:left="102" w:right="92"/>
              <w:jc w:val="center"/>
              <w:rPr>
                <w:rFonts w:hint="eastAsia"/>
                <w:sz w:val="18"/>
              </w:rPr>
            </w:pPr>
            <w:proofErr w:type="spellStart"/>
            <w:r>
              <w:rPr>
                <w:sz w:val="18"/>
              </w:rPr>
              <w:t>广东固朗</w:t>
            </w:r>
            <w:proofErr w:type="spellEnd"/>
          </w:p>
        </w:tc>
        <w:tc>
          <w:tcPr>
            <w:tcW w:w="1080" w:type="dxa"/>
          </w:tcPr>
          <w:p w14:paraId="616E57D8" w14:textId="77777777" w:rsidR="004D75AC" w:rsidRDefault="003C65EC">
            <w:pPr>
              <w:pStyle w:val="TableParagraph"/>
              <w:spacing w:before="194"/>
              <w:ind w:left="67" w:right="59"/>
              <w:jc w:val="center"/>
              <w:rPr>
                <w:rFonts w:hint="eastAsia"/>
                <w:sz w:val="18"/>
              </w:rPr>
            </w:pPr>
            <w:proofErr w:type="spellStart"/>
            <w:r>
              <w:rPr>
                <w:rFonts w:hint="eastAsia"/>
                <w:sz w:val="18"/>
              </w:rPr>
              <w:t>广东铂瑞</w:t>
            </w:r>
            <w:proofErr w:type="spellEnd"/>
          </w:p>
        </w:tc>
        <w:tc>
          <w:tcPr>
            <w:tcW w:w="1087" w:type="dxa"/>
          </w:tcPr>
          <w:p w14:paraId="612CD2A2" w14:textId="77777777" w:rsidR="004D75AC" w:rsidRDefault="004D75AC">
            <w:pPr>
              <w:pStyle w:val="TableParagraph"/>
              <w:spacing w:before="194"/>
              <w:ind w:left="67" w:right="59"/>
              <w:jc w:val="center"/>
              <w:rPr>
                <w:rFonts w:ascii="Times New Roman" w:hint="eastAsia"/>
              </w:rPr>
            </w:pPr>
          </w:p>
        </w:tc>
      </w:tr>
    </w:tbl>
    <w:p w14:paraId="0C7F0FE4" w14:textId="77777777" w:rsidR="004D75AC" w:rsidRDefault="003C65EC">
      <w:pPr>
        <w:pStyle w:val="a4"/>
        <w:spacing w:before="79" w:line="364" w:lineRule="auto"/>
        <w:ind w:right="1082" w:firstLine="480"/>
        <w:rPr>
          <w:rFonts w:hint="eastAsia"/>
          <w:lang w:eastAsia="zh-CN"/>
        </w:rPr>
      </w:pPr>
      <w:r>
        <w:rPr>
          <w:spacing w:val="-5"/>
          <w:lang w:eastAsia="zh-CN"/>
        </w:rPr>
        <w:t>投标单位</w:t>
      </w:r>
      <w:proofErr w:type="gramStart"/>
      <w:r>
        <w:rPr>
          <w:spacing w:val="-5"/>
          <w:lang w:eastAsia="zh-CN"/>
        </w:rPr>
        <w:t>需深刻</w:t>
      </w:r>
      <w:proofErr w:type="gramEnd"/>
      <w:r>
        <w:rPr>
          <w:spacing w:val="-5"/>
          <w:lang w:eastAsia="zh-CN"/>
        </w:rPr>
        <w:t>理解招标单位对工厂建设的高标准、高规格、高品质，选用</w:t>
      </w:r>
      <w:r>
        <w:rPr>
          <w:spacing w:val="-11"/>
          <w:lang w:eastAsia="zh-CN"/>
        </w:rPr>
        <w:t>品牌内高端产品；中标单位若要更改材料品牌，必须经</w:t>
      </w:r>
      <w:r>
        <w:rPr>
          <w:spacing w:val="-15"/>
          <w:lang w:eastAsia="zh-CN"/>
        </w:rPr>
        <w:t>监理单位、设计单位、</w:t>
      </w:r>
      <w:r>
        <w:rPr>
          <w:spacing w:val="-11"/>
          <w:lang w:eastAsia="zh-CN"/>
        </w:rPr>
        <w:t>建设单位审批。建设过程</w:t>
      </w:r>
      <w:r>
        <w:rPr>
          <w:spacing w:val="-15"/>
          <w:lang w:eastAsia="zh-CN"/>
        </w:rPr>
        <w:t xml:space="preserve">中所有用到材料进场前必须填写《合格供应商和合格材料审定申请表》，报送合格证、产品质量证明、检测报告等书面资料至监理单位、设计单位、建设单位， </w:t>
      </w:r>
      <w:r>
        <w:rPr>
          <w:lang w:eastAsia="zh-CN"/>
        </w:rPr>
        <w:t>审批同意后方能进场。</w:t>
      </w:r>
    </w:p>
    <w:p w14:paraId="01914253" w14:textId="77777777" w:rsidR="004D75AC" w:rsidRDefault="003C65EC">
      <w:pPr>
        <w:pStyle w:val="a4"/>
        <w:spacing w:before="3" w:line="364" w:lineRule="auto"/>
        <w:ind w:right="1197"/>
        <w:jc w:val="both"/>
        <w:rPr>
          <w:rFonts w:hint="eastAsia"/>
          <w:lang w:eastAsia="zh-CN"/>
        </w:rPr>
      </w:pPr>
      <w:r>
        <w:rPr>
          <w:lang w:eastAsia="zh-CN"/>
        </w:rPr>
        <w:t>2、本工程墙体安装、屋面系统</w:t>
      </w:r>
      <w:r>
        <w:rPr>
          <w:rFonts w:hint="eastAsia"/>
          <w:lang w:eastAsia="zh-CN"/>
        </w:rPr>
        <w:t>等高处作业项目，</w:t>
      </w:r>
      <w:r>
        <w:rPr>
          <w:spacing w:val="-9"/>
          <w:lang w:eastAsia="zh-CN"/>
        </w:rPr>
        <w:t>工人</w:t>
      </w:r>
      <w:r>
        <w:rPr>
          <w:rFonts w:hint="eastAsia"/>
          <w:spacing w:val="-9"/>
          <w:lang w:eastAsia="zh-CN"/>
        </w:rPr>
        <w:t>需具有高处作业证，</w:t>
      </w:r>
      <w:proofErr w:type="gramStart"/>
      <w:r>
        <w:rPr>
          <w:spacing w:val="-9"/>
          <w:lang w:eastAsia="zh-CN"/>
        </w:rPr>
        <w:t>绑扎双扣</w:t>
      </w:r>
      <w:proofErr w:type="gramEnd"/>
      <w:r>
        <w:rPr>
          <w:spacing w:val="-9"/>
          <w:lang w:eastAsia="zh-CN"/>
        </w:rPr>
        <w:t>安全带，所有措施费用投标</w:t>
      </w:r>
      <w:proofErr w:type="gramStart"/>
      <w:r>
        <w:rPr>
          <w:spacing w:val="-9"/>
          <w:lang w:eastAsia="zh-CN"/>
        </w:rPr>
        <w:t>时综合</w:t>
      </w:r>
      <w:proofErr w:type="gramEnd"/>
      <w:r>
        <w:rPr>
          <w:lang w:eastAsia="zh-CN"/>
        </w:rPr>
        <w:t>考虑。</w:t>
      </w:r>
    </w:p>
    <w:p w14:paraId="3CAA08E0" w14:textId="77777777" w:rsidR="004D75AC" w:rsidRDefault="003C65EC">
      <w:pPr>
        <w:pStyle w:val="a4"/>
        <w:spacing w:before="2"/>
        <w:rPr>
          <w:rFonts w:hint="eastAsia"/>
          <w:lang w:eastAsia="zh-CN"/>
        </w:rPr>
      </w:pPr>
      <w:r>
        <w:rPr>
          <w:lang w:eastAsia="zh-CN"/>
        </w:rPr>
        <w:t>3、高空作业必须有专项安全方案</w:t>
      </w:r>
      <w:r>
        <w:rPr>
          <w:rFonts w:hint="eastAsia"/>
          <w:lang w:eastAsia="zh-CN"/>
        </w:rPr>
        <w:t>。</w:t>
      </w:r>
    </w:p>
    <w:p w14:paraId="62233EFC" w14:textId="77777777" w:rsidR="004D75AC" w:rsidRDefault="003C65EC">
      <w:pPr>
        <w:pStyle w:val="a4"/>
        <w:spacing w:before="1" w:line="364" w:lineRule="auto"/>
        <w:ind w:right="1197"/>
        <w:jc w:val="both"/>
        <w:rPr>
          <w:rFonts w:hint="eastAsia"/>
          <w:lang w:eastAsia="zh-CN"/>
        </w:rPr>
      </w:pPr>
      <w:r>
        <w:rPr>
          <w:rFonts w:hint="eastAsia"/>
          <w:lang w:eastAsia="zh-CN"/>
        </w:rPr>
        <w:t>4</w:t>
      </w:r>
      <w:r>
        <w:rPr>
          <w:spacing w:val="-10"/>
          <w:lang w:eastAsia="zh-CN"/>
        </w:rPr>
        <w:t>、施工单位打桩时控制实际桩顶标高，对于压桩完成后的实际桩顶标高低于设计桩顶标高，需要采取钢筋混凝土短</w:t>
      </w:r>
      <w:r>
        <w:rPr>
          <w:spacing w:val="-6"/>
          <w:lang w:eastAsia="zh-CN"/>
        </w:rPr>
        <w:t>柱接驳增加长或大桩帽形式进行处理的，处理费用只计算补桩长的费用，桩长工程量等于</w:t>
      </w:r>
      <w:proofErr w:type="gramStart"/>
      <w:r>
        <w:rPr>
          <w:spacing w:val="-6"/>
          <w:lang w:eastAsia="zh-CN"/>
        </w:rPr>
        <w:t>设计桩顶与</w:t>
      </w:r>
      <w:proofErr w:type="gramEnd"/>
      <w:r>
        <w:rPr>
          <w:spacing w:val="-6"/>
          <w:lang w:eastAsia="zh-CN"/>
        </w:rPr>
        <w:t>实际桩底高度差，单价按打桩综合单价进行结算，不再涉及</w:t>
      </w:r>
      <w:r>
        <w:rPr>
          <w:lang w:eastAsia="zh-CN"/>
        </w:rPr>
        <w:t>其它费用。</w:t>
      </w:r>
    </w:p>
    <w:p w14:paraId="7D342508" w14:textId="77777777" w:rsidR="004D75AC" w:rsidRDefault="003C65EC">
      <w:pPr>
        <w:pStyle w:val="a4"/>
        <w:spacing w:before="161" w:line="364" w:lineRule="auto"/>
        <w:ind w:right="1195"/>
        <w:jc w:val="both"/>
        <w:rPr>
          <w:rFonts w:hint="eastAsia"/>
          <w:lang w:eastAsia="zh-CN"/>
        </w:rPr>
      </w:pPr>
      <w:r>
        <w:rPr>
          <w:rFonts w:hint="eastAsia"/>
          <w:lang w:eastAsia="zh-CN"/>
        </w:rPr>
        <w:t>5</w:t>
      </w:r>
      <w:r>
        <w:rPr>
          <w:spacing w:val="-21"/>
          <w:lang w:eastAsia="zh-CN"/>
        </w:rPr>
        <w:t xml:space="preserve">、施工单位对屋面相关材料报价时，考虑屋面坡度影响，按屋面展开面积计算， </w:t>
      </w:r>
      <w:r>
        <w:rPr>
          <w:spacing w:val="-9"/>
          <w:lang w:eastAsia="zh-CN"/>
        </w:rPr>
        <w:t>综合考虑费用。</w:t>
      </w:r>
    </w:p>
    <w:p w14:paraId="547D9BCA" w14:textId="77777777" w:rsidR="004D75AC" w:rsidRDefault="003C65EC">
      <w:pPr>
        <w:pStyle w:val="a4"/>
        <w:spacing w:before="1" w:line="364" w:lineRule="auto"/>
        <w:ind w:right="1077"/>
        <w:rPr>
          <w:rFonts w:hint="eastAsia"/>
          <w:lang w:eastAsia="zh-CN"/>
        </w:rPr>
      </w:pPr>
      <w:r>
        <w:rPr>
          <w:rFonts w:hint="eastAsia"/>
          <w:lang w:eastAsia="zh-CN"/>
        </w:rPr>
        <w:lastRenderedPageBreak/>
        <w:t>6</w:t>
      </w:r>
      <w:r>
        <w:rPr>
          <w:spacing w:val="-11"/>
          <w:lang w:eastAsia="zh-CN"/>
        </w:rPr>
        <w:t>、门窗收边、屋面包边管道穿墙</w:t>
      </w:r>
      <w:r>
        <w:rPr>
          <w:spacing w:val="-20"/>
          <w:lang w:eastAsia="zh-CN"/>
        </w:rPr>
        <w:t xml:space="preserve">开洞等都必须严格按照图纸节点详图进行施工，在下料定货前，须提前做成样板， </w:t>
      </w:r>
      <w:r>
        <w:rPr>
          <w:spacing w:val="-9"/>
          <w:lang w:eastAsia="zh-CN"/>
        </w:rPr>
        <w:t>经监理、甲方、设计单位等多方现场讨论评价合格确认后，才能按样板要求下料</w:t>
      </w:r>
      <w:r>
        <w:rPr>
          <w:spacing w:val="-11"/>
          <w:lang w:eastAsia="zh-CN"/>
        </w:rPr>
        <w:t>定货，施工前</w:t>
      </w:r>
      <w:proofErr w:type="gramStart"/>
      <w:r>
        <w:rPr>
          <w:spacing w:val="-11"/>
          <w:lang w:eastAsia="zh-CN"/>
        </w:rPr>
        <w:t>按评价</w:t>
      </w:r>
      <w:proofErr w:type="gramEnd"/>
      <w:r>
        <w:rPr>
          <w:spacing w:val="-11"/>
          <w:lang w:eastAsia="zh-CN"/>
        </w:rPr>
        <w:t>合格的样板做法进行交底，参照评价合格的样板标准进行验收。</w:t>
      </w:r>
    </w:p>
    <w:p w14:paraId="71CE8632" w14:textId="77777777" w:rsidR="004D75AC" w:rsidRDefault="003C65EC">
      <w:pPr>
        <w:pStyle w:val="a4"/>
        <w:spacing w:before="161"/>
        <w:rPr>
          <w:rFonts w:hint="eastAsia"/>
          <w:lang w:eastAsia="zh-CN"/>
        </w:rPr>
      </w:pPr>
      <w:r>
        <w:rPr>
          <w:rFonts w:hint="eastAsia"/>
          <w:lang w:eastAsia="zh-CN"/>
        </w:rPr>
        <w:t>7</w:t>
      </w:r>
      <w:r>
        <w:rPr>
          <w:lang w:eastAsia="zh-CN"/>
        </w:rPr>
        <w:t>、钢筋加工、绑扎要求</w:t>
      </w:r>
    </w:p>
    <w:p w14:paraId="1AFF28FF" w14:textId="77777777" w:rsidR="004D75AC" w:rsidRDefault="003C65EC">
      <w:pPr>
        <w:pStyle w:val="a4"/>
        <w:spacing w:before="160" w:line="364" w:lineRule="auto"/>
        <w:ind w:left="2232" w:right="1197" w:hanging="240"/>
        <w:jc w:val="both"/>
        <w:rPr>
          <w:rFonts w:hint="eastAsia"/>
          <w:lang w:eastAsia="zh-CN"/>
        </w:rPr>
      </w:pPr>
      <w:r>
        <w:rPr>
          <w:lang w:eastAsia="zh-CN"/>
        </w:rPr>
        <w:t>①钢筋进场前必须报送合格证、产品质量证明、检测报告至建设单位、设计院、监理，审批同意后方能进场。</w:t>
      </w:r>
    </w:p>
    <w:p w14:paraId="49D489CA" w14:textId="77777777" w:rsidR="004D75AC" w:rsidRDefault="003C65EC">
      <w:pPr>
        <w:pStyle w:val="a4"/>
        <w:spacing w:before="1" w:line="364" w:lineRule="auto"/>
        <w:ind w:left="2232" w:right="1197" w:hanging="240"/>
        <w:jc w:val="both"/>
        <w:rPr>
          <w:rFonts w:hint="eastAsia"/>
          <w:lang w:eastAsia="zh-CN"/>
        </w:rPr>
      </w:pPr>
      <w:r>
        <w:rPr>
          <w:lang w:eastAsia="zh-CN"/>
        </w:rPr>
        <w:t>②钢筋按计划分批进场后，按要求分类堆放，并做好标识，及时抽样送检， 合格后才可用于加工，成型钢筋亦要求按先后顺序落实加工，并分类堆放整齐，以便于取用。</w:t>
      </w:r>
    </w:p>
    <w:p w14:paraId="79B6EB56" w14:textId="77777777" w:rsidR="004D75AC" w:rsidRDefault="003C65EC">
      <w:pPr>
        <w:pStyle w:val="a4"/>
        <w:spacing w:before="2" w:line="364" w:lineRule="auto"/>
        <w:ind w:left="2232" w:right="1197" w:hanging="240"/>
        <w:jc w:val="both"/>
        <w:rPr>
          <w:rFonts w:hint="eastAsia"/>
          <w:lang w:eastAsia="zh-CN"/>
        </w:rPr>
      </w:pPr>
      <w:r>
        <w:rPr>
          <w:lang w:eastAsia="zh-CN"/>
        </w:rPr>
        <w:t>③钢筋在加工前必须出详细的钢筋翻样图，在考虑接点错开的基础上进行断料加工，超长钢筋分断加工，采用剥肋滚轧直螺纹连接，其它钢筋连接成型后运至相应部位直接绑扎。</w:t>
      </w:r>
    </w:p>
    <w:p w14:paraId="796F4417" w14:textId="77777777" w:rsidR="004D75AC" w:rsidRDefault="003C65EC">
      <w:pPr>
        <w:pStyle w:val="a4"/>
        <w:spacing w:before="2" w:line="364" w:lineRule="auto"/>
        <w:ind w:left="2232" w:right="1197" w:hanging="240"/>
        <w:jc w:val="both"/>
        <w:rPr>
          <w:rFonts w:hint="eastAsia"/>
          <w:lang w:eastAsia="zh-CN"/>
        </w:rPr>
      </w:pPr>
      <w:r>
        <w:rPr>
          <w:lang w:eastAsia="zh-CN"/>
        </w:rPr>
        <w:t>④钢筋必须自检和专检，方可进行隐蔽验收，在钢筋的自检和专检中，认真检查受力钢筋规格、搭接长度、数量、位置是否正确，墙板、插筋的钢筋网片间距和</w:t>
      </w:r>
      <w:proofErr w:type="gramStart"/>
      <w:r>
        <w:rPr>
          <w:lang w:eastAsia="zh-CN"/>
        </w:rPr>
        <w:t>柱箍</w:t>
      </w:r>
      <w:proofErr w:type="gramEnd"/>
      <w:r>
        <w:rPr>
          <w:lang w:eastAsia="zh-CN"/>
        </w:rPr>
        <w:t>定位是否有误，各骨架的有效高度是否符合设计意图，钢筋的保护层</w:t>
      </w:r>
      <w:proofErr w:type="gramStart"/>
      <w:r>
        <w:rPr>
          <w:lang w:eastAsia="zh-CN"/>
        </w:rPr>
        <w:t>垫块是否</w:t>
      </w:r>
      <w:proofErr w:type="gramEnd"/>
      <w:r>
        <w:rPr>
          <w:lang w:eastAsia="zh-CN"/>
        </w:rPr>
        <w:t>可靠及厚度是否达到要求等。</w:t>
      </w:r>
    </w:p>
    <w:p w14:paraId="3C941E51" w14:textId="77777777" w:rsidR="004D75AC" w:rsidRDefault="003C65EC">
      <w:pPr>
        <w:pStyle w:val="a4"/>
        <w:spacing w:before="2" w:line="364" w:lineRule="auto"/>
        <w:ind w:left="2232" w:right="1197" w:hanging="240"/>
        <w:jc w:val="both"/>
        <w:rPr>
          <w:rFonts w:hint="eastAsia"/>
          <w:lang w:eastAsia="zh-CN"/>
        </w:rPr>
      </w:pPr>
      <w:r>
        <w:rPr>
          <w:lang w:eastAsia="zh-CN"/>
        </w:rPr>
        <w:t>⑤钢筋绑扎完成后必须经过建设单位、监理单位、施工单位联合验收签字后才能进行下一步工序。</w:t>
      </w:r>
    </w:p>
    <w:p w14:paraId="195BDBED" w14:textId="77777777" w:rsidR="004D75AC" w:rsidRDefault="003C65EC">
      <w:pPr>
        <w:pStyle w:val="a4"/>
        <w:spacing w:before="2"/>
        <w:rPr>
          <w:rFonts w:hint="eastAsia"/>
          <w:lang w:eastAsia="zh-CN"/>
        </w:rPr>
      </w:pPr>
      <w:r>
        <w:rPr>
          <w:rFonts w:hint="eastAsia"/>
          <w:lang w:eastAsia="zh-CN"/>
        </w:rPr>
        <w:t>8</w:t>
      </w:r>
      <w:r>
        <w:rPr>
          <w:lang w:eastAsia="zh-CN"/>
        </w:rPr>
        <w:t>、混凝土浇筑要求</w:t>
      </w:r>
    </w:p>
    <w:p w14:paraId="7410C60C" w14:textId="77777777" w:rsidR="004D75AC" w:rsidRDefault="003C65EC">
      <w:pPr>
        <w:pStyle w:val="a4"/>
        <w:spacing w:before="160"/>
        <w:ind w:left="1980"/>
        <w:rPr>
          <w:rFonts w:hint="eastAsia"/>
          <w:lang w:eastAsia="zh-CN"/>
        </w:rPr>
      </w:pPr>
      <w:r>
        <w:rPr>
          <w:lang w:eastAsia="zh-CN"/>
        </w:rPr>
        <w:t>①混凝土施工前施工单位提供混凝土厂家的资质证书、检测报告等资料。</w:t>
      </w:r>
    </w:p>
    <w:p w14:paraId="428AA7FB" w14:textId="77777777" w:rsidR="004D75AC" w:rsidRDefault="003C65EC">
      <w:pPr>
        <w:pStyle w:val="a4"/>
        <w:spacing w:before="161"/>
        <w:ind w:left="1980"/>
        <w:rPr>
          <w:rFonts w:hint="eastAsia"/>
          <w:lang w:eastAsia="zh-CN"/>
        </w:rPr>
      </w:pPr>
      <w:r>
        <w:rPr>
          <w:lang w:eastAsia="zh-CN"/>
        </w:rPr>
        <w:t>②混凝土进场时必须提供出厂证明、配合比、坍落度等单据。</w:t>
      </w:r>
    </w:p>
    <w:p w14:paraId="5C5B1821" w14:textId="77777777" w:rsidR="004D75AC" w:rsidRDefault="003C65EC">
      <w:pPr>
        <w:pStyle w:val="a4"/>
        <w:spacing w:before="160"/>
        <w:ind w:left="1980"/>
        <w:rPr>
          <w:rFonts w:hint="eastAsia"/>
          <w:lang w:eastAsia="zh-CN"/>
        </w:rPr>
      </w:pPr>
      <w:r>
        <w:rPr>
          <w:lang w:eastAsia="zh-CN"/>
        </w:rPr>
        <w:t>③混凝土施工前检查预留孔、预留洞口及预埋件的固定情况；</w:t>
      </w:r>
    </w:p>
    <w:p w14:paraId="2DB9A2ED" w14:textId="77777777" w:rsidR="004D75AC" w:rsidRDefault="003C65EC">
      <w:pPr>
        <w:pStyle w:val="a4"/>
        <w:spacing w:before="161"/>
        <w:ind w:left="1980"/>
        <w:rPr>
          <w:rFonts w:hint="eastAsia"/>
          <w:lang w:eastAsia="zh-CN"/>
        </w:rPr>
      </w:pPr>
      <w:r>
        <w:rPr>
          <w:lang w:eastAsia="zh-CN"/>
        </w:rPr>
        <w:t>④混凝土施工必须采用机械振动捣实；</w:t>
      </w:r>
    </w:p>
    <w:p w14:paraId="45AC1804" w14:textId="77777777" w:rsidR="004D75AC" w:rsidRDefault="003C65EC">
      <w:pPr>
        <w:pStyle w:val="a4"/>
        <w:spacing w:before="160" w:line="364" w:lineRule="auto"/>
        <w:ind w:right="1202" w:firstLine="360"/>
        <w:rPr>
          <w:rFonts w:hint="eastAsia"/>
          <w:lang w:eastAsia="zh-CN"/>
        </w:rPr>
      </w:pPr>
      <w:r>
        <w:rPr>
          <w:lang w:eastAsia="zh-CN"/>
        </w:rPr>
        <w:t>⑤混凝土浇筑完毕后，应按相关规范及时采取有效的养护措施，并应符合下列规定：</w:t>
      </w:r>
    </w:p>
    <w:p w14:paraId="76223AF3" w14:textId="77777777" w:rsidR="004D75AC" w:rsidRDefault="003C65EC">
      <w:pPr>
        <w:pStyle w:val="a4"/>
        <w:spacing w:before="1"/>
        <w:ind w:left="2220"/>
        <w:rPr>
          <w:rFonts w:hint="eastAsia"/>
          <w:lang w:eastAsia="zh-CN"/>
        </w:rPr>
      </w:pPr>
      <w:r>
        <w:rPr>
          <w:lang w:eastAsia="zh-CN"/>
        </w:rPr>
        <w:t xml:space="preserve">a 应在浇筑完毕后的 12h </w:t>
      </w:r>
      <w:proofErr w:type="gramStart"/>
      <w:r>
        <w:rPr>
          <w:lang w:eastAsia="zh-CN"/>
        </w:rPr>
        <w:t>以内对</w:t>
      </w:r>
      <w:proofErr w:type="gramEnd"/>
      <w:r>
        <w:rPr>
          <w:lang w:eastAsia="zh-CN"/>
        </w:rPr>
        <w:t>混凝土加以覆盖并保湿养护；</w:t>
      </w:r>
    </w:p>
    <w:p w14:paraId="1A3C72E4" w14:textId="77777777" w:rsidR="004D75AC" w:rsidRDefault="003C65EC">
      <w:pPr>
        <w:pStyle w:val="a4"/>
        <w:spacing w:before="161" w:line="364" w:lineRule="auto"/>
        <w:ind w:left="2517" w:right="1197" w:hanging="240"/>
        <w:jc w:val="both"/>
        <w:rPr>
          <w:rFonts w:hint="eastAsia"/>
          <w:lang w:eastAsia="zh-CN"/>
        </w:rPr>
      </w:pPr>
      <w:r>
        <w:rPr>
          <w:lang w:eastAsia="zh-CN"/>
        </w:rPr>
        <w:t>b</w:t>
      </w:r>
      <w:r>
        <w:rPr>
          <w:spacing w:val="-7"/>
          <w:lang w:eastAsia="zh-CN"/>
        </w:rPr>
        <w:t xml:space="preserve"> 混凝土浇水养护的时间：对采用硅酸盐水泥、普通硅酸盐水泥或矿渣硅</w:t>
      </w:r>
      <w:r>
        <w:rPr>
          <w:spacing w:val="-9"/>
          <w:lang w:eastAsia="zh-CN"/>
        </w:rPr>
        <w:t xml:space="preserve">酸盐水泥拌制的混凝土，不得少于 </w:t>
      </w:r>
      <w:r>
        <w:rPr>
          <w:spacing w:val="-16"/>
          <w:lang w:eastAsia="zh-CN"/>
        </w:rPr>
        <w:t>7d</w:t>
      </w:r>
      <w:r>
        <w:rPr>
          <w:spacing w:val="-5"/>
          <w:lang w:eastAsia="zh-CN"/>
        </w:rPr>
        <w:t>；对掺用缓凝型外加剂或有抗渗要</w:t>
      </w:r>
      <w:r>
        <w:rPr>
          <w:spacing w:val="-6"/>
          <w:lang w:eastAsia="zh-CN"/>
        </w:rPr>
        <w:lastRenderedPageBreak/>
        <w:t xml:space="preserve">求的混凝土，不得少于 </w:t>
      </w:r>
      <w:r>
        <w:rPr>
          <w:lang w:eastAsia="zh-CN"/>
        </w:rPr>
        <w:t>14d。</w:t>
      </w:r>
    </w:p>
    <w:p w14:paraId="1C105CFD" w14:textId="77777777" w:rsidR="004D75AC" w:rsidRDefault="003C65EC">
      <w:pPr>
        <w:pStyle w:val="3"/>
        <w:spacing w:before="55"/>
        <w:rPr>
          <w:rFonts w:hint="eastAsia"/>
          <w:lang w:eastAsia="zh-CN"/>
        </w:rPr>
      </w:pPr>
      <w:bookmarkStart w:id="9" w:name="_Toc203748663"/>
      <w:r>
        <w:rPr>
          <w:lang w:eastAsia="zh-CN"/>
        </w:rPr>
        <w:t>（二）分部施工要求</w:t>
      </w:r>
      <w:bookmarkEnd w:id="9"/>
    </w:p>
    <w:p w14:paraId="3ACC0651" w14:textId="77777777" w:rsidR="004D75AC" w:rsidRDefault="003C65EC">
      <w:pPr>
        <w:pStyle w:val="a4"/>
        <w:spacing w:before="212"/>
        <w:ind w:left="597"/>
        <w:jc w:val="center"/>
        <w:rPr>
          <w:rFonts w:hint="eastAsia"/>
          <w:lang w:eastAsia="zh-CN"/>
        </w:rPr>
      </w:pPr>
      <w:r>
        <w:rPr>
          <w:lang w:eastAsia="zh-CN"/>
        </w:rPr>
        <w:t>1、放线：由建设单位提供基准点，施工单位负责将基准点引入施工现场，引</w:t>
      </w:r>
    </w:p>
    <w:p w14:paraId="401B11F0" w14:textId="77777777" w:rsidR="004D75AC" w:rsidRDefault="003C65EC">
      <w:pPr>
        <w:pStyle w:val="a4"/>
        <w:spacing w:before="116"/>
        <w:ind w:left="1800"/>
        <w:rPr>
          <w:rFonts w:hint="eastAsia"/>
          <w:lang w:eastAsia="zh-CN"/>
        </w:rPr>
      </w:pPr>
      <w:proofErr w:type="gramStart"/>
      <w:r>
        <w:rPr>
          <w:lang w:eastAsia="zh-CN"/>
        </w:rPr>
        <w:t>入现场</w:t>
      </w:r>
      <w:proofErr w:type="gramEnd"/>
      <w:r>
        <w:rPr>
          <w:lang w:eastAsia="zh-CN"/>
        </w:rPr>
        <w:t>的基准点经建设单位、监理确认后才能使用。</w:t>
      </w:r>
    </w:p>
    <w:p w14:paraId="698C0D16" w14:textId="77777777" w:rsidR="004D75AC" w:rsidRDefault="003C65EC">
      <w:pPr>
        <w:pStyle w:val="a4"/>
        <w:spacing w:before="161"/>
        <w:ind w:left="1920"/>
        <w:rPr>
          <w:rFonts w:hint="eastAsia"/>
          <w:lang w:eastAsia="zh-CN"/>
        </w:rPr>
      </w:pPr>
      <w:r>
        <w:rPr>
          <w:lang w:eastAsia="zh-CN"/>
        </w:rPr>
        <w:t>2、桩基：</w:t>
      </w:r>
    </w:p>
    <w:p w14:paraId="3CDEEA39" w14:textId="77777777" w:rsidR="004D75AC" w:rsidRDefault="003C65EC">
      <w:pPr>
        <w:pStyle w:val="a4"/>
        <w:spacing w:before="160" w:line="364" w:lineRule="auto"/>
        <w:ind w:left="2383" w:right="1077" w:hanging="240"/>
        <w:rPr>
          <w:rFonts w:hint="eastAsia"/>
          <w:lang w:eastAsia="zh-CN"/>
        </w:rPr>
      </w:pPr>
      <w:r>
        <w:rPr>
          <w:lang w:eastAsia="zh-CN"/>
        </w:rPr>
        <w:t>①桩基础施工机械进出场的时间必须以书面形式报送建设单位，禁止施工</w:t>
      </w:r>
      <w:r>
        <w:rPr>
          <w:spacing w:val="-2"/>
          <w:lang w:eastAsia="zh-CN"/>
        </w:rPr>
        <w:t>单位在未得到建设单位允许的情况下，将机械运至或撤离建设单位厂区。</w:t>
      </w:r>
    </w:p>
    <w:p w14:paraId="4ECC4F65" w14:textId="77777777" w:rsidR="004D75AC" w:rsidRDefault="003C65EC">
      <w:pPr>
        <w:pStyle w:val="a4"/>
        <w:spacing w:before="1" w:line="364" w:lineRule="auto"/>
        <w:ind w:left="2145" w:right="1195"/>
        <w:rPr>
          <w:rFonts w:hint="eastAsia"/>
          <w:lang w:eastAsia="zh-CN"/>
        </w:rPr>
      </w:pPr>
      <w:r>
        <w:rPr>
          <w:lang w:eastAsia="zh-CN"/>
        </w:rPr>
        <w:t>②施工前，施工单位制定桩基础施工方案报送监理、建设单位，经审批后才能施工。</w:t>
      </w:r>
    </w:p>
    <w:p w14:paraId="0F0EA27F" w14:textId="77777777" w:rsidR="004D75AC" w:rsidRDefault="003C65EC">
      <w:pPr>
        <w:pStyle w:val="a4"/>
        <w:spacing w:before="2" w:line="364" w:lineRule="auto"/>
        <w:ind w:left="2400" w:right="1195" w:hanging="240"/>
        <w:jc w:val="both"/>
        <w:rPr>
          <w:rFonts w:hint="eastAsia"/>
          <w:lang w:eastAsia="zh-CN"/>
        </w:rPr>
      </w:pPr>
      <w:r>
        <w:rPr>
          <w:lang w:eastAsia="zh-CN"/>
        </w:rPr>
        <w:t>③施工单位每天早上必须报送材料进场计划和前一天的桩基施工进度（数量、桩长等）至监理单位、建设单位。</w:t>
      </w:r>
    </w:p>
    <w:p w14:paraId="3F7C9C95" w14:textId="77777777" w:rsidR="004D75AC" w:rsidRDefault="003C65EC">
      <w:pPr>
        <w:pStyle w:val="a4"/>
        <w:spacing w:before="1" w:line="364" w:lineRule="auto"/>
        <w:ind w:left="1920" w:right="1195" w:firstLine="240"/>
        <w:rPr>
          <w:rFonts w:hint="eastAsia"/>
          <w:lang w:eastAsia="zh-CN"/>
        </w:rPr>
      </w:pPr>
      <w:r>
        <w:rPr>
          <w:lang w:eastAsia="zh-CN"/>
        </w:rPr>
        <w:t>④建设单位连同监理单位对桩基础施工质量及桩长进行全程跟踪记录，施工单位必须配合。</w:t>
      </w:r>
    </w:p>
    <w:p w14:paraId="2A8FCDAE" w14:textId="77777777" w:rsidR="004D75AC" w:rsidRDefault="003C65EC">
      <w:pPr>
        <w:pStyle w:val="a4"/>
        <w:spacing w:before="1" w:line="364" w:lineRule="auto"/>
        <w:ind w:left="2400" w:right="1195" w:hanging="240"/>
        <w:jc w:val="both"/>
        <w:rPr>
          <w:rFonts w:hint="eastAsia"/>
          <w:lang w:eastAsia="zh-CN"/>
        </w:rPr>
      </w:pPr>
      <w:r>
        <w:rPr>
          <w:lang w:eastAsia="zh-CN"/>
        </w:rPr>
        <w:t>⑤桩检测：桩检测方案由施工单位、设计单位、监理单位联合制定，广州市</w:t>
      </w:r>
      <w:proofErr w:type="gramStart"/>
      <w:r>
        <w:rPr>
          <w:lang w:eastAsia="zh-CN"/>
        </w:rPr>
        <w:t>番禺区</w:t>
      </w:r>
      <w:proofErr w:type="gramEnd"/>
      <w:r>
        <w:rPr>
          <w:lang w:eastAsia="zh-CN"/>
        </w:rPr>
        <w:t>建设工程质量监督站参与监督。对于现场检测工作，施工单位必须无条件配合。</w:t>
      </w:r>
    </w:p>
    <w:p w14:paraId="69D265F9" w14:textId="77777777" w:rsidR="004D75AC" w:rsidRDefault="003C65EC">
      <w:pPr>
        <w:pStyle w:val="a4"/>
        <w:spacing w:before="2" w:line="364" w:lineRule="auto"/>
        <w:ind w:left="1920" w:right="1023" w:firstLine="240"/>
        <w:rPr>
          <w:rFonts w:hint="eastAsia"/>
          <w:lang w:eastAsia="zh-CN"/>
        </w:rPr>
      </w:pPr>
      <w:r>
        <w:rPr>
          <w:lang w:eastAsia="zh-CN"/>
        </w:rPr>
        <w:t>⑥本工程基础施工场地总体采用</w:t>
      </w:r>
      <w:r>
        <w:rPr>
          <w:rFonts w:hint="eastAsia"/>
          <w:lang w:eastAsia="zh-CN"/>
        </w:rPr>
        <w:t>锤击</w:t>
      </w:r>
      <w:r>
        <w:rPr>
          <w:lang w:eastAsia="zh-CN"/>
        </w:rPr>
        <w:t>桩。管桩采用预应力高强混凝土管桩</w:t>
      </w:r>
      <w:r>
        <w:rPr>
          <w:rFonts w:hint="eastAsia"/>
          <w:lang w:eastAsia="zh-CN"/>
        </w:rPr>
        <w:t>，管桩规格及承载力要求以结构图纸要求为准</w:t>
      </w:r>
      <w:r>
        <w:rPr>
          <w:lang w:eastAsia="zh-CN"/>
        </w:rPr>
        <w:t>。</w:t>
      </w:r>
    </w:p>
    <w:p w14:paraId="479EF286" w14:textId="77777777" w:rsidR="004D75AC" w:rsidRDefault="003C65EC">
      <w:pPr>
        <w:pStyle w:val="a4"/>
        <w:spacing w:before="1" w:line="364" w:lineRule="auto"/>
        <w:ind w:left="1934" w:right="1197"/>
        <w:jc w:val="both"/>
        <w:rPr>
          <w:rFonts w:hint="eastAsia"/>
          <w:lang w:eastAsia="zh-CN"/>
        </w:rPr>
      </w:pPr>
      <w:r>
        <w:rPr>
          <w:lang w:eastAsia="zh-CN"/>
        </w:rPr>
        <w:t>3</w:t>
      </w:r>
      <w:r>
        <w:rPr>
          <w:spacing w:val="-9"/>
          <w:lang w:eastAsia="zh-CN"/>
        </w:rPr>
        <w:t>、桩帽施工：桩帽垫层、</w:t>
      </w:r>
      <w:proofErr w:type="gramStart"/>
      <w:r>
        <w:rPr>
          <w:spacing w:val="-9"/>
          <w:lang w:eastAsia="zh-CN"/>
        </w:rPr>
        <w:t>桩芯灌注</w:t>
      </w:r>
      <w:proofErr w:type="gramEnd"/>
      <w:r>
        <w:rPr>
          <w:spacing w:val="-9"/>
          <w:lang w:eastAsia="zh-CN"/>
        </w:rPr>
        <w:t>、钢筋绑扎、</w:t>
      </w:r>
      <w:proofErr w:type="gramStart"/>
      <w:r>
        <w:rPr>
          <w:spacing w:val="-9"/>
          <w:lang w:eastAsia="zh-CN"/>
        </w:rPr>
        <w:t>桩顶锚固</w:t>
      </w:r>
      <w:proofErr w:type="gramEnd"/>
      <w:r>
        <w:rPr>
          <w:spacing w:val="-9"/>
          <w:lang w:eastAsia="zh-CN"/>
        </w:rPr>
        <w:t>长度严格按照图纸</w:t>
      </w:r>
      <w:r>
        <w:rPr>
          <w:lang w:eastAsia="zh-CN"/>
        </w:rPr>
        <w:t>及规范的要求施工，对不符合图纸或者规范要求的，无论工程量大小，建设单位有权要求施工单位无条件返工。</w:t>
      </w:r>
    </w:p>
    <w:p w14:paraId="37CADC31" w14:textId="77777777" w:rsidR="004D75AC" w:rsidRDefault="003C65EC">
      <w:pPr>
        <w:pStyle w:val="a4"/>
        <w:spacing w:before="2" w:line="364" w:lineRule="auto"/>
        <w:ind w:left="1920" w:right="1200" w:firstLine="120"/>
        <w:jc w:val="both"/>
        <w:rPr>
          <w:rFonts w:hint="eastAsia"/>
          <w:lang w:eastAsia="zh-CN"/>
        </w:rPr>
      </w:pPr>
      <w:r>
        <w:rPr>
          <w:lang w:eastAsia="zh-CN"/>
        </w:rPr>
        <w:t>4、承台施工：桩帽垫层、</w:t>
      </w:r>
      <w:proofErr w:type="gramStart"/>
      <w:r>
        <w:rPr>
          <w:lang w:eastAsia="zh-CN"/>
        </w:rPr>
        <w:t>桩芯灌注</w:t>
      </w:r>
      <w:proofErr w:type="gramEnd"/>
      <w:r>
        <w:rPr>
          <w:lang w:eastAsia="zh-CN"/>
        </w:rPr>
        <w:t>、钢筋绑扎、</w:t>
      </w:r>
      <w:proofErr w:type="gramStart"/>
      <w:r>
        <w:rPr>
          <w:lang w:eastAsia="zh-CN"/>
        </w:rPr>
        <w:t>桩顶锚固</w:t>
      </w:r>
      <w:proofErr w:type="gramEnd"/>
      <w:r>
        <w:rPr>
          <w:lang w:eastAsia="zh-CN"/>
        </w:rPr>
        <w:t>长度严格按照图纸及规范的要求施工，对不符合图纸或者规范要求的，无论工程量大小，建设单位有权要求施工单位无条件返工。</w:t>
      </w:r>
    </w:p>
    <w:p w14:paraId="7C6E11A6" w14:textId="77777777" w:rsidR="004D75AC" w:rsidRDefault="003C65EC">
      <w:pPr>
        <w:pStyle w:val="a4"/>
        <w:spacing w:before="1" w:line="364" w:lineRule="auto"/>
        <w:ind w:left="2280" w:right="1197" w:hanging="240"/>
        <w:jc w:val="both"/>
        <w:rPr>
          <w:rFonts w:hint="eastAsia"/>
          <w:lang w:eastAsia="zh-CN"/>
        </w:rPr>
      </w:pPr>
      <w:r>
        <w:rPr>
          <w:spacing w:val="-4"/>
          <w:lang w:eastAsia="zh-CN"/>
        </w:rPr>
        <w:t>①模版安装必须牢固可靠，在混凝土浇筑前，建设单位组织监理单位检查合</w:t>
      </w:r>
      <w:r>
        <w:rPr>
          <w:lang w:eastAsia="zh-CN"/>
        </w:rPr>
        <w:t>格后才能浇筑混凝土，严禁出现爆模、大肚子等现象。</w:t>
      </w:r>
    </w:p>
    <w:p w14:paraId="25A802F2" w14:textId="77777777" w:rsidR="004D75AC" w:rsidRDefault="003C65EC">
      <w:pPr>
        <w:pStyle w:val="a4"/>
        <w:spacing w:before="2" w:line="364" w:lineRule="auto"/>
        <w:ind w:left="2280" w:right="1197" w:hanging="240"/>
        <w:jc w:val="both"/>
        <w:rPr>
          <w:rFonts w:hint="eastAsia"/>
          <w:lang w:eastAsia="zh-CN"/>
        </w:rPr>
      </w:pPr>
      <w:r>
        <w:rPr>
          <w:spacing w:val="-3"/>
          <w:lang w:eastAsia="zh-CN"/>
        </w:rPr>
        <w:t>②地脚螺栓安装完成后浇筑混凝土之前，施工单位组织监理单位、建设单位</w:t>
      </w:r>
      <w:r>
        <w:rPr>
          <w:spacing w:val="-4"/>
          <w:lang w:eastAsia="zh-CN"/>
        </w:rPr>
        <w:t>现场进行放线确认，确认合格后，施工单位用胶带或者套筒对</w:t>
      </w:r>
      <w:proofErr w:type="gramStart"/>
      <w:r>
        <w:rPr>
          <w:spacing w:val="-4"/>
          <w:lang w:eastAsia="zh-CN"/>
        </w:rPr>
        <w:t>地脚螺栓丝</w:t>
      </w:r>
      <w:r>
        <w:rPr>
          <w:spacing w:val="-5"/>
          <w:lang w:eastAsia="zh-CN"/>
        </w:rPr>
        <w:t>口进行</w:t>
      </w:r>
      <w:proofErr w:type="gramEnd"/>
      <w:r>
        <w:rPr>
          <w:spacing w:val="-5"/>
          <w:lang w:eastAsia="zh-CN"/>
        </w:rPr>
        <w:t>保护；混凝土浇筑完成后施工单位再次组织监理单位、建设单位现</w:t>
      </w:r>
    </w:p>
    <w:p w14:paraId="3985B849" w14:textId="77777777" w:rsidR="004D75AC" w:rsidRDefault="003C65EC">
      <w:pPr>
        <w:pStyle w:val="a4"/>
        <w:spacing w:before="116"/>
        <w:ind w:left="2280"/>
        <w:rPr>
          <w:rFonts w:hint="eastAsia"/>
          <w:lang w:eastAsia="zh-CN"/>
        </w:rPr>
      </w:pPr>
      <w:r>
        <w:rPr>
          <w:lang w:eastAsia="zh-CN"/>
        </w:rPr>
        <w:lastRenderedPageBreak/>
        <w:t>场进行放线确认，及时调整浇筑过程中导致偏移的地脚螺栓。</w:t>
      </w:r>
    </w:p>
    <w:p w14:paraId="59FB8F1A" w14:textId="77777777" w:rsidR="004D75AC" w:rsidRDefault="003C65EC">
      <w:pPr>
        <w:pStyle w:val="a4"/>
        <w:spacing w:before="161" w:line="364" w:lineRule="auto"/>
        <w:ind w:left="2280" w:right="1143" w:hanging="240"/>
        <w:rPr>
          <w:rFonts w:hint="eastAsia"/>
          <w:lang w:eastAsia="zh-CN"/>
        </w:rPr>
      </w:pPr>
      <w:r>
        <w:rPr>
          <w:lang w:eastAsia="zh-CN"/>
        </w:rPr>
        <w:t>③浇筑混凝土之前，施工单位组织监理单位、建设单位对承台面标高控制点进行确认，浇筑完成后需再次对承台面标高进行确认。</w:t>
      </w:r>
    </w:p>
    <w:p w14:paraId="22ADB655" w14:textId="77777777" w:rsidR="004D75AC" w:rsidRDefault="003C65EC">
      <w:pPr>
        <w:pStyle w:val="a4"/>
        <w:spacing w:before="1"/>
        <w:ind w:left="1972"/>
        <w:rPr>
          <w:rFonts w:hint="eastAsia"/>
          <w:lang w:eastAsia="zh-CN"/>
        </w:rPr>
      </w:pPr>
      <w:r>
        <w:rPr>
          <w:lang w:eastAsia="zh-CN"/>
        </w:rPr>
        <w:t>5、地坪</w:t>
      </w:r>
    </w:p>
    <w:p w14:paraId="7D38A534" w14:textId="77777777" w:rsidR="004D75AC" w:rsidRDefault="003C65EC">
      <w:pPr>
        <w:pStyle w:val="a4"/>
        <w:spacing w:before="160" w:line="364" w:lineRule="auto"/>
        <w:ind w:left="3460" w:right="1197" w:hanging="550"/>
        <w:jc w:val="both"/>
        <w:rPr>
          <w:rFonts w:hint="eastAsia"/>
          <w:lang w:eastAsia="zh-CN"/>
        </w:rPr>
      </w:pPr>
      <w:r>
        <w:rPr>
          <w:rFonts w:ascii="Cambria" w:eastAsia="Cambria" w:hAnsi="Cambria"/>
          <w:spacing w:val="1"/>
          <w:position w:val="-1"/>
          <w:sz w:val="20"/>
          <w:lang w:eastAsia="zh-CN"/>
        </w:rPr>
        <w:t xml:space="preserve">①   </w:t>
      </w:r>
      <w:r>
        <w:rPr>
          <w:spacing w:val="-3"/>
          <w:lang w:eastAsia="zh-CN"/>
        </w:rPr>
        <w:t>钢筋进场前必须报送合格证、产品质量证明、检测报告至建设</w:t>
      </w:r>
      <w:r>
        <w:rPr>
          <w:lang w:eastAsia="zh-CN"/>
        </w:rPr>
        <w:t>单位、设计院、监理，审批同意后方能进场。</w:t>
      </w:r>
    </w:p>
    <w:p w14:paraId="0126C34A" w14:textId="77777777" w:rsidR="004D75AC" w:rsidRDefault="003C65EC">
      <w:pPr>
        <w:pStyle w:val="a4"/>
        <w:spacing w:before="2" w:line="364" w:lineRule="auto"/>
        <w:ind w:left="3460" w:right="1197" w:hanging="550"/>
        <w:jc w:val="both"/>
        <w:rPr>
          <w:rFonts w:hint="eastAsia"/>
          <w:lang w:eastAsia="zh-CN"/>
        </w:rPr>
      </w:pPr>
      <w:r>
        <w:rPr>
          <w:rFonts w:ascii="Cambria" w:eastAsia="Cambria" w:hAnsi="Cambria"/>
          <w:spacing w:val="1"/>
          <w:position w:val="-1"/>
          <w:sz w:val="20"/>
          <w:lang w:eastAsia="zh-CN"/>
        </w:rPr>
        <w:t xml:space="preserve">②   </w:t>
      </w:r>
      <w:r>
        <w:rPr>
          <w:spacing w:val="-4"/>
          <w:lang w:eastAsia="zh-CN"/>
        </w:rPr>
        <w:t>钢筋按计划分批进场后，按要求分类堆放，并做好标识，及时抽样送检，合格后才可用于加工，成型钢筋亦要求按先后顺序</w:t>
      </w:r>
      <w:r>
        <w:rPr>
          <w:lang w:eastAsia="zh-CN"/>
        </w:rPr>
        <w:t>落实加工，并分类堆放整齐，以便于取用。</w:t>
      </w:r>
    </w:p>
    <w:p w14:paraId="471EAA0D" w14:textId="77777777" w:rsidR="004D75AC" w:rsidRDefault="003C65EC">
      <w:pPr>
        <w:pStyle w:val="a4"/>
        <w:spacing w:before="1" w:line="364" w:lineRule="auto"/>
        <w:ind w:left="3460" w:right="1197" w:hanging="550"/>
        <w:jc w:val="both"/>
        <w:rPr>
          <w:rFonts w:hint="eastAsia"/>
          <w:lang w:eastAsia="zh-CN"/>
        </w:rPr>
      </w:pPr>
      <w:r>
        <w:rPr>
          <w:rFonts w:ascii="Cambria" w:eastAsia="Cambria" w:hAnsi="Cambria"/>
          <w:spacing w:val="1"/>
          <w:position w:val="-1"/>
          <w:sz w:val="20"/>
          <w:lang w:eastAsia="zh-CN"/>
        </w:rPr>
        <w:t xml:space="preserve">③   </w:t>
      </w:r>
      <w:r>
        <w:rPr>
          <w:spacing w:val="-3"/>
          <w:lang w:eastAsia="zh-CN"/>
        </w:rPr>
        <w:t>钢筋在加工前必须出详细的钢筋翻样图，再进行断料加工，超</w:t>
      </w:r>
      <w:r>
        <w:rPr>
          <w:lang w:eastAsia="zh-CN"/>
        </w:rPr>
        <w:t>长钢筋分断加工后再连接，采用剥肋滚轧直螺纹连接。</w:t>
      </w:r>
    </w:p>
    <w:p w14:paraId="7E6E8917" w14:textId="77777777" w:rsidR="004D75AC" w:rsidRDefault="003C65EC">
      <w:pPr>
        <w:pStyle w:val="a4"/>
        <w:spacing w:before="2" w:line="364" w:lineRule="auto"/>
        <w:ind w:left="3460" w:right="1195" w:hanging="550"/>
        <w:jc w:val="both"/>
        <w:rPr>
          <w:rFonts w:hint="eastAsia"/>
          <w:lang w:eastAsia="zh-CN"/>
        </w:rPr>
      </w:pPr>
      <w:r>
        <w:rPr>
          <w:rFonts w:ascii="Cambria" w:eastAsia="Cambria" w:hAnsi="Cambria"/>
          <w:spacing w:val="1"/>
          <w:position w:val="-1"/>
          <w:sz w:val="20"/>
          <w:lang w:eastAsia="zh-CN"/>
        </w:rPr>
        <w:t xml:space="preserve">④   </w:t>
      </w:r>
      <w:r>
        <w:rPr>
          <w:spacing w:val="-3"/>
          <w:lang w:eastAsia="zh-CN"/>
        </w:rPr>
        <w:t>钢筋必须自检和专检，方可进行隐蔽验收，在钢筋的自检和专</w:t>
      </w:r>
      <w:r>
        <w:rPr>
          <w:spacing w:val="-4"/>
          <w:lang w:eastAsia="zh-CN"/>
        </w:rPr>
        <w:t>检中，认真检查受力钢筋规格、搭接长度、数量、位置是否正</w:t>
      </w:r>
      <w:r>
        <w:rPr>
          <w:spacing w:val="-5"/>
          <w:lang w:eastAsia="zh-CN"/>
        </w:rPr>
        <w:t>确，墙板、插筋的钢筋网片间距和</w:t>
      </w:r>
      <w:proofErr w:type="gramStart"/>
      <w:r>
        <w:rPr>
          <w:spacing w:val="-5"/>
          <w:lang w:eastAsia="zh-CN"/>
        </w:rPr>
        <w:t>柱箍</w:t>
      </w:r>
      <w:proofErr w:type="gramEnd"/>
      <w:r>
        <w:rPr>
          <w:spacing w:val="-5"/>
          <w:lang w:eastAsia="zh-CN"/>
        </w:rPr>
        <w:t>定位是否有误，各骨架</w:t>
      </w:r>
      <w:r>
        <w:rPr>
          <w:spacing w:val="-3"/>
          <w:lang w:eastAsia="zh-CN"/>
        </w:rPr>
        <w:t>的有效高度是否符合设计意图，钢筋的保护层</w:t>
      </w:r>
      <w:proofErr w:type="gramStart"/>
      <w:r>
        <w:rPr>
          <w:spacing w:val="-3"/>
          <w:lang w:eastAsia="zh-CN"/>
        </w:rPr>
        <w:t>垫块是否</w:t>
      </w:r>
      <w:proofErr w:type="gramEnd"/>
      <w:r>
        <w:rPr>
          <w:spacing w:val="-3"/>
          <w:lang w:eastAsia="zh-CN"/>
        </w:rPr>
        <w:t>可靠及</w:t>
      </w:r>
      <w:r>
        <w:rPr>
          <w:lang w:eastAsia="zh-CN"/>
        </w:rPr>
        <w:t>厚度是否达到要求等。</w:t>
      </w:r>
    </w:p>
    <w:p w14:paraId="718E30E3" w14:textId="77777777" w:rsidR="004D75AC" w:rsidRDefault="003C65EC">
      <w:pPr>
        <w:pStyle w:val="a4"/>
        <w:spacing w:before="3" w:line="364" w:lineRule="auto"/>
        <w:ind w:left="3460" w:right="1197" w:hanging="550"/>
        <w:jc w:val="both"/>
        <w:rPr>
          <w:rFonts w:hint="eastAsia"/>
          <w:lang w:eastAsia="zh-CN"/>
        </w:rPr>
      </w:pPr>
      <w:r>
        <w:rPr>
          <w:rFonts w:ascii="Cambria" w:eastAsia="Cambria" w:hAnsi="Cambria"/>
          <w:spacing w:val="1"/>
          <w:position w:val="-1"/>
          <w:sz w:val="20"/>
          <w:lang w:eastAsia="zh-CN"/>
        </w:rPr>
        <w:t xml:space="preserve">⑤   </w:t>
      </w:r>
      <w:r>
        <w:rPr>
          <w:spacing w:val="-3"/>
          <w:lang w:eastAsia="zh-CN"/>
        </w:rPr>
        <w:t>钢筋绑扎完成后必须经过建设单位、监理单位、施工单位联合</w:t>
      </w:r>
      <w:r>
        <w:rPr>
          <w:lang w:eastAsia="zh-CN"/>
        </w:rPr>
        <w:t>验收签字后才能进行下一步工序。</w:t>
      </w:r>
    </w:p>
    <w:p w14:paraId="76F66647" w14:textId="77777777" w:rsidR="004D75AC" w:rsidRDefault="003C65EC">
      <w:pPr>
        <w:pStyle w:val="a4"/>
        <w:spacing w:before="1" w:line="364" w:lineRule="auto"/>
        <w:ind w:left="3460" w:right="1197" w:hanging="550"/>
        <w:jc w:val="both"/>
        <w:rPr>
          <w:rFonts w:hint="eastAsia"/>
          <w:lang w:eastAsia="zh-CN"/>
        </w:rPr>
      </w:pPr>
      <w:r>
        <w:rPr>
          <w:rFonts w:ascii="Cambria" w:eastAsia="Cambria" w:hAnsi="Cambria"/>
          <w:position w:val="-1"/>
          <w:sz w:val="20"/>
          <w:lang w:eastAsia="zh-CN"/>
        </w:rPr>
        <w:t xml:space="preserve">⑥   </w:t>
      </w:r>
      <w:r>
        <w:rPr>
          <w:lang w:eastAsia="zh-CN"/>
        </w:rPr>
        <w:t>混凝土施工前施工单位提供混凝土厂家的资质证书、检测报告等资料。</w:t>
      </w:r>
    </w:p>
    <w:p w14:paraId="65BEAEB2" w14:textId="77777777" w:rsidR="004D75AC" w:rsidRDefault="003C65EC">
      <w:pPr>
        <w:pStyle w:val="a4"/>
        <w:spacing w:before="1" w:line="364" w:lineRule="auto"/>
        <w:ind w:left="3460" w:right="1195" w:hanging="550"/>
        <w:jc w:val="both"/>
        <w:rPr>
          <w:rFonts w:hint="eastAsia"/>
          <w:lang w:eastAsia="zh-CN"/>
        </w:rPr>
      </w:pPr>
      <w:r>
        <w:rPr>
          <w:rFonts w:ascii="Cambria" w:eastAsia="Cambria" w:hAnsi="Cambria"/>
          <w:position w:val="-1"/>
          <w:sz w:val="20"/>
          <w:lang w:eastAsia="zh-CN"/>
        </w:rPr>
        <w:t xml:space="preserve">⑦    </w:t>
      </w:r>
      <w:r>
        <w:rPr>
          <w:spacing w:val="-2"/>
          <w:lang w:eastAsia="zh-CN"/>
        </w:rPr>
        <w:t>混凝土地面施工必须采用激光找平机配合，地面平整度必须满</w:t>
      </w:r>
      <w:r>
        <w:rPr>
          <w:spacing w:val="-16"/>
          <w:lang w:eastAsia="zh-CN"/>
        </w:rPr>
        <w:t>足《建筑地面工程施工质量验收规范》</w:t>
      </w:r>
      <w:r>
        <w:rPr>
          <w:spacing w:val="-5"/>
          <w:lang w:eastAsia="zh-CN"/>
        </w:rPr>
        <w:t>（GB50209-2002）要求，</w:t>
      </w:r>
    </w:p>
    <w:p w14:paraId="5F40DB12" w14:textId="77777777" w:rsidR="004D75AC" w:rsidRDefault="003C65EC">
      <w:pPr>
        <w:pStyle w:val="a4"/>
        <w:spacing w:before="1"/>
        <w:ind w:left="3460"/>
        <w:rPr>
          <w:rFonts w:hint="eastAsia"/>
          <w:lang w:eastAsia="zh-CN"/>
        </w:rPr>
      </w:pPr>
      <w:r>
        <w:rPr>
          <w:lang w:eastAsia="zh-CN"/>
        </w:rPr>
        <w:t>3m 靠</w:t>
      </w:r>
      <w:proofErr w:type="gramStart"/>
      <w:r>
        <w:rPr>
          <w:lang w:eastAsia="zh-CN"/>
        </w:rPr>
        <w:t>尺检查</w:t>
      </w:r>
      <w:proofErr w:type="gramEnd"/>
      <w:r>
        <w:rPr>
          <w:lang w:eastAsia="zh-CN"/>
        </w:rPr>
        <w:t>允许误差 4mm。</w:t>
      </w:r>
    </w:p>
    <w:p w14:paraId="56213DC5" w14:textId="77777777" w:rsidR="004D75AC" w:rsidRDefault="003C65EC">
      <w:pPr>
        <w:pStyle w:val="a4"/>
        <w:tabs>
          <w:tab w:val="left" w:pos="3460"/>
        </w:tabs>
        <w:spacing w:before="161"/>
        <w:ind w:left="2911"/>
        <w:rPr>
          <w:rFonts w:hint="eastAsia"/>
          <w:lang w:eastAsia="zh-CN"/>
        </w:rPr>
      </w:pPr>
      <w:r>
        <w:rPr>
          <w:rFonts w:ascii="Cambria" w:eastAsia="Cambria" w:hAnsi="Cambria"/>
          <w:position w:val="-1"/>
          <w:sz w:val="20"/>
          <w:lang w:eastAsia="zh-CN"/>
        </w:rPr>
        <w:t>⑧</w:t>
      </w:r>
      <w:r>
        <w:rPr>
          <w:rFonts w:ascii="Cambria" w:eastAsia="Cambria" w:hAnsi="Cambria"/>
          <w:position w:val="-1"/>
          <w:sz w:val="20"/>
          <w:lang w:eastAsia="zh-CN"/>
        </w:rPr>
        <w:tab/>
      </w:r>
      <w:r>
        <w:rPr>
          <w:lang w:eastAsia="zh-CN"/>
        </w:rPr>
        <w:t>混凝土进场时必须提供出厂证明、配合比、坍落度等单据。</w:t>
      </w:r>
    </w:p>
    <w:p w14:paraId="544B8E8C" w14:textId="77777777" w:rsidR="004D75AC" w:rsidRDefault="003C65EC">
      <w:pPr>
        <w:pStyle w:val="a4"/>
        <w:tabs>
          <w:tab w:val="left" w:pos="3460"/>
        </w:tabs>
        <w:spacing w:before="160"/>
        <w:ind w:left="2911"/>
        <w:rPr>
          <w:rFonts w:hint="eastAsia"/>
          <w:lang w:eastAsia="zh-CN"/>
        </w:rPr>
      </w:pPr>
      <w:r>
        <w:rPr>
          <w:rFonts w:ascii="Cambria" w:eastAsia="Cambria" w:hAnsi="Cambria"/>
          <w:position w:val="-1"/>
          <w:sz w:val="20"/>
          <w:lang w:eastAsia="zh-CN"/>
        </w:rPr>
        <w:t>⑨</w:t>
      </w:r>
      <w:r>
        <w:rPr>
          <w:rFonts w:ascii="Cambria" w:eastAsia="Cambria" w:hAnsi="Cambria"/>
          <w:position w:val="-1"/>
          <w:sz w:val="20"/>
          <w:lang w:eastAsia="zh-CN"/>
        </w:rPr>
        <w:tab/>
      </w:r>
      <w:r>
        <w:rPr>
          <w:lang w:eastAsia="zh-CN"/>
        </w:rPr>
        <w:t>混凝土施工前检查预留孔、预留洞口及预埋件的固定情况；</w:t>
      </w:r>
    </w:p>
    <w:p w14:paraId="71A884D8" w14:textId="77777777" w:rsidR="004D75AC" w:rsidRDefault="003C65EC">
      <w:pPr>
        <w:pStyle w:val="a4"/>
        <w:spacing w:before="1" w:line="364" w:lineRule="auto"/>
        <w:ind w:left="3460" w:right="1197" w:hanging="550"/>
        <w:jc w:val="both"/>
        <w:rPr>
          <w:rFonts w:hint="eastAsia"/>
          <w:lang w:eastAsia="zh-CN"/>
        </w:rPr>
      </w:pPr>
      <w:r>
        <w:rPr>
          <w:rFonts w:ascii="Cambria" w:eastAsia="Cambria" w:hAnsi="Cambria"/>
          <w:position w:val="-1"/>
          <w:sz w:val="20"/>
          <w:lang w:eastAsia="zh-CN"/>
        </w:rPr>
        <w:t xml:space="preserve">⑩ </w:t>
      </w:r>
      <w:r>
        <w:rPr>
          <w:rFonts w:ascii="Cambria" w:eastAsiaTheme="minorEastAsia" w:hAnsi="Cambria" w:hint="eastAsia"/>
          <w:position w:val="-1"/>
          <w:sz w:val="20"/>
          <w:lang w:eastAsia="zh-CN"/>
        </w:rPr>
        <w:t xml:space="preserve">    </w:t>
      </w:r>
      <w:r>
        <w:rPr>
          <w:rFonts w:hint="eastAsia"/>
          <w:lang w:eastAsia="zh-CN"/>
        </w:rPr>
        <w:t>硬化地坪施工。硬化材料品牌、颜色及相关证明报监理单位、设计单位、建设单位审核、确认后方可使用；施工过程中施工单位必须先进行</w:t>
      </w:r>
      <w:r>
        <w:rPr>
          <w:lang w:eastAsia="zh-CN"/>
        </w:rPr>
        <w:t>使用机械磨光机打磨，先轻后重分层次打磨，边角可采用人工打磨，直至</w:t>
      </w:r>
      <w:r>
        <w:rPr>
          <w:rFonts w:hint="eastAsia"/>
          <w:lang w:eastAsia="zh-CN"/>
        </w:rPr>
        <w:t>地面达到平整要求再进行硬</w:t>
      </w:r>
      <w:r>
        <w:rPr>
          <w:rFonts w:hint="eastAsia"/>
          <w:lang w:eastAsia="zh-CN"/>
        </w:rPr>
        <w:lastRenderedPageBreak/>
        <w:t>化处理</w:t>
      </w:r>
      <w:r>
        <w:rPr>
          <w:lang w:eastAsia="zh-CN"/>
        </w:rPr>
        <w:t>。地坪施工完成后，注意地坪保护，防止油污、黄泥水渗入等污染液体渗入地坪，脚手架或其他尖锐物体不能直接放在地坪山，需</w:t>
      </w:r>
      <w:proofErr w:type="gramStart"/>
      <w:r>
        <w:rPr>
          <w:lang w:eastAsia="zh-CN"/>
        </w:rPr>
        <w:t>做保</w:t>
      </w:r>
      <w:proofErr w:type="gramEnd"/>
      <w:r>
        <w:rPr>
          <w:lang w:eastAsia="zh-CN"/>
        </w:rPr>
        <w:t>护；地坪完成后，由于施工造成的破坏，施工单位无条件进行整改。</w:t>
      </w:r>
    </w:p>
    <w:p w14:paraId="68FD5990" w14:textId="77777777" w:rsidR="004D75AC" w:rsidRDefault="003C65EC">
      <w:pPr>
        <w:pStyle w:val="a4"/>
        <w:spacing w:before="160"/>
        <w:rPr>
          <w:rFonts w:hint="eastAsia"/>
          <w:lang w:eastAsia="zh-CN"/>
        </w:rPr>
      </w:pPr>
      <w:r>
        <w:rPr>
          <w:lang w:eastAsia="zh-CN"/>
        </w:rPr>
        <w:t>6、墙体</w:t>
      </w:r>
    </w:p>
    <w:p w14:paraId="5A61D655" w14:textId="77777777" w:rsidR="004D75AC" w:rsidRDefault="003C65EC">
      <w:pPr>
        <w:pStyle w:val="a4"/>
        <w:spacing w:before="161" w:line="364" w:lineRule="auto"/>
        <w:ind w:left="2577" w:right="1197" w:hanging="240"/>
        <w:rPr>
          <w:rFonts w:hint="eastAsia"/>
          <w:lang w:eastAsia="zh-CN"/>
        </w:rPr>
      </w:pPr>
      <w:r>
        <w:rPr>
          <w:spacing w:val="-7"/>
          <w:lang w:eastAsia="zh-CN"/>
        </w:rPr>
        <w:t>①砖墙顶面高度按照图纸要求，必须用水泥砂浆压平，具体做法按图纸和</w:t>
      </w:r>
      <w:r>
        <w:rPr>
          <w:lang w:eastAsia="zh-CN"/>
        </w:rPr>
        <w:t>技术规格书节点图部分。</w:t>
      </w:r>
    </w:p>
    <w:p w14:paraId="76685FBB" w14:textId="77777777" w:rsidR="004D75AC" w:rsidRDefault="003C65EC">
      <w:pPr>
        <w:pStyle w:val="a4"/>
        <w:spacing w:before="1" w:line="364" w:lineRule="auto"/>
        <w:ind w:left="2577" w:right="1200" w:hanging="240"/>
        <w:rPr>
          <w:rFonts w:hint="eastAsia"/>
          <w:lang w:eastAsia="zh-CN"/>
        </w:rPr>
      </w:pPr>
      <w:r>
        <w:rPr>
          <w:spacing w:val="-10"/>
          <w:lang w:eastAsia="zh-CN"/>
        </w:rPr>
        <w:t>②外、内墙颜色必须提供色卡报送监理、设计院、建设单位挑选，施工单</w:t>
      </w:r>
      <w:r>
        <w:rPr>
          <w:lang w:eastAsia="zh-CN"/>
        </w:rPr>
        <w:t>位收到书面答复</w:t>
      </w:r>
      <w:proofErr w:type="gramStart"/>
      <w:r>
        <w:rPr>
          <w:lang w:eastAsia="zh-CN"/>
        </w:rPr>
        <w:t>后材料</w:t>
      </w:r>
      <w:proofErr w:type="gramEnd"/>
      <w:r>
        <w:rPr>
          <w:lang w:eastAsia="zh-CN"/>
        </w:rPr>
        <w:t>才能进场。</w:t>
      </w:r>
    </w:p>
    <w:p w14:paraId="1D2D7582" w14:textId="77777777" w:rsidR="004D75AC" w:rsidRDefault="003C65EC">
      <w:pPr>
        <w:pStyle w:val="a4"/>
        <w:spacing w:before="1"/>
        <w:rPr>
          <w:rFonts w:hint="eastAsia"/>
          <w:lang w:eastAsia="zh-CN"/>
        </w:rPr>
      </w:pPr>
      <w:r>
        <w:rPr>
          <w:lang w:eastAsia="zh-CN"/>
        </w:rPr>
        <w:t>7、</w:t>
      </w:r>
      <w:r>
        <w:rPr>
          <w:rFonts w:hint="eastAsia"/>
          <w:lang w:eastAsia="zh-CN"/>
        </w:rPr>
        <w:t>防火门：</w:t>
      </w:r>
    </w:p>
    <w:p w14:paraId="7401B758" w14:textId="77777777" w:rsidR="004D75AC" w:rsidRDefault="003C65EC">
      <w:pPr>
        <w:pStyle w:val="a4"/>
        <w:spacing w:before="161" w:line="364" w:lineRule="auto"/>
        <w:ind w:right="1195"/>
        <w:jc w:val="both"/>
        <w:rPr>
          <w:rFonts w:hint="eastAsia"/>
          <w:lang w:eastAsia="zh-CN"/>
        </w:rPr>
      </w:pPr>
      <w:r>
        <w:rPr>
          <w:spacing w:val="-4"/>
          <w:lang w:eastAsia="zh-CN"/>
        </w:rPr>
        <w:t>①防火门须提供公安部消防产品合格鉴定中心颁发产品型式认可证书，且具</w:t>
      </w:r>
      <w:r>
        <w:rPr>
          <w:lang w:eastAsia="zh-CN"/>
        </w:rPr>
        <w:t>有国家固定灭火系统和耐火构件质量监督检验中心或者国家防火建筑材料质量</w:t>
      </w:r>
      <w:r>
        <w:rPr>
          <w:spacing w:val="-7"/>
          <w:lang w:eastAsia="zh-CN"/>
        </w:rPr>
        <w:t>监督检验中心颁发的型式检验报告，规格尺寸大于国家规定要求的须提供消防检</w:t>
      </w:r>
      <w:r>
        <w:rPr>
          <w:lang w:eastAsia="zh-CN"/>
        </w:rPr>
        <w:t>测机构的委托检测报告。</w:t>
      </w:r>
    </w:p>
    <w:p w14:paraId="00E390E0" w14:textId="77777777" w:rsidR="004D75AC" w:rsidRDefault="003C65EC">
      <w:pPr>
        <w:pStyle w:val="a4"/>
        <w:spacing w:before="2" w:line="364" w:lineRule="auto"/>
        <w:ind w:right="1197"/>
        <w:jc w:val="both"/>
        <w:rPr>
          <w:rFonts w:hint="eastAsia"/>
          <w:lang w:eastAsia="zh-CN"/>
        </w:rPr>
      </w:pPr>
      <w:r>
        <w:rPr>
          <w:spacing w:val="1"/>
          <w:lang w:eastAsia="zh-CN"/>
        </w:rPr>
        <w:t xml:space="preserve">②面板：门框采用 </w:t>
      </w:r>
      <w:r>
        <w:rPr>
          <w:lang w:eastAsia="zh-CN"/>
        </w:rPr>
        <w:t>1.2mm</w:t>
      </w:r>
      <w:r>
        <w:rPr>
          <w:spacing w:val="-1"/>
          <w:lang w:eastAsia="zh-CN"/>
        </w:rPr>
        <w:t xml:space="preserve"> 厚不锈钢板，门框槽口处须设密封条；门扇面</w:t>
      </w:r>
      <w:r>
        <w:rPr>
          <w:spacing w:val="2"/>
          <w:lang w:eastAsia="zh-CN"/>
        </w:rPr>
        <w:t xml:space="preserve">板采用 </w:t>
      </w:r>
      <w:r>
        <w:rPr>
          <w:lang w:eastAsia="zh-CN"/>
        </w:rPr>
        <w:t>1.0mm</w:t>
      </w:r>
      <w:r>
        <w:rPr>
          <w:spacing w:val="-1"/>
          <w:lang w:eastAsia="zh-CN"/>
        </w:rPr>
        <w:t xml:space="preserve">不锈钢板，加固件厚度根据产品构造自行设计， </w:t>
      </w:r>
      <w:r>
        <w:rPr>
          <w:spacing w:val="-10"/>
          <w:lang w:eastAsia="zh-CN"/>
        </w:rPr>
        <w:t xml:space="preserve">但不得少于 </w:t>
      </w:r>
      <w:r>
        <w:rPr>
          <w:lang w:eastAsia="zh-CN"/>
        </w:rPr>
        <w:t>2.0mm</w:t>
      </w:r>
      <w:r>
        <w:rPr>
          <w:spacing w:val="-15"/>
          <w:lang w:eastAsia="zh-CN"/>
        </w:rPr>
        <w:t xml:space="preserve">。门框安装合页的位置加厚至 </w:t>
      </w:r>
      <w:r>
        <w:rPr>
          <w:lang w:eastAsia="zh-CN"/>
        </w:rPr>
        <w:t>3.0mm</w:t>
      </w:r>
      <w:r>
        <w:rPr>
          <w:spacing w:val="-29"/>
          <w:lang w:eastAsia="zh-CN"/>
        </w:rPr>
        <w:t xml:space="preserve">。不锈钢型号为 </w:t>
      </w:r>
      <w:r>
        <w:rPr>
          <w:spacing w:val="-3"/>
          <w:lang w:eastAsia="zh-CN"/>
        </w:rPr>
        <w:t xml:space="preserve">SUS304， </w:t>
      </w:r>
      <w:r>
        <w:rPr>
          <w:lang w:eastAsia="zh-CN"/>
        </w:rPr>
        <w:t>表面拉丝处理。</w:t>
      </w:r>
    </w:p>
    <w:p w14:paraId="3539960D" w14:textId="77777777" w:rsidR="004D75AC" w:rsidRDefault="003C65EC">
      <w:pPr>
        <w:pStyle w:val="a4"/>
        <w:spacing w:before="3" w:line="364" w:lineRule="auto"/>
        <w:ind w:right="1080"/>
        <w:jc w:val="both"/>
        <w:rPr>
          <w:rFonts w:hint="eastAsia"/>
          <w:lang w:eastAsia="zh-CN"/>
        </w:rPr>
      </w:pPr>
      <w:r>
        <w:rPr>
          <w:spacing w:val="-5"/>
          <w:lang w:eastAsia="zh-CN"/>
        </w:rPr>
        <w:t xml:space="preserve">③安装在防火门上的锁、合页、插销等五金配件其熔融温度不低于 </w:t>
      </w:r>
      <w:r>
        <w:rPr>
          <w:lang w:eastAsia="zh-CN"/>
        </w:rPr>
        <w:t>950℃</w:t>
      </w:r>
      <w:r>
        <w:rPr>
          <w:spacing w:val="-4"/>
          <w:lang w:eastAsia="zh-CN"/>
        </w:rPr>
        <w:t>。门扇</w:t>
      </w:r>
      <w:r>
        <w:rPr>
          <w:spacing w:val="-6"/>
          <w:lang w:eastAsia="zh-CN"/>
        </w:rPr>
        <w:t>内其它空隙必须采用珍珠岩防火门芯材料填实，填充材料的密度</w:t>
      </w:r>
      <w:r>
        <w:rPr>
          <w:lang w:eastAsia="zh-CN"/>
        </w:rPr>
        <w:t>≥120</w:t>
      </w:r>
      <w:r>
        <w:rPr>
          <w:spacing w:val="-12"/>
          <w:lang w:eastAsia="zh-CN"/>
        </w:rPr>
        <w:t xml:space="preserve"> 千克／立</w:t>
      </w:r>
      <w:r>
        <w:rPr>
          <w:spacing w:val="-18"/>
          <w:lang w:eastAsia="zh-CN"/>
        </w:rPr>
        <w:t>方米。安装在防火门上的合页为不锈钢普通型合页，并按要求提供相关检测报告。</w:t>
      </w:r>
    </w:p>
    <w:p w14:paraId="7D3E3ECC" w14:textId="77777777" w:rsidR="004D75AC" w:rsidRDefault="003C65EC">
      <w:pPr>
        <w:pStyle w:val="a4"/>
        <w:spacing w:before="2"/>
        <w:jc w:val="both"/>
        <w:rPr>
          <w:rFonts w:hint="eastAsia"/>
          <w:lang w:eastAsia="zh-CN"/>
        </w:rPr>
      </w:pPr>
      <w:r>
        <w:rPr>
          <w:lang w:eastAsia="zh-CN"/>
        </w:rPr>
        <w:t>④上</w:t>
      </w:r>
      <w:proofErr w:type="gramStart"/>
      <w:r>
        <w:rPr>
          <w:lang w:eastAsia="zh-CN"/>
        </w:rPr>
        <w:t>下端收</w:t>
      </w:r>
      <w:proofErr w:type="gramEnd"/>
      <w:r>
        <w:rPr>
          <w:lang w:eastAsia="zh-CN"/>
        </w:rPr>
        <w:t>边：采用门板折弯工艺，不采用收边工艺。</w:t>
      </w:r>
    </w:p>
    <w:p w14:paraId="57FC07CA" w14:textId="77777777" w:rsidR="004D75AC" w:rsidRDefault="003C65EC">
      <w:pPr>
        <w:pStyle w:val="a4"/>
        <w:spacing w:before="116" w:line="364" w:lineRule="auto"/>
        <w:ind w:right="960"/>
        <w:rPr>
          <w:rFonts w:hint="eastAsia"/>
          <w:lang w:eastAsia="zh-CN"/>
        </w:rPr>
      </w:pPr>
      <w:r>
        <w:rPr>
          <w:lang w:eastAsia="zh-CN"/>
        </w:rPr>
        <w:t>⑤在闭门状态下，门扇应与门框贴合，其搭接量不得小于 10mm。门扇与门框之间的两侧缝隙不得大于4mm 上侧缝隙不得大于3mm，双扇门中间缝隙不得大于3mm。</w:t>
      </w:r>
    </w:p>
    <w:p w14:paraId="7AC3B35C" w14:textId="77777777" w:rsidR="004D75AC" w:rsidRDefault="003C65EC">
      <w:pPr>
        <w:pStyle w:val="a4"/>
        <w:spacing w:before="1"/>
        <w:rPr>
          <w:rFonts w:hint="eastAsia"/>
          <w:lang w:eastAsia="zh-CN"/>
        </w:rPr>
      </w:pPr>
      <w:r>
        <w:rPr>
          <w:lang w:eastAsia="zh-CN"/>
        </w:rPr>
        <w:t>⑥双扇门间必须有带盖缝板及双向防火密封措施。</w:t>
      </w:r>
    </w:p>
    <w:p w14:paraId="40C4CE9A" w14:textId="77777777" w:rsidR="004D75AC" w:rsidRDefault="003C65EC">
      <w:pPr>
        <w:pStyle w:val="a4"/>
        <w:spacing w:before="161" w:line="364" w:lineRule="auto"/>
        <w:ind w:right="1082"/>
        <w:rPr>
          <w:rFonts w:hint="eastAsia"/>
          <w:lang w:eastAsia="zh-CN"/>
        </w:rPr>
      </w:pPr>
      <w:r>
        <w:rPr>
          <w:spacing w:val="-11"/>
          <w:lang w:eastAsia="zh-CN"/>
        </w:rPr>
        <w:t>⑦外观质量：焊接牢固，焊点分布均匀。不得出现假焊和烧穿现象外表面塞焊部</w:t>
      </w:r>
      <w:r>
        <w:rPr>
          <w:spacing w:val="-14"/>
          <w:lang w:eastAsia="zh-CN"/>
        </w:rPr>
        <w:t xml:space="preserve">位应打磨平整。门表面喷涂应符合 </w:t>
      </w:r>
      <w:r>
        <w:rPr>
          <w:lang w:eastAsia="zh-CN"/>
        </w:rPr>
        <w:t>GB 12955</w:t>
      </w:r>
      <w:r>
        <w:rPr>
          <w:spacing w:val="-7"/>
          <w:lang w:eastAsia="zh-CN"/>
        </w:rPr>
        <w:t xml:space="preserve"> 中喷涂要求，不锈钢板表面发纹处</w:t>
      </w:r>
      <w:r>
        <w:rPr>
          <w:spacing w:val="-8"/>
          <w:lang w:eastAsia="zh-CN"/>
        </w:rPr>
        <w:t>理，表面平滑，纹理均匀清晰，光泽明亮，无变形，无局部光晕等瑕疵。门框、</w:t>
      </w:r>
      <w:r>
        <w:rPr>
          <w:lang w:eastAsia="zh-CN"/>
        </w:rPr>
        <w:t>门扇表面无明显凹凸、擦痕等缺陷。</w:t>
      </w:r>
    </w:p>
    <w:p w14:paraId="5936BF4A" w14:textId="77777777" w:rsidR="004D75AC" w:rsidRDefault="003C65EC">
      <w:pPr>
        <w:pStyle w:val="a4"/>
        <w:spacing w:before="2" w:line="364" w:lineRule="auto"/>
        <w:ind w:right="1197"/>
        <w:jc w:val="both"/>
        <w:rPr>
          <w:rFonts w:hint="eastAsia"/>
          <w:lang w:eastAsia="zh-CN"/>
        </w:rPr>
      </w:pPr>
      <w:r>
        <w:rPr>
          <w:spacing w:val="-12"/>
          <w:lang w:eastAsia="zh-CN"/>
        </w:rPr>
        <w:t>外观质量：焊接牢固，焊点分布均匀。不得出现假焊和烧穿现象外表面塞焊部位</w:t>
      </w:r>
      <w:r>
        <w:rPr>
          <w:spacing w:val="-13"/>
          <w:lang w:eastAsia="zh-CN"/>
        </w:rPr>
        <w:t>应</w:t>
      </w:r>
      <w:r>
        <w:rPr>
          <w:spacing w:val="-13"/>
          <w:lang w:eastAsia="zh-CN"/>
        </w:rPr>
        <w:lastRenderedPageBreak/>
        <w:t xml:space="preserve">打磨平整。门表面喷涂应符合 </w:t>
      </w:r>
      <w:r>
        <w:rPr>
          <w:lang w:eastAsia="zh-CN"/>
        </w:rPr>
        <w:t>GB</w:t>
      </w:r>
      <w:r>
        <w:rPr>
          <w:spacing w:val="-60"/>
          <w:lang w:eastAsia="zh-CN"/>
        </w:rPr>
        <w:t xml:space="preserve"> </w:t>
      </w:r>
      <w:r>
        <w:rPr>
          <w:lang w:eastAsia="zh-CN"/>
        </w:rPr>
        <w:t>12955</w:t>
      </w:r>
      <w:r>
        <w:rPr>
          <w:spacing w:val="-13"/>
          <w:lang w:eastAsia="zh-CN"/>
        </w:rPr>
        <w:t xml:space="preserve"> 中喷涂要求，不锈钢板表面发纹处理， </w:t>
      </w:r>
      <w:r>
        <w:rPr>
          <w:spacing w:val="-11"/>
          <w:lang w:eastAsia="zh-CN"/>
        </w:rPr>
        <w:t>表面平滑，纹理均匀清晰，光泽明亮，无变形，无局部光晕等瑕疵。门框、门扇</w:t>
      </w:r>
      <w:r>
        <w:rPr>
          <w:lang w:eastAsia="zh-CN"/>
        </w:rPr>
        <w:t>表面无明显凹凸、擦痕等缺陷。</w:t>
      </w:r>
    </w:p>
    <w:p w14:paraId="24554F74" w14:textId="77777777" w:rsidR="004D75AC" w:rsidRDefault="003C65EC">
      <w:pPr>
        <w:pStyle w:val="a4"/>
        <w:spacing w:before="3" w:line="364" w:lineRule="auto"/>
        <w:ind w:right="1080"/>
        <w:rPr>
          <w:rFonts w:hint="eastAsia"/>
          <w:lang w:eastAsia="zh-CN"/>
        </w:rPr>
      </w:pPr>
      <w:r>
        <w:rPr>
          <w:spacing w:val="-3"/>
          <w:lang w:eastAsia="zh-CN"/>
        </w:rPr>
        <w:t xml:space="preserve">所有防火门必须装设闭门器，闭门器符合 </w:t>
      </w:r>
      <w:r>
        <w:rPr>
          <w:lang w:eastAsia="zh-CN"/>
        </w:rPr>
        <w:t>QB／T 2698-2005、GA 93-2004</w:t>
      </w:r>
      <w:r>
        <w:rPr>
          <w:spacing w:val="-17"/>
          <w:lang w:eastAsia="zh-CN"/>
        </w:rPr>
        <w:t xml:space="preserve"> 规定。</w:t>
      </w:r>
      <w:r>
        <w:rPr>
          <w:lang w:eastAsia="zh-CN"/>
        </w:rPr>
        <w:t>常闭防火门需要增加自动释放装置，自动释放装置与火灾报警系统联动。</w:t>
      </w:r>
    </w:p>
    <w:p w14:paraId="77D5D93F" w14:textId="77777777" w:rsidR="004D75AC" w:rsidRDefault="003C65EC">
      <w:pPr>
        <w:pStyle w:val="a4"/>
        <w:spacing w:before="1" w:line="364" w:lineRule="auto"/>
        <w:ind w:right="1195"/>
        <w:jc w:val="both"/>
        <w:rPr>
          <w:rFonts w:hint="eastAsia"/>
          <w:spacing w:val="-7"/>
          <w:lang w:eastAsia="zh-CN"/>
        </w:rPr>
      </w:pPr>
      <w:r>
        <w:rPr>
          <w:spacing w:val="12"/>
          <w:lang w:eastAsia="zh-CN"/>
        </w:rPr>
        <w:t xml:space="preserve">门锁采用不锈钢门锁，注明品牌和产地。产品符合 </w:t>
      </w:r>
      <w:r>
        <w:rPr>
          <w:spacing w:val="6"/>
          <w:lang w:eastAsia="zh-CN"/>
        </w:rPr>
        <w:t xml:space="preserve">QB／T </w:t>
      </w:r>
      <w:r>
        <w:rPr>
          <w:lang w:eastAsia="zh-CN"/>
        </w:rPr>
        <w:t>2474-2000</w:t>
      </w:r>
      <w:r>
        <w:rPr>
          <w:spacing w:val="14"/>
          <w:lang w:eastAsia="zh-CN"/>
        </w:rPr>
        <w:t>、</w:t>
      </w:r>
      <w:r>
        <w:rPr>
          <w:spacing w:val="4"/>
          <w:lang w:eastAsia="zh-CN"/>
        </w:rPr>
        <w:t xml:space="preserve">QB／ </w:t>
      </w:r>
      <w:r>
        <w:rPr>
          <w:lang w:eastAsia="zh-CN"/>
        </w:rPr>
        <w:t>T2475-2000</w:t>
      </w:r>
      <w:r>
        <w:rPr>
          <w:spacing w:val="-8"/>
          <w:lang w:eastAsia="zh-CN"/>
        </w:rPr>
        <w:t xml:space="preserve"> 规定，并满足以下要求：锁舌侧向应承受 </w:t>
      </w:r>
      <w:r>
        <w:rPr>
          <w:lang w:eastAsia="zh-CN"/>
        </w:rPr>
        <w:t>1500N</w:t>
      </w:r>
      <w:r>
        <w:rPr>
          <w:spacing w:val="-7"/>
          <w:lang w:eastAsia="zh-CN"/>
        </w:rPr>
        <w:t xml:space="preserve"> 的冲击力。</w:t>
      </w:r>
    </w:p>
    <w:p w14:paraId="61FC4A5C" w14:textId="77777777" w:rsidR="004D75AC" w:rsidRDefault="004D75AC">
      <w:pPr>
        <w:tabs>
          <w:tab w:val="left" w:pos="2701"/>
        </w:tabs>
        <w:spacing w:line="364" w:lineRule="auto"/>
        <w:ind w:right="1197"/>
        <w:rPr>
          <w:rFonts w:hint="eastAsia"/>
          <w:spacing w:val="-1"/>
          <w:sz w:val="24"/>
          <w:lang w:eastAsia="zh-CN"/>
        </w:rPr>
      </w:pPr>
    </w:p>
    <w:p w14:paraId="26BD8AA8" w14:textId="77777777" w:rsidR="004D75AC" w:rsidRDefault="003C65EC">
      <w:pPr>
        <w:pStyle w:val="2"/>
        <w:ind w:left="698"/>
        <w:jc w:val="center"/>
        <w:rPr>
          <w:rFonts w:hint="eastAsia"/>
          <w:lang w:eastAsia="zh-CN"/>
        </w:rPr>
      </w:pPr>
      <w:bookmarkStart w:id="10" w:name="_Toc203748664"/>
      <w:r>
        <w:rPr>
          <w:lang w:eastAsia="zh-CN"/>
        </w:rPr>
        <w:t>二 给排水安装工程部分</w:t>
      </w:r>
      <w:bookmarkEnd w:id="10"/>
    </w:p>
    <w:p w14:paraId="507D23B3" w14:textId="77777777" w:rsidR="004D75AC" w:rsidRDefault="004D75AC">
      <w:pPr>
        <w:rPr>
          <w:rFonts w:hint="eastAsia"/>
          <w:lang w:eastAsia="zh-CN"/>
        </w:rPr>
      </w:pPr>
    </w:p>
    <w:p w14:paraId="6BCF6D9B" w14:textId="77777777" w:rsidR="004D75AC" w:rsidRDefault="003C65EC">
      <w:pPr>
        <w:pStyle w:val="3"/>
        <w:rPr>
          <w:rFonts w:hint="eastAsia"/>
          <w:lang w:eastAsia="zh-CN"/>
        </w:rPr>
      </w:pPr>
      <w:bookmarkStart w:id="11" w:name="_Toc203748665"/>
      <w:r>
        <w:rPr>
          <w:lang w:eastAsia="zh-CN"/>
        </w:rPr>
        <w:t>（一）工程范围</w:t>
      </w:r>
      <w:bookmarkEnd w:id="11"/>
    </w:p>
    <w:p w14:paraId="0FACBC83" w14:textId="77777777" w:rsidR="004D75AC" w:rsidRDefault="003C65EC">
      <w:pPr>
        <w:pStyle w:val="a4"/>
        <w:spacing w:before="211" w:line="364" w:lineRule="auto"/>
        <w:ind w:right="1197" w:firstLine="480"/>
        <w:jc w:val="both"/>
        <w:rPr>
          <w:rFonts w:hint="eastAsia"/>
          <w:lang w:eastAsia="zh-CN"/>
        </w:rPr>
      </w:pPr>
      <w:r>
        <w:rPr>
          <w:spacing w:val="-5"/>
          <w:lang w:eastAsia="zh-CN"/>
        </w:rPr>
        <w:t>机电安装工程之给排水工程之范围只属一般性的概述，工程承包商须负责根</w:t>
      </w:r>
      <w:r>
        <w:rPr>
          <w:spacing w:val="-6"/>
          <w:lang w:eastAsia="zh-CN"/>
        </w:rPr>
        <w:t>据工程规范及招标图纸内所述或所示，执行其承包工程。任何未有详细叙述、设</w:t>
      </w:r>
      <w:r>
        <w:rPr>
          <w:spacing w:val="-9"/>
          <w:lang w:eastAsia="zh-CN"/>
        </w:rPr>
        <w:t>计和显示的工程，如为完成及启动整个工程的需要工作，亦须包括在此工程范围</w:t>
      </w:r>
      <w:r>
        <w:rPr>
          <w:lang w:eastAsia="zh-CN"/>
        </w:rPr>
        <w:t>内。</w:t>
      </w:r>
    </w:p>
    <w:p w14:paraId="70C8A1F6" w14:textId="77777777" w:rsidR="004D75AC" w:rsidRDefault="003C65EC">
      <w:pPr>
        <w:pStyle w:val="ad"/>
        <w:numPr>
          <w:ilvl w:val="0"/>
          <w:numId w:val="2"/>
        </w:numPr>
        <w:tabs>
          <w:tab w:val="left" w:pos="2420"/>
        </w:tabs>
        <w:spacing w:before="160" w:line="364" w:lineRule="auto"/>
        <w:ind w:left="2440" w:right="1200" w:hanging="420"/>
        <w:rPr>
          <w:rFonts w:hint="eastAsia"/>
          <w:sz w:val="24"/>
          <w:lang w:eastAsia="zh-CN"/>
        </w:rPr>
      </w:pPr>
      <w:r>
        <w:rPr>
          <w:sz w:val="24"/>
          <w:lang w:eastAsia="zh-CN"/>
        </w:rPr>
        <w:t>提供及安装</w:t>
      </w:r>
      <w:r>
        <w:rPr>
          <w:rFonts w:hint="eastAsia"/>
          <w:sz w:val="24"/>
          <w:lang w:eastAsia="zh-CN"/>
        </w:rPr>
        <w:t>厂区内</w:t>
      </w:r>
      <w:r>
        <w:rPr>
          <w:sz w:val="24"/>
          <w:lang w:eastAsia="zh-CN"/>
        </w:rPr>
        <w:t>整套生活及生产供水系统</w:t>
      </w:r>
      <w:r>
        <w:rPr>
          <w:rFonts w:hint="eastAsia"/>
          <w:sz w:val="24"/>
          <w:lang w:eastAsia="zh-CN"/>
        </w:rPr>
        <w:t>（如厂房部分未完成，并需与厂房内设施连接，需连接室内并延伸到室内1米）</w:t>
      </w:r>
      <w:r>
        <w:rPr>
          <w:sz w:val="24"/>
          <w:lang w:eastAsia="zh-CN"/>
        </w:rPr>
        <w:t>。</w:t>
      </w:r>
    </w:p>
    <w:p w14:paraId="5BFA594B" w14:textId="77777777" w:rsidR="004D75AC" w:rsidRDefault="003C65EC">
      <w:pPr>
        <w:pStyle w:val="ad"/>
        <w:numPr>
          <w:ilvl w:val="0"/>
          <w:numId w:val="2"/>
        </w:numPr>
        <w:tabs>
          <w:tab w:val="left" w:pos="2420"/>
        </w:tabs>
        <w:spacing w:before="160" w:line="364" w:lineRule="auto"/>
        <w:ind w:left="2440" w:right="1200" w:hanging="420"/>
        <w:rPr>
          <w:rFonts w:hint="eastAsia"/>
          <w:sz w:val="24"/>
          <w:lang w:eastAsia="zh-CN"/>
        </w:rPr>
      </w:pPr>
      <w:r>
        <w:rPr>
          <w:sz w:val="24"/>
          <w:lang w:eastAsia="zh-CN"/>
        </w:rPr>
        <w:t>提供及安装</w:t>
      </w:r>
      <w:r>
        <w:rPr>
          <w:rFonts w:hint="eastAsia"/>
          <w:sz w:val="24"/>
          <w:lang w:eastAsia="zh-CN"/>
        </w:rPr>
        <w:t>厂区</w:t>
      </w:r>
      <w:r>
        <w:rPr>
          <w:sz w:val="24"/>
          <w:lang w:eastAsia="zh-CN"/>
        </w:rPr>
        <w:t>整个雨水管道系统（重力流、虹吸雨水）、污水及废水排水系统</w:t>
      </w:r>
      <w:r>
        <w:rPr>
          <w:rFonts w:hint="eastAsia"/>
          <w:sz w:val="24"/>
          <w:lang w:eastAsia="zh-CN"/>
        </w:rPr>
        <w:t>、消防给水系统</w:t>
      </w:r>
      <w:r>
        <w:rPr>
          <w:sz w:val="24"/>
          <w:lang w:eastAsia="zh-CN"/>
        </w:rPr>
        <w:t>及通气系统并连接所有配套</w:t>
      </w:r>
      <w:r>
        <w:rPr>
          <w:rFonts w:hint="eastAsia"/>
          <w:sz w:val="24"/>
          <w:lang w:eastAsia="zh-CN"/>
        </w:rPr>
        <w:t>（如厂房部分未完成，并需与厂房内设施连接，需连接室内并延伸到室内1米）</w:t>
      </w:r>
      <w:r>
        <w:rPr>
          <w:sz w:val="24"/>
          <w:lang w:eastAsia="zh-CN"/>
        </w:rPr>
        <w:t>。</w:t>
      </w:r>
    </w:p>
    <w:p w14:paraId="2E408710" w14:textId="77777777" w:rsidR="004D75AC" w:rsidRDefault="003C65EC">
      <w:pPr>
        <w:pStyle w:val="ad"/>
        <w:numPr>
          <w:ilvl w:val="0"/>
          <w:numId w:val="2"/>
        </w:numPr>
        <w:tabs>
          <w:tab w:val="left" w:pos="2420"/>
        </w:tabs>
        <w:spacing w:before="2" w:line="364" w:lineRule="auto"/>
        <w:ind w:left="2440" w:right="1200" w:hanging="420"/>
        <w:rPr>
          <w:rFonts w:hint="eastAsia"/>
          <w:sz w:val="24"/>
          <w:lang w:eastAsia="zh-CN"/>
        </w:rPr>
      </w:pPr>
      <w:r>
        <w:rPr>
          <w:sz w:val="24"/>
          <w:lang w:eastAsia="zh-CN"/>
        </w:rPr>
        <w:t>提供并安装</w:t>
      </w:r>
      <w:r>
        <w:rPr>
          <w:rFonts w:hint="eastAsia"/>
          <w:sz w:val="24"/>
          <w:lang w:eastAsia="zh-CN"/>
        </w:rPr>
        <w:t>厂区</w:t>
      </w:r>
      <w:r>
        <w:rPr>
          <w:sz w:val="24"/>
          <w:lang w:eastAsia="zh-CN"/>
        </w:rPr>
        <w:t>生产</w:t>
      </w:r>
      <w:r>
        <w:rPr>
          <w:rFonts w:hint="eastAsia"/>
          <w:sz w:val="24"/>
          <w:lang w:eastAsia="zh-CN"/>
        </w:rPr>
        <w:t>生活</w:t>
      </w:r>
      <w:r>
        <w:rPr>
          <w:sz w:val="24"/>
          <w:lang w:eastAsia="zh-CN"/>
        </w:rPr>
        <w:t>污水、废水管道、埋地雨水管道</w:t>
      </w:r>
      <w:r>
        <w:rPr>
          <w:rFonts w:hint="eastAsia"/>
          <w:sz w:val="24"/>
          <w:lang w:eastAsia="zh-CN"/>
        </w:rPr>
        <w:t>、</w:t>
      </w:r>
      <w:r>
        <w:rPr>
          <w:sz w:val="24"/>
          <w:lang w:eastAsia="zh-CN"/>
        </w:rPr>
        <w:t>生活生产用水管道</w:t>
      </w:r>
      <w:r>
        <w:rPr>
          <w:rFonts w:hint="eastAsia"/>
          <w:sz w:val="24"/>
          <w:lang w:eastAsia="zh-CN"/>
        </w:rPr>
        <w:t>、消防用水管道，</w:t>
      </w:r>
      <w:r>
        <w:rPr>
          <w:sz w:val="24"/>
          <w:lang w:eastAsia="zh-CN"/>
        </w:rPr>
        <w:t>并负责将以上管道与</w:t>
      </w:r>
      <w:r>
        <w:rPr>
          <w:rFonts w:hint="eastAsia"/>
          <w:sz w:val="24"/>
          <w:lang w:eastAsia="zh-CN"/>
        </w:rPr>
        <w:t>对应建筑</w:t>
      </w:r>
      <w:r>
        <w:rPr>
          <w:sz w:val="24"/>
          <w:lang w:eastAsia="zh-CN"/>
        </w:rPr>
        <w:t>相关管道接驳。</w:t>
      </w:r>
    </w:p>
    <w:p w14:paraId="7C8A2B1A" w14:textId="77777777" w:rsidR="004D75AC" w:rsidRDefault="003C65EC">
      <w:pPr>
        <w:pStyle w:val="ad"/>
        <w:numPr>
          <w:ilvl w:val="0"/>
          <w:numId w:val="2"/>
        </w:numPr>
        <w:tabs>
          <w:tab w:val="left" w:pos="2420"/>
        </w:tabs>
        <w:spacing w:line="364" w:lineRule="auto"/>
        <w:ind w:left="2440" w:right="1200" w:hanging="420"/>
        <w:jc w:val="both"/>
        <w:rPr>
          <w:rFonts w:hint="eastAsia"/>
          <w:sz w:val="24"/>
          <w:lang w:eastAsia="zh-CN"/>
        </w:rPr>
      </w:pPr>
      <w:r>
        <w:rPr>
          <w:sz w:val="24"/>
          <w:lang w:eastAsia="zh-CN"/>
        </w:rPr>
        <w:t>提供及安装</w:t>
      </w:r>
      <w:r>
        <w:rPr>
          <w:rFonts w:hint="eastAsia"/>
          <w:sz w:val="24"/>
          <w:lang w:eastAsia="zh-CN"/>
        </w:rPr>
        <w:t>涉及的</w:t>
      </w:r>
      <w:r>
        <w:rPr>
          <w:sz w:val="24"/>
          <w:lang w:eastAsia="zh-CN"/>
        </w:rPr>
        <w:t>有关给排水系统之电气装置，包括水泵供电总开关及以后一切之电气开关、启动器、电线管道、电线、水箱、水池水位控制器及水泵与水箱、水池之间</w:t>
      </w:r>
      <w:proofErr w:type="gramStart"/>
      <w:r>
        <w:rPr>
          <w:sz w:val="24"/>
          <w:lang w:eastAsia="zh-CN"/>
        </w:rPr>
        <w:t>之控制</w:t>
      </w:r>
      <w:proofErr w:type="gramEnd"/>
      <w:r>
        <w:rPr>
          <w:sz w:val="24"/>
          <w:lang w:eastAsia="zh-CN"/>
        </w:rPr>
        <w:t>及讯号线路等。</w:t>
      </w:r>
    </w:p>
    <w:p w14:paraId="5BA490C9" w14:textId="77777777" w:rsidR="004D75AC" w:rsidRDefault="003C65EC">
      <w:pPr>
        <w:pStyle w:val="ad"/>
        <w:numPr>
          <w:ilvl w:val="0"/>
          <w:numId w:val="2"/>
        </w:numPr>
        <w:tabs>
          <w:tab w:val="left" w:pos="2420"/>
        </w:tabs>
        <w:spacing w:before="2"/>
        <w:rPr>
          <w:rFonts w:hint="eastAsia"/>
          <w:sz w:val="24"/>
          <w:lang w:eastAsia="zh-CN"/>
        </w:rPr>
      </w:pPr>
      <w:r>
        <w:rPr>
          <w:sz w:val="24"/>
          <w:lang w:eastAsia="zh-CN"/>
        </w:rPr>
        <w:t>配管及设备的油漆、防腐工程。</w:t>
      </w:r>
    </w:p>
    <w:p w14:paraId="5353511A" w14:textId="77777777" w:rsidR="004D75AC" w:rsidRDefault="003C65EC">
      <w:pPr>
        <w:pStyle w:val="ad"/>
        <w:numPr>
          <w:ilvl w:val="0"/>
          <w:numId w:val="2"/>
        </w:numPr>
        <w:tabs>
          <w:tab w:val="left" w:pos="2420"/>
        </w:tabs>
        <w:spacing w:before="116"/>
        <w:rPr>
          <w:rFonts w:hint="eastAsia"/>
          <w:sz w:val="24"/>
          <w:lang w:eastAsia="zh-CN"/>
        </w:rPr>
      </w:pPr>
      <w:r>
        <w:rPr>
          <w:sz w:val="24"/>
          <w:lang w:eastAsia="zh-CN"/>
        </w:rPr>
        <w:t>装设给水、排水系统，包括一切所需之清洁、测试及平衡工序。</w:t>
      </w:r>
    </w:p>
    <w:p w14:paraId="3E5B235E" w14:textId="77777777" w:rsidR="004D75AC" w:rsidRDefault="003C65EC">
      <w:pPr>
        <w:pStyle w:val="ad"/>
        <w:numPr>
          <w:ilvl w:val="0"/>
          <w:numId w:val="2"/>
        </w:numPr>
        <w:tabs>
          <w:tab w:val="left" w:pos="2420"/>
        </w:tabs>
        <w:spacing w:before="116"/>
        <w:rPr>
          <w:rFonts w:hint="eastAsia"/>
          <w:sz w:val="24"/>
          <w:lang w:eastAsia="zh-CN"/>
        </w:rPr>
      </w:pPr>
      <w:r>
        <w:rPr>
          <w:sz w:val="24"/>
          <w:lang w:eastAsia="zh-CN"/>
        </w:rPr>
        <w:t>从各有关机关获取有关工程及材料的一切所需许可及审批等。</w:t>
      </w:r>
    </w:p>
    <w:p w14:paraId="4968AD95" w14:textId="77777777" w:rsidR="004D75AC" w:rsidRDefault="003C65EC">
      <w:pPr>
        <w:pStyle w:val="ad"/>
        <w:numPr>
          <w:ilvl w:val="0"/>
          <w:numId w:val="2"/>
        </w:numPr>
        <w:tabs>
          <w:tab w:val="left" w:pos="2441"/>
        </w:tabs>
        <w:spacing w:before="160"/>
        <w:ind w:left="2440" w:hanging="393"/>
        <w:rPr>
          <w:rFonts w:hint="eastAsia"/>
          <w:sz w:val="24"/>
          <w:lang w:eastAsia="zh-CN"/>
        </w:rPr>
      </w:pPr>
      <w:r>
        <w:rPr>
          <w:sz w:val="24"/>
          <w:lang w:eastAsia="zh-CN"/>
        </w:rPr>
        <w:t>负责呈递有关设备及材料文件给业主</w:t>
      </w:r>
      <w:r>
        <w:rPr>
          <w:rFonts w:hint="eastAsia"/>
          <w:sz w:val="24"/>
          <w:lang w:eastAsia="zh-CN"/>
        </w:rPr>
        <w:t>及</w:t>
      </w:r>
      <w:r>
        <w:rPr>
          <w:sz w:val="24"/>
          <w:lang w:eastAsia="zh-CN"/>
        </w:rPr>
        <w:t>工程监理审批。</w:t>
      </w:r>
    </w:p>
    <w:p w14:paraId="4FD7FE33" w14:textId="77777777" w:rsidR="004D75AC" w:rsidRDefault="003C65EC">
      <w:pPr>
        <w:pStyle w:val="ad"/>
        <w:numPr>
          <w:ilvl w:val="0"/>
          <w:numId w:val="2"/>
        </w:numPr>
        <w:tabs>
          <w:tab w:val="left" w:pos="2420"/>
        </w:tabs>
        <w:spacing w:before="161"/>
        <w:rPr>
          <w:rFonts w:hint="eastAsia"/>
          <w:sz w:val="24"/>
          <w:lang w:eastAsia="zh-CN"/>
        </w:rPr>
      </w:pPr>
      <w:r>
        <w:rPr>
          <w:sz w:val="24"/>
          <w:lang w:eastAsia="zh-CN"/>
        </w:rPr>
        <w:lastRenderedPageBreak/>
        <w:t>负责制作竣工图纸并呈交业主</w:t>
      </w:r>
      <w:r>
        <w:rPr>
          <w:rFonts w:hint="eastAsia"/>
          <w:sz w:val="24"/>
          <w:lang w:eastAsia="zh-CN"/>
        </w:rPr>
        <w:t>、</w:t>
      </w:r>
      <w:r>
        <w:rPr>
          <w:sz w:val="24"/>
          <w:lang w:eastAsia="zh-CN"/>
        </w:rPr>
        <w:t>工程监理及其他有关部门审批。</w:t>
      </w:r>
    </w:p>
    <w:p w14:paraId="2C3FD8E6" w14:textId="77777777" w:rsidR="004D75AC" w:rsidRDefault="003C65EC">
      <w:pPr>
        <w:pStyle w:val="ad"/>
        <w:numPr>
          <w:ilvl w:val="0"/>
          <w:numId w:val="2"/>
        </w:numPr>
        <w:tabs>
          <w:tab w:val="left" w:pos="2420"/>
        </w:tabs>
        <w:spacing w:before="160" w:line="364" w:lineRule="auto"/>
        <w:ind w:left="2440" w:right="1200" w:hanging="420"/>
        <w:jc w:val="both"/>
        <w:rPr>
          <w:rFonts w:hint="eastAsia"/>
          <w:sz w:val="24"/>
          <w:lang w:eastAsia="zh-CN"/>
        </w:rPr>
      </w:pPr>
      <w:r>
        <w:rPr>
          <w:sz w:val="24"/>
          <w:lang w:eastAsia="zh-CN"/>
        </w:rPr>
        <w:t>负责完成自来水水质检测工作，并提供相应符合番禺水</w:t>
      </w:r>
      <w:proofErr w:type="gramStart"/>
      <w:r>
        <w:rPr>
          <w:sz w:val="24"/>
          <w:lang w:eastAsia="zh-CN"/>
        </w:rPr>
        <w:t>务</w:t>
      </w:r>
      <w:proofErr w:type="gramEnd"/>
      <w:r>
        <w:rPr>
          <w:sz w:val="24"/>
          <w:lang w:eastAsia="zh-CN"/>
        </w:rPr>
        <w:t>局认可的水质检测报告。建设完成后必须对给水系统进行冲洗、消毒，按</w:t>
      </w:r>
      <w:proofErr w:type="gramStart"/>
      <w:r>
        <w:rPr>
          <w:sz w:val="24"/>
          <w:lang w:eastAsia="zh-CN"/>
        </w:rPr>
        <w:t>番禺区</w:t>
      </w:r>
      <w:proofErr w:type="gramEnd"/>
      <w:r>
        <w:rPr>
          <w:sz w:val="24"/>
          <w:lang w:eastAsia="zh-CN"/>
        </w:rPr>
        <w:t>自来水公司要求完成给水系统的水质检测，协助业主完成自来水相关验收工作。投标单位报价</w:t>
      </w:r>
      <w:proofErr w:type="gramStart"/>
      <w:r>
        <w:rPr>
          <w:sz w:val="24"/>
          <w:lang w:eastAsia="zh-CN"/>
        </w:rPr>
        <w:t>时综合</w:t>
      </w:r>
      <w:proofErr w:type="gramEnd"/>
      <w:r>
        <w:rPr>
          <w:sz w:val="24"/>
          <w:lang w:eastAsia="zh-CN"/>
        </w:rPr>
        <w:t>考虑给水系统的冲洗消毒、水质监测费用。</w:t>
      </w:r>
    </w:p>
    <w:p w14:paraId="2870B863" w14:textId="77777777" w:rsidR="004D75AC" w:rsidRDefault="003C65EC">
      <w:pPr>
        <w:pStyle w:val="ad"/>
        <w:numPr>
          <w:ilvl w:val="0"/>
          <w:numId w:val="2"/>
        </w:numPr>
        <w:tabs>
          <w:tab w:val="left" w:pos="2420"/>
        </w:tabs>
        <w:spacing w:before="3"/>
        <w:rPr>
          <w:rFonts w:hint="eastAsia"/>
          <w:sz w:val="24"/>
          <w:lang w:eastAsia="zh-CN"/>
        </w:rPr>
      </w:pPr>
      <w:r>
        <w:rPr>
          <w:sz w:val="24"/>
          <w:lang w:eastAsia="zh-CN"/>
        </w:rPr>
        <w:t>室外</w:t>
      </w:r>
      <w:proofErr w:type="gramStart"/>
      <w:r>
        <w:rPr>
          <w:sz w:val="24"/>
          <w:lang w:eastAsia="zh-CN"/>
        </w:rPr>
        <w:t>固定支</w:t>
      </w:r>
      <w:proofErr w:type="gramEnd"/>
      <w:r>
        <w:rPr>
          <w:sz w:val="24"/>
          <w:lang w:eastAsia="zh-CN"/>
        </w:rPr>
        <w:t>吊架需采用热浸镀锌材料。</w:t>
      </w:r>
    </w:p>
    <w:p w14:paraId="075E76B9" w14:textId="77777777" w:rsidR="004D75AC" w:rsidRDefault="003C65EC">
      <w:pPr>
        <w:pStyle w:val="ad"/>
        <w:numPr>
          <w:ilvl w:val="0"/>
          <w:numId w:val="2"/>
        </w:numPr>
        <w:tabs>
          <w:tab w:val="left" w:pos="2420"/>
        </w:tabs>
        <w:spacing w:before="160" w:line="364" w:lineRule="auto"/>
        <w:ind w:left="2440" w:right="1200" w:hanging="420"/>
        <w:rPr>
          <w:rFonts w:hint="eastAsia"/>
          <w:sz w:val="24"/>
          <w:lang w:eastAsia="zh-CN"/>
        </w:rPr>
      </w:pPr>
      <w:r>
        <w:rPr>
          <w:sz w:val="24"/>
          <w:lang w:eastAsia="zh-CN"/>
        </w:rPr>
        <w:t>协助业主办理水系统相关手续，包括雨水排放申请、永久用水申请、污水排放申请等。</w:t>
      </w:r>
    </w:p>
    <w:p w14:paraId="4DFD58FE" w14:textId="77777777" w:rsidR="004D75AC" w:rsidRDefault="003C65EC">
      <w:pPr>
        <w:pStyle w:val="3"/>
        <w:spacing w:before="55"/>
        <w:rPr>
          <w:rFonts w:hint="eastAsia"/>
          <w:lang w:eastAsia="zh-CN"/>
        </w:rPr>
      </w:pPr>
      <w:bookmarkStart w:id="12" w:name="_Toc203748666"/>
      <w:r>
        <w:rPr>
          <w:lang w:eastAsia="zh-CN"/>
        </w:rPr>
        <w:t>（二）给排水技术说明</w:t>
      </w:r>
      <w:bookmarkEnd w:id="12"/>
    </w:p>
    <w:p w14:paraId="0B4BF48C" w14:textId="77777777" w:rsidR="004D75AC" w:rsidRDefault="003C65EC">
      <w:pPr>
        <w:spacing w:before="265"/>
        <w:ind w:left="1620"/>
        <w:rPr>
          <w:rFonts w:hint="eastAsia"/>
          <w:sz w:val="28"/>
          <w:lang w:eastAsia="zh-CN"/>
        </w:rPr>
      </w:pPr>
      <w:r>
        <w:rPr>
          <w:sz w:val="28"/>
          <w:lang w:eastAsia="zh-CN"/>
        </w:rPr>
        <w:t>1、工程概况</w:t>
      </w:r>
    </w:p>
    <w:p w14:paraId="7BF16464" w14:textId="77777777" w:rsidR="004D75AC" w:rsidRDefault="003C65EC">
      <w:pPr>
        <w:pStyle w:val="a4"/>
        <w:spacing w:before="212" w:line="312" w:lineRule="auto"/>
        <w:ind w:right="1200" w:firstLine="480"/>
        <w:jc w:val="both"/>
        <w:rPr>
          <w:rFonts w:hint="eastAsia"/>
          <w:lang w:eastAsia="zh-CN"/>
        </w:rPr>
      </w:pPr>
      <w:r>
        <w:rPr>
          <w:lang w:eastAsia="zh-CN"/>
        </w:rPr>
        <w:t>本次给排水招标范围为</w:t>
      </w:r>
      <w:r>
        <w:rPr>
          <w:rFonts w:hint="eastAsia"/>
          <w:lang w:eastAsia="zh-CN"/>
        </w:rPr>
        <w:t>门卫1、预留门卫位置、厂区</w:t>
      </w:r>
      <w:r>
        <w:rPr>
          <w:lang w:eastAsia="zh-CN"/>
        </w:rPr>
        <w:t>的生活/</w:t>
      </w:r>
      <w:r>
        <w:rPr>
          <w:spacing w:val="-2"/>
          <w:lang w:eastAsia="zh-CN"/>
        </w:rPr>
        <w:t>生产给水系统、</w:t>
      </w:r>
      <w:r>
        <w:rPr>
          <w:rFonts w:hint="eastAsia"/>
          <w:spacing w:val="-2"/>
          <w:lang w:eastAsia="zh-CN"/>
        </w:rPr>
        <w:t>道路、</w:t>
      </w:r>
      <w:r>
        <w:rPr>
          <w:rFonts w:hint="eastAsia"/>
          <w:lang w:eastAsia="zh-CN"/>
        </w:rPr>
        <w:t>门卫1</w:t>
      </w:r>
      <w:r>
        <w:rPr>
          <w:spacing w:val="-2"/>
          <w:lang w:eastAsia="zh-CN"/>
        </w:rPr>
        <w:t>屋面</w:t>
      </w:r>
      <w:r>
        <w:rPr>
          <w:lang w:eastAsia="zh-CN"/>
        </w:rPr>
        <w:t>雨水排放系统（虹吸、重力排水系统）、生活/生产</w:t>
      </w:r>
      <w:proofErr w:type="gramStart"/>
      <w:r>
        <w:rPr>
          <w:lang w:eastAsia="zh-CN"/>
        </w:rPr>
        <w:t>污</w:t>
      </w:r>
      <w:proofErr w:type="gramEnd"/>
      <w:r>
        <w:rPr>
          <w:lang w:eastAsia="zh-CN"/>
        </w:rPr>
        <w:t>废水系统（</w:t>
      </w:r>
      <w:r>
        <w:rPr>
          <w:spacing w:val="-2"/>
          <w:lang w:eastAsia="zh-CN"/>
        </w:rPr>
        <w:t>压力流与重力</w:t>
      </w:r>
      <w:r>
        <w:rPr>
          <w:lang w:eastAsia="zh-CN"/>
        </w:rPr>
        <w:t>流</w:t>
      </w:r>
      <w:r>
        <w:rPr>
          <w:spacing w:val="-20"/>
          <w:lang w:eastAsia="zh-CN"/>
        </w:rPr>
        <w:t>）</w:t>
      </w:r>
      <w:r>
        <w:rPr>
          <w:spacing w:val="-10"/>
          <w:lang w:eastAsia="zh-CN"/>
        </w:rPr>
        <w:t>、给水管道、污水管道的管</w:t>
      </w:r>
      <w:r>
        <w:rPr>
          <w:lang w:eastAsia="zh-CN"/>
        </w:rPr>
        <w:t>网与设备材料的采购、安装、系统的调试验收、保修。</w:t>
      </w:r>
    </w:p>
    <w:p w14:paraId="76A53FBE" w14:textId="77777777" w:rsidR="004D75AC" w:rsidRDefault="003C65EC">
      <w:pPr>
        <w:pStyle w:val="ad"/>
        <w:numPr>
          <w:ilvl w:val="0"/>
          <w:numId w:val="3"/>
        </w:numPr>
        <w:tabs>
          <w:tab w:val="left" w:pos="2702"/>
        </w:tabs>
        <w:spacing w:before="91" w:line="312" w:lineRule="auto"/>
        <w:ind w:left="1620" w:right="1202" w:firstLine="480"/>
        <w:rPr>
          <w:rFonts w:hint="eastAsia"/>
          <w:spacing w:val="-1"/>
          <w:sz w:val="24"/>
          <w:lang w:eastAsia="zh-CN"/>
        </w:rPr>
      </w:pPr>
      <w:r>
        <w:rPr>
          <w:spacing w:val="-1"/>
          <w:sz w:val="24"/>
          <w:lang w:eastAsia="zh-CN"/>
        </w:rPr>
        <w:t>市政的主</w:t>
      </w:r>
      <w:r>
        <w:rPr>
          <w:rFonts w:hint="eastAsia"/>
          <w:spacing w:val="-1"/>
          <w:sz w:val="24"/>
          <w:lang w:eastAsia="zh-CN"/>
        </w:rPr>
        <w:t>供水</w:t>
      </w:r>
      <w:r>
        <w:rPr>
          <w:spacing w:val="-1"/>
          <w:sz w:val="24"/>
          <w:lang w:eastAsia="zh-CN"/>
        </w:rPr>
        <w:t>接水口在厂区的</w:t>
      </w:r>
      <w:r>
        <w:rPr>
          <w:rFonts w:hint="eastAsia"/>
          <w:spacing w:val="-1"/>
          <w:sz w:val="24"/>
          <w:lang w:eastAsia="zh-CN"/>
        </w:rPr>
        <w:t>南、北两面</w:t>
      </w:r>
      <w:r>
        <w:rPr>
          <w:spacing w:val="-1"/>
          <w:sz w:val="24"/>
          <w:lang w:eastAsia="zh-CN"/>
        </w:rPr>
        <w:t>，</w:t>
      </w:r>
      <w:r>
        <w:rPr>
          <w:rFonts w:hint="eastAsia"/>
          <w:spacing w:val="-1"/>
          <w:sz w:val="24"/>
          <w:lang w:eastAsia="zh-CN"/>
        </w:rPr>
        <w:t>雨、污水接口在东、南两面，</w:t>
      </w:r>
      <w:r>
        <w:rPr>
          <w:spacing w:val="-1"/>
          <w:sz w:val="24"/>
          <w:lang w:eastAsia="zh-CN"/>
        </w:rPr>
        <w:t>位置详见图纸。</w:t>
      </w:r>
    </w:p>
    <w:p w14:paraId="3C8B601F" w14:textId="77777777" w:rsidR="004D75AC" w:rsidRDefault="003C65EC">
      <w:pPr>
        <w:pStyle w:val="ad"/>
        <w:numPr>
          <w:ilvl w:val="0"/>
          <w:numId w:val="3"/>
        </w:numPr>
        <w:tabs>
          <w:tab w:val="left" w:pos="2702"/>
        </w:tabs>
        <w:spacing w:before="91" w:line="312" w:lineRule="auto"/>
        <w:ind w:left="1620" w:right="1202" w:firstLine="480"/>
        <w:rPr>
          <w:rFonts w:hint="eastAsia"/>
          <w:sz w:val="24"/>
          <w:lang w:eastAsia="zh-CN"/>
        </w:rPr>
      </w:pPr>
      <w:r>
        <w:rPr>
          <w:rFonts w:hint="eastAsia"/>
          <w:spacing w:val="-1"/>
          <w:sz w:val="24"/>
          <w:lang w:eastAsia="zh-CN"/>
        </w:rPr>
        <w:t>负责厂房</w:t>
      </w:r>
      <w:r>
        <w:rPr>
          <w:spacing w:val="-1"/>
          <w:sz w:val="24"/>
          <w:lang w:eastAsia="zh-CN"/>
        </w:rPr>
        <w:t>屋面的雨水的排水</w:t>
      </w:r>
      <w:r>
        <w:rPr>
          <w:rFonts w:hint="eastAsia"/>
          <w:spacing w:val="-1"/>
          <w:sz w:val="24"/>
          <w:lang w:eastAsia="zh-CN"/>
        </w:rPr>
        <w:t>缓冲井。</w:t>
      </w:r>
    </w:p>
    <w:p w14:paraId="49F36818" w14:textId="77777777" w:rsidR="004D75AC" w:rsidRDefault="003C65EC">
      <w:pPr>
        <w:pStyle w:val="ad"/>
        <w:numPr>
          <w:ilvl w:val="0"/>
          <w:numId w:val="3"/>
        </w:numPr>
        <w:tabs>
          <w:tab w:val="left" w:pos="2702"/>
        </w:tabs>
        <w:spacing w:before="2"/>
        <w:ind w:hanging="601"/>
        <w:rPr>
          <w:rFonts w:hint="eastAsia"/>
          <w:sz w:val="24"/>
          <w:lang w:eastAsia="zh-CN"/>
        </w:rPr>
      </w:pPr>
      <w:r>
        <w:rPr>
          <w:rFonts w:hint="eastAsia"/>
          <w:sz w:val="24"/>
          <w:lang w:eastAsia="zh-CN"/>
        </w:rPr>
        <w:t>负责</w:t>
      </w:r>
      <w:r>
        <w:rPr>
          <w:sz w:val="24"/>
          <w:lang w:eastAsia="zh-CN"/>
        </w:rPr>
        <w:t>厂区的</w:t>
      </w:r>
      <w:r>
        <w:rPr>
          <w:rFonts w:hint="eastAsia"/>
          <w:sz w:val="24"/>
          <w:lang w:eastAsia="zh-CN"/>
        </w:rPr>
        <w:t>化粪池、隔油池及以后的所有管道、检查井、接驳井。</w:t>
      </w:r>
    </w:p>
    <w:p w14:paraId="19ED2A9A" w14:textId="77777777" w:rsidR="004D75AC" w:rsidRDefault="003C65EC">
      <w:pPr>
        <w:spacing w:before="265"/>
        <w:ind w:left="1620"/>
        <w:rPr>
          <w:rFonts w:hint="eastAsia"/>
          <w:sz w:val="28"/>
          <w:lang w:eastAsia="zh-CN"/>
        </w:rPr>
      </w:pPr>
      <w:r>
        <w:rPr>
          <w:sz w:val="28"/>
          <w:lang w:eastAsia="zh-CN"/>
        </w:rPr>
        <w:t>2、引用的规范、标准</w:t>
      </w:r>
    </w:p>
    <w:p w14:paraId="3A880D2B" w14:textId="77777777" w:rsidR="004D75AC" w:rsidRDefault="003C65EC">
      <w:pPr>
        <w:pStyle w:val="a4"/>
        <w:spacing w:before="212"/>
        <w:ind w:left="2100"/>
        <w:rPr>
          <w:rFonts w:hint="eastAsia"/>
          <w:lang w:eastAsia="zh-CN"/>
        </w:rPr>
      </w:pPr>
      <w:r>
        <w:rPr>
          <w:lang w:eastAsia="zh-CN"/>
        </w:rPr>
        <w:t>《建筑排水塑料管道工程技术规程》CJJ/T29-2010。</w:t>
      </w:r>
    </w:p>
    <w:p w14:paraId="106DFF71" w14:textId="77777777" w:rsidR="004D75AC" w:rsidRDefault="003C65EC">
      <w:pPr>
        <w:pStyle w:val="a4"/>
        <w:spacing w:before="160"/>
        <w:ind w:left="2100"/>
        <w:rPr>
          <w:rFonts w:hint="eastAsia"/>
          <w:lang w:eastAsia="zh-CN"/>
        </w:rPr>
      </w:pPr>
      <w:r>
        <w:rPr>
          <w:lang w:eastAsia="zh-CN"/>
        </w:rPr>
        <w:t>《建筑给水排水及采暖工程施工质量验收规范》GB50242-2016</w:t>
      </w:r>
    </w:p>
    <w:p w14:paraId="66ED5D34" w14:textId="77777777" w:rsidR="004D75AC" w:rsidRDefault="003C65EC">
      <w:pPr>
        <w:pStyle w:val="a4"/>
        <w:spacing w:before="161"/>
        <w:ind w:left="2100"/>
        <w:rPr>
          <w:rFonts w:hint="eastAsia"/>
          <w:lang w:eastAsia="zh-CN"/>
        </w:rPr>
      </w:pPr>
      <w:r>
        <w:rPr>
          <w:lang w:eastAsia="zh-CN"/>
        </w:rPr>
        <w:t>《给水排水管道工程施工及验收规范》GB50268-2008</w:t>
      </w:r>
    </w:p>
    <w:p w14:paraId="3B1D74D9" w14:textId="77777777" w:rsidR="004D75AC" w:rsidRDefault="003C65EC">
      <w:pPr>
        <w:pStyle w:val="a4"/>
        <w:spacing w:before="160"/>
        <w:ind w:left="2100"/>
        <w:rPr>
          <w:rFonts w:hint="eastAsia"/>
          <w:lang w:eastAsia="zh-CN"/>
        </w:rPr>
      </w:pPr>
      <w:r>
        <w:rPr>
          <w:lang w:eastAsia="zh-CN"/>
        </w:rPr>
        <w:t>《给水排水构筑物工程施工及验收规范》GB50141-2008</w:t>
      </w:r>
    </w:p>
    <w:p w14:paraId="74188451" w14:textId="77777777" w:rsidR="004D75AC" w:rsidRDefault="003C65EC">
      <w:pPr>
        <w:pStyle w:val="a4"/>
        <w:spacing w:before="161"/>
        <w:ind w:left="2100"/>
        <w:rPr>
          <w:rFonts w:hint="eastAsia"/>
          <w:lang w:eastAsia="zh-CN"/>
        </w:rPr>
      </w:pPr>
      <w:r>
        <w:rPr>
          <w:lang w:eastAsia="zh-CN"/>
        </w:rPr>
        <w:t>《建筑抗震设计规范》GB 50011-2010（2016 年版）</w:t>
      </w:r>
    </w:p>
    <w:p w14:paraId="6B990F4F" w14:textId="77777777" w:rsidR="004D75AC" w:rsidRDefault="003C65EC">
      <w:pPr>
        <w:pStyle w:val="a4"/>
        <w:spacing w:before="160"/>
        <w:ind w:left="2100"/>
        <w:rPr>
          <w:rFonts w:hint="eastAsia"/>
          <w:lang w:eastAsia="zh-CN"/>
        </w:rPr>
      </w:pPr>
      <w:r>
        <w:rPr>
          <w:lang w:eastAsia="zh-CN"/>
        </w:rPr>
        <w:t>《建筑机电工程抗震设计规范》GB 50981-2014；</w:t>
      </w:r>
    </w:p>
    <w:p w14:paraId="69ED3B83" w14:textId="77777777" w:rsidR="004D75AC" w:rsidRDefault="003C65EC">
      <w:pPr>
        <w:pStyle w:val="a4"/>
        <w:spacing w:before="161"/>
        <w:ind w:left="2100"/>
        <w:rPr>
          <w:rFonts w:hint="eastAsia"/>
          <w:lang w:eastAsia="zh-CN"/>
        </w:rPr>
      </w:pPr>
      <w:r>
        <w:rPr>
          <w:lang w:eastAsia="zh-CN"/>
        </w:rPr>
        <w:t>《建筑排水塑料管道工程技术规程》CJJ/T29-2010；</w:t>
      </w:r>
    </w:p>
    <w:p w14:paraId="4D110D7F" w14:textId="77777777" w:rsidR="004D75AC" w:rsidRDefault="003C65EC">
      <w:pPr>
        <w:pStyle w:val="a4"/>
        <w:spacing w:before="160"/>
        <w:ind w:left="2100"/>
        <w:rPr>
          <w:rFonts w:hint="eastAsia"/>
          <w:lang w:eastAsia="zh-CN"/>
        </w:rPr>
      </w:pPr>
      <w:r>
        <w:rPr>
          <w:lang w:eastAsia="zh-CN"/>
        </w:rPr>
        <w:t>《建筑给水塑料管道工程技术规程》CJJ/T98-2014；</w:t>
      </w:r>
    </w:p>
    <w:p w14:paraId="223F931C" w14:textId="77777777" w:rsidR="004D75AC" w:rsidRDefault="003C65EC">
      <w:pPr>
        <w:pStyle w:val="a4"/>
        <w:spacing w:before="116"/>
        <w:ind w:left="2100"/>
        <w:rPr>
          <w:rFonts w:hint="eastAsia"/>
          <w:lang w:eastAsia="zh-CN"/>
        </w:rPr>
      </w:pPr>
      <w:r>
        <w:rPr>
          <w:lang w:eastAsia="zh-CN"/>
        </w:rPr>
        <w:t>《钢塑复合压力管用双热熔管件》CJ/T 237-2006；</w:t>
      </w:r>
    </w:p>
    <w:p w14:paraId="7BFB6811" w14:textId="77777777" w:rsidR="004D75AC" w:rsidRDefault="003C65EC">
      <w:pPr>
        <w:pStyle w:val="a4"/>
        <w:spacing w:before="161"/>
        <w:ind w:left="2100"/>
        <w:rPr>
          <w:rFonts w:hint="eastAsia"/>
          <w:lang w:eastAsia="zh-CN"/>
        </w:rPr>
      </w:pPr>
      <w:r>
        <w:rPr>
          <w:lang w:eastAsia="zh-CN"/>
        </w:rPr>
        <w:t>《钢塑复合压力管用管件》GJ/T253-2007；</w:t>
      </w:r>
    </w:p>
    <w:p w14:paraId="76D45EA4" w14:textId="77777777" w:rsidR="004D75AC" w:rsidRDefault="003C65EC">
      <w:pPr>
        <w:pStyle w:val="a4"/>
        <w:spacing w:before="160"/>
        <w:ind w:left="2100"/>
        <w:rPr>
          <w:rFonts w:hint="eastAsia"/>
          <w:lang w:eastAsia="zh-CN"/>
        </w:rPr>
      </w:pPr>
      <w:r>
        <w:rPr>
          <w:lang w:eastAsia="zh-CN"/>
        </w:rPr>
        <w:lastRenderedPageBreak/>
        <w:t>《埋地塑料排水管道工程技术规程》CJJ 143-2010；</w:t>
      </w:r>
    </w:p>
    <w:p w14:paraId="4C3FAD31" w14:textId="77777777" w:rsidR="004D75AC" w:rsidRDefault="003C65EC">
      <w:pPr>
        <w:pStyle w:val="a4"/>
        <w:spacing w:before="161"/>
        <w:ind w:left="2100"/>
        <w:rPr>
          <w:rFonts w:hint="eastAsia"/>
          <w:lang w:eastAsia="zh-CN"/>
        </w:rPr>
      </w:pPr>
      <w:r>
        <w:rPr>
          <w:lang w:eastAsia="zh-CN"/>
        </w:rPr>
        <w:t>《消防给水及消火栓系统技术规范》GB50974-2014；</w:t>
      </w:r>
    </w:p>
    <w:p w14:paraId="41E41521" w14:textId="77777777" w:rsidR="004D75AC" w:rsidRDefault="003C65EC">
      <w:pPr>
        <w:pStyle w:val="a4"/>
        <w:spacing w:before="160"/>
        <w:ind w:left="2100"/>
        <w:rPr>
          <w:rFonts w:hint="eastAsia"/>
          <w:lang w:eastAsia="zh-CN"/>
        </w:rPr>
      </w:pPr>
      <w:r>
        <w:rPr>
          <w:lang w:eastAsia="zh-CN"/>
        </w:rPr>
        <w:t>《钢塑复合压力管》GJ/T183-2008</w:t>
      </w:r>
    </w:p>
    <w:p w14:paraId="660B7524" w14:textId="77777777" w:rsidR="004D75AC" w:rsidRDefault="003C65EC">
      <w:pPr>
        <w:pStyle w:val="a4"/>
        <w:spacing w:before="161"/>
        <w:ind w:left="2100"/>
        <w:rPr>
          <w:rFonts w:hint="eastAsia"/>
          <w:lang w:eastAsia="zh-CN"/>
        </w:rPr>
      </w:pPr>
      <w:r>
        <w:rPr>
          <w:lang w:eastAsia="zh-CN"/>
        </w:rPr>
        <w:t>《聚乙烯缠绕结构壁管材》GB/T 19472.2-2004</w:t>
      </w:r>
    </w:p>
    <w:p w14:paraId="6099E455" w14:textId="77777777" w:rsidR="004D75AC" w:rsidRDefault="003C65EC">
      <w:pPr>
        <w:pStyle w:val="a4"/>
        <w:spacing w:before="160"/>
        <w:ind w:left="2100"/>
        <w:rPr>
          <w:rFonts w:hint="eastAsia"/>
          <w:lang w:eastAsia="zh-CN"/>
        </w:rPr>
      </w:pPr>
      <w:r>
        <w:rPr>
          <w:lang w:eastAsia="zh-CN"/>
        </w:rPr>
        <w:t>《建筑给水复合管道工程技术规程》CJJ/T155-2011；</w:t>
      </w:r>
    </w:p>
    <w:p w14:paraId="0AD96D32" w14:textId="77777777" w:rsidR="004D75AC" w:rsidRDefault="003C65EC">
      <w:pPr>
        <w:pStyle w:val="a4"/>
        <w:spacing w:before="161"/>
        <w:ind w:left="2100"/>
        <w:rPr>
          <w:rFonts w:hint="eastAsia"/>
          <w:lang w:eastAsia="zh-CN"/>
        </w:rPr>
      </w:pPr>
      <w:r>
        <w:rPr>
          <w:lang w:eastAsia="zh-CN"/>
        </w:rPr>
        <w:t>《工业金属管道工程施工及验收规范》（GB 50235—2010）；</w:t>
      </w:r>
    </w:p>
    <w:p w14:paraId="523EC23F" w14:textId="77777777" w:rsidR="004D75AC" w:rsidRDefault="003C65EC">
      <w:pPr>
        <w:pStyle w:val="a4"/>
        <w:spacing w:before="160"/>
        <w:ind w:left="2100"/>
        <w:rPr>
          <w:rFonts w:hint="eastAsia"/>
          <w:lang w:eastAsia="zh-CN"/>
        </w:rPr>
      </w:pPr>
      <w:r>
        <w:rPr>
          <w:lang w:eastAsia="zh-CN"/>
        </w:rPr>
        <w:t>《现场设备、工业管道焊接工程施工及验收规范》（GB50236-2011）；</w:t>
      </w:r>
    </w:p>
    <w:p w14:paraId="4CAED5BC" w14:textId="77777777" w:rsidR="004D75AC" w:rsidRDefault="003C65EC">
      <w:pPr>
        <w:pStyle w:val="a4"/>
        <w:spacing w:before="161"/>
        <w:ind w:left="2100"/>
        <w:rPr>
          <w:rFonts w:hint="eastAsia"/>
          <w:lang w:eastAsia="zh-CN"/>
        </w:rPr>
      </w:pPr>
      <w:r>
        <w:rPr>
          <w:lang w:eastAsia="zh-CN"/>
        </w:rPr>
        <w:t>《给水用（PE）聚乙烯管材》（GB/T13663-2000）；</w:t>
      </w:r>
    </w:p>
    <w:p w14:paraId="6A4A67E2" w14:textId="77777777" w:rsidR="004D75AC" w:rsidRDefault="003C65EC">
      <w:pPr>
        <w:pStyle w:val="a4"/>
        <w:spacing w:before="160" w:line="364" w:lineRule="auto"/>
        <w:ind w:left="2100" w:right="4224"/>
        <w:rPr>
          <w:rFonts w:hint="eastAsia"/>
          <w:lang w:eastAsia="zh-CN"/>
        </w:rPr>
      </w:pPr>
      <w:r>
        <w:rPr>
          <w:lang w:eastAsia="zh-CN"/>
        </w:rPr>
        <w:t>《给水衬塑复合钢管》（CJ/T136-2007）等。有关国家规范有最新版的将按照最新版执行。</w:t>
      </w:r>
    </w:p>
    <w:p w14:paraId="43803A18" w14:textId="77777777" w:rsidR="004D75AC" w:rsidRDefault="003C65EC">
      <w:pPr>
        <w:spacing w:before="265"/>
        <w:ind w:left="1620"/>
        <w:rPr>
          <w:rFonts w:hint="eastAsia"/>
          <w:sz w:val="28"/>
          <w:lang w:eastAsia="zh-CN"/>
        </w:rPr>
      </w:pPr>
      <w:r>
        <w:rPr>
          <w:sz w:val="28"/>
          <w:lang w:eastAsia="zh-CN"/>
        </w:rPr>
        <w:t>3、技术说明</w:t>
      </w:r>
    </w:p>
    <w:p w14:paraId="29418143" w14:textId="77777777" w:rsidR="004D75AC" w:rsidRDefault="003C65EC">
      <w:pPr>
        <w:pStyle w:val="ad"/>
        <w:numPr>
          <w:ilvl w:val="0"/>
          <w:numId w:val="4"/>
        </w:numPr>
        <w:tabs>
          <w:tab w:val="left" w:pos="2740"/>
          <w:tab w:val="left" w:pos="2741"/>
        </w:tabs>
        <w:spacing w:before="212"/>
        <w:ind w:hanging="837"/>
        <w:jc w:val="left"/>
        <w:rPr>
          <w:rFonts w:hint="eastAsia"/>
          <w:sz w:val="24"/>
          <w:lang w:eastAsia="zh-CN"/>
        </w:rPr>
      </w:pPr>
      <w:r>
        <w:rPr>
          <w:sz w:val="24"/>
          <w:lang w:eastAsia="zh-CN"/>
        </w:rPr>
        <w:t>工程要按图纸要求及现行施工验收规范进行施工验收</w:t>
      </w:r>
      <w:r>
        <w:rPr>
          <w:rFonts w:hint="eastAsia"/>
          <w:sz w:val="24"/>
          <w:lang w:eastAsia="zh-CN"/>
        </w:rPr>
        <w:t>。</w:t>
      </w:r>
    </w:p>
    <w:p w14:paraId="5108B950" w14:textId="77777777" w:rsidR="004D75AC" w:rsidRDefault="003C65EC">
      <w:pPr>
        <w:pStyle w:val="ad"/>
        <w:numPr>
          <w:ilvl w:val="0"/>
          <w:numId w:val="4"/>
        </w:numPr>
        <w:tabs>
          <w:tab w:val="left" w:pos="2740"/>
          <w:tab w:val="left" w:pos="2741"/>
        </w:tabs>
        <w:spacing w:before="93" w:line="312" w:lineRule="auto"/>
        <w:ind w:left="2304" w:right="1195" w:hanging="401"/>
        <w:jc w:val="left"/>
        <w:rPr>
          <w:rFonts w:hint="eastAsia"/>
          <w:sz w:val="24"/>
          <w:lang w:eastAsia="zh-CN"/>
        </w:rPr>
      </w:pPr>
      <w:r>
        <w:rPr>
          <w:sz w:val="24"/>
          <w:lang w:eastAsia="zh-CN"/>
        </w:rPr>
        <w:t>室外压力水管支墩架空安装，室外重力雨水管、污水管埋地安装。</w:t>
      </w:r>
    </w:p>
    <w:p w14:paraId="56BA00F6" w14:textId="77777777" w:rsidR="004D75AC" w:rsidRDefault="003C65EC">
      <w:pPr>
        <w:pStyle w:val="ad"/>
        <w:numPr>
          <w:ilvl w:val="0"/>
          <w:numId w:val="4"/>
        </w:numPr>
        <w:tabs>
          <w:tab w:val="left" w:pos="2740"/>
          <w:tab w:val="left" w:pos="2741"/>
        </w:tabs>
        <w:spacing w:before="0" w:line="312" w:lineRule="auto"/>
        <w:ind w:left="2304" w:right="1195" w:hanging="401"/>
        <w:jc w:val="left"/>
        <w:rPr>
          <w:rFonts w:hint="eastAsia"/>
          <w:sz w:val="24"/>
          <w:lang w:eastAsia="zh-CN"/>
        </w:rPr>
      </w:pPr>
      <w:r>
        <w:rPr>
          <w:sz w:val="24"/>
          <w:lang w:eastAsia="zh-CN"/>
        </w:rPr>
        <w:t>工程中架空安装的生产</w:t>
      </w:r>
      <w:r>
        <w:rPr>
          <w:spacing w:val="4"/>
          <w:sz w:val="24"/>
          <w:lang w:eastAsia="zh-CN"/>
        </w:rPr>
        <w:t>/</w:t>
      </w:r>
      <w:r>
        <w:rPr>
          <w:sz w:val="24"/>
          <w:lang w:eastAsia="zh-CN"/>
        </w:rPr>
        <w:t>生活给水系统</w:t>
      </w:r>
      <w:r>
        <w:rPr>
          <w:spacing w:val="4"/>
          <w:sz w:val="24"/>
          <w:lang w:eastAsia="zh-CN"/>
        </w:rPr>
        <w:t>（</w:t>
      </w:r>
      <w:r>
        <w:rPr>
          <w:sz w:val="24"/>
          <w:lang w:eastAsia="zh-CN"/>
        </w:rPr>
        <w:t>除车间和办公室的卫生间给</w:t>
      </w:r>
      <w:r>
        <w:rPr>
          <w:spacing w:val="-10"/>
          <w:sz w:val="24"/>
          <w:lang w:eastAsia="zh-CN"/>
        </w:rPr>
        <w:t xml:space="preserve">水管道使用 </w:t>
      </w:r>
      <w:r>
        <w:rPr>
          <w:sz w:val="24"/>
          <w:lang w:eastAsia="zh-CN"/>
        </w:rPr>
        <w:t>PPR</w:t>
      </w:r>
      <w:r>
        <w:rPr>
          <w:spacing w:val="-12"/>
          <w:sz w:val="24"/>
          <w:lang w:eastAsia="zh-CN"/>
        </w:rPr>
        <w:t xml:space="preserve"> 塑料管外</w:t>
      </w:r>
      <w:r>
        <w:rPr>
          <w:sz w:val="24"/>
          <w:lang w:eastAsia="zh-CN"/>
        </w:rPr>
        <w:t>）的管道采用内筋嵌入式</w:t>
      </w:r>
      <w:proofErr w:type="gramStart"/>
      <w:r>
        <w:rPr>
          <w:sz w:val="24"/>
          <w:lang w:eastAsia="zh-CN"/>
        </w:rPr>
        <w:t>衬</w:t>
      </w:r>
      <w:proofErr w:type="gramEnd"/>
      <w:r>
        <w:rPr>
          <w:sz w:val="24"/>
          <w:lang w:eastAsia="zh-CN"/>
        </w:rPr>
        <w:t>塑钢管。</w:t>
      </w:r>
    </w:p>
    <w:p w14:paraId="38C3C179" w14:textId="77777777" w:rsidR="004D75AC" w:rsidRDefault="003C65EC">
      <w:pPr>
        <w:pStyle w:val="ad"/>
        <w:numPr>
          <w:ilvl w:val="0"/>
          <w:numId w:val="4"/>
        </w:numPr>
        <w:tabs>
          <w:tab w:val="left" w:pos="2740"/>
          <w:tab w:val="left" w:pos="2741"/>
        </w:tabs>
        <w:spacing w:before="2" w:line="312" w:lineRule="auto"/>
        <w:ind w:left="2304" w:right="1195" w:hanging="401"/>
        <w:jc w:val="left"/>
        <w:rPr>
          <w:rFonts w:hint="eastAsia"/>
          <w:sz w:val="24"/>
          <w:lang w:eastAsia="zh-CN"/>
        </w:rPr>
      </w:pPr>
      <w:r>
        <w:rPr>
          <w:sz w:val="24"/>
          <w:lang w:eastAsia="zh-CN"/>
        </w:rPr>
        <w:t>工程中架空安装的生活</w:t>
      </w:r>
      <w:r>
        <w:rPr>
          <w:spacing w:val="4"/>
          <w:sz w:val="24"/>
          <w:lang w:eastAsia="zh-CN"/>
        </w:rPr>
        <w:t>/</w:t>
      </w:r>
      <w:r>
        <w:rPr>
          <w:sz w:val="24"/>
          <w:lang w:eastAsia="zh-CN"/>
        </w:rPr>
        <w:t>生产</w:t>
      </w:r>
      <w:proofErr w:type="gramStart"/>
      <w:r>
        <w:rPr>
          <w:sz w:val="24"/>
          <w:lang w:eastAsia="zh-CN"/>
        </w:rPr>
        <w:t>污</w:t>
      </w:r>
      <w:proofErr w:type="gramEnd"/>
      <w:r>
        <w:rPr>
          <w:sz w:val="24"/>
          <w:lang w:eastAsia="zh-CN"/>
        </w:rPr>
        <w:t>废水系统（</w:t>
      </w:r>
      <w:r>
        <w:rPr>
          <w:spacing w:val="2"/>
          <w:sz w:val="24"/>
          <w:lang w:eastAsia="zh-CN"/>
        </w:rPr>
        <w:t>压力流</w:t>
      </w:r>
      <w:r>
        <w:rPr>
          <w:sz w:val="24"/>
          <w:lang w:eastAsia="zh-CN"/>
        </w:rPr>
        <w:t>）的管道使用内筋嵌入式</w:t>
      </w:r>
      <w:proofErr w:type="gramStart"/>
      <w:r>
        <w:rPr>
          <w:sz w:val="24"/>
          <w:lang w:eastAsia="zh-CN"/>
        </w:rPr>
        <w:t>衬</w:t>
      </w:r>
      <w:proofErr w:type="gramEnd"/>
      <w:r>
        <w:rPr>
          <w:sz w:val="24"/>
          <w:lang w:eastAsia="zh-CN"/>
        </w:rPr>
        <w:t>塑钢管，室内管道架空安装，室外管道在支墩上架空安装。</w:t>
      </w:r>
    </w:p>
    <w:p w14:paraId="48E20C35" w14:textId="77777777" w:rsidR="004D75AC" w:rsidRDefault="003C65EC">
      <w:pPr>
        <w:pStyle w:val="ad"/>
        <w:numPr>
          <w:ilvl w:val="0"/>
          <w:numId w:val="4"/>
        </w:numPr>
        <w:tabs>
          <w:tab w:val="left" w:pos="2740"/>
          <w:tab w:val="left" w:pos="2741"/>
        </w:tabs>
        <w:spacing w:before="2" w:line="312" w:lineRule="auto"/>
        <w:ind w:left="2304" w:right="1195" w:hanging="401"/>
        <w:jc w:val="left"/>
        <w:rPr>
          <w:rFonts w:hint="eastAsia"/>
          <w:sz w:val="24"/>
          <w:lang w:eastAsia="zh-CN"/>
        </w:rPr>
      </w:pPr>
      <w:r>
        <w:rPr>
          <w:rFonts w:hint="eastAsia"/>
          <w:sz w:val="24"/>
          <w:lang w:eastAsia="zh-CN"/>
        </w:rPr>
        <w:t>工程中所有</w:t>
      </w:r>
      <w:proofErr w:type="gramStart"/>
      <w:r>
        <w:rPr>
          <w:rFonts w:hint="eastAsia"/>
          <w:sz w:val="24"/>
          <w:lang w:eastAsia="zh-CN"/>
        </w:rPr>
        <w:t>衬塑钢管</w:t>
      </w:r>
      <w:proofErr w:type="gramEnd"/>
      <w:r>
        <w:rPr>
          <w:rFonts w:hint="eastAsia"/>
          <w:sz w:val="24"/>
          <w:lang w:eastAsia="zh-CN"/>
        </w:rPr>
        <w:t>在压沟槽时需配置同规格的不锈钢衬套。</w:t>
      </w:r>
    </w:p>
    <w:p w14:paraId="22FB3183" w14:textId="77777777" w:rsidR="004D75AC" w:rsidRDefault="003C65EC">
      <w:pPr>
        <w:pStyle w:val="ad"/>
        <w:tabs>
          <w:tab w:val="left" w:pos="2740"/>
          <w:tab w:val="left" w:pos="2741"/>
        </w:tabs>
        <w:spacing w:before="2" w:line="312" w:lineRule="auto"/>
        <w:ind w:left="2304" w:right="1195" w:firstLine="0"/>
        <w:jc w:val="center"/>
        <w:rPr>
          <w:rFonts w:hint="eastAsia"/>
          <w:sz w:val="24"/>
          <w:highlight w:val="yellow"/>
          <w:lang w:eastAsia="zh-CN"/>
        </w:rPr>
      </w:pPr>
      <w:r>
        <w:rPr>
          <w:noProof/>
          <w:sz w:val="24"/>
          <w:lang w:eastAsia="zh-CN"/>
        </w:rPr>
        <w:drawing>
          <wp:inline distT="0" distB="0" distL="0" distR="0" wp14:anchorId="0C1DF948" wp14:editId="74F0F94C">
            <wp:extent cx="772160" cy="1371600"/>
            <wp:effectExtent l="0" t="0" r="0" b="0"/>
            <wp:docPr id="4201869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86955"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6927" cy="1398153"/>
                    </a:xfrm>
                    <a:prstGeom prst="rect">
                      <a:avLst/>
                    </a:prstGeom>
                    <a:noFill/>
                    <a:ln>
                      <a:noFill/>
                    </a:ln>
                  </pic:spPr>
                </pic:pic>
              </a:graphicData>
            </a:graphic>
          </wp:inline>
        </w:drawing>
      </w:r>
      <w:r>
        <w:rPr>
          <w:rFonts w:hint="eastAsia"/>
          <w:sz w:val="24"/>
          <w:lang w:eastAsia="zh-CN"/>
        </w:rPr>
        <w:t xml:space="preserve"> </w:t>
      </w:r>
      <w:r>
        <w:rPr>
          <w:sz w:val="24"/>
          <w:lang w:eastAsia="zh-CN"/>
        </w:rPr>
        <w:t xml:space="preserve">        </w:t>
      </w:r>
      <w:r>
        <w:rPr>
          <w:noProof/>
          <w:sz w:val="24"/>
          <w:lang w:eastAsia="zh-CN"/>
        </w:rPr>
        <w:drawing>
          <wp:inline distT="0" distB="0" distL="0" distR="0" wp14:anchorId="5B98D703" wp14:editId="117D786B">
            <wp:extent cx="782955" cy="1390650"/>
            <wp:effectExtent l="0" t="0" r="0" b="0"/>
            <wp:docPr id="9060236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23617"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03440" cy="1427491"/>
                    </a:xfrm>
                    <a:prstGeom prst="rect">
                      <a:avLst/>
                    </a:prstGeom>
                    <a:noFill/>
                    <a:ln>
                      <a:noFill/>
                    </a:ln>
                  </pic:spPr>
                </pic:pic>
              </a:graphicData>
            </a:graphic>
          </wp:inline>
        </w:drawing>
      </w:r>
    </w:p>
    <w:p w14:paraId="19A7236B" w14:textId="77777777" w:rsidR="004D75AC" w:rsidRDefault="004D75AC">
      <w:pPr>
        <w:pStyle w:val="ad"/>
        <w:tabs>
          <w:tab w:val="left" w:pos="2740"/>
          <w:tab w:val="left" w:pos="2741"/>
        </w:tabs>
        <w:spacing w:before="2" w:line="312" w:lineRule="auto"/>
        <w:ind w:left="2304" w:right="1195" w:firstLine="0"/>
        <w:rPr>
          <w:rFonts w:hint="eastAsia"/>
          <w:sz w:val="24"/>
          <w:highlight w:val="yellow"/>
          <w:lang w:eastAsia="zh-CN"/>
        </w:rPr>
      </w:pPr>
    </w:p>
    <w:p w14:paraId="3C067585" w14:textId="77777777" w:rsidR="004D75AC" w:rsidRDefault="003C65EC">
      <w:pPr>
        <w:pStyle w:val="ad"/>
        <w:numPr>
          <w:ilvl w:val="0"/>
          <w:numId w:val="4"/>
        </w:numPr>
        <w:tabs>
          <w:tab w:val="left" w:pos="2740"/>
          <w:tab w:val="left" w:pos="2741"/>
        </w:tabs>
        <w:spacing w:before="0" w:line="312" w:lineRule="auto"/>
        <w:ind w:left="2304" w:right="1197" w:hanging="401"/>
        <w:jc w:val="left"/>
        <w:rPr>
          <w:rFonts w:hint="eastAsia"/>
          <w:sz w:val="24"/>
          <w:lang w:eastAsia="zh-CN"/>
        </w:rPr>
      </w:pPr>
      <w:r>
        <w:rPr>
          <w:spacing w:val="-1"/>
          <w:sz w:val="24"/>
          <w:lang w:eastAsia="zh-CN"/>
        </w:rPr>
        <w:t>生活</w:t>
      </w:r>
      <w:proofErr w:type="gramStart"/>
      <w:r>
        <w:rPr>
          <w:spacing w:val="-1"/>
          <w:sz w:val="24"/>
          <w:lang w:eastAsia="zh-CN"/>
        </w:rPr>
        <w:t>污</w:t>
      </w:r>
      <w:proofErr w:type="gramEnd"/>
      <w:r>
        <w:rPr>
          <w:spacing w:val="-1"/>
          <w:sz w:val="24"/>
          <w:lang w:eastAsia="zh-CN"/>
        </w:rPr>
        <w:t>废水系统</w:t>
      </w:r>
      <w:r>
        <w:rPr>
          <w:sz w:val="24"/>
          <w:lang w:eastAsia="zh-CN"/>
        </w:rPr>
        <w:t>（重力流</w:t>
      </w:r>
      <w:r>
        <w:rPr>
          <w:spacing w:val="-5"/>
          <w:sz w:val="24"/>
          <w:lang w:eastAsia="zh-CN"/>
        </w:rPr>
        <w:t>）</w:t>
      </w:r>
      <w:r>
        <w:rPr>
          <w:spacing w:val="-10"/>
          <w:sz w:val="24"/>
          <w:lang w:eastAsia="zh-CN"/>
        </w:rPr>
        <w:t xml:space="preserve">的管道使用 </w:t>
      </w:r>
      <w:r>
        <w:rPr>
          <w:sz w:val="24"/>
          <w:lang w:eastAsia="zh-CN"/>
        </w:rPr>
        <w:t>PVC-U</w:t>
      </w:r>
      <w:r>
        <w:rPr>
          <w:spacing w:val="-12"/>
          <w:sz w:val="24"/>
          <w:lang w:eastAsia="zh-CN"/>
        </w:rPr>
        <w:t xml:space="preserve"> 塑料管，粘接</w:t>
      </w:r>
      <w:r>
        <w:rPr>
          <w:sz w:val="24"/>
          <w:lang w:eastAsia="zh-CN"/>
        </w:rPr>
        <w:t>连接。</w:t>
      </w:r>
    </w:p>
    <w:p w14:paraId="5ED74B40" w14:textId="77777777" w:rsidR="004D75AC" w:rsidRDefault="003C65EC">
      <w:pPr>
        <w:pStyle w:val="ad"/>
        <w:numPr>
          <w:ilvl w:val="0"/>
          <w:numId w:val="4"/>
        </w:numPr>
        <w:tabs>
          <w:tab w:val="left" w:pos="2740"/>
          <w:tab w:val="left" w:pos="2741"/>
        </w:tabs>
        <w:spacing w:before="0" w:line="307" w:lineRule="exact"/>
        <w:ind w:hanging="837"/>
        <w:jc w:val="left"/>
        <w:rPr>
          <w:rFonts w:hint="eastAsia"/>
          <w:sz w:val="24"/>
        </w:rPr>
      </w:pPr>
      <w:proofErr w:type="spellStart"/>
      <w:r>
        <w:rPr>
          <w:sz w:val="24"/>
        </w:rPr>
        <w:t>雨水排水系统</w:t>
      </w:r>
      <w:proofErr w:type="spellEnd"/>
    </w:p>
    <w:p w14:paraId="046ED196" w14:textId="77777777" w:rsidR="004D75AC" w:rsidRDefault="003C65EC">
      <w:pPr>
        <w:pStyle w:val="ad"/>
        <w:tabs>
          <w:tab w:val="left" w:pos="2880"/>
        </w:tabs>
        <w:spacing w:before="93"/>
        <w:ind w:left="2880" w:right="1230" w:firstLine="0"/>
        <w:rPr>
          <w:rFonts w:hint="eastAsia"/>
          <w:sz w:val="24"/>
          <w:szCs w:val="24"/>
          <w:lang w:eastAsia="zh-CN"/>
        </w:rPr>
      </w:pPr>
      <w:r>
        <w:rPr>
          <w:spacing w:val="6"/>
          <w:sz w:val="24"/>
          <w:szCs w:val="24"/>
          <w:lang w:eastAsia="zh-CN"/>
        </w:rPr>
        <w:t>雨水排水管道采用＜</w:t>
      </w:r>
      <w:r>
        <w:rPr>
          <w:sz w:val="24"/>
          <w:szCs w:val="24"/>
          <w:lang w:eastAsia="zh-CN"/>
        </w:rPr>
        <w:t>DN500</w:t>
      </w:r>
      <w:r>
        <w:rPr>
          <w:spacing w:val="7"/>
          <w:sz w:val="24"/>
          <w:szCs w:val="24"/>
          <w:lang w:eastAsia="zh-CN"/>
        </w:rPr>
        <w:t xml:space="preserve"> 高密度聚乙烯</w:t>
      </w:r>
      <w:r>
        <w:rPr>
          <w:spacing w:val="3"/>
          <w:sz w:val="24"/>
          <w:szCs w:val="24"/>
          <w:lang w:eastAsia="zh-CN"/>
        </w:rPr>
        <w:t>（HDPE）</w:t>
      </w:r>
      <w:r>
        <w:rPr>
          <w:spacing w:val="5"/>
          <w:sz w:val="24"/>
          <w:szCs w:val="24"/>
          <w:lang w:eastAsia="zh-CN"/>
        </w:rPr>
        <w:t>双壁波纹管,≥</w:t>
      </w:r>
      <w:r>
        <w:rPr>
          <w:sz w:val="24"/>
          <w:szCs w:val="24"/>
          <w:lang w:eastAsia="zh-CN"/>
        </w:rPr>
        <w:t>DN500</w:t>
      </w:r>
      <w:r>
        <w:rPr>
          <w:spacing w:val="-19"/>
          <w:sz w:val="24"/>
          <w:szCs w:val="24"/>
          <w:lang w:eastAsia="zh-CN"/>
        </w:rPr>
        <w:t xml:space="preserve"> 采用钢带增强聚乙烯</w:t>
      </w:r>
      <w:r>
        <w:rPr>
          <w:sz w:val="24"/>
          <w:szCs w:val="24"/>
          <w:lang w:eastAsia="zh-CN"/>
        </w:rPr>
        <w:t>（HDPE</w:t>
      </w:r>
      <w:r>
        <w:rPr>
          <w:spacing w:val="-111"/>
          <w:sz w:val="24"/>
          <w:szCs w:val="24"/>
          <w:lang w:eastAsia="zh-CN"/>
        </w:rPr>
        <w:t>）</w:t>
      </w:r>
      <w:r>
        <w:rPr>
          <w:spacing w:val="-13"/>
          <w:sz w:val="24"/>
          <w:szCs w:val="24"/>
          <w:lang w:eastAsia="zh-CN"/>
        </w:rPr>
        <w:t>螺旋波纹管，采用</w:t>
      </w:r>
      <w:proofErr w:type="gramStart"/>
      <w:r>
        <w:rPr>
          <w:spacing w:val="-13"/>
          <w:sz w:val="24"/>
          <w:szCs w:val="24"/>
          <w:lang w:eastAsia="zh-CN"/>
        </w:rPr>
        <w:t>电热熔带连接</w:t>
      </w:r>
      <w:proofErr w:type="gramEnd"/>
      <w:r>
        <w:rPr>
          <w:spacing w:val="-13"/>
          <w:sz w:val="24"/>
          <w:szCs w:val="24"/>
          <w:lang w:eastAsia="zh-CN"/>
        </w:rPr>
        <w:t>。</w:t>
      </w:r>
      <w:r>
        <w:rPr>
          <w:spacing w:val="-5"/>
          <w:sz w:val="24"/>
          <w:szCs w:val="24"/>
          <w:lang w:eastAsia="zh-CN"/>
        </w:rPr>
        <w:t xml:space="preserve">管道施工必须严格按照国标 </w:t>
      </w:r>
      <w:r>
        <w:rPr>
          <w:spacing w:val="-6"/>
          <w:sz w:val="24"/>
          <w:szCs w:val="24"/>
          <w:lang w:eastAsia="zh-CN"/>
        </w:rPr>
        <w:t>06MS201-2</w:t>
      </w:r>
      <w:r>
        <w:rPr>
          <w:spacing w:val="-5"/>
          <w:sz w:val="24"/>
          <w:szCs w:val="24"/>
          <w:lang w:eastAsia="zh-CN"/>
        </w:rPr>
        <w:t>《埋地塑料排水管道施工》中</w:t>
      </w:r>
      <w:r>
        <w:rPr>
          <w:sz w:val="24"/>
          <w:szCs w:val="24"/>
          <w:lang w:eastAsia="zh-CN"/>
        </w:rPr>
        <w:t>有关规定。</w:t>
      </w:r>
    </w:p>
    <w:p w14:paraId="2A6B1A38" w14:textId="77777777" w:rsidR="004D75AC" w:rsidRDefault="003C65EC">
      <w:pPr>
        <w:pStyle w:val="ad"/>
        <w:numPr>
          <w:ilvl w:val="0"/>
          <w:numId w:val="4"/>
        </w:numPr>
        <w:tabs>
          <w:tab w:val="left" w:pos="2741"/>
        </w:tabs>
        <w:spacing w:before="90" w:line="312" w:lineRule="auto"/>
        <w:ind w:left="2304" w:right="1197" w:hanging="401"/>
        <w:jc w:val="both"/>
        <w:rPr>
          <w:rFonts w:hint="eastAsia"/>
          <w:spacing w:val="-9"/>
          <w:sz w:val="24"/>
          <w:lang w:eastAsia="zh-CN"/>
        </w:rPr>
      </w:pPr>
      <w:r>
        <w:rPr>
          <w:rFonts w:hint="eastAsia"/>
          <w:spacing w:val="-9"/>
          <w:sz w:val="24"/>
          <w:lang w:eastAsia="zh-CN"/>
        </w:rPr>
        <w:t>其它安装（如涉及）</w:t>
      </w:r>
    </w:p>
    <w:p w14:paraId="69D9AF0E" w14:textId="77777777" w:rsidR="004D75AC" w:rsidRDefault="003C65EC">
      <w:pPr>
        <w:pStyle w:val="ad"/>
        <w:numPr>
          <w:ilvl w:val="0"/>
          <w:numId w:val="5"/>
        </w:numPr>
        <w:tabs>
          <w:tab w:val="left" w:pos="2724"/>
        </w:tabs>
        <w:rPr>
          <w:rFonts w:hint="eastAsia"/>
          <w:sz w:val="24"/>
          <w:lang w:eastAsia="zh-CN"/>
        </w:rPr>
      </w:pPr>
      <w:r>
        <w:rPr>
          <w:sz w:val="24"/>
          <w:lang w:eastAsia="zh-CN"/>
        </w:rPr>
        <w:lastRenderedPageBreak/>
        <w:t>工程中给排水部分主要设备材料要求如下，其余按图纸材料表要求：</w:t>
      </w:r>
    </w:p>
    <w:p w14:paraId="5F1DAEAF" w14:textId="77777777" w:rsidR="004D75AC" w:rsidRDefault="003C65EC">
      <w:pPr>
        <w:pStyle w:val="ad"/>
        <w:numPr>
          <w:ilvl w:val="0"/>
          <w:numId w:val="5"/>
        </w:numPr>
        <w:tabs>
          <w:tab w:val="left" w:pos="2724"/>
        </w:tabs>
        <w:spacing w:before="91" w:line="312" w:lineRule="auto"/>
        <w:ind w:right="1200"/>
        <w:rPr>
          <w:rFonts w:hint="eastAsia"/>
          <w:sz w:val="24"/>
          <w:lang w:eastAsia="zh-CN"/>
        </w:rPr>
      </w:pPr>
      <w:r>
        <w:rPr>
          <w:sz w:val="24"/>
          <w:lang w:eastAsia="zh-CN"/>
        </w:rPr>
        <w:t>涡轮式蝶阀</w:t>
      </w:r>
      <w:proofErr w:type="gramStart"/>
      <w:r>
        <w:rPr>
          <w:sz w:val="24"/>
          <w:lang w:eastAsia="zh-CN"/>
        </w:rPr>
        <w:t>的蝶板为</w:t>
      </w:r>
      <w:proofErr w:type="gramEnd"/>
      <w:r>
        <w:rPr>
          <w:sz w:val="24"/>
          <w:lang w:eastAsia="zh-CN"/>
        </w:rPr>
        <w:t>不锈钢蝶板， DN100</w:t>
      </w:r>
      <w:r>
        <w:rPr>
          <w:spacing w:val="-20"/>
          <w:sz w:val="24"/>
          <w:lang w:eastAsia="zh-CN"/>
        </w:rPr>
        <w:t xml:space="preserve"> 以上(含 </w:t>
      </w:r>
      <w:r>
        <w:rPr>
          <w:sz w:val="24"/>
          <w:lang w:eastAsia="zh-CN"/>
        </w:rPr>
        <w:t>DN100)</w:t>
      </w:r>
      <w:r>
        <w:rPr>
          <w:spacing w:val="-4"/>
          <w:sz w:val="24"/>
          <w:lang w:eastAsia="zh-CN"/>
        </w:rPr>
        <w:t>阀门均采用</w:t>
      </w:r>
      <w:r>
        <w:rPr>
          <w:sz w:val="24"/>
          <w:lang w:eastAsia="zh-CN"/>
        </w:rPr>
        <w:t>涡轮蜗杆式阀门。</w:t>
      </w:r>
    </w:p>
    <w:p w14:paraId="10C3606B" w14:textId="77777777" w:rsidR="004D75AC" w:rsidRDefault="003C65EC">
      <w:pPr>
        <w:pStyle w:val="ad"/>
        <w:numPr>
          <w:ilvl w:val="0"/>
          <w:numId w:val="5"/>
        </w:numPr>
        <w:tabs>
          <w:tab w:val="left" w:pos="2724"/>
        </w:tabs>
        <w:spacing w:before="2" w:line="312" w:lineRule="auto"/>
        <w:ind w:right="1200"/>
        <w:rPr>
          <w:rFonts w:hint="eastAsia"/>
          <w:sz w:val="24"/>
          <w:lang w:eastAsia="zh-CN"/>
        </w:rPr>
      </w:pPr>
      <w:r>
        <w:rPr>
          <w:sz w:val="24"/>
          <w:lang w:eastAsia="zh-CN"/>
        </w:rPr>
        <w:t>生产生活给水系统、生活</w:t>
      </w:r>
      <w:proofErr w:type="gramStart"/>
      <w:r>
        <w:rPr>
          <w:sz w:val="24"/>
          <w:lang w:eastAsia="zh-CN"/>
        </w:rPr>
        <w:t>污</w:t>
      </w:r>
      <w:proofErr w:type="gramEnd"/>
      <w:r>
        <w:rPr>
          <w:sz w:val="24"/>
          <w:lang w:eastAsia="zh-CN"/>
        </w:rPr>
        <w:t>废水系统（压力流）</w:t>
      </w:r>
      <w:r>
        <w:rPr>
          <w:spacing w:val="-2"/>
          <w:sz w:val="24"/>
          <w:lang w:eastAsia="zh-CN"/>
        </w:rPr>
        <w:t>的阀门的压力等级要</w:t>
      </w:r>
      <w:r>
        <w:rPr>
          <w:spacing w:val="-15"/>
          <w:sz w:val="24"/>
          <w:lang w:eastAsia="zh-CN"/>
        </w:rPr>
        <w:t xml:space="preserve">求均为 </w:t>
      </w:r>
      <w:r>
        <w:rPr>
          <w:sz w:val="24"/>
          <w:lang w:eastAsia="zh-CN"/>
        </w:rPr>
        <w:t>1.0MPa；</w:t>
      </w:r>
    </w:p>
    <w:p w14:paraId="3256B17A" w14:textId="77777777" w:rsidR="004D75AC" w:rsidRDefault="003C65EC">
      <w:pPr>
        <w:pStyle w:val="ad"/>
        <w:numPr>
          <w:ilvl w:val="0"/>
          <w:numId w:val="5"/>
        </w:numPr>
        <w:tabs>
          <w:tab w:val="left" w:pos="2724"/>
        </w:tabs>
        <w:spacing w:before="0" w:line="307" w:lineRule="exact"/>
        <w:rPr>
          <w:rFonts w:hint="eastAsia"/>
          <w:sz w:val="24"/>
          <w:lang w:eastAsia="zh-CN"/>
        </w:rPr>
      </w:pPr>
      <w:r>
        <w:rPr>
          <w:spacing w:val="-3"/>
          <w:sz w:val="24"/>
          <w:lang w:eastAsia="zh-CN"/>
        </w:rPr>
        <w:t xml:space="preserve">循环冷却水系统的阀门、法兰的压力等级要求为 </w:t>
      </w:r>
      <w:r>
        <w:rPr>
          <w:sz w:val="24"/>
          <w:lang w:eastAsia="zh-CN"/>
        </w:rPr>
        <w:t>1.6MPa。</w:t>
      </w:r>
    </w:p>
    <w:p w14:paraId="42E36F89" w14:textId="77777777" w:rsidR="004D75AC" w:rsidRDefault="003C65EC">
      <w:pPr>
        <w:pStyle w:val="ad"/>
        <w:numPr>
          <w:ilvl w:val="0"/>
          <w:numId w:val="5"/>
        </w:numPr>
        <w:tabs>
          <w:tab w:val="left" w:pos="2724"/>
        </w:tabs>
        <w:spacing w:before="94" w:line="312" w:lineRule="auto"/>
        <w:ind w:right="1197"/>
        <w:jc w:val="both"/>
        <w:rPr>
          <w:rFonts w:hint="eastAsia"/>
          <w:sz w:val="24"/>
          <w:lang w:eastAsia="zh-CN"/>
        </w:rPr>
      </w:pPr>
      <w:r>
        <w:rPr>
          <w:sz w:val="24"/>
          <w:lang w:eastAsia="zh-CN"/>
        </w:rPr>
        <w:t>双向流硬碰硬</w:t>
      </w:r>
      <w:proofErr w:type="gramStart"/>
      <w:r>
        <w:rPr>
          <w:sz w:val="24"/>
          <w:lang w:eastAsia="zh-CN"/>
        </w:rPr>
        <w:t>旋</w:t>
      </w:r>
      <w:proofErr w:type="gramEnd"/>
      <w:r>
        <w:rPr>
          <w:sz w:val="24"/>
          <w:lang w:eastAsia="zh-CN"/>
        </w:rPr>
        <w:t>球阀、多功能水力控制阀、Y</w:t>
      </w:r>
      <w:r>
        <w:rPr>
          <w:spacing w:val="-2"/>
          <w:sz w:val="24"/>
          <w:lang w:eastAsia="zh-CN"/>
        </w:rPr>
        <w:t xml:space="preserve"> 型过滤器、电动蝶阀等</w:t>
      </w:r>
      <w:r>
        <w:rPr>
          <w:spacing w:val="-3"/>
          <w:sz w:val="24"/>
          <w:lang w:eastAsia="zh-CN"/>
        </w:rPr>
        <w:t xml:space="preserve">管道部件，压力等级要求为 </w:t>
      </w:r>
      <w:r>
        <w:rPr>
          <w:sz w:val="24"/>
          <w:lang w:eastAsia="zh-CN"/>
        </w:rPr>
        <w:t>1.6MPa。DN100</w:t>
      </w:r>
      <w:r>
        <w:rPr>
          <w:spacing w:val="-15"/>
          <w:sz w:val="24"/>
          <w:lang w:eastAsia="zh-CN"/>
        </w:rPr>
        <w:t xml:space="preserve"> 以上(含 </w:t>
      </w:r>
      <w:r>
        <w:rPr>
          <w:sz w:val="24"/>
          <w:lang w:eastAsia="zh-CN"/>
        </w:rPr>
        <w:t>DN100)</w:t>
      </w:r>
      <w:r>
        <w:rPr>
          <w:spacing w:val="-4"/>
          <w:sz w:val="24"/>
          <w:lang w:eastAsia="zh-CN"/>
        </w:rPr>
        <w:t>阀门均采</w:t>
      </w:r>
      <w:r>
        <w:rPr>
          <w:sz w:val="24"/>
          <w:lang w:eastAsia="zh-CN"/>
        </w:rPr>
        <w:t>用涡轮蜗杆式阀门。</w:t>
      </w:r>
    </w:p>
    <w:p w14:paraId="2A3AA8EC" w14:textId="77777777" w:rsidR="004D75AC" w:rsidRDefault="003C65EC">
      <w:pPr>
        <w:pStyle w:val="ad"/>
        <w:numPr>
          <w:ilvl w:val="0"/>
          <w:numId w:val="5"/>
        </w:numPr>
        <w:tabs>
          <w:tab w:val="left" w:pos="2724"/>
        </w:tabs>
        <w:spacing w:before="0"/>
        <w:rPr>
          <w:rFonts w:hint="eastAsia"/>
          <w:sz w:val="24"/>
          <w:lang w:eastAsia="zh-CN"/>
        </w:rPr>
      </w:pPr>
      <w:r>
        <w:rPr>
          <w:sz w:val="24"/>
          <w:lang w:eastAsia="zh-CN"/>
        </w:rPr>
        <w:t>潜</w:t>
      </w:r>
      <w:proofErr w:type="gramStart"/>
      <w:r>
        <w:rPr>
          <w:sz w:val="24"/>
          <w:lang w:eastAsia="zh-CN"/>
        </w:rPr>
        <w:t>污泵按设计</w:t>
      </w:r>
      <w:proofErr w:type="gramEnd"/>
      <w:r>
        <w:rPr>
          <w:sz w:val="24"/>
          <w:lang w:eastAsia="zh-CN"/>
        </w:rPr>
        <w:t>参数要求：</w:t>
      </w:r>
    </w:p>
    <w:p w14:paraId="276F2A85" w14:textId="77777777" w:rsidR="004D75AC" w:rsidRDefault="003C65EC">
      <w:pPr>
        <w:pStyle w:val="a4"/>
        <w:spacing w:before="91" w:line="312" w:lineRule="auto"/>
        <w:ind w:left="2724" w:right="1200"/>
        <w:rPr>
          <w:rFonts w:hint="eastAsia"/>
          <w:sz w:val="21"/>
          <w:lang w:eastAsia="zh-CN"/>
        </w:rPr>
      </w:pPr>
      <w:r>
        <w:rPr>
          <w:lang w:eastAsia="zh-CN"/>
        </w:rPr>
        <w:t>叶轮：泵体、叶轮采用不锈钢材质；不锈钢耦合装置，双流道或带切割叶轮；</w:t>
      </w:r>
      <w:r>
        <w:rPr>
          <w:noProof/>
        </w:rPr>
        <mc:AlternateContent>
          <mc:Choice Requires="wps">
            <w:drawing>
              <wp:anchor distT="0" distB="0" distL="114300" distR="114300" simplePos="0" relativeHeight="251667456" behindDoc="1" locked="0" layoutInCell="1" allowOverlap="1" wp14:anchorId="15814AAF" wp14:editId="1C1ADCB0">
                <wp:simplePos x="0" y="0"/>
                <wp:positionH relativeFrom="page">
                  <wp:posOffset>2034540</wp:posOffset>
                </wp:positionH>
                <wp:positionV relativeFrom="page">
                  <wp:posOffset>6621780</wp:posOffset>
                </wp:positionV>
                <wp:extent cx="4767580" cy="3009900"/>
                <wp:effectExtent l="0" t="1905" r="0" b="0"/>
                <wp:wrapNone/>
                <wp:docPr id="32939909" name="AutoShape 73"/>
                <wp:cNvGraphicFramePr/>
                <a:graphic xmlns:a="http://schemas.openxmlformats.org/drawingml/2006/main">
                  <a:graphicData uri="http://schemas.microsoft.com/office/word/2010/wordprocessingShape">
                    <wps:wsp>
                      <wps:cNvSpPr/>
                      <wps:spPr bwMode="auto">
                        <a:xfrm>
                          <a:off x="0" y="0"/>
                          <a:ext cx="4767580" cy="3009900"/>
                        </a:xfrm>
                        <a:custGeom>
                          <a:avLst/>
                          <a:gdLst>
                            <a:gd name="T0" fmla="+- 0 4901 3204"/>
                            <a:gd name="T1" fmla="*/ T0 w 7508"/>
                            <a:gd name="T2" fmla="+- 0 13589 10428"/>
                            <a:gd name="T3" fmla="*/ 13589 h 4740"/>
                            <a:gd name="T4" fmla="+- 0 3204 3204"/>
                            <a:gd name="T5" fmla="*/ T4 w 7508"/>
                            <a:gd name="T6" fmla="+- 0 13589 10428"/>
                            <a:gd name="T7" fmla="*/ 13589 h 4740"/>
                            <a:gd name="T8" fmla="+- 0 3204 3204"/>
                            <a:gd name="T9" fmla="*/ T8 w 7508"/>
                            <a:gd name="T10" fmla="+- 0 14213 10428"/>
                            <a:gd name="T11" fmla="*/ 14213 h 4740"/>
                            <a:gd name="T12" fmla="+- 0 4901 3204"/>
                            <a:gd name="T13" fmla="*/ T12 w 7508"/>
                            <a:gd name="T14" fmla="+- 0 14213 10428"/>
                            <a:gd name="T15" fmla="*/ 14213 h 4740"/>
                            <a:gd name="T16" fmla="+- 0 4901 3204"/>
                            <a:gd name="T17" fmla="*/ T16 w 7508"/>
                            <a:gd name="T18" fmla="+- 0 13589 10428"/>
                            <a:gd name="T19" fmla="*/ 13589 h 4740"/>
                            <a:gd name="T20" fmla="+- 0 10711 3204"/>
                            <a:gd name="T21" fmla="*/ T20 w 7508"/>
                            <a:gd name="T22" fmla="+- 0 14856 10428"/>
                            <a:gd name="T23" fmla="*/ 14856 h 4740"/>
                            <a:gd name="T24" fmla="+- 0 4906 3204"/>
                            <a:gd name="T25" fmla="*/ T24 w 7508"/>
                            <a:gd name="T26" fmla="+- 0 14856 10428"/>
                            <a:gd name="T27" fmla="*/ 14856 h 4740"/>
                            <a:gd name="T28" fmla="+- 0 4906 3204"/>
                            <a:gd name="T29" fmla="*/ T28 w 7508"/>
                            <a:gd name="T30" fmla="+- 0 15168 10428"/>
                            <a:gd name="T31" fmla="*/ 15168 h 4740"/>
                            <a:gd name="T32" fmla="+- 0 10711 3204"/>
                            <a:gd name="T33" fmla="*/ T32 w 7508"/>
                            <a:gd name="T34" fmla="+- 0 15168 10428"/>
                            <a:gd name="T35" fmla="*/ 15168 h 4740"/>
                            <a:gd name="T36" fmla="+- 0 10711 3204"/>
                            <a:gd name="T37" fmla="*/ T36 w 7508"/>
                            <a:gd name="T38" fmla="+- 0 14856 10428"/>
                            <a:gd name="T39" fmla="*/ 14856 h 4740"/>
                            <a:gd name="T40" fmla="+- 0 10711 3204"/>
                            <a:gd name="T41" fmla="*/ T40 w 7508"/>
                            <a:gd name="T42" fmla="+- 0 14222 10428"/>
                            <a:gd name="T43" fmla="*/ 14222 h 4740"/>
                            <a:gd name="T44" fmla="+- 0 10608 3204"/>
                            <a:gd name="T45" fmla="*/ T44 w 7508"/>
                            <a:gd name="T46" fmla="+- 0 14222 10428"/>
                            <a:gd name="T47" fmla="*/ 14222 h 4740"/>
                            <a:gd name="T48" fmla="+- 0 5014 3204"/>
                            <a:gd name="T49" fmla="*/ T48 w 7508"/>
                            <a:gd name="T50" fmla="+- 0 14222 10428"/>
                            <a:gd name="T51" fmla="*/ 14222 h 4740"/>
                            <a:gd name="T52" fmla="+- 0 4906 3204"/>
                            <a:gd name="T53" fmla="*/ T52 w 7508"/>
                            <a:gd name="T54" fmla="+- 0 14222 10428"/>
                            <a:gd name="T55" fmla="*/ 14222 h 4740"/>
                            <a:gd name="T56" fmla="+- 0 4906 3204"/>
                            <a:gd name="T57" fmla="*/ T56 w 7508"/>
                            <a:gd name="T58" fmla="+- 0 14846 10428"/>
                            <a:gd name="T59" fmla="*/ 14846 h 4740"/>
                            <a:gd name="T60" fmla="+- 0 5014 3204"/>
                            <a:gd name="T61" fmla="*/ T60 w 7508"/>
                            <a:gd name="T62" fmla="+- 0 14846 10428"/>
                            <a:gd name="T63" fmla="*/ 14846 h 4740"/>
                            <a:gd name="T64" fmla="+- 0 10608 3204"/>
                            <a:gd name="T65" fmla="*/ T64 w 7508"/>
                            <a:gd name="T66" fmla="+- 0 14846 10428"/>
                            <a:gd name="T67" fmla="*/ 14846 h 4740"/>
                            <a:gd name="T68" fmla="+- 0 10711 3204"/>
                            <a:gd name="T69" fmla="*/ T68 w 7508"/>
                            <a:gd name="T70" fmla="+- 0 14846 10428"/>
                            <a:gd name="T71" fmla="*/ 14846 h 4740"/>
                            <a:gd name="T72" fmla="+- 0 10711 3204"/>
                            <a:gd name="T73" fmla="*/ T72 w 7508"/>
                            <a:gd name="T74" fmla="+- 0 14222 10428"/>
                            <a:gd name="T75" fmla="*/ 14222 h 4740"/>
                            <a:gd name="T76" fmla="+- 0 10711 3204"/>
                            <a:gd name="T77" fmla="*/ T76 w 7508"/>
                            <a:gd name="T78" fmla="+- 0 13589 10428"/>
                            <a:gd name="T79" fmla="*/ 13589 h 4740"/>
                            <a:gd name="T80" fmla="+- 0 10608 3204"/>
                            <a:gd name="T81" fmla="*/ T80 w 7508"/>
                            <a:gd name="T82" fmla="+- 0 13589 10428"/>
                            <a:gd name="T83" fmla="*/ 13589 h 4740"/>
                            <a:gd name="T84" fmla="+- 0 5014 3204"/>
                            <a:gd name="T85" fmla="*/ T84 w 7508"/>
                            <a:gd name="T86" fmla="+- 0 13589 10428"/>
                            <a:gd name="T87" fmla="*/ 13589 h 4740"/>
                            <a:gd name="T88" fmla="+- 0 4906 3204"/>
                            <a:gd name="T89" fmla="*/ T88 w 7508"/>
                            <a:gd name="T90" fmla="+- 0 13589 10428"/>
                            <a:gd name="T91" fmla="*/ 13589 h 4740"/>
                            <a:gd name="T92" fmla="+- 0 4906 3204"/>
                            <a:gd name="T93" fmla="*/ T92 w 7508"/>
                            <a:gd name="T94" fmla="+- 0 14213 10428"/>
                            <a:gd name="T95" fmla="*/ 14213 h 4740"/>
                            <a:gd name="T96" fmla="+- 0 5014 3204"/>
                            <a:gd name="T97" fmla="*/ T96 w 7508"/>
                            <a:gd name="T98" fmla="+- 0 14213 10428"/>
                            <a:gd name="T99" fmla="*/ 14213 h 4740"/>
                            <a:gd name="T100" fmla="+- 0 10608 3204"/>
                            <a:gd name="T101" fmla="*/ T100 w 7508"/>
                            <a:gd name="T102" fmla="+- 0 14213 10428"/>
                            <a:gd name="T103" fmla="*/ 14213 h 4740"/>
                            <a:gd name="T104" fmla="+- 0 10711 3204"/>
                            <a:gd name="T105" fmla="*/ T104 w 7508"/>
                            <a:gd name="T106" fmla="+- 0 14213 10428"/>
                            <a:gd name="T107" fmla="*/ 14213 h 4740"/>
                            <a:gd name="T108" fmla="+- 0 10711 3204"/>
                            <a:gd name="T109" fmla="*/ T108 w 7508"/>
                            <a:gd name="T110" fmla="+- 0 13589 10428"/>
                            <a:gd name="T111" fmla="*/ 13589 h 4740"/>
                            <a:gd name="T112" fmla="+- 0 10711 3204"/>
                            <a:gd name="T113" fmla="*/ T112 w 7508"/>
                            <a:gd name="T114" fmla="+- 0 13267 10428"/>
                            <a:gd name="T115" fmla="*/ 13267 h 4740"/>
                            <a:gd name="T116" fmla="+- 0 4906 3204"/>
                            <a:gd name="T117" fmla="*/ T116 w 7508"/>
                            <a:gd name="T118" fmla="+- 0 13267 10428"/>
                            <a:gd name="T119" fmla="*/ 13267 h 4740"/>
                            <a:gd name="T120" fmla="+- 0 4906 3204"/>
                            <a:gd name="T121" fmla="*/ T120 w 7508"/>
                            <a:gd name="T122" fmla="+- 0 13579 10428"/>
                            <a:gd name="T123" fmla="*/ 13579 h 4740"/>
                            <a:gd name="T124" fmla="+- 0 10711 3204"/>
                            <a:gd name="T125" fmla="*/ T124 w 7508"/>
                            <a:gd name="T126" fmla="+- 0 13579 10428"/>
                            <a:gd name="T127" fmla="*/ 13579 h 4740"/>
                            <a:gd name="T128" fmla="+- 0 10711 3204"/>
                            <a:gd name="T129" fmla="*/ T128 w 7508"/>
                            <a:gd name="T130" fmla="+- 0 13267 10428"/>
                            <a:gd name="T131" fmla="*/ 13267 h 4740"/>
                            <a:gd name="T132" fmla="+- 0 10711 3204"/>
                            <a:gd name="T133" fmla="*/ T132 w 7508"/>
                            <a:gd name="T134" fmla="+- 0 12634 10428"/>
                            <a:gd name="T135" fmla="*/ 12634 h 4740"/>
                            <a:gd name="T136" fmla="+- 0 10608 3204"/>
                            <a:gd name="T137" fmla="*/ T136 w 7508"/>
                            <a:gd name="T138" fmla="+- 0 12634 10428"/>
                            <a:gd name="T139" fmla="*/ 12634 h 4740"/>
                            <a:gd name="T140" fmla="+- 0 5014 3204"/>
                            <a:gd name="T141" fmla="*/ T140 w 7508"/>
                            <a:gd name="T142" fmla="+- 0 12634 10428"/>
                            <a:gd name="T143" fmla="*/ 12634 h 4740"/>
                            <a:gd name="T144" fmla="+- 0 4906 3204"/>
                            <a:gd name="T145" fmla="*/ T144 w 7508"/>
                            <a:gd name="T146" fmla="+- 0 12634 10428"/>
                            <a:gd name="T147" fmla="*/ 12634 h 4740"/>
                            <a:gd name="T148" fmla="+- 0 4906 3204"/>
                            <a:gd name="T149" fmla="*/ T148 w 7508"/>
                            <a:gd name="T150" fmla="+- 0 13258 10428"/>
                            <a:gd name="T151" fmla="*/ 13258 h 4740"/>
                            <a:gd name="T152" fmla="+- 0 5014 3204"/>
                            <a:gd name="T153" fmla="*/ T152 w 7508"/>
                            <a:gd name="T154" fmla="+- 0 13258 10428"/>
                            <a:gd name="T155" fmla="*/ 13258 h 4740"/>
                            <a:gd name="T156" fmla="+- 0 10608 3204"/>
                            <a:gd name="T157" fmla="*/ T156 w 7508"/>
                            <a:gd name="T158" fmla="+- 0 13258 10428"/>
                            <a:gd name="T159" fmla="*/ 13258 h 4740"/>
                            <a:gd name="T160" fmla="+- 0 10711 3204"/>
                            <a:gd name="T161" fmla="*/ T160 w 7508"/>
                            <a:gd name="T162" fmla="+- 0 13258 10428"/>
                            <a:gd name="T163" fmla="*/ 13258 h 4740"/>
                            <a:gd name="T164" fmla="+- 0 10711 3204"/>
                            <a:gd name="T165" fmla="*/ T164 w 7508"/>
                            <a:gd name="T166" fmla="+- 0 12634 10428"/>
                            <a:gd name="T167" fmla="*/ 12634 h 4740"/>
                            <a:gd name="T168" fmla="+- 0 10711 3204"/>
                            <a:gd name="T169" fmla="*/ T168 w 7508"/>
                            <a:gd name="T170" fmla="+- 0 11688 10428"/>
                            <a:gd name="T171" fmla="*/ 11688 h 4740"/>
                            <a:gd name="T172" fmla="+- 0 10608 3204"/>
                            <a:gd name="T173" fmla="*/ T172 w 7508"/>
                            <a:gd name="T174" fmla="+- 0 11688 10428"/>
                            <a:gd name="T175" fmla="*/ 11688 h 4740"/>
                            <a:gd name="T176" fmla="+- 0 5014 3204"/>
                            <a:gd name="T177" fmla="*/ T176 w 7508"/>
                            <a:gd name="T178" fmla="+- 0 11688 10428"/>
                            <a:gd name="T179" fmla="*/ 11688 h 4740"/>
                            <a:gd name="T180" fmla="+- 0 4906 3204"/>
                            <a:gd name="T181" fmla="*/ T180 w 7508"/>
                            <a:gd name="T182" fmla="+- 0 11688 10428"/>
                            <a:gd name="T183" fmla="*/ 11688 h 4740"/>
                            <a:gd name="T184" fmla="+- 0 4906 3204"/>
                            <a:gd name="T185" fmla="*/ T184 w 7508"/>
                            <a:gd name="T186" fmla="+- 0 12624 10428"/>
                            <a:gd name="T187" fmla="*/ 12624 h 4740"/>
                            <a:gd name="T188" fmla="+- 0 5014 3204"/>
                            <a:gd name="T189" fmla="*/ T188 w 7508"/>
                            <a:gd name="T190" fmla="+- 0 12624 10428"/>
                            <a:gd name="T191" fmla="*/ 12624 h 4740"/>
                            <a:gd name="T192" fmla="+- 0 10608 3204"/>
                            <a:gd name="T193" fmla="*/ T192 w 7508"/>
                            <a:gd name="T194" fmla="+- 0 12624 10428"/>
                            <a:gd name="T195" fmla="*/ 12624 h 4740"/>
                            <a:gd name="T196" fmla="+- 0 10711 3204"/>
                            <a:gd name="T197" fmla="*/ T196 w 7508"/>
                            <a:gd name="T198" fmla="+- 0 12624 10428"/>
                            <a:gd name="T199" fmla="*/ 12624 h 4740"/>
                            <a:gd name="T200" fmla="+- 0 10711 3204"/>
                            <a:gd name="T201" fmla="*/ T200 w 7508"/>
                            <a:gd name="T202" fmla="+- 0 11688 10428"/>
                            <a:gd name="T203" fmla="*/ 11688 h 4740"/>
                            <a:gd name="T204" fmla="+- 0 10711 3204"/>
                            <a:gd name="T205" fmla="*/ T204 w 7508"/>
                            <a:gd name="T206" fmla="+- 0 10428 10428"/>
                            <a:gd name="T207" fmla="*/ 10428 h 4740"/>
                            <a:gd name="T208" fmla="+- 0 10608 3204"/>
                            <a:gd name="T209" fmla="*/ T208 w 7508"/>
                            <a:gd name="T210" fmla="+- 0 10428 10428"/>
                            <a:gd name="T211" fmla="*/ 10428 h 4740"/>
                            <a:gd name="T212" fmla="+- 0 5014 3204"/>
                            <a:gd name="T213" fmla="*/ T212 w 7508"/>
                            <a:gd name="T214" fmla="+- 0 10428 10428"/>
                            <a:gd name="T215" fmla="*/ 10428 h 4740"/>
                            <a:gd name="T216" fmla="+- 0 4906 3204"/>
                            <a:gd name="T217" fmla="*/ T216 w 7508"/>
                            <a:gd name="T218" fmla="+- 0 10428 10428"/>
                            <a:gd name="T219" fmla="*/ 10428 h 4740"/>
                            <a:gd name="T220" fmla="+- 0 4906 3204"/>
                            <a:gd name="T221" fmla="*/ T220 w 7508"/>
                            <a:gd name="T222" fmla="+- 0 11676 10428"/>
                            <a:gd name="T223" fmla="*/ 11676 h 4740"/>
                            <a:gd name="T224" fmla="+- 0 5014 3204"/>
                            <a:gd name="T225" fmla="*/ T224 w 7508"/>
                            <a:gd name="T226" fmla="+- 0 11676 10428"/>
                            <a:gd name="T227" fmla="*/ 11676 h 4740"/>
                            <a:gd name="T228" fmla="+- 0 10608 3204"/>
                            <a:gd name="T229" fmla="*/ T228 w 7508"/>
                            <a:gd name="T230" fmla="+- 0 11676 10428"/>
                            <a:gd name="T231" fmla="*/ 11676 h 4740"/>
                            <a:gd name="T232" fmla="+- 0 10711 3204"/>
                            <a:gd name="T233" fmla="*/ T232 w 7508"/>
                            <a:gd name="T234" fmla="+- 0 11676 10428"/>
                            <a:gd name="T235" fmla="*/ 11676 h 4740"/>
                            <a:gd name="T236" fmla="+- 0 10711 3204"/>
                            <a:gd name="T237" fmla="*/ T236 w 7508"/>
                            <a:gd name="T238" fmla="+- 0 10428 10428"/>
                            <a:gd name="T239" fmla="*/ 10428 h 4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508" h="4740">
                              <a:moveTo>
                                <a:pt x="1697" y="3161"/>
                              </a:moveTo>
                              <a:lnTo>
                                <a:pt x="0" y="3161"/>
                              </a:lnTo>
                              <a:lnTo>
                                <a:pt x="0" y="3785"/>
                              </a:lnTo>
                              <a:lnTo>
                                <a:pt x="1697" y="3785"/>
                              </a:lnTo>
                              <a:lnTo>
                                <a:pt x="1697" y="3161"/>
                              </a:lnTo>
                              <a:moveTo>
                                <a:pt x="7507" y="4428"/>
                              </a:moveTo>
                              <a:lnTo>
                                <a:pt x="1702" y="4428"/>
                              </a:lnTo>
                              <a:lnTo>
                                <a:pt x="1702" y="4740"/>
                              </a:lnTo>
                              <a:lnTo>
                                <a:pt x="7507" y="4740"/>
                              </a:lnTo>
                              <a:lnTo>
                                <a:pt x="7507" y="4428"/>
                              </a:lnTo>
                              <a:moveTo>
                                <a:pt x="7507" y="3794"/>
                              </a:moveTo>
                              <a:lnTo>
                                <a:pt x="7404" y="3794"/>
                              </a:lnTo>
                              <a:lnTo>
                                <a:pt x="1810" y="3794"/>
                              </a:lnTo>
                              <a:lnTo>
                                <a:pt x="1702" y="3794"/>
                              </a:lnTo>
                              <a:lnTo>
                                <a:pt x="1702" y="4418"/>
                              </a:lnTo>
                              <a:lnTo>
                                <a:pt x="1810" y="4418"/>
                              </a:lnTo>
                              <a:lnTo>
                                <a:pt x="7404" y="4418"/>
                              </a:lnTo>
                              <a:lnTo>
                                <a:pt x="7507" y="4418"/>
                              </a:lnTo>
                              <a:lnTo>
                                <a:pt x="7507" y="3794"/>
                              </a:lnTo>
                              <a:moveTo>
                                <a:pt x="7507" y="3161"/>
                              </a:moveTo>
                              <a:lnTo>
                                <a:pt x="7404" y="3161"/>
                              </a:lnTo>
                              <a:lnTo>
                                <a:pt x="1810" y="3161"/>
                              </a:lnTo>
                              <a:lnTo>
                                <a:pt x="1702" y="3161"/>
                              </a:lnTo>
                              <a:lnTo>
                                <a:pt x="1702" y="3785"/>
                              </a:lnTo>
                              <a:lnTo>
                                <a:pt x="1810" y="3785"/>
                              </a:lnTo>
                              <a:lnTo>
                                <a:pt x="7404" y="3785"/>
                              </a:lnTo>
                              <a:lnTo>
                                <a:pt x="7507" y="3785"/>
                              </a:lnTo>
                              <a:lnTo>
                                <a:pt x="7507" y="3161"/>
                              </a:lnTo>
                              <a:moveTo>
                                <a:pt x="7507" y="2839"/>
                              </a:moveTo>
                              <a:lnTo>
                                <a:pt x="1702" y="2839"/>
                              </a:lnTo>
                              <a:lnTo>
                                <a:pt x="1702" y="3151"/>
                              </a:lnTo>
                              <a:lnTo>
                                <a:pt x="7507" y="3151"/>
                              </a:lnTo>
                              <a:lnTo>
                                <a:pt x="7507" y="2839"/>
                              </a:lnTo>
                              <a:moveTo>
                                <a:pt x="7507" y="2206"/>
                              </a:moveTo>
                              <a:lnTo>
                                <a:pt x="7404" y="2206"/>
                              </a:lnTo>
                              <a:lnTo>
                                <a:pt x="1810" y="2206"/>
                              </a:lnTo>
                              <a:lnTo>
                                <a:pt x="1702" y="2206"/>
                              </a:lnTo>
                              <a:lnTo>
                                <a:pt x="1702" y="2830"/>
                              </a:lnTo>
                              <a:lnTo>
                                <a:pt x="1810" y="2830"/>
                              </a:lnTo>
                              <a:lnTo>
                                <a:pt x="7404" y="2830"/>
                              </a:lnTo>
                              <a:lnTo>
                                <a:pt x="7507" y="2830"/>
                              </a:lnTo>
                              <a:lnTo>
                                <a:pt x="7507" y="2206"/>
                              </a:lnTo>
                              <a:moveTo>
                                <a:pt x="7507" y="1260"/>
                              </a:moveTo>
                              <a:lnTo>
                                <a:pt x="7404" y="1260"/>
                              </a:lnTo>
                              <a:lnTo>
                                <a:pt x="1810" y="1260"/>
                              </a:lnTo>
                              <a:lnTo>
                                <a:pt x="1702" y="1260"/>
                              </a:lnTo>
                              <a:lnTo>
                                <a:pt x="1702" y="2196"/>
                              </a:lnTo>
                              <a:lnTo>
                                <a:pt x="1810" y="2196"/>
                              </a:lnTo>
                              <a:lnTo>
                                <a:pt x="7404" y="2196"/>
                              </a:lnTo>
                              <a:lnTo>
                                <a:pt x="7507" y="2196"/>
                              </a:lnTo>
                              <a:lnTo>
                                <a:pt x="7507" y="1260"/>
                              </a:lnTo>
                              <a:moveTo>
                                <a:pt x="7507" y="0"/>
                              </a:moveTo>
                              <a:lnTo>
                                <a:pt x="7404" y="0"/>
                              </a:lnTo>
                              <a:lnTo>
                                <a:pt x="1810" y="0"/>
                              </a:lnTo>
                              <a:lnTo>
                                <a:pt x="1702" y="0"/>
                              </a:lnTo>
                              <a:lnTo>
                                <a:pt x="1702" y="1248"/>
                              </a:lnTo>
                              <a:lnTo>
                                <a:pt x="1810" y="1248"/>
                              </a:lnTo>
                              <a:lnTo>
                                <a:pt x="7404" y="1248"/>
                              </a:lnTo>
                              <a:lnTo>
                                <a:pt x="7507" y="1248"/>
                              </a:lnTo>
                              <a:lnTo>
                                <a:pt x="7507" y="0"/>
                              </a:lnTo>
                            </a:path>
                          </a:pathLst>
                        </a:cu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73" o:spid="_x0000_s1026" o:spt="100" style="position:absolute;left:0pt;margin-left:160.2pt;margin-top:521.4pt;height:237pt;width:375.4pt;mso-position-horizontal-relative:page;mso-position-vertical-relative:page;z-index:-251649024;mso-width-relative:page;mso-height-relative:page;" fillcolor="#FFFFFF" filled="t" stroked="f" coordsize="7508,4740" o:gfxdata="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" path="m1697,3161l0,3161,0,3785,1697,3785,1697,3161m7507,4428l1702,4428,1702,4740,7507,4740,7507,4428m7507,3794l7404,3794,1810,3794,1702,3794,1702,4418,1810,4418,7404,4418,7507,4418,7507,3794m7507,3161l7404,3161,1810,3161,1702,3161,1702,3785,1810,3785,7404,3785,7507,3785,7507,3161m7507,2839l1702,2839,1702,3151,7507,3151,7507,2839m7507,2206l7404,2206,1810,2206,1702,2206,1702,2830,1810,2830,7404,2830,7507,2830,7507,2206m7507,1260l7404,1260,1810,1260,1702,1260,1702,2196,1810,2196,7404,2196,7507,2196,7507,1260m7507,0l7404,0,1810,0,1702,0,1702,1248,1810,1248,7404,1248,7507,1248,7507,0e">
                <v:path o:connectlocs="1077595,8629015;0,8629015;0,9025255;1077595,9025255;1077595,8629015;4766945,9433560;1080770,9433560;1080770,9631680;4766945,9631680;4766945,9433560;4766945,9030970;4701540,9030970;1149350,9030970;1080770,9030970;1080770,9427210;1149350,9427210;4701540,9427210;4766945,9427210;4766945,9030970;4766945,8629015;4701540,8629015;1149350,8629015;1080770,8629015;1080770,9025255;1149350,9025255;4701540,9025255;4766945,9025255;4766945,8629015;4766945,8424545;1080770,8424545;1080770,8622665;4766945,8622665;4766945,8424545;4766945,8022590;4701540,8022590;1149350,8022590;1080770,8022590;1080770,8418830;1149350,8418830;4701540,8418830;4766945,8418830;4766945,8022590;4766945,7421880;4701540,7421880;1149350,7421880;1080770,7421880;1080770,8016240;1149350,8016240;4701540,8016240;4766945,8016240;4766945,7421880;4766945,6621780;4701540,6621780;1149350,6621780;1080770,6621780;1080770,7414260;1149350,7414260;4701540,7414260;4766945,7414260;4766945,6621780" o:connectangles="0,0,0,0,0,0,0,0,0,0,0,0,0,0,0,0,0,0,0,0,0,0,0,0,0,0,0,0,0,0,0,0,0,0,0,0,0,0,0,0,0,0,0,0,0,0,0,0,0,0,0,0,0,0,0,0,0,0,0,0"/>
                <v:fill on="t" focussize="0,0"/>
                <v:stroke on="f"/>
                <v:imagedata o:title=""/>
                <o:lock v:ext="edit" aspectratio="f"/>
              </v:shape>
            </w:pict>
          </mc:Fallback>
        </mc:AlternateContent>
      </w:r>
    </w:p>
    <w:p w14:paraId="6EBF006A" w14:textId="77777777" w:rsidR="004D75AC" w:rsidRDefault="003C65EC">
      <w:pPr>
        <w:pStyle w:val="a4"/>
        <w:spacing w:before="116"/>
        <w:ind w:left="2724"/>
        <w:rPr>
          <w:rFonts w:hint="eastAsia"/>
          <w:lang w:eastAsia="zh-CN"/>
        </w:rPr>
      </w:pPr>
      <w:r>
        <w:rPr>
          <w:lang w:eastAsia="zh-CN"/>
        </w:rPr>
        <w:t>轴承：品牌 SKF、NSK、NTN；</w:t>
      </w:r>
    </w:p>
    <w:p w14:paraId="307FC304" w14:textId="77777777" w:rsidR="004D75AC" w:rsidRDefault="003C65EC">
      <w:pPr>
        <w:pStyle w:val="a4"/>
        <w:spacing w:before="94" w:line="312" w:lineRule="auto"/>
        <w:ind w:left="2724" w:right="1197"/>
        <w:jc w:val="both"/>
        <w:rPr>
          <w:rFonts w:hint="eastAsia"/>
          <w:lang w:eastAsia="zh-CN"/>
        </w:rPr>
      </w:pPr>
      <w:r>
        <w:rPr>
          <w:spacing w:val="-24"/>
          <w:lang w:eastAsia="zh-CN"/>
        </w:rPr>
        <w:t xml:space="preserve">电机：品牌 </w:t>
      </w:r>
      <w:r>
        <w:rPr>
          <w:lang w:eastAsia="zh-CN"/>
        </w:rPr>
        <w:t>ABB</w:t>
      </w:r>
      <w:r>
        <w:rPr>
          <w:spacing w:val="-29"/>
          <w:lang w:eastAsia="zh-CN"/>
        </w:rPr>
        <w:t>、西门子、</w:t>
      </w:r>
      <w:r>
        <w:rPr>
          <w:spacing w:val="-24"/>
          <w:lang w:eastAsia="zh-CN"/>
        </w:rPr>
        <w:t>GE</w:t>
      </w:r>
      <w:r>
        <w:rPr>
          <w:spacing w:val="-15"/>
          <w:lang w:eastAsia="zh-CN"/>
        </w:rPr>
        <w:t xml:space="preserve">，防护等级 </w:t>
      </w:r>
      <w:r>
        <w:rPr>
          <w:spacing w:val="-14"/>
          <w:lang w:eastAsia="zh-CN"/>
        </w:rPr>
        <w:t xml:space="preserve">IP55，能效符合 </w:t>
      </w:r>
      <w:r>
        <w:rPr>
          <w:lang w:eastAsia="zh-CN"/>
        </w:rPr>
        <w:t>GB</w:t>
      </w:r>
      <w:r>
        <w:rPr>
          <w:spacing w:val="-64"/>
          <w:lang w:eastAsia="zh-CN"/>
        </w:rPr>
        <w:t xml:space="preserve"> </w:t>
      </w:r>
      <w:r>
        <w:rPr>
          <w:lang w:eastAsia="zh-CN"/>
        </w:rPr>
        <w:t xml:space="preserve">18613-2012 </w:t>
      </w:r>
      <w:r>
        <w:rPr>
          <w:spacing w:val="-1"/>
          <w:lang w:eastAsia="zh-CN"/>
        </w:rPr>
        <w:t>中小型三相异步电动机能效限定值及能效等级规定的二级能效要求或</w:t>
      </w:r>
      <w:r>
        <w:rPr>
          <w:lang w:eastAsia="zh-CN"/>
        </w:rPr>
        <w:t>以上。</w:t>
      </w:r>
    </w:p>
    <w:p w14:paraId="3069487F" w14:textId="77777777" w:rsidR="004D75AC" w:rsidRDefault="003C65EC">
      <w:pPr>
        <w:pStyle w:val="a4"/>
        <w:spacing w:line="312" w:lineRule="auto"/>
        <w:ind w:left="2724" w:right="1200"/>
        <w:jc w:val="both"/>
        <w:rPr>
          <w:rFonts w:hint="eastAsia"/>
          <w:lang w:eastAsia="zh-CN"/>
        </w:rPr>
      </w:pPr>
      <w:r>
        <w:rPr>
          <w:lang w:eastAsia="zh-CN"/>
        </w:rPr>
        <w:t>控制柜（带过载、泄漏报警）及其他相关配套(自</w:t>
      </w:r>
      <w:proofErr w:type="gramStart"/>
      <w:r>
        <w:rPr>
          <w:lang w:eastAsia="zh-CN"/>
        </w:rPr>
        <w:t>耦</w:t>
      </w:r>
      <w:proofErr w:type="gramEnd"/>
      <w:r>
        <w:rPr>
          <w:lang w:eastAsia="zh-CN"/>
        </w:rPr>
        <w:t>装置、导轨等)设备均采用同厂家的产品。</w:t>
      </w:r>
    </w:p>
    <w:p w14:paraId="520EF405" w14:textId="77777777" w:rsidR="004D75AC" w:rsidRDefault="003C65EC">
      <w:pPr>
        <w:pStyle w:val="ad"/>
        <w:numPr>
          <w:ilvl w:val="0"/>
          <w:numId w:val="5"/>
        </w:numPr>
        <w:spacing w:before="0" w:line="312" w:lineRule="auto"/>
        <w:ind w:right="1200"/>
        <w:jc w:val="both"/>
        <w:rPr>
          <w:rFonts w:hint="eastAsia"/>
          <w:sz w:val="24"/>
          <w:lang w:eastAsia="zh-CN"/>
        </w:rPr>
      </w:pPr>
      <w:r>
        <w:rPr>
          <w:spacing w:val="-1"/>
          <w:sz w:val="24"/>
          <w:lang w:eastAsia="zh-CN"/>
        </w:rPr>
        <w:t>压力表等计量仪表必需所有送有资质的第三方机构进行检验，检验合</w:t>
      </w:r>
      <w:r>
        <w:rPr>
          <w:spacing w:val="-18"/>
          <w:sz w:val="24"/>
          <w:lang w:eastAsia="zh-CN"/>
        </w:rPr>
        <w:t>格后方能使用。压力阀门必须有试压报告，达到设计要求后方可进场、</w:t>
      </w:r>
      <w:r>
        <w:rPr>
          <w:sz w:val="24"/>
          <w:lang w:eastAsia="zh-CN"/>
        </w:rPr>
        <w:t>安装。</w:t>
      </w:r>
    </w:p>
    <w:p w14:paraId="22B45363" w14:textId="77777777" w:rsidR="004D75AC" w:rsidRDefault="003C65EC">
      <w:pPr>
        <w:pStyle w:val="ad"/>
        <w:numPr>
          <w:ilvl w:val="0"/>
          <w:numId w:val="5"/>
        </w:numPr>
        <w:tabs>
          <w:tab w:val="left" w:pos="2724"/>
        </w:tabs>
        <w:spacing w:before="0" w:line="312" w:lineRule="auto"/>
        <w:ind w:right="1200"/>
        <w:jc w:val="both"/>
        <w:rPr>
          <w:rFonts w:hint="eastAsia"/>
          <w:spacing w:val="-1"/>
          <w:sz w:val="24"/>
          <w:lang w:eastAsia="zh-CN"/>
        </w:rPr>
      </w:pPr>
      <w:r>
        <w:rPr>
          <w:spacing w:val="-1"/>
          <w:sz w:val="24"/>
          <w:lang w:eastAsia="zh-CN"/>
        </w:rPr>
        <w:t>管道安装完毕后，按照规范进行水压试验。</w:t>
      </w:r>
    </w:p>
    <w:p w14:paraId="7AEFC232" w14:textId="77777777" w:rsidR="004D75AC" w:rsidRDefault="003C65EC">
      <w:pPr>
        <w:pStyle w:val="ad"/>
        <w:tabs>
          <w:tab w:val="left" w:pos="2724"/>
        </w:tabs>
        <w:spacing w:before="0" w:line="312" w:lineRule="auto"/>
        <w:ind w:left="2724" w:right="1200" w:firstLine="0"/>
        <w:jc w:val="both"/>
        <w:rPr>
          <w:rFonts w:hint="eastAsia"/>
          <w:spacing w:val="-1"/>
          <w:sz w:val="24"/>
          <w:lang w:eastAsia="zh-CN"/>
        </w:rPr>
      </w:pPr>
      <w:r>
        <w:rPr>
          <w:spacing w:val="-1"/>
          <w:sz w:val="24"/>
          <w:lang w:eastAsia="zh-CN"/>
        </w:rPr>
        <w:t>管道施工完毕后需进行严密性试验。实验要求满足《给水排水管道工程施工及验收规范》(GB50268-97)中有关规定。生活用水使用前需进行水质验收，达标后经自来水公司验收合格后方能使用，造成的费用投标单位综合考虑。</w:t>
      </w:r>
    </w:p>
    <w:p w14:paraId="5AF9F212" w14:textId="77777777" w:rsidR="004D75AC" w:rsidRDefault="003C65EC">
      <w:pPr>
        <w:pStyle w:val="ad"/>
        <w:numPr>
          <w:ilvl w:val="0"/>
          <w:numId w:val="5"/>
        </w:numPr>
        <w:tabs>
          <w:tab w:val="left" w:pos="2724"/>
        </w:tabs>
        <w:spacing w:before="0" w:line="312" w:lineRule="auto"/>
        <w:ind w:right="1200"/>
        <w:jc w:val="both"/>
        <w:rPr>
          <w:rFonts w:hint="eastAsia"/>
          <w:spacing w:val="-1"/>
          <w:sz w:val="24"/>
          <w:lang w:eastAsia="zh-CN"/>
        </w:rPr>
      </w:pPr>
      <w:r>
        <w:rPr>
          <w:spacing w:val="-1"/>
          <w:sz w:val="24"/>
          <w:lang w:eastAsia="zh-CN"/>
        </w:rPr>
        <w:t>所有压力表必需送有资质的第三方机构进行检验，检验合格后方能使用。</w:t>
      </w:r>
    </w:p>
    <w:p w14:paraId="41C88AC2" w14:textId="77777777" w:rsidR="004D75AC" w:rsidRDefault="003C65EC">
      <w:pPr>
        <w:pStyle w:val="ad"/>
        <w:numPr>
          <w:ilvl w:val="0"/>
          <w:numId w:val="5"/>
        </w:numPr>
        <w:tabs>
          <w:tab w:val="left" w:pos="2724"/>
        </w:tabs>
        <w:spacing w:before="0" w:line="312" w:lineRule="auto"/>
        <w:ind w:right="1200"/>
        <w:jc w:val="both"/>
        <w:rPr>
          <w:rFonts w:hint="eastAsia"/>
          <w:spacing w:val="-1"/>
          <w:sz w:val="24"/>
          <w:lang w:eastAsia="zh-CN"/>
        </w:rPr>
      </w:pPr>
      <w:r>
        <w:rPr>
          <w:spacing w:val="-1"/>
          <w:sz w:val="24"/>
          <w:lang w:eastAsia="zh-CN"/>
        </w:rPr>
        <w:t>架空管道表面涂颜色要求：（色标以业主提供</w:t>
      </w:r>
      <w:proofErr w:type="gramStart"/>
      <w:r>
        <w:rPr>
          <w:spacing w:val="-1"/>
          <w:sz w:val="24"/>
          <w:lang w:eastAsia="zh-CN"/>
        </w:rPr>
        <w:t>的色版为准</w:t>
      </w:r>
      <w:proofErr w:type="gramEnd"/>
      <w:r>
        <w:rPr>
          <w:spacing w:val="-1"/>
          <w:sz w:val="24"/>
          <w:lang w:eastAsia="zh-CN"/>
        </w:rPr>
        <w:t>）。</w:t>
      </w:r>
    </w:p>
    <w:p w14:paraId="458015BC" w14:textId="77777777" w:rsidR="004D75AC" w:rsidRDefault="003C65EC">
      <w:pPr>
        <w:spacing w:before="265"/>
        <w:ind w:left="1620"/>
        <w:rPr>
          <w:rFonts w:hint="eastAsia"/>
          <w:sz w:val="24"/>
          <w:szCs w:val="24"/>
          <w:lang w:eastAsia="zh-CN"/>
        </w:rPr>
      </w:pPr>
      <w:r>
        <w:rPr>
          <w:rFonts w:hint="eastAsia"/>
          <w:sz w:val="28"/>
          <w:lang w:eastAsia="zh-CN"/>
        </w:rPr>
        <w:t>4、</w:t>
      </w:r>
      <w:r>
        <w:rPr>
          <w:sz w:val="28"/>
          <w:lang w:eastAsia="zh-CN"/>
        </w:rPr>
        <w:t>主要材料品牌要求：</w:t>
      </w:r>
    </w:p>
    <w:p w14:paraId="5DCE9E4B" w14:textId="77777777" w:rsidR="004D75AC" w:rsidRDefault="004D75AC">
      <w:pPr>
        <w:spacing w:before="265"/>
        <w:ind w:left="1620"/>
        <w:rPr>
          <w:rFonts w:hint="eastAsia"/>
          <w:sz w:val="24"/>
          <w:szCs w:val="24"/>
          <w:lang w:eastAsia="zh-CN"/>
        </w:rPr>
      </w:pPr>
    </w:p>
    <w:tbl>
      <w:tblPr>
        <w:tblStyle w:val="TableNormal"/>
        <w:tblW w:w="0" w:type="auto"/>
        <w:tblInd w:w="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016"/>
        <w:gridCol w:w="1193"/>
        <w:gridCol w:w="1191"/>
        <w:gridCol w:w="1078"/>
        <w:gridCol w:w="1193"/>
        <w:gridCol w:w="1191"/>
      </w:tblGrid>
      <w:tr w:rsidR="004D75AC" w14:paraId="16118D86" w14:textId="77777777">
        <w:trPr>
          <w:trHeight w:val="635"/>
        </w:trPr>
        <w:tc>
          <w:tcPr>
            <w:tcW w:w="557" w:type="dxa"/>
          </w:tcPr>
          <w:p w14:paraId="5A9B8AA5" w14:textId="77777777" w:rsidR="004D75AC" w:rsidRDefault="003C65EC">
            <w:pPr>
              <w:pStyle w:val="TableParagraph"/>
              <w:spacing w:before="29"/>
              <w:ind w:left="172"/>
              <w:rPr>
                <w:rFonts w:hint="eastAsia"/>
                <w:sz w:val="21"/>
              </w:rPr>
            </w:pPr>
            <w:r>
              <w:rPr>
                <w:sz w:val="21"/>
              </w:rPr>
              <w:t>序</w:t>
            </w:r>
          </w:p>
          <w:p w14:paraId="1C22CF42" w14:textId="77777777" w:rsidR="004D75AC" w:rsidRDefault="003C65EC">
            <w:pPr>
              <w:pStyle w:val="TableParagraph"/>
              <w:spacing w:before="43"/>
              <w:ind w:left="172"/>
              <w:rPr>
                <w:rFonts w:hint="eastAsia"/>
                <w:sz w:val="21"/>
              </w:rPr>
            </w:pPr>
            <w:r>
              <w:rPr>
                <w:sz w:val="21"/>
              </w:rPr>
              <w:t>号</w:t>
            </w:r>
          </w:p>
        </w:tc>
        <w:tc>
          <w:tcPr>
            <w:tcW w:w="2016" w:type="dxa"/>
          </w:tcPr>
          <w:p w14:paraId="7E75DF5B" w14:textId="77777777" w:rsidR="004D75AC" w:rsidRDefault="003C65EC">
            <w:pPr>
              <w:pStyle w:val="TableParagraph"/>
              <w:spacing w:before="186"/>
              <w:ind w:left="91" w:right="82"/>
              <w:jc w:val="center"/>
              <w:rPr>
                <w:rFonts w:hint="eastAsia"/>
                <w:sz w:val="21"/>
              </w:rPr>
            </w:pPr>
            <w:proofErr w:type="spellStart"/>
            <w:r>
              <w:rPr>
                <w:sz w:val="21"/>
              </w:rPr>
              <w:t>材料</w:t>
            </w:r>
            <w:proofErr w:type="spellEnd"/>
          </w:p>
        </w:tc>
        <w:tc>
          <w:tcPr>
            <w:tcW w:w="5846" w:type="dxa"/>
            <w:gridSpan w:val="5"/>
          </w:tcPr>
          <w:p w14:paraId="0B0691BC" w14:textId="77777777" w:rsidR="004D75AC" w:rsidRDefault="003C65EC">
            <w:pPr>
              <w:pStyle w:val="TableParagraph"/>
              <w:spacing w:before="186"/>
              <w:ind w:left="2692" w:right="2684"/>
              <w:jc w:val="center"/>
              <w:rPr>
                <w:rFonts w:hint="eastAsia"/>
                <w:sz w:val="21"/>
              </w:rPr>
            </w:pPr>
            <w:proofErr w:type="spellStart"/>
            <w:r>
              <w:rPr>
                <w:sz w:val="21"/>
              </w:rPr>
              <w:t>品牌</w:t>
            </w:r>
            <w:proofErr w:type="spellEnd"/>
          </w:p>
        </w:tc>
      </w:tr>
      <w:tr w:rsidR="004D75AC" w14:paraId="3C4E9A8B" w14:textId="77777777">
        <w:trPr>
          <w:trHeight w:val="635"/>
        </w:trPr>
        <w:tc>
          <w:tcPr>
            <w:tcW w:w="557" w:type="dxa"/>
          </w:tcPr>
          <w:p w14:paraId="3A6F184F" w14:textId="77777777" w:rsidR="004D75AC" w:rsidRDefault="003C65EC">
            <w:pPr>
              <w:pStyle w:val="TableParagraph"/>
              <w:spacing w:before="183"/>
              <w:ind w:left="9"/>
              <w:jc w:val="center"/>
              <w:rPr>
                <w:rFonts w:hint="eastAsia"/>
                <w:sz w:val="21"/>
              </w:rPr>
            </w:pPr>
            <w:r>
              <w:rPr>
                <w:sz w:val="21"/>
              </w:rPr>
              <w:lastRenderedPageBreak/>
              <w:t>1</w:t>
            </w:r>
          </w:p>
        </w:tc>
        <w:tc>
          <w:tcPr>
            <w:tcW w:w="2016" w:type="dxa"/>
          </w:tcPr>
          <w:p w14:paraId="5304653E" w14:textId="77777777" w:rsidR="004D75AC" w:rsidRDefault="003C65EC">
            <w:pPr>
              <w:pStyle w:val="TableParagraph"/>
              <w:spacing w:before="27"/>
              <w:ind w:left="92" w:right="80"/>
              <w:jc w:val="center"/>
              <w:rPr>
                <w:rFonts w:hint="eastAsia"/>
                <w:sz w:val="21"/>
              </w:rPr>
            </w:pPr>
            <w:proofErr w:type="spellStart"/>
            <w:r>
              <w:rPr>
                <w:sz w:val="21"/>
              </w:rPr>
              <w:t>热浸锌镀锌无缝钢</w:t>
            </w:r>
            <w:proofErr w:type="spellEnd"/>
          </w:p>
          <w:p w14:paraId="6AACCD7E" w14:textId="77777777" w:rsidR="004D75AC" w:rsidRDefault="003C65EC">
            <w:pPr>
              <w:pStyle w:val="TableParagraph"/>
              <w:spacing w:before="43"/>
              <w:ind w:left="9"/>
              <w:jc w:val="center"/>
              <w:rPr>
                <w:rFonts w:hint="eastAsia"/>
                <w:sz w:val="21"/>
              </w:rPr>
            </w:pPr>
            <w:r>
              <w:rPr>
                <w:sz w:val="21"/>
              </w:rPr>
              <w:t>管</w:t>
            </w:r>
          </w:p>
        </w:tc>
        <w:tc>
          <w:tcPr>
            <w:tcW w:w="1193" w:type="dxa"/>
          </w:tcPr>
          <w:p w14:paraId="0254500A" w14:textId="77777777" w:rsidR="004D75AC" w:rsidRDefault="003C65EC">
            <w:pPr>
              <w:pStyle w:val="TableParagraph"/>
              <w:spacing w:before="183"/>
              <w:ind w:right="163"/>
              <w:jc w:val="right"/>
              <w:rPr>
                <w:rFonts w:hint="eastAsia"/>
                <w:sz w:val="21"/>
              </w:rPr>
            </w:pPr>
            <w:proofErr w:type="spellStart"/>
            <w:r>
              <w:rPr>
                <w:sz w:val="21"/>
              </w:rPr>
              <w:t>广州钢管</w:t>
            </w:r>
            <w:proofErr w:type="spellEnd"/>
          </w:p>
        </w:tc>
        <w:tc>
          <w:tcPr>
            <w:tcW w:w="1191" w:type="dxa"/>
          </w:tcPr>
          <w:p w14:paraId="778F4D5F" w14:textId="77777777" w:rsidR="004D75AC" w:rsidRDefault="003C65EC">
            <w:pPr>
              <w:pStyle w:val="TableParagraph"/>
              <w:spacing w:before="183"/>
              <w:ind w:right="164"/>
              <w:jc w:val="right"/>
              <w:rPr>
                <w:rFonts w:hint="eastAsia"/>
                <w:sz w:val="21"/>
              </w:rPr>
            </w:pPr>
            <w:proofErr w:type="spellStart"/>
            <w:r>
              <w:rPr>
                <w:sz w:val="21"/>
              </w:rPr>
              <w:t>珠江钢管</w:t>
            </w:r>
            <w:proofErr w:type="spellEnd"/>
          </w:p>
        </w:tc>
        <w:tc>
          <w:tcPr>
            <w:tcW w:w="1078" w:type="dxa"/>
          </w:tcPr>
          <w:p w14:paraId="4F982921" w14:textId="77777777" w:rsidR="004D75AC" w:rsidRDefault="003C65EC">
            <w:pPr>
              <w:pStyle w:val="TableParagraph"/>
              <w:spacing w:before="183"/>
              <w:ind w:left="97" w:right="90"/>
              <w:jc w:val="center"/>
              <w:rPr>
                <w:rFonts w:hint="eastAsia"/>
                <w:sz w:val="21"/>
              </w:rPr>
            </w:pPr>
            <w:proofErr w:type="spellStart"/>
            <w:r>
              <w:rPr>
                <w:sz w:val="21"/>
              </w:rPr>
              <w:t>天津友发</w:t>
            </w:r>
            <w:proofErr w:type="spellEnd"/>
          </w:p>
        </w:tc>
        <w:tc>
          <w:tcPr>
            <w:tcW w:w="1193" w:type="dxa"/>
          </w:tcPr>
          <w:p w14:paraId="1B6EABE2" w14:textId="77777777" w:rsidR="004D75AC" w:rsidRDefault="003C65EC">
            <w:pPr>
              <w:pStyle w:val="TableParagraph"/>
              <w:spacing w:before="183"/>
              <w:ind w:left="97" w:right="90"/>
              <w:jc w:val="center"/>
              <w:rPr>
                <w:rFonts w:hint="eastAsia"/>
                <w:sz w:val="21"/>
              </w:rPr>
            </w:pPr>
            <w:proofErr w:type="spellStart"/>
            <w:r>
              <w:rPr>
                <w:rFonts w:hint="eastAsia"/>
                <w:sz w:val="21"/>
              </w:rPr>
              <w:t>华岐</w:t>
            </w:r>
            <w:proofErr w:type="spellEnd"/>
          </w:p>
        </w:tc>
        <w:tc>
          <w:tcPr>
            <w:tcW w:w="1191" w:type="dxa"/>
          </w:tcPr>
          <w:p w14:paraId="7FC4CF38" w14:textId="77777777" w:rsidR="004D75AC" w:rsidRDefault="003C65EC">
            <w:pPr>
              <w:pStyle w:val="TableParagraph"/>
              <w:spacing w:before="183"/>
              <w:ind w:left="97" w:right="90"/>
              <w:jc w:val="center"/>
              <w:rPr>
                <w:rFonts w:hint="eastAsia"/>
                <w:sz w:val="21"/>
              </w:rPr>
            </w:pPr>
            <w:proofErr w:type="spellStart"/>
            <w:r>
              <w:rPr>
                <w:rFonts w:hint="eastAsia"/>
                <w:sz w:val="21"/>
              </w:rPr>
              <w:t>荣钢</w:t>
            </w:r>
            <w:proofErr w:type="spellEnd"/>
          </w:p>
        </w:tc>
      </w:tr>
      <w:tr w:rsidR="004D75AC" w14:paraId="55324CD9" w14:textId="77777777">
        <w:trPr>
          <w:trHeight w:val="633"/>
        </w:trPr>
        <w:tc>
          <w:tcPr>
            <w:tcW w:w="557" w:type="dxa"/>
          </w:tcPr>
          <w:p w14:paraId="2E8BA26F" w14:textId="77777777" w:rsidR="004D75AC" w:rsidRDefault="003C65EC">
            <w:pPr>
              <w:pStyle w:val="TableParagraph"/>
              <w:spacing w:before="183"/>
              <w:ind w:left="9"/>
              <w:jc w:val="center"/>
              <w:rPr>
                <w:rFonts w:hint="eastAsia"/>
                <w:sz w:val="21"/>
              </w:rPr>
            </w:pPr>
            <w:r>
              <w:rPr>
                <w:sz w:val="21"/>
              </w:rPr>
              <w:t>2</w:t>
            </w:r>
          </w:p>
        </w:tc>
        <w:tc>
          <w:tcPr>
            <w:tcW w:w="2016" w:type="dxa"/>
          </w:tcPr>
          <w:p w14:paraId="3DE3514B" w14:textId="77777777" w:rsidR="004D75AC" w:rsidRDefault="003C65EC">
            <w:pPr>
              <w:pStyle w:val="TableParagraph"/>
              <w:spacing w:before="183"/>
              <w:ind w:left="90" w:right="82"/>
              <w:jc w:val="center"/>
              <w:rPr>
                <w:rFonts w:hint="eastAsia"/>
                <w:sz w:val="21"/>
              </w:rPr>
            </w:pPr>
            <w:r>
              <w:rPr>
                <w:sz w:val="21"/>
              </w:rPr>
              <w:t xml:space="preserve">PVC-U </w:t>
            </w:r>
            <w:proofErr w:type="spellStart"/>
            <w:r>
              <w:rPr>
                <w:sz w:val="21"/>
              </w:rPr>
              <w:t>塑料管</w:t>
            </w:r>
            <w:proofErr w:type="spellEnd"/>
          </w:p>
        </w:tc>
        <w:tc>
          <w:tcPr>
            <w:tcW w:w="1193" w:type="dxa"/>
          </w:tcPr>
          <w:p w14:paraId="54B28356" w14:textId="77777777" w:rsidR="004D75AC" w:rsidRDefault="003C65EC">
            <w:pPr>
              <w:pStyle w:val="TableParagraph"/>
              <w:spacing w:before="27"/>
              <w:ind w:left="51" w:right="42"/>
              <w:jc w:val="center"/>
              <w:rPr>
                <w:rFonts w:hint="eastAsia"/>
                <w:sz w:val="21"/>
              </w:rPr>
            </w:pPr>
            <w:proofErr w:type="spellStart"/>
            <w:r>
              <w:rPr>
                <w:sz w:val="21"/>
              </w:rPr>
              <w:t>广东联塑</w:t>
            </w:r>
            <w:proofErr w:type="spellEnd"/>
          </w:p>
          <w:p w14:paraId="5F6552F5" w14:textId="77777777" w:rsidR="004D75AC" w:rsidRDefault="003C65EC">
            <w:pPr>
              <w:pStyle w:val="TableParagraph"/>
              <w:spacing w:before="43"/>
              <w:ind w:left="51" w:right="40"/>
              <w:jc w:val="center"/>
              <w:rPr>
                <w:rFonts w:hint="eastAsia"/>
                <w:sz w:val="21"/>
              </w:rPr>
            </w:pPr>
            <w:r>
              <w:rPr>
                <w:sz w:val="21"/>
              </w:rPr>
              <w:t>LESSO</w:t>
            </w:r>
          </w:p>
        </w:tc>
        <w:tc>
          <w:tcPr>
            <w:tcW w:w="1191" w:type="dxa"/>
          </w:tcPr>
          <w:p w14:paraId="4D2C5D3D" w14:textId="77777777" w:rsidR="004D75AC" w:rsidRDefault="003C65EC">
            <w:pPr>
              <w:pStyle w:val="TableParagraph"/>
              <w:spacing w:before="183"/>
              <w:ind w:right="164"/>
              <w:jc w:val="right"/>
              <w:rPr>
                <w:rFonts w:hint="eastAsia"/>
                <w:sz w:val="21"/>
              </w:rPr>
            </w:pPr>
            <w:proofErr w:type="spellStart"/>
            <w:r>
              <w:rPr>
                <w:sz w:val="21"/>
              </w:rPr>
              <w:t>佛山日丰</w:t>
            </w:r>
            <w:proofErr w:type="spellEnd"/>
          </w:p>
        </w:tc>
        <w:tc>
          <w:tcPr>
            <w:tcW w:w="1078" w:type="dxa"/>
          </w:tcPr>
          <w:p w14:paraId="3A01DE01" w14:textId="77777777" w:rsidR="004D75AC" w:rsidRDefault="003C65EC">
            <w:pPr>
              <w:pStyle w:val="TableParagraph"/>
              <w:spacing w:before="183"/>
              <w:ind w:left="97" w:right="90"/>
              <w:jc w:val="center"/>
              <w:rPr>
                <w:rFonts w:hint="eastAsia"/>
                <w:sz w:val="21"/>
              </w:rPr>
            </w:pPr>
            <w:proofErr w:type="spellStart"/>
            <w:r>
              <w:rPr>
                <w:sz w:val="21"/>
              </w:rPr>
              <w:t>台塑南亚</w:t>
            </w:r>
            <w:proofErr w:type="spellEnd"/>
          </w:p>
        </w:tc>
        <w:tc>
          <w:tcPr>
            <w:tcW w:w="1193" w:type="dxa"/>
          </w:tcPr>
          <w:p w14:paraId="74AE94F7" w14:textId="77777777" w:rsidR="004D75AC" w:rsidRDefault="003C65EC">
            <w:pPr>
              <w:pStyle w:val="TableParagraph"/>
              <w:spacing w:before="183"/>
              <w:ind w:left="97" w:right="90"/>
              <w:jc w:val="center"/>
              <w:rPr>
                <w:rFonts w:hint="eastAsia"/>
                <w:sz w:val="21"/>
              </w:rPr>
            </w:pPr>
            <w:proofErr w:type="spellStart"/>
            <w:r>
              <w:rPr>
                <w:sz w:val="21"/>
              </w:rPr>
              <w:t>伟星</w:t>
            </w:r>
            <w:proofErr w:type="spellEnd"/>
          </w:p>
        </w:tc>
        <w:tc>
          <w:tcPr>
            <w:tcW w:w="1191" w:type="dxa"/>
          </w:tcPr>
          <w:p w14:paraId="6895C84E" w14:textId="77777777" w:rsidR="004D75AC" w:rsidRDefault="004D75AC">
            <w:pPr>
              <w:pStyle w:val="TableParagraph"/>
              <w:ind w:left="97" w:right="90"/>
              <w:jc w:val="center"/>
              <w:rPr>
                <w:rFonts w:hint="eastAsia"/>
                <w:sz w:val="21"/>
              </w:rPr>
            </w:pPr>
          </w:p>
        </w:tc>
      </w:tr>
      <w:tr w:rsidR="004D75AC" w14:paraId="22C6DAC1" w14:textId="77777777">
        <w:trPr>
          <w:trHeight w:val="635"/>
        </w:trPr>
        <w:tc>
          <w:tcPr>
            <w:tcW w:w="557" w:type="dxa"/>
          </w:tcPr>
          <w:p w14:paraId="05BB0BFC" w14:textId="77777777" w:rsidR="004D75AC" w:rsidRDefault="003C65EC">
            <w:pPr>
              <w:pStyle w:val="TableParagraph"/>
              <w:spacing w:before="185"/>
              <w:ind w:left="9"/>
              <w:jc w:val="center"/>
              <w:rPr>
                <w:rFonts w:hint="eastAsia"/>
                <w:sz w:val="21"/>
              </w:rPr>
            </w:pPr>
            <w:r>
              <w:rPr>
                <w:sz w:val="21"/>
              </w:rPr>
              <w:t>3</w:t>
            </w:r>
          </w:p>
        </w:tc>
        <w:tc>
          <w:tcPr>
            <w:tcW w:w="2016" w:type="dxa"/>
          </w:tcPr>
          <w:p w14:paraId="73C76C47" w14:textId="77777777" w:rsidR="004D75AC" w:rsidRDefault="003C65EC">
            <w:pPr>
              <w:pStyle w:val="TableParagraph"/>
              <w:spacing w:before="185"/>
              <w:ind w:left="92" w:right="81"/>
              <w:jc w:val="center"/>
              <w:rPr>
                <w:rFonts w:hint="eastAsia"/>
                <w:sz w:val="21"/>
              </w:rPr>
            </w:pPr>
            <w:proofErr w:type="spellStart"/>
            <w:r>
              <w:rPr>
                <w:sz w:val="21"/>
              </w:rPr>
              <w:t>智能水表</w:t>
            </w:r>
            <w:proofErr w:type="spellEnd"/>
          </w:p>
        </w:tc>
        <w:tc>
          <w:tcPr>
            <w:tcW w:w="1193" w:type="dxa"/>
          </w:tcPr>
          <w:p w14:paraId="4491E6AA" w14:textId="77777777" w:rsidR="004D75AC" w:rsidRDefault="003C65EC">
            <w:pPr>
              <w:pStyle w:val="TableParagraph"/>
              <w:spacing w:before="185"/>
              <w:ind w:right="164"/>
              <w:jc w:val="right"/>
              <w:rPr>
                <w:rFonts w:hint="eastAsia"/>
                <w:sz w:val="21"/>
              </w:rPr>
            </w:pPr>
            <w:proofErr w:type="spellStart"/>
            <w:r>
              <w:rPr>
                <w:sz w:val="21"/>
              </w:rPr>
              <w:t>广州南控</w:t>
            </w:r>
            <w:proofErr w:type="spellEnd"/>
          </w:p>
        </w:tc>
        <w:tc>
          <w:tcPr>
            <w:tcW w:w="1191" w:type="dxa"/>
          </w:tcPr>
          <w:p w14:paraId="2C4ADFCD" w14:textId="77777777" w:rsidR="004D75AC" w:rsidRDefault="003C65EC">
            <w:pPr>
              <w:pStyle w:val="TableParagraph"/>
              <w:spacing w:before="185"/>
              <w:ind w:right="164"/>
              <w:jc w:val="right"/>
              <w:rPr>
                <w:rFonts w:hint="eastAsia"/>
                <w:sz w:val="21"/>
              </w:rPr>
            </w:pPr>
            <w:proofErr w:type="spellStart"/>
            <w:r>
              <w:rPr>
                <w:sz w:val="21"/>
              </w:rPr>
              <w:t>上海华强</w:t>
            </w:r>
            <w:proofErr w:type="spellEnd"/>
          </w:p>
        </w:tc>
        <w:tc>
          <w:tcPr>
            <w:tcW w:w="1078" w:type="dxa"/>
          </w:tcPr>
          <w:p w14:paraId="4F787F5B" w14:textId="77777777" w:rsidR="004D75AC" w:rsidRDefault="003C65EC">
            <w:pPr>
              <w:pStyle w:val="TableParagraph"/>
              <w:spacing w:before="185"/>
              <w:ind w:left="97" w:right="90"/>
              <w:jc w:val="center"/>
              <w:rPr>
                <w:rFonts w:hint="eastAsia"/>
                <w:sz w:val="21"/>
              </w:rPr>
            </w:pPr>
            <w:proofErr w:type="spellStart"/>
            <w:r>
              <w:rPr>
                <w:sz w:val="21"/>
              </w:rPr>
              <w:t>泉州日新</w:t>
            </w:r>
            <w:proofErr w:type="spellEnd"/>
          </w:p>
        </w:tc>
        <w:tc>
          <w:tcPr>
            <w:tcW w:w="1193" w:type="dxa"/>
          </w:tcPr>
          <w:p w14:paraId="5CBAB5A0" w14:textId="77777777" w:rsidR="004D75AC" w:rsidRDefault="004D75AC">
            <w:pPr>
              <w:pStyle w:val="TableParagraph"/>
              <w:spacing w:before="183"/>
              <w:ind w:left="97" w:right="90"/>
              <w:jc w:val="center"/>
              <w:rPr>
                <w:rFonts w:hint="eastAsia"/>
                <w:sz w:val="21"/>
              </w:rPr>
            </w:pPr>
          </w:p>
        </w:tc>
        <w:tc>
          <w:tcPr>
            <w:tcW w:w="1191" w:type="dxa"/>
          </w:tcPr>
          <w:p w14:paraId="01D6A6BA" w14:textId="77777777" w:rsidR="004D75AC" w:rsidRDefault="004D75AC">
            <w:pPr>
              <w:pStyle w:val="TableParagraph"/>
              <w:spacing w:before="183"/>
              <w:ind w:left="97" w:right="90"/>
              <w:jc w:val="center"/>
              <w:rPr>
                <w:rFonts w:hint="eastAsia"/>
                <w:sz w:val="21"/>
              </w:rPr>
            </w:pPr>
          </w:p>
        </w:tc>
      </w:tr>
      <w:tr w:rsidR="004D75AC" w14:paraId="11AF1183" w14:textId="77777777">
        <w:trPr>
          <w:trHeight w:val="947"/>
        </w:trPr>
        <w:tc>
          <w:tcPr>
            <w:tcW w:w="557" w:type="dxa"/>
          </w:tcPr>
          <w:p w14:paraId="41C2E5E6" w14:textId="77777777" w:rsidR="004D75AC" w:rsidRDefault="004D75AC">
            <w:pPr>
              <w:pStyle w:val="TableParagraph"/>
              <w:spacing w:before="8"/>
              <w:rPr>
                <w:rFonts w:hint="eastAsia"/>
                <w:sz w:val="26"/>
              </w:rPr>
            </w:pPr>
          </w:p>
          <w:p w14:paraId="6CFA737B" w14:textId="77777777" w:rsidR="004D75AC" w:rsidRDefault="003C65EC">
            <w:pPr>
              <w:pStyle w:val="TableParagraph"/>
              <w:ind w:left="9"/>
              <w:jc w:val="center"/>
              <w:rPr>
                <w:rFonts w:hint="eastAsia"/>
                <w:sz w:val="21"/>
              </w:rPr>
            </w:pPr>
            <w:r>
              <w:rPr>
                <w:sz w:val="21"/>
              </w:rPr>
              <w:t>4</w:t>
            </w:r>
          </w:p>
        </w:tc>
        <w:tc>
          <w:tcPr>
            <w:tcW w:w="2016" w:type="dxa"/>
          </w:tcPr>
          <w:p w14:paraId="5F2D2819" w14:textId="77777777" w:rsidR="004D75AC" w:rsidRDefault="004D75AC">
            <w:pPr>
              <w:pStyle w:val="TableParagraph"/>
              <w:spacing w:before="8"/>
              <w:rPr>
                <w:rFonts w:hint="eastAsia"/>
                <w:sz w:val="26"/>
              </w:rPr>
            </w:pPr>
          </w:p>
          <w:p w14:paraId="62682F01" w14:textId="77777777" w:rsidR="004D75AC" w:rsidRDefault="003C65EC">
            <w:pPr>
              <w:pStyle w:val="TableParagraph"/>
              <w:ind w:left="90" w:right="82"/>
              <w:jc w:val="center"/>
              <w:rPr>
                <w:rFonts w:hint="eastAsia"/>
                <w:sz w:val="21"/>
              </w:rPr>
            </w:pPr>
            <w:proofErr w:type="spellStart"/>
            <w:r>
              <w:rPr>
                <w:sz w:val="21"/>
              </w:rPr>
              <w:t>阀门</w:t>
            </w:r>
            <w:proofErr w:type="spellEnd"/>
          </w:p>
        </w:tc>
        <w:tc>
          <w:tcPr>
            <w:tcW w:w="1193" w:type="dxa"/>
          </w:tcPr>
          <w:p w14:paraId="51E03718" w14:textId="77777777" w:rsidR="004D75AC" w:rsidRDefault="003C65EC">
            <w:pPr>
              <w:pStyle w:val="TableParagraph"/>
              <w:spacing w:before="29" w:line="278" w:lineRule="auto"/>
              <w:ind w:left="174" w:right="163"/>
              <w:jc w:val="center"/>
              <w:rPr>
                <w:rFonts w:hint="eastAsia"/>
                <w:sz w:val="21"/>
                <w:lang w:eastAsia="zh-CN"/>
              </w:rPr>
            </w:pPr>
            <w:r>
              <w:rPr>
                <w:sz w:val="21"/>
                <w:lang w:eastAsia="zh-CN"/>
              </w:rPr>
              <w:t>上海冠龙机械有限</w:t>
            </w:r>
          </w:p>
          <w:p w14:paraId="21AE659E" w14:textId="77777777" w:rsidR="004D75AC" w:rsidRDefault="003C65EC">
            <w:pPr>
              <w:pStyle w:val="TableParagraph"/>
              <w:spacing w:line="269" w:lineRule="exact"/>
              <w:ind w:left="51" w:right="40"/>
              <w:jc w:val="center"/>
              <w:rPr>
                <w:rFonts w:hint="eastAsia"/>
                <w:sz w:val="21"/>
                <w:lang w:eastAsia="zh-CN"/>
              </w:rPr>
            </w:pPr>
            <w:r>
              <w:rPr>
                <w:sz w:val="21"/>
                <w:lang w:eastAsia="zh-CN"/>
              </w:rPr>
              <w:t>公司</w:t>
            </w:r>
          </w:p>
        </w:tc>
        <w:tc>
          <w:tcPr>
            <w:tcW w:w="1191" w:type="dxa"/>
          </w:tcPr>
          <w:p w14:paraId="3A7D2655" w14:textId="77777777" w:rsidR="004D75AC" w:rsidRDefault="004D75AC">
            <w:pPr>
              <w:pStyle w:val="TableParagraph"/>
              <w:spacing w:before="8"/>
              <w:rPr>
                <w:rFonts w:hint="eastAsia"/>
                <w:sz w:val="26"/>
                <w:lang w:eastAsia="zh-CN"/>
              </w:rPr>
            </w:pPr>
          </w:p>
          <w:p w14:paraId="6E344CBD" w14:textId="77777777" w:rsidR="004D75AC" w:rsidRDefault="003C65EC">
            <w:pPr>
              <w:pStyle w:val="TableParagraph"/>
              <w:ind w:right="164"/>
              <w:jc w:val="right"/>
              <w:rPr>
                <w:rFonts w:hint="eastAsia"/>
                <w:sz w:val="21"/>
              </w:rPr>
            </w:pPr>
            <w:proofErr w:type="spellStart"/>
            <w:r>
              <w:rPr>
                <w:sz w:val="21"/>
              </w:rPr>
              <w:t>广东永泉</w:t>
            </w:r>
            <w:proofErr w:type="spellEnd"/>
          </w:p>
        </w:tc>
        <w:tc>
          <w:tcPr>
            <w:tcW w:w="1078" w:type="dxa"/>
          </w:tcPr>
          <w:p w14:paraId="6770E1E6" w14:textId="77777777" w:rsidR="004D75AC" w:rsidRDefault="004D75AC">
            <w:pPr>
              <w:pStyle w:val="TableParagraph"/>
              <w:spacing w:before="8"/>
              <w:rPr>
                <w:rFonts w:hint="eastAsia"/>
                <w:sz w:val="26"/>
              </w:rPr>
            </w:pPr>
          </w:p>
          <w:p w14:paraId="70971C7A" w14:textId="77777777" w:rsidR="004D75AC" w:rsidRDefault="003C65EC">
            <w:pPr>
              <w:pStyle w:val="TableParagraph"/>
              <w:ind w:left="97" w:right="90"/>
              <w:jc w:val="center"/>
              <w:rPr>
                <w:rFonts w:hint="eastAsia"/>
                <w:sz w:val="21"/>
              </w:rPr>
            </w:pPr>
            <w:proofErr w:type="spellStart"/>
            <w:r>
              <w:rPr>
                <w:sz w:val="21"/>
              </w:rPr>
              <w:t>日本</w:t>
            </w:r>
            <w:proofErr w:type="spellEnd"/>
            <w:r>
              <w:rPr>
                <w:sz w:val="21"/>
              </w:rPr>
              <w:t xml:space="preserve"> OKM</w:t>
            </w:r>
          </w:p>
        </w:tc>
        <w:tc>
          <w:tcPr>
            <w:tcW w:w="1193" w:type="dxa"/>
          </w:tcPr>
          <w:p w14:paraId="702C720C" w14:textId="77777777" w:rsidR="004D75AC" w:rsidRDefault="003C65EC">
            <w:pPr>
              <w:pStyle w:val="TableParagraph"/>
              <w:spacing w:before="183"/>
              <w:ind w:left="97" w:right="90"/>
              <w:jc w:val="center"/>
              <w:rPr>
                <w:rFonts w:hint="eastAsia"/>
                <w:sz w:val="21"/>
              </w:rPr>
            </w:pPr>
            <w:proofErr w:type="spellStart"/>
            <w:r>
              <w:rPr>
                <w:rFonts w:hint="eastAsia"/>
                <w:sz w:val="21"/>
              </w:rPr>
              <w:t>天津塘沽</w:t>
            </w:r>
            <w:proofErr w:type="spellEnd"/>
          </w:p>
        </w:tc>
        <w:tc>
          <w:tcPr>
            <w:tcW w:w="1191" w:type="dxa"/>
          </w:tcPr>
          <w:p w14:paraId="74202EC4" w14:textId="77777777" w:rsidR="004D75AC" w:rsidRDefault="004D75AC">
            <w:pPr>
              <w:pStyle w:val="TableParagraph"/>
              <w:spacing w:before="183"/>
              <w:ind w:left="97" w:right="90"/>
              <w:jc w:val="center"/>
              <w:rPr>
                <w:rFonts w:hint="eastAsia"/>
                <w:sz w:val="21"/>
              </w:rPr>
            </w:pPr>
          </w:p>
        </w:tc>
      </w:tr>
      <w:tr w:rsidR="004D75AC" w14:paraId="3683C57B" w14:textId="77777777">
        <w:trPr>
          <w:trHeight w:val="635"/>
        </w:trPr>
        <w:tc>
          <w:tcPr>
            <w:tcW w:w="557" w:type="dxa"/>
            <w:tcBorders>
              <w:top w:val="nil"/>
            </w:tcBorders>
          </w:tcPr>
          <w:p w14:paraId="043F8F42" w14:textId="77777777" w:rsidR="004D75AC" w:rsidRDefault="003C65EC">
            <w:pPr>
              <w:pStyle w:val="TableParagraph"/>
              <w:spacing w:before="183"/>
              <w:ind w:left="9"/>
              <w:jc w:val="center"/>
              <w:rPr>
                <w:rFonts w:hint="eastAsia"/>
                <w:sz w:val="21"/>
              </w:rPr>
            </w:pPr>
            <w:r>
              <w:rPr>
                <w:sz w:val="21"/>
              </w:rPr>
              <w:t>5</w:t>
            </w:r>
          </w:p>
        </w:tc>
        <w:tc>
          <w:tcPr>
            <w:tcW w:w="2016" w:type="dxa"/>
            <w:tcBorders>
              <w:top w:val="nil"/>
            </w:tcBorders>
          </w:tcPr>
          <w:p w14:paraId="15678117" w14:textId="77777777" w:rsidR="004D75AC" w:rsidRDefault="003C65EC">
            <w:pPr>
              <w:pStyle w:val="TableParagraph"/>
              <w:spacing w:before="183"/>
              <w:ind w:left="90" w:right="82"/>
              <w:jc w:val="center"/>
              <w:rPr>
                <w:rFonts w:hint="eastAsia"/>
                <w:sz w:val="21"/>
              </w:rPr>
            </w:pPr>
            <w:proofErr w:type="spellStart"/>
            <w:r>
              <w:rPr>
                <w:sz w:val="21"/>
              </w:rPr>
              <w:t>潜污泵</w:t>
            </w:r>
            <w:proofErr w:type="spellEnd"/>
          </w:p>
        </w:tc>
        <w:tc>
          <w:tcPr>
            <w:tcW w:w="1193" w:type="dxa"/>
            <w:tcBorders>
              <w:top w:val="nil"/>
            </w:tcBorders>
          </w:tcPr>
          <w:p w14:paraId="3ED005FB" w14:textId="77777777" w:rsidR="004D75AC" w:rsidRDefault="003C65EC">
            <w:pPr>
              <w:pStyle w:val="TableParagraph"/>
              <w:spacing w:before="183"/>
              <w:ind w:left="51" w:right="41"/>
              <w:jc w:val="center"/>
              <w:rPr>
                <w:rFonts w:hint="eastAsia"/>
                <w:sz w:val="21"/>
              </w:rPr>
            </w:pPr>
            <w:proofErr w:type="spellStart"/>
            <w:r>
              <w:rPr>
                <w:sz w:val="21"/>
              </w:rPr>
              <w:t>格兰富</w:t>
            </w:r>
            <w:proofErr w:type="spellEnd"/>
          </w:p>
        </w:tc>
        <w:tc>
          <w:tcPr>
            <w:tcW w:w="1191" w:type="dxa"/>
            <w:tcBorders>
              <w:top w:val="nil"/>
            </w:tcBorders>
          </w:tcPr>
          <w:p w14:paraId="4D82319E" w14:textId="77777777" w:rsidR="004D75AC" w:rsidRDefault="003C65EC">
            <w:pPr>
              <w:pStyle w:val="TableParagraph"/>
              <w:spacing w:before="183"/>
              <w:ind w:left="101" w:right="93"/>
              <w:jc w:val="center"/>
              <w:rPr>
                <w:rFonts w:hint="eastAsia"/>
                <w:sz w:val="21"/>
              </w:rPr>
            </w:pPr>
            <w:proofErr w:type="spellStart"/>
            <w:r>
              <w:rPr>
                <w:sz w:val="21"/>
              </w:rPr>
              <w:t>荏原</w:t>
            </w:r>
            <w:proofErr w:type="spellEnd"/>
          </w:p>
        </w:tc>
        <w:tc>
          <w:tcPr>
            <w:tcW w:w="1078" w:type="dxa"/>
            <w:tcBorders>
              <w:top w:val="nil"/>
            </w:tcBorders>
          </w:tcPr>
          <w:p w14:paraId="16B66686" w14:textId="77777777" w:rsidR="004D75AC" w:rsidRDefault="003C65EC">
            <w:pPr>
              <w:pStyle w:val="TableParagraph"/>
              <w:spacing w:before="27"/>
              <w:ind w:left="97" w:right="88"/>
              <w:jc w:val="center"/>
              <w:rPr>
                <w:rFonts w:hint="eastAsia"/>
                <w:sz w:val="21"/>
              </w:rPr>
            </w:pPr>
            <w:proofErr w:type="spellStart"/>
            <w:r>
              <w:rPr>
                <w:sz w:val="21"/>
              </w:rPr>
              <w:t>日立</w:t>
            </w:r>
            <w:proofErr w:type="spellEnd"/>
          </w:p>
          <w:p w14:paraId="6E87DA46" w14:textId="77777777" w:rsidR="004D75AC" w:rsidRDefault="003C65EC">
            <w:pPr>
              <w:pStyle w:val="TableParagraph"/>
              <w:spacing w:before="43"/>
              <w:ind w:left="97" w:right="90"/>
              <w:jc w:val="center"/>
              <w:rPr>
                <w:rFonts w:hint="eastAsia"/>
                <w:sz w:val="21"/>
              </w:rPr>
            </w:pPr>
            <w:r>
              <w:rPr>
                <w:sz w:val="21"/>
              </w:rPr>
              <w:t>HITACHI</w:t>
            </w:r>
          </w:p>
        </w:tc>
        <w:tc>
          <w:tcPr>
            <w:tcW w:w="1193" w:type="dxa"/>
            <w:tcBorders>
              <w:top w:val="nil"/>
            </w:tcBorders>
          </w:tcPr>
          <w:p w14:paraId="6CCDA716" w14:textId="77777777" w:rsidR="004D75AC" w:rsidRDefault="003C65EC">
            <w:pPr>
              <w:pStyle w:val="TableParagraph"/>
              <w:spacing w:before="183"/>
              <w:ind w:left="97" w:right="90"/>
              <w:jc w:val="center"/>
              <w:rPr>
                <w:rFonts w:hint="eastAsia"/>
                <w:sz w:val="21"/>
              </w:rPr>
            </w:pPr>
            <w:proofErr w:type="spellStart"/>
            <w:r>
              <w:rPr>
                <w:rFonts w:hint="eastAsia"/>
                <w:sz w:val="21"/>
              </w:rPr>
              <w:t>广一</w:t>
            </w:r>
            <w:proofErr w:type="spellEnd"/>
          </w:p>
        </w:tc>
        <w:tc>
          <w:tcPr>
            <w:tcW w:w="1191" w:type="dxa"/>
            <w:tcBorders>
              <w:top w:val="nil"/>
            </w:tcBorders>
          </w:tcPr>
          <w:p w14:paraId="288FFA58" w14:textId="77777777" w:rsidR="004D75AC" w:rsidRDefault="004D75AC">
            <w:pPr>
              <w:pStyle w:val="TableParagraph"/>
              <w:rPr>
                <w:rFonts w:hint="eastAsia"/>
                <w:sz w:val="21"/>
              </w:rPr>
            </w:pPr>
          </w:p>
        </w:tc>
      </w:tr>
      <w:tr w:rsidR="004D75AC" w14:paraId="755EA584" w14:textId="77777777">
        <w:trPr>
          <w:trHeight w:val="633"/>
        </w:trPr>
        <w:tc>
          <w:tcPr>
            <w:tcW w:w="557" w:type="dxa"/>
          </w:tcPr>
          <w:p w14:paraId="783BCC68" w14:textId="77777777" w:rsidR="004D75AC" w:rsidRDefault="003C65EC">
            <w:pPr>
              <w:pStyle w:val="TableParagraph"/>
              <w:spacing w:before="183"/>
              <w:ind w:left="9"/>
              <w:jc w:val="center"/>
              <w:rPr>
                <w:rFonts w:hint="eastAsia"/>
                <w:sz w:val="21"/>
              </w:rPr>
            </w:pPr>
            <w:r>
              <w:rPr>
                <w:sz w:val="21"/>
              </w:rPr>
              <w:t>6</w:t>
            </w:r>
          </w:p>
        </w:tc>
        <w:tc>
          <w:tcPr>
            <w:tcW w:w="2016" w:type="dxa"/>
          </w:tcPr>
          <w:p w14:paraId="291DB1FC" w14:textId="77777777" w:rsidR="004D75AC" w:rsidRDefault="003C65EC">
            <w:pPr>
              <w:pStyle w:val="TableParagraph"/>
              <w:spacing w:before="186"/>
              <w:ind w:left="91" w:right="82"/>
              <w:jc w:val="center"/>
              <w:rPr>
                <w:rFonts w:hint="eastAsia"/>
                <w:sz w:val="21"/>
                <w:lang w:eastAsia="zh-CN"/>
              </w:rPr>
            </w:pPr>
            <w:r>
              <w:rPr>
                <w:sz w:val="21"/>
                <w:lang w:eastAsia="zh-CN"/>
              </w:rPr>
              <w:t>高密度聚乙烯</w:t>
            </w:r>
          </w:p>
          <w:p w14:paraId="7341E24A" w14:textId="77777777" w:rsidR="004D75AC" w:rsidRDefault="003C65EC">
            <w:pPr>
              <w:pStyle w:val="TableParagraph"/>
              <w:spacing w:before="183"/>
              <w:ind w:left="92" w:right="81"/>
              <w:jc w:val="center"/>
              <w:rPr>
                <w:rFonts w:hint="eastAsia"/>
                <w:sz w:val="21"/>
                <w:lang w:eastAsia="zh-CN"/>
              </w:rPr>
            </w:pPr>
            <w:r>
              <w:rPr>
                <w:sz w:val="21"/>
                <w:lang w:eastAsia="zh-CN"/>
              </w:rPr>
              <w:t>（HDP</w:t>
            </w:r>
            <w:r>
              <w:rPr>
                <w:spacing w:val="-3"/>
                <w:sz w:val="21"/>
                <w:lang w:eastAsia="zh-CN"/>
              </w:rPr>
              <w:t>E</w:t>
            </w:r>
            <w:r>
              <w:rPr>
                <w:spacing w:val="-91"/>
                <w:sz w:val="21"/>
                <w:lang w:eastAsia="zh-CN"/>
              </w:rPr>
              <w:t>）</w:t>
            </w:r>
            <w:r>
              <w:rPr>
                <w:spacing w:val="-3"/>
                <w:sz w:val="21"/>
                <w:lang w:eastAsia="zh-CN"/>
              </w:rPr>
              <w:t>双壁波纹管</w:t>
            </w:r>
          </w:p>
        </w:tc>
        <w:tc>
          <w:tcPr>
            <w:tcW w:w="1193" w:type="dxa"/>
          </w:tcPr>
          <w:p w14:paraId="4193379B" w14:textId="77777777" w:rsidR="004D75AC" w:rsidRDefault="004D75AC">
            <w:pPr>
              <w:pStyle w:val="TableParagraph"/>
              <w:spacing w:before="8"/>
              <w:rPr>
                <w:rFonts w:hint="eastAsia"/>
                <w:sz w:val="26"/>
                <w:lang w:eastAsia="zh-CN"/>
              </w:rPr>
            </w:pPr>
          </w:p>
          <w:p w14:paraId="47C8FF90" w14:textId="77777777" w:rsidR="004D75AC" w:rsidRDefault="003C65EC">
            <w:pPr>
              <w:pStyle w:val="TableParagraph"/>
              <w:spacing w:before="183"/>
              <w:ind w:left="51" w:right="41"/>
              <w:jc w:val="center"/>
              <w:rPr>
                <w:rFonts w:hint="eastAsia"/>
                <w:sz w:val="21"/>
              </w:rPr>
            </w:pPr>
            <w:proofErr w:type="spellStart"/>
            <w:r>
              <w:rPr>
                <w:sz w:val="21"/>
              </w:rPr>
              <w:t>成都贝根</w:t>
            </w:r>
            <w:proofErr w:type="spellEnd"/>
          </w:p>
        </w:tc>
        <w:tc>
          <w:tcPr>
            <w:tcW w:w="1191" w:type="dxa"/>
          </w:tcPr>
          <w:p w14:paraId="05011161" w14:textId="77777777" w:rsidR="004D75AC" w:rsidRDefault="003C65EC">
            <w:pPr>
              <w:pStyle w:val="TableParagraph"/>
              <w:spacing w:before="183"/>
              <w:ind w:left="101" w:right="93"/>
              <w:jc w:val="center"/>
              <w:rPr>
                <w:rFonts w:hint="eastAsia"/>
                <w:sz w:val="21"/>
              </w:rPr>
            </w:pPr>
            <w:proofErr w:type="spellStart"/>
            <w:r>
              <w:rPr>
                <w:sz w:val="21"/>
              </w:rPr>
              <w:t>广东联塑LESSO</w:t>
            </w:r>
            <w:proofErr w:type="spellEnd"/>
          </w:p>
        </w:tc>
        <w:tc>
          <w:tcPr>
            <w:tcW w:w="1078" w:type="dxa"/>
          </w:tcPr>
          <w:p w14:paraId="15047674" w14:textId="77777777" w:rsidR="004D75AC" w:rsidRDefault="004D75AC">
            <w:pPr>
              <w:pStyle w:val="TableParagraph"/>
              <w:spacing w:before="8"/>
              <w:rPr>
                <w:rFonts w:hint="eastAsia"/>
                <w:sz w:val="26"/>
              </w:rPr>
            </w:pPr>
          </w:p>
          <w:p w14:paraId="67410D2A" w14:textId="77777777" w:rsidR="004D75AC" w:rsidRDefault="003C65EC">
            <w:pPr>
              <w:pStyle w:val="TableParagraph"/>
              <w:spacing w:before="43"/>
              <w:ind w:left="97" w:right="90"/>
              <w:jc w:val="center"/>
              <w:rPr>
                <w:rFonts w:hint="eastAsia"/>
                <w:sz w:val="21"/>
              </w:rPr>
            </w:pPr>
            <w:proofErr w:type="spellStart"/>
            <w:r>
              <w:rPr>
                <w:sz w:val="21"/>
              </w:rPr>
              <w:t>广州枫叶</w:t>
            </w:r>
            <w:proofErr w:type="spellEnd"/>
          </w:p>
        </w:tc>
        <w:tc>
          <w:tcPr>
            <w:tcW w:w="1193" w:type="dxa"/>
          </w:tcPr>
          <w:p w14:paraId="45A2F9F8" w14:textId="77777777" w:rsidR="004D75AC" w:rsidRDefault="004D75AC">
            <w:pPr>
              <w:pStyle w:val="TableParagraph"/>
              <w:spacing w:before="183"/>
              <w:ind w:left="97" w:right="90"/>
              <w:jc w:val="center"/>
              <w:rPr>
                <w:rFonts w:hint="eastAsia"/>
                <w:sz w:val="21"/>
              </w:rPr>
            </w:pPr>
          </w:p>
          <w:p w14:paraId="185C86A6" w14:textId="77777777" w:rsidR="004D75AC" w:rsidRDefault="003C65EC">
            <w:pPr>
              <w:pStyle w:val="TableParagraph"/>
              <w:spacing w:before="183"/>
              <w:ind w:left="97" w:right="90"/>
              <w:jc w:val="center"/>
              <w:rPr>
                <w:rFonts w:hint="eastAsia"/>
                <w:sz w:val="21"/>
              </w:rPr>
            </w:pPr>
            <w:proofErr w:type="spellStart"/>
            <w:r>
              <w:rPr>
                <w:sz w:val="21"/>
              </w:rPr>
              <w:t>沈阳金德</w:t>
            </w:r>
            <w:proofErr w:type="spellEnd"/>
          </w:p>
        </w:tc>
        <w:tc>
          <w:tcPr>
            <w:tcW w:w="1191" w:type="dxa"/>
          </w:tcPr>
          <w:p w14:paraId="30A642D5" w14:textId="77777777" w:rsidR="004D75AC" w:rsidRDefault="004D75AC">
            <w:pPr>
              <w:pStyle w:val="TableParagraph"/>
              <w:spacing w:before="183"/>
              <w:ind w:left="97" w:right="90"/>
              <w:jc w:val="center"/>
              <w:rPr>
                <w:rFonts w:hint="eastAsia"/>
                <w:sz w:val="21"/>
              </w:rPr>
            </w:pPr>
          </w:p>
        </w:tc>
      </w:tr>
      <w:tr w:rsidR="004D75AC" w14:paraId="2F51060F" w14:textId="77777777">
        <w:trPr>
          <w:trHeight w:val="635"/>
        </w:trPr>
        <w:tc>
          <w:tcPr>
            <w:tcW w:w="557" w:type="dxa"/>
          </w:tcPr>
          <w:p w14:paraId="4B00A560" w14:textId="77777777" w:rsidR="004D75AC" w:rsidRDefault="003C65EC">
            <w:pPr>
              <w:pStyle w:val="TableParagraph"/>
              <w:spacing w:before="185"/>
              <w:ind w:left="9"/>
              <w:jc w:val="center"/>
              <w:rPr>
                <w:rFonts w:hint="eastAsia"/>
                <w:sz w:val="21"/>
              </w:rPr>
            </w:pPr>
            <w:r>
              <w:rPr>
                <w:sz w:val="21"/>
              </w:rPr>
              <w:t>7</w:t>
            </w:r>
          </w:p>
        </w:tc>
        <w:tc>
          <w:tcPr>
            <w:tcW w:w="2016" w:type="dxa"/>
          </w:tcPr>
          <w:p w14:paraId="72D5276B" w14:textId="77777777" w:rsidR="004D75AC" w:rsidRDefault="003C65EC">
            <w:pPr>
              <w:pStyle w:val="TableParagraph"/>
              <w:spacing w:before="185"/>
              <w:ind w:left="90" w:right="82"/>
              <w:jc w:val="center"/>
              <w:rPr>
                <w:rFonts w:hint="eastAsia"/>
                <w:sz w:val="21"/>
              </w:rPr>
            </w:pPr>
            <w:proofErr w:type="spellStart"/>
            <w:r>
              <w:rPr>
                <w:sz w:val="21"/>
              </w:rPr>
              <w:t>内筋嵌入式衬塑钢管</w:t>
            </w:r>
            <w:proofErr w:type="spellEnd"/>
          </w:p>
        </w:tc>
        <w:tc>
          <w:tcPr>
            <w:tcW w:w="1193" w:type="dxa"/>
          </w:tcPr>
          <w:p w14:paraId="76562203" w14:textId="77777777" w:rsidR="004D75AC" w:rsidRDefault="004D75AC">
            <w:pPr>
              <w:pStyle w:val="TableParagraph"/>
              <w:spacing w:before="6"/>
              <w:rPr>
                <w:rFonts w:hint="eastAsia"/>
                <w:sz w:val="26"/>
              </w:rPr>
            </w:pPr>
          </w:p>
          <w:p w14:paraId="6163CDE4" w14:textId="77777777" w:rsidR="004D75AC" w:rsidRDefault="003C65EC">
            <w:pPr>
              <w:pStyle w:val="TableParagraph"/>
              <w:spacing w:before="185"/>
              <w:ind w:left="50" w:right="42"/>
              <w:jc w:val="center"/>
              <w:rPr>
                <w:rFonts w:hint="eastAsia"/>
                <w:sz w:val="21"/>
              </w:rPr>
            </w:pPr>
            <w:proofErr w:type="spellStart"/>
            <w:r>
              <w:rPr>
                <w:sz w:val="21"/>
              </w:rPr>
              <w:t>成都贝根</w:t>
            </w:r>
            <w:proofErr w:type="spellEnd"/>
          </w:p>
        </w:tc>
        <w:tc>
          <w:tcPr>
            <w:tcW w:w="1191" w:type="dxa"/>
          </w:tcPr>
          <w:p w14:paraId="4CDE86F5" w14:textId="77777777" w:rsidR="004D75AC" w:rsidRDefault="003C65EC">
            <w:pPr>
              <w:pStyle w:val="TableParagraph"/>
              <w:spacing w:before="43"/>
              <w:ind w:left="99" w:right="93"/>
              <w:jc w:val="center"/>
              <w:rPr>
                <w:rFonts w:hint="eastAsia"/>
                <w:sz w:val="21"/>
              </w:rPr>
            </w:pPr>
            <w:proofErr w:type="spellStart"/>
            <w:r>
              <w:rPr>
                <w:sz w:val="21"/>
              </w:rPr>
              <w:t>广东联塑LESSO</w:t>
            </w:r>
            <w:proofErr w:type="spellEnd"/>
          </w:p>
        </w:tc>
        <w:tc>
          <w:tcPr>
            <w:tcW w:w="1078" w:type="dxa"/>
          </w:tcPr>
          <w:p w14:paraId="0FEC4AC3" w14:textId="77777777" w:rsidR="004D75AC" w:rsidRDefault="003C65EC">
            <w:pPr>
              <w:pStyle w:val="TableParagraph"/>
              <w:spacing w:before="43"/>
              <w:ind w:left="222"/>
              <w:rPr>
                <w:rFonts w:hint="eastAsia"/>
                <w:sz w:val="21"/>
              </w:rPr>
            </w:pPr>
            <w:proofErr w:type="spellStart"/>
            <w:r>
              <w:rPr>
                <w:sz w:val="21"/>
              </w:rPr>
              <w:t>广州珠江钢管厂</w:t>
            </w:r>
            <w:proofErr w:type="spellEnd"/>
          </w:p>
        </w:tc>
        <w:tc>
          <w:tcPr>
            <w:tcW w:w="1193" w:type="dxa"/>
          </w:tcPr>
          <w:p w14:paraId="76FCC193" w14:textId="77777777" w:rsidR="004D75AC" w:rsidRDefault="003C65EC">
            <w:pPr>
              <w:pStyle w:val="TableParagraph"/>
              <w:spacing w:before="183"/>
              <w:ind w:left="97" w:right="90"/>
              <w:jc w:val="center"/>
              <w:rPr>
                <w:rFonts w:hint="eastAsia"/>
                <w:sz w:val="21"/>
              </w:rPr>
            </w:pPr>
            <w:proofErr w:type="spellStart"/>
            <w:r>
              <w:rPr>
                <w:rFonts w:hint="eastAsia"/>
                <w:sz w:val="21"/>
              </w:rPr>
              <w:t>华岐</w:t>
            </w:r>
            <w:proofErr w:type="spellEnd"/>
          </w:p>
        </w:tc>
        <w:tc>
          <w:tcPr>
            <w:tcW w:w="1191" w:type="dxa"/>
          </w:tcPr>
          <w:p w14:paraId="599B2115" w14:textId="77777777" w:rsidR="004D75AC" w:rsidRDefault="003C65EC">
            <w:pPr>
              <w:pStyle w:val="TableParagraph"/>
              <w:spacing w:before="183"/>
              <w:ind w:left="97" w:right="90"/>
              <w:jc w:val="center"/>
              <w:rPr>
                <w:rFonts w:hint="eastAsia"/>
                <w:sz w:val="21"/>
              </w:rPr>
            </w:pPr>
            <w:proofErr w:type="spellStart"/>
            <w:r>
              <w:rPr>
                <w:rFonts w:hint="eastAsia"/>
                <w:sz w:val="21"/>
              </w:rPr>
              <w:t>荣钢</w:t>
            </w:r>
            <w:proofErr w:type="spellEnd"/>
          </w:p>
        </w:tc>
      </w:tr>
      <w:tr w:rsidR="004D75AC" w14:paraId="6D6D40D7" w14:textId="77777777">
        <w:trPr>
          <w:trHeight w:val="947"/>
        </w:trPr>
        <w:tc>
          <w:tcPr>
            <w:tcW w:w="557" w:type="dxa"/>
          </w:tcPr>
          <w:p w14:paraId="526248B6" w14:textId="77777777" w:rsidR="004D75AC" w:rsidRDefault="004D75AC">
            <w:pPr>
              <w:pStyle w:val="TableParagraph"/>
              <w:spacing w:before="8"/>
              <w:rPr>
                <w:rFonts w:hint="eastAsia"/>
                <w:sz w:val="26"/>
              </w:rPr>
            </w:pPr>
          </w:p>
          <w:p w14:paraId="1F8C511A" w14:textId="77777777" w:rsidR="004D75AC" w:rsidRDefault="003C65EC">
            <w:pPr>
              <w:pStyle w:val="TableParagraph"/>
              <w:ind w:left="9"/>
              <w:jc w:val="center"/>
              <w:rPr>
                <w:rFonts w:hint="eastAsia"/>
                <w:sz w:val="21"/>
              </w:rPr>
            </w:pPr>
            <w:r>
              <w:rPr>
                <w:sz w:val="21"/>
              </w:rPr>
              <w:t>8</w:t>
            </w:r>
          </w:p>
        </w:tc>
        <w:tc>
          <w:tcPr>
            <w:tcW w:w="2016" w:type="dxa"/>
          </w:tcPr>
          <w:p w14:paraId="651003E5" w14:textId="77777777" w:rsidR="004D75AC" w:rsidRDefault="003C65EC">
            <w:pPr>
              <w:pStyle w:val="TableParagraph"/>
              <w:spacing w:before="42"/>
              <w:ind w:left="92" w:right="82"/>
              <w:jc w:val="center"/>
              <w:rPr>
                <w:rFonts w:hint="eastAsia"/>
                <w:sz w:val="21"/>
                <w:lang w:eastAsia="zh-CN"/>
              </w:rPr>
            </w:pPr>
            <w:r>
              <w:rPr>
                <w:sz w:val="21"/>
              </w:rPr>
              <w:t>PPR 管</w:t>
            </w:r>
          </w:p>
        </w:tc>
        <w:tc>
          <w:tcPr>
            <w:tcW w:w="1193" w:type="dxa"/>
          </w:tcPr>
          <w:p w14:paraId="327263E6" w14:textId="77777777" w:rsidR="004D75AC" w:rsidRDefault="003C65EC">
            <w:pPr>
              <w:pStyle w:val="TableParagraph"/>
              <w:spacing w:before="27"/>
              <w:ind w:left="51" w:right="42"/>
              <w:jc w:val="center"/>
              <w:rPr>
                <w:rFonts w:hint="eastAsia"/>
                <w:sz w:val="21"/>
              </w:rPr>
            </w:pPr>
            <w:proofErr w:type="spellStart"/>
            <w:r>
              <w:rPr>
                <w:sz w:val="21"/>
              </w:rPr>
              <w:t>广东联塑</w:t>
            </w:r>
            <w:proofErr w:type="spellEnd"/>
          </w:p>
          <w:p w14:paraId="696F441F" w14:textId="77777777" w:rsidR="004D75AC" w:rsidRDefault="003C65EC">
            <w:pPr>
              <w:pStyle w:val="TableParagraph"/>
              <w:ind w:left="51" w:right="42"/>
              <w:jc w:val="center"/>
              <w:rPr>
                <w:rFonts w:hint="eastAsia"/>
                <w:sz w:val="21"/>
              </w:rPr>
            </w:pPr>
            <w:r>
              <w:rPr>
                <w:sz w:val="21"/>
              </w:rPr>
              <w:t>LESSO</w:t>
            </w:r>
          </w:p>
        </w:tc>
        <w:tc>
          <w:tcPr>
            <w:tcW w:w="1191" w:type="dxa"/>
          </w:tcPr>
          <w:p w14:paraId="6C9543BC" w14:textId="77777777" w:rsidR="004D75AC" w:rsidRDefault="003C65EC">
            <w:pPr>
              <w:pStyle w:val="TableParagraph"/>
              <w:spacing w:before="186" w:line="278" w:lineRule="auto"/>
              <w:ind w:left="330" w:right="164" w:hanging="159"/>
              <w:rPr>
                <w:rFonts w:hint="eastAsia"/>
                <w:sz w:val="21"/>
              </w:rPr>
            </w:pPr>
            <w:proofErr w:type="spellStart"/>
            <w:r>
              <w:rPr>
                <w:sz w:val="21"/>
              </w:rPr>
              <w:t>佛山日丰</w:t>
            </w:r>
            <w:proofErr w:type="spellEnd"/>
          </w:p>
        </w:tc>
        <w:tc>
          <w:tcPr>
            <w:tcW w:w="1078" w:type="dxa"/>
          </w:tcPr>
          <w:p w14:paraId="35546168" w14:textId="77777777" w:rsidR="004D75AC" w:rsidRDefault="003C65EC">
            <w:pPr>
              <w:pStyle w:val="TableParagraph"/>
              <w:ind w:left="97" w:right="90"/>
              <w:jc w:val="center"/>
              <w:rPr>
                <w:rFonts w:hint="eastAsia"/>
                <w:sz w:val="21"/>
              </w:rPr>
            </w:pPr>
            <w:proofErr w:type="spellStart"/>
            <w:r>
              <w:rPr>
                <w:sz w:val="21"/>
              </w:rPr>
              <w:t>台塑南亚</w:t>
            </w:r>
            <w:proofErr w:type="spellEnd"/>
          </w:p>
        </w:tc>
        <w:tc>
          <w:tcPr>
            <w:tcW w:w="1193" w:type="dxa"/>
          </w:tcPr>
          <w:p w14:paraId="0129B205" w14:textId="77777777" w:rsidR="004D75AC" w:rsidRDefault="003C65EC">
            <w:pPr>
              <w:pStyle w:val="TableParagraph"/>
              <w:spacing w:before="183"/>
              <w:ind w:left="97" w:right="90"/>
              <w:jc w:val="center"/>
              <w:rPr>
                <w:rFonts w:hint="eastAsia"/>
                <w:sz w:val="21"/>
              </w:rPr>
            </w:pPr>
            <w:proofErr w:type="spellStart"/>
            <w:r>
              <w:rPr>
                <w:sz w:val="21"/>
              </w:rPr>
              <w:t>伟星</w:t>
            </w:r>
            <w:proofErr w:type="spellEnd"/>
          </w:p>
        </w:tc>
        <w:tc>
          <w:tcPr>
            <w:tcW w:w="1191" w:type="dxa"/>
          </w:tcPr>
          <w:p w14:paraId="379F181F" w14:textId="77777777" w:rsidR="004D75AC" w:rsidRDefault="004D75AC">
            <w:pPr>
              <w:pStyle w:val="TableParagraph"/>
              <w:spacing w:before="183"/>
              <w:ind w:left="97" w:right="90"/>
              <w:rPr>
                <w:rFonts w:hint="eastAsia"/>
                <w:sz w:val="21"/>
              </w:rPr>
            </w:pPr>
          </w:p>
        </w:tc>
      </w:tr>
      <w:tr w:rsidR="004D75AC" w14:paraId="20D17EC4" w14:textId="77777777">
        <w:trPr>
          <w:trHeight w:val="837"/>
        </w:trPr>
        <w:tc>
          <w:tcPr>
            <w:tcW w:w="557" w:type="dxa"/>
          </w:tcPr>
          <w:p w14:paraId="135D6CC6" w14:textId="77777777" w:rsidR="004D75AC" w:rsidRDefault="003C65EC">
            <w:pPr>
              <w:pStyle w:val="TableParagraph"/>
              <w:spacing w:before="286"/>
              <w:ind w:left="9"/>
              <w:jc w:val="center"/>
              <w:rPr>
                <w:rFonts w:hint="eastAsia"/>
                <w:sz w:val="21"/>
              </w:rPr>
            </w:pPr>
            <w:r>
              <w:rPr>
                <w:sz w:val="21"/>
              </w:rPr>
              <w:t>9</w:t>
            </w:r>
          </w:p>
        </w:tc>
        <w:tc>
          <w:tcPr>
            <w:tcW w:w="2016" w:type="dxa"/>
          </w:tcPr>
          <w:p w14:paraId="0222945E" w14:textId="77777777" w:rsidR="004D75AC" w:rsidRDefault="003C65EC">
            <w:pPr>
              <w:pStyle w:val="TableParagraph"/>
              <w:spacing w:before="27"/>
              <w:ind w:left="92" w:right="80"/>
              <w:jc w:val="center"/>
              <w:rPr>
                <w:rFonts w:hint="eastAsia"/>
                <w:sz w:val="21"/>
              </w:rPr>
            </w:pPr>
            <w:proofErr w:type="spellStart"/>
            <w:r>
              <w:rPr>
                <w:sz w:val="21"/>
              </w:rPr>
              <w:t>热浸镀锌螺旋焊钢</w:t>
            </w:r>
            <w:proofErr w:type="spellEnd"/>
          </w:p>
          <w:p w14:paraId="03A2829D" w14:textId="77777777" w:rsidR="004D75AC" w:rsidRDefault="003C65EC">
            <w:pPr>
              <w:pStyle w:val="TableParagraph"/>
              <w:spacing w:before="43"/>
              <w:ind w:left="92" w:right="82"/>
              <w:jc w:val="center"/>
              <w:rPr>
                <w:rFonts w:hint="eastAsia"/>
                <w:sz w:val="21"/>
                <w:lang w:eastAsia="zh-CN"/>
              </w:rPr>
            </w:pPr>
            <w:r>
              <w:rPr>
                <w:sz w:val="21"/>
              </w:rPr>
              <w:t>管</w:t>
            </w:r>
          </w:p>
        </w:tc>
        <w:tc>
          <w:tcPr>
            <w:tcW w:w="1193" w:type="dxa"/>
          </w:tcPr>
          <w:p w14:paraId="0C7977D0" w14:textId="77777777" w:rsidR="004D75AC" w:rsidRDefault="003C65EC">
            <w:pPr>
              <w:pStyle w:val="TableParagraph"/>
              <w:spacing w:before="286"/>
              <w:ind w:left="51" w:right="42"/>
              <w:jc w:val="center"/>
              <w:rPr>
                <w:rFonts w:hint="eastAsia"/>
                <w:sz w:val="21"/>
              </w:rPr>
            </w:pPr>
            <w:proofErr w:type="spellStart"/>
            <w:r>
              <w:rPr>
                <w:sz w:val="21"/>
              </w:rPr>
              <w:t>广州钢管</w:t>
            </w:r>
            <w:proofErr w:type="spellEnd"/>
          </w:p>
        </w:tc>
        <w:tc>
          <w:tcPr>
            <w:tcW w:w="1191" w:type="dxa"/>
          </w:tcPr>
          <w:p w14:paraId="2AF62891" w14:textId="77777777" w:rsidR="004D75AC" w:rsidRDefault="003C65EC">
            <w:pPr>
              <w:pStyle w:val="TableParagraph"/>
              <w:spacing w:before="130" w:line="278" w:lineRule="auto"/>
              <w:ind w:left="330" w:right="164" w:hanging="159"/>
              <w:rPr>
                <w:rFonts w:hint="eastAsia"/>
                <w:sz w:val="21"/>
              </w:rPr>
            </w:pPr>
            <w:proofErr w:type="spellStart"/>
            <w:r>
              <w:rPr>
                <w:sz w:val="21"/>
              </w:rPr>
              <w:t>珠江钢管</w:t>
            </w:r>
            <w:proofErr w:type="spellEnd"/>
          </w:p>
        </w:tc>
        <w:tc>
          <w:tcPr>
            <w:tcW w:w="1078" w:type="dxa"/>
          </w:tcPr>
          <w:p w14:paraId="407F0E3B" w14:textId="77777777" w:rsidR="004D75AC" w:rsidRDefault="003C65EC">
            <w:pPr>
              <w:pStyle w:val="TableParagraph"/>
              <w:spacing w:before="286"/>
              <w:ind w:left="97" w:right="90"/>
              <w:jc w:val="center"/>
              <w:rPr>
                <w:rFonts w:hint="eastAsia"/>
                <w:sz w:val="21"/>
              </w:rPr>
            </w:pPr>
            <w:proofErr w:type="spellStart"/>
            <w:r>
              <w:rPr>
                <w:sz w:val="21"/>
              </w:rPr>
              <w:t>天津友发</w:t>
            </w:r>
            <w:proofErr w:type="spellEnd"/>
          </w:p>
        </w:tc>
        <w:tc>
          <w:tcPr>
            <w:tcW w:w="1193" w:type="dxa"/>
          </w:tcPr>
          <w:p w14:paraId="6551D249" w14:textId="77777777" w:rsidR="004D75AC" w:rsidRDefault="003C65EC">
            <w:pPr>
              <w:pStyle w:val="TableParagraph"/>
              <w:spacing w:before="183"/>
              <w:ind w:left="97" w:right="90"/>
              <w:jc w:val="center"/>
              <w:rPr>
                <w:rFonts w:hint="eastAsia"/>
                <w:sz w:val="21"/>
              </w:rPr>
            </w:pPr>
            <w:proofErr w:type="spellStart"/>
            <w:r>
              <w:rPr>
                <w:rFonts w:hint="eastAsia"/>
                <w:sz w:val="21"/>
              </w:rPr>
              <w:t>汉鑫</w:t>
            </w:r>
            <w:proofErr w:type="spellEnd"/>
          </w:p>
        </w:tc>
        <w:tc>
          <w:tcPr>
            <w:tcW w:w="1191" w:type="dxa"/>
          </w:tcPr>
          <w:p w14:paraId="0EFD2718" w14:textId="77777777" w:rsidR="004D75AC" w:rsidRDefault="003C65EC">
            <w:pPr>
              <w:pStyle w:val="TableParagraph"/>
              <w:spacing w:before="183"/>
              <w:ind w:left="97" w:right="90"/>
              <w:rPr>
                <w:rFonts w:hint="eastAsia"/>
                <w:sz w:val="21"/>
              </w:rPr>
            </w:pPr>
            <w:proofErr w:type="spellStart"/>
            <w:r>
              <w:rPr>
                <w:rFonts w:hint="eastAsia"/>
                <w:sz w:val="21"/>
              </w:rPr>
              <w:t>派博</w:t>
            </w:r>
            <w:proofErr w:type="spellEnd"/>
          </w:p>
        </w:tc>
      </w:tr>
    </w:tbl>
    <w:p w14:paraId="1FF8DDC7" w14:textId="77777777" w:rsidR="004D75AC" w:rsidRDefault="004D75AC">
      <w:pPr>
        <w:pStyle w:val="a4"/>
        <w:ind w:left="0"/>
        <w:rPr>
          <w:rFonts w:hint="eastAsia"/>
          <w:sz w:val="20"/>
        </w:rPr>
      </w:pPr>
    </w:p>
    <w:p w14:paraId="2960D417" w14:textId="77777777" w:rsidR="004D75AC" w:rsidRDefault="004D75AC">
      <w:pPr>
        <w:pStyle w:val="a4"/>
        <w:ind w:left="0"/>
        <w:rPr>
          <w:rFonts w:hint="eastAsia"/>
          <w:sz w:val="20"/>
        </w:rPr>
      </w:pPr>
    </w:p>
    <w:p w14:paraId="02B5440F" w14:textId="77777777" w:rsidR="004D75AC" w:rsidRDefault="004D75AC">
      <w:pPr>
        <w:rPr>
          <w:rFonts w:hint="eastAsia"/>
          <w:highlight w:val="red"/>
          <w:lang w:eastAsia="zh-CN"/>
        </w:rPr>
      </w:pPr>
    </w:p>
    <w:p w14:paraId="7F00B4C8" w14:textId="77777777" w:rsidR="004D75AC" w:rsidRDefault="003C65EC">
      <w:pPr>
        <w:pStyle w:val="2"/>
        <w:ind w:left="1823" w:right="2928"/>
        <w:jc w:val="center"/>
        <w:rPr>
          <w:rFonts w:hint="eastAsia"/>
          <w:lang w:eastAsia="zh-CN"/>
        </w:rPr>
      </w:pPr>
      <w:bookmarkStart w:id="13" w:name="_Toc203748667"/>
      <w:r>
        <w:rPr>
          <w:rFonts w:hint="eastAsia"/>
          <w:lang w:eastAsia="zh-CN"/>
        </w:rPr>
        <w:t>三</w:t>
      </w:r>
      <w:r>
        <w:rPr>
          <w:lang w:eastAsia="zh-CN"/>
        </w:rPr>
        <w:t xml:space="preserve"> 消防工程部分</w:t>
      </w:r>
      <w:bookmarkEnd w:id="13"/>
    </w:p>
    <w:p w14:paraId="59246BD8" w14:textId="77777777" w:rsidR="004D75AC" w:rsidRDefault="003C65EC">
      <w:pPr>
        <w:pStyle w:val="3"/>
        <w:spacing w:before="405"/>
        <w:rPr>
          <w:rFonts w:hint="eastAsia"/>
          <w:lang w:eastAsia="zh-CN"/>
        </w:rPr>
      </w:pPr>
      <w:bookmarkStart w:id="14" w:name="_Toc203748668"/>
      <w:r>
        <w:rPr>
          <w:lang w:eastAsia="zh-CN"/>
        </w:rPr>
        <w:t>（一） 概述</w:t>
      </w:r>
      <w:bookmarkEnd w:id="14"/>
    </w:p>
    <w:p w14:paraId="654A32BB" w14:textId="77777777" w:rsidR="004D75AC" w:rsidRDefault="003C65EC">
      <w:pPr>
        <w:pStyle w:val="a4"/>
        <w:spacing w:before="3"/>
        <w:rPr>
          <w:rFonts w:hint="eastAsia"/>
          <w:lang w:eastAsia="zh-CN"/>
        </w:rPr>
      </w:pPr>
      <w:r>
        <w:rPr>
          <w:lang w:eastAsia="zh-CN"/>
        </w:rPr>
        <w:t>1、工程范围</w:t>
      </w:r>
    </w:p>
    <w:p w14:paraId="6A891409" w14:textId="77777777" w:rsidR="004D75AC" w:rsidRDefault="003C65EC">
      <w:pPr>
        <w:pStyle w:val="ad"/>
        <w:numPr>
          <w:ilvl w:val="1"/>
          <w:numId w:val="6"/>
        </w:numPr>
        <w:tabs>
          <w:tab w:val="left" w:pos="2460"/>
        </w:tabs>
        <w:spacing w:before="0" w:line="307" w:lineRule="exact"/>
        <w:ind w:left="2460"/>
        <w:rPr>
          <w:rFonts w:hint="eastAsia"/>
          <w:spacing w:val="-5"/>
          <w:sz w:val="24"/>
          <w:lang w:eastAsia="zh-CN"/>
        </w:rPr>
      </w:pPr>
      <w:r>
        <w:rPr>
          <w:spacing w:val="-5"/>
          <w:sz w:val="24"/>
          <w:lang w:eastAsia="zh-CN"/>
        </w:rPr>
        <w:t>室</w:t>
      </w:r>
      <w:r>
        <w:rPr>
          <w:rFonts w:hint="eastAsia"/>
          <w:spacing w:val="-5"/>
          <w:sz w:val="24"/>
          <w:lang w:eastAsia="zh-CN"/>
        </w:rPr>
        <w:t>外</w:t>
      </w:r>
      <w:r>
        <w:rPr>
          <w:spacing w:val="-5"/>
          <w:sz w:val="24"/>
          <w:lang w:eastAsia="zh-CN"/>
        </w:rPr>
        <w:t>消火栓系统</w:t>
      </w:r>
      <w:r>
        <w:rPr>
          <w:rFonts w:hint="eastAsia"/>
          <w:spacing w:val="-5"/>
          <w:sz w:val="24"/>
          <w:lang w:eastAsia="zh-CN"/>
        </w:rPr>
        <w:t>、灭火器</w:t>
      </w:r>
      <w:r>
        <w:rPr>
          <w:spacing w:val="-5"/>
          <w:sz w:val="24"/>
          <w:lang w:eastAsia="zh-CN"/>
        </w:rPr>
        <w:t>：管网、分区阀门、室</w:t>
      </w:r>
      <w:r>
        <w:rPr>
          <w:rFonts w:hint="eastAsia"/>
          <w:spacing w:val="-5"/>
          <w:sz w:val="24"/>
          <w:lang w:eastAsia="zh-CN"/>
        </w:rPr>
        <w:t>内外</w:t>
      </w:r>
      <w:r>
        <w:rPr>
          <w:spacing w:val="-5"/>
          <w:sz w:val="24"/>
          <w:lang w:eastAsia="zh-CN"/>
        </w:rPr>
        <w:t>消火栓（箱）</w:t>
      </w:r>
      <w:r>
        <w:rPr>
          <w:rFonts w:hint="eastAsia"/>
          <w:spacing w:val="-5"/>
          <w:sz w:val="24"/>
          <w:lang w:eastAsia="zh-CN"/>
        </w:rPr>
        <w:t>、灭火器</w:t>
      </w:r>
      <w:r>
        <w:rPr>
          <w:spacing w:val="-5"/>
          <w:sz w:val="24"/>
          <w:lang w:eastAsia="zh-CN"/>
        </w:rPr>
        <w:t>。</w:t>
      </w:r>
    </w:p>
    <w:p w14:paraId="27D290E3" w14:textId="77777777" w:rsidR="004D75AC" w:rsidRDefault="003C65EC">
      <w:pPr>
        <w:pStyle w:val="ad"/>
        <w:numPr>
          <w:ilvl w:val="1"/>
          <w:numId w:val="6"/>
        </w:numPr>
        <w:tabs>
          <w:tab w:val="left" w:pos="2460"/>
        </w:tabs>
        <w:spacing w:before="0" w:line="307" w:lineRule="exact"/>
        <w:ind w:left="2460"/>
        <w:rPr>
          <w:rFonts w:hint="eastAsia"/>
          <w:spacing w:val="-5"/>
          <w:sz w:val="24"/>
          <w:lang w:eastAsia="zh-CN"/>
        </w:rPr>
      </w:pPr>
      <w:r>
        <w:rPr>
          <w:spacing w:val="-5"/>
          <w:sz w:val="24"/>
          <w:lang w:eastAsia="zh-CN"/>
        </w:rPr>
        <w:t>火灾报警系统：建筑物</w:t>
      </w:r>
      <w:r>
        <w:rPr>
          <w:rFonts w:hint="eastAsia"/>
          <w:spacing w:val="-5"/>
          <w:sz w:val="24"/>
          <w:lang w:eastAsia="zh-CN"/>
        </w:rPr>
        <w:t>内</w:t>
      </w:r>
      <w:r>
        <w:rPr>
          <w:spacing w:val="-5"/>
          <w:sz w:val="24"/>
          <w:lang w:eastAsia="zh-CN"/>
        </w:rPr>
        <w:t>的火灾报警系统，包括线路、感烟/感温探测器（包含防爆型）、红外火焰探测器（防爆型）、声光报警器、警铃、报警按钮等</w:t>
      </w:r>
      <w:r>
        <w:rPr>
          <w:rFonts w:hint="eastAsia"/>
          <w:spacing w:val="-5"/>
          <w:sz w:val="24"/>
          <w:lang w:eastAsia="zh-CN"/>
        </w:rPr>
        <w:t>及厂房消防系统的连接、调试</w:t>
      </w:r>
      <w:r>
        <w:rPr>
          <w:spacing w:val="-5"/>
          <w:sz w:val="24"/>
          <w:lang w:eastAsia="zh-CN"/>
        </w:rPr>
        <w:t>。</w:t>
      </w:r>
    </w:p>
    <w:p w14:paraId="540D125B" w14:textId="77777777" w:rsidR="004D75AC" w:rsidRDefault="003C65EC">
      <w:pPr>
        <w:pStyle w:val="ad"/>
        <w:numPr>
          <w:ilvl w:val="1"/>
          <w:numId w:val="6"/>
        </w:numPr>
        <w:tabs>
          <w:tab w:val="left" w:pos="2460"/>
        </w:tabs>
        <w:spacing w:before="0" w:line="307" w:lineRule="exact"/>
        <w:ind w:left="2460"/>
        <w:rPr>
          <w:rFonts w:hint="eastAsia"/>
          <w:spacing w:val="-5"/>
          <w:sz w:val="24"/>
          <w:lang w:eastAsia="zh-CN"/>
        </w:rPr>
      </w:pPr>
      <w:r>
        <w:rPr>
          <w:spacing w:val="-5"/>
          <w:sz w:val="24"/>
          <w:lang w:eastAsia="zh-CN"/>
        </w:rPr>
        <w:t>电气火灾监控系统、消防电源监控系统、</w:t>
      </w:r>
      <w:proofErr w:type="gramStart"/>
      <w:r>
        <w:rPr>
          <w:rFonts w:hint="eastAsia"/>
          <w:spacing w:val="-5"/>
          <w:sz w:val="24"/>
          <w:lang w:eastAsia="zh-CN"/>
        </w:rPr>
        <w:t>电房消防系统</w:t>
      </w:r>
      <w:proofErr w:type="gramEnd"/>
      <w:r>
        <w:rPr>
          <w:rFonts w:hint="eastAsia"/>
          <w:spacing w:val="-5"/>
          <w:sz w:val="24"/>
          <w:lang w:eastAsia="zh-CN"/>
        </w:rPr>
        <w:t>、</w:t>
      </w:r>
      <w:r>
        <w:rPr>
          <w:spacing w:val="-5"/>
          <w:sz w:val="24"/>
          <w:lang w:eastAsia="zh-CN"/>
        </w:rPr>
        <w:t>防火门监控系统、消防电源切非、消防排烟系统的</w:t>
      </w:r>
      <w:proofErr w:type="gramStart"/>
      <w:r>
        <w:rPr>
          <w:spacing w:val="-5"/>
          <w:sz w:val="24"/>
          <w:lang w:eastAsia="zh-CN"/>
        </w:rPr>
        <w:t>联锁</w:t>
      </w:r>
      <w:proofErr w:type="gramEnd"/>
      <w:r>
        <w:rPr>
          <w:spacing w:val="-5"/>
          <w:sz w:val="24"/>
          <w:lang w:eastAsia="zh-CN"/>
        </w:rPr>
        <w:t>控制等系统及配套线路、设备等</w:t>
      </w:r>
    </w:p>
    <w:p w14:paraId="14860840" w14:textId="77777777" w:rsidR="004D75AC" w:rsidRDefault="003C65EC">
      <w:pPr>
        <w:pStyle w:val="ad"/>
        <w:numPr>
          <w:ilvl w:val="1"/>
          <w:numId w:val="6"/>
        </w:numPr>
        <w:tabs>
          <w:tab w:val="left" w:pos="2460"/>
        </w:tabs>
        <w:spacing w:before="0" w:line="307" w:lineRule="exact"/>
        <w:ind w:left="2460"/>
        <w:rPr>
          <w:rFonts w:hint="eastAsia"/>
          <w:spacing w:val="-5"/>
          <w:sz w:val="24"/>
          <w:lang w:eastAsia="zh-CN"/>
        </w:rPr>
      </w:pPr>
      <w:r>
        <w:rPr>
          <w:spacing w:val="-5"/>
          <w:sz w:val="24"/>
          <w:lang w:eastAsia="zh-CN"/>
        </w:rPr>
        <w:t>广播系统（消防事故广播等）：建筑物内广播设备及线路。</w:t>
      </w:r>
    </w:p>
    <w:p w14:paraId="74F734E5" w14:textId="77777777" w:rsidR="004D75AC" w:rsidRDefault="003C65EC">
      <w:pPr>
        <w:pStyle w:val="a4"/>
        <w:spacing w:line="307" w:lineRule="exact"/>
        <w:rPr>
          <w:rFonts w:hint="eastAsia"/>
        </w:rPr>
      </w:pPr>
      <w:r>
        <w:t>2、其它说明</w:t>
      </w:r>
    </w:p>
    <w:p w14:paraId="4AB5377E" w14:textId="77777777" w:rsidR="004D75AC" w:rsidRDefault="003C65EC">
      <w:pPr>
        <w:pStyle w:val="ad"/>
        <w:numPr>
          <w:ilvl w:val="0"/>
          <w:numId w:val="7"/>
        </w:numPr>
        <w:tabs>
          <w:tab w:val="left" w:pos="2487"/>
        </w:tabs>
        <w:spacing w:before="93" w:line="312" w:lineRule="auto"/>
        <w:ind w:right="1207" w:firstLine="247"/>
        <w:rPr>
          <w:rFonts w:hint="eastAsia"/>
          <w:sz w:val="24"/>
        </w:rPr>
      </w:pPr>
      <w:r>
        <w:rPr>
          <w:spacing w:val="6"/>
          <w:sz w:val="24"/>
          <w:lang w:eastAsia="zh-CN"/>
        </w:rPr>
        <w:t>报警系统采用总线制，报警信号反馈到车间的报警主机后，通过光纤</w:t>
      </w:r>
      <w:r>
        <w:rPr>
          <w:spacing w:val="7"/>
          <w:sz w:val="24"/>
          <w:lang w:eastAsia="zh-CN"/>
        </w:rPr>
        <w:t>信号反馈到厂区的消防控制中心。</w:t>
      </w:r>
      <w:r>
        <w:rPr>
          <w:spacing w:val="9"/>
          <w:sz w:val="24"/>
        </w:rPr>
        <w:t>（</w:t>
      </w:r>
      <w:proofErr w:type="spellStart"/>
      <w:r>
        <w:rPr>
          <w:spacing w:val="7"/>
          <w:sz w:val="24"/>
        </w:rPr>
        <w:t>报价时需综合考虑</w:t>
      </w:r>
      <w:proofErr w:type="spellEnd"/>
      <w:r>
        <w:rPr>
          <w:sz w:val="24"/>
        </w:rPr>
        <w:t>）</w:t>
      </w:r>
    </w:p>
    <w:p w14:paraId="251EB1D2" w14:textId="77777777" w:rsidR="004D75AC" w:rsidRDefault="003C65EC">
      <w:pPr>
        <w:pStyle w:val="ad"/>
        <w:numPr>
          <w:ilvl w:val="0"/>
          <w:numId w:val="7"/>
        </w:numPr>
        <w:tabs>
          <w:tab w:val="left" w:pos="2489"/>
        </w:tabs>
        <w:spacing w:before="0" w:line="307" w:lineRule="exact"/>
        <w:ind w:left="2488" w:hanging="621"/>
        <w:rPr>
          <w:rFonts w:hint="eastAsia"/>
          <w:sz w:val="24"/>
          <w:lang w:eastAsia="zh-CN"/>
        </w:rPr>
      </w:pPr>
      <w:r>
        <w:rPr>
          <w:spacing w:val="6"/>
          <w:sz w:val="24"/>
          <w:lang w:eastAsia="zh-CN"/>
        </w:rPr>
        <w:t>所有报警设备需带地址编码。</w:t>
      </w:r>
    </w:p>
    <w:p w14:paraId="25987EFC" w14:textId="77777777" w:rsidR="004D75AC" w:rsidRDefault="003C65EC">
      <w:pPr>
        <w:pStyle w:val="ad"/>
        <w:numPr>
          <w:ilvl w:val="0"/>
          <w:numId w:val="7"/>
        </w:numPr>
        <w:tabs>
          <w:tab w:val="left" w:pos="2489"/>
        </w:tabs>
        <w:spacing w:before="94" w:line="312" w:lineRule="auto"/>
        <w:ind w:right="1205" w:firstLine="247"/>
        <w:rPr>
          <w:rFonts w:hint="eastAsia"/>
          <w:sz w:val="24"/>
          <w:lang w:eastAsia="zh-CN"/>
        </w:rPr>
      </w:pPr>
      <w:r>
        <w:rPr>
          <w:spacing w:val="5"/>
          <w:sz w:val="24"/>
          <w:lang w:eastAsia="zh-CN"/>
        </w:rPr>
        <w:t xml:space="preserve">所有消防设施必需向业主提供 </w:t>
      </w:r>
      <w:r>
        <w:rPr>
          <w:rFonts w:ascii="Times New Roman" w:eastAsia="Times New Roman"/>
          <w:sz w:val="24"/>
          <w:lang w:eastAsia="zh-CN"/>
        </w:rPr>
        <w:t>3C</w:t>
      </w:r>
      <w:r>
        <w:rPr>
          <w:rFonts w:ascii="Times New Roman" w:eastAsia="Times New Roman"/>
          <w:spacing w:val="47"/>
          <w:sz w:val="24"/>
          <w:lang w:eastAsia="zh-CN"/>
        </w:rPr>
        <w:t xml:space="preserve"> </w:t>
      </w:r>
      <w:r>
        <w:rPr>
          <w:spacing w:val="6"/>
          <w:sz w:val="24"/>
          <w:lang w:eastAsia="zh-CN"/>
        </w:rPr>
        <w:t>认证证书、检验报告、合格证和消</w:t>
      </w:r>
      <w:r>
        <w:rPr>
          <w:spacing w:val="6"/>
          <w:sz w:val="24"/>
          <w:lang w:eastAsia="zh-CN"/>
        </w:rPr>
        <w:lastRenderedPageBreak/>
        <w:t>防产品供货证明。</w:t>
      </w:r>
    </w:p>
    <w:p w14:paraId="664C5E24" w14:textId="77777777" w:rsidR="004D75AC" w:rsidRDefault="003C65EC">
      <w:pPr>
        <w:pStyle w:val="ad"/>
        <w:numPr>
          <w:ilvl w:val="0"/>
          <w:numId w:val="7"/>
        </w:numPr>
        <w:tabs>
          <w:tab w:val="left" w:pos="2489"/>
        </w:tabs>
        <w:spacing w:before="0" w:line="307" w:lineRule="exact"/>
        <w:ind w:left="2488" w:hanging="621"/>
        <w:rPr>
          <w:rFonts w:hint="eastAsia"/>
          <w:sz w:val="24"/>
        </w:rPr>
      </w:pPr>
      <w:r>
        <w:rPr>
          <w:spacing w:val="7"/>
          <w:sz w:val="24"/>
          <w:lang w:eastAsia="zh-CN"/>
        </w:rPr>
        <w:t>负责通过消防报建验收。</w:t>
      </w:r>
      <w:r>
        <w:rPr>
          <w:spacing w:val="7"/>
          <w:sz w:val="24"/>
        </w:rPr>
        <w:t>（</w:t>
      </w:r>
      <w:proofErr w:type="spellStart"/>
      <w:r>
        <w:rPr>
          <w:spacing w:val="7"/>
          <w:sz w:val="24"/>
        </w:rPr>
        <w:t>报价时需综合考虑</w:t>
      </w:r>
      <w:proofErr w:type="spellEnd"/>
      <w:r>
        <w:rPr>
          <w:sz w:val="24"/>
        </w:rPr>
        <w:t>）</w:t>
      </w:r>
    </w:p>
    <w:p w14:paraId="1AC467B1" w14:textId="77777777" w:rsidR="004D75AC" w:rsidRDefault="003C65EC">
      <w:pPr>
        <w:pStyle w:val="ad"/>
        <w:numPr>
          <w:ilvl w:val="0"/>
          <w:numId w:val="7"/>
        </w:numPr>
        <w:tabs>
          <w:tab w:val="left" w:pos="2489"/>
        </w:tabs>
        <w:spacing w:before="93" w:line="312" w:lineRule="auto"/>
        <w:ind w:right="1202" w:firstLine="247"/>
        <w:rPr>
          <w:rFonts w:hint="eastAsia"/>
          <w:sz w:val="24"/>
        </w:rPr>
      </w:pPr>
      <w:r>
        <w:rPr>
          <w:spacing w:val="7"/>
          <w:sz w:val="24"/>
          <w:lang w:eastAsia="zh-CN"/>
        </w:rPr>
        <w:t>负责消防工程的所有检测费用</w:t>
      </w:r>
      <w:r>
        <w:rPr>
          <w:spacing w:val="9"/>
          <w:sz w:val="24"/>
          <w:lang w:eastAsia="zh-CN"/>
        </w:rPr>
        <w:t>（</w:t>
      </w:r>
      <w:r>
        <w:rPr>
          <w:spacing w:val="7"/>
          <w:sz w:val="24"/>
          <w:lang w:eastAsia="zh-CN"/>
        </w:rPr>
        <w:t>含第三方检测费用等）。</w:t>
      </w:r>
      <w:r>
        <w:rPr>
          <w:spacing w:val="9"/>
          <w:sz w:val="24"/>
        </w:rPr>
        <w:t>（</w:t>
      </w:r>
      <w:proofErr w:type="spellStart"/>
      <w:r>
        <w:rPr>
          <w:spacing w:val="5"/>
          <w:sz w:val="24"/>
        </w:rPr>
        <w:t>报价时需</w:t>
      </w:r>
      <w:r>
        <w:rPr>
          <w:spacing w:val="7"/>
          <w:sz w:val="24"/>
        </w:rPr>
        <w:t>综合考虑</w:t>
      </w:r>
      <w:proofErr w:type="spellEnd"/>
      <w:r>
        <w:rPr>
          <w:sz w:val="24"/>
        </w:rPr>
        <w:t>）</w:t>
      </w:r>
    </w:p>
    <w:p w14:paraId="7BCAB841" w14:textId="77777777" w:rsidR="004D75AC" w:rsidRDefault="003C65EC">
      <w:pPr>
        <w:pStyle w:val="ad"/>
        <w:numPr>
          <w:ilvl w:val="0"/>
          <w:numId w:val="7"/>
        </w:numPr>
        <w:tabs>
          <w:tab w:val="left" w:pos="2487"/>
        </w:tabs>
        <w:spacing w:before="0" w:line="312" w:lineRule="auto"/>
        <w:ind w:right="1202" w:firstLine="247"/>
        <w:rPr>
          <w:rFonts w:hint="eastAsia"/>
          <w:sz w:val="24"/>
        </w:rPr>
      </w:pPr>
      <w:r>
        <w:rPr>
          <w:spacing w:val="6"/>
          <w:sz w:val="24"/>
          <w:lang w:eastAsia="zh-CN"/>
        </w:rPr>
        <w:t>负责与各建筑的防火阀、机械排烟风机、防火卷帘门、</w:t>
      </w:r>
      <w:proofErr w:type="gramStart"/>
      <w:r>
        <w:rPr>
          <w:spacing w:val="6"/>
          <w:sz w:val="24"/>
          <w:lang w:eastAsia="zh-CN"/>
        </w:rPr>
        <w:t>电房设备</w:t>
      </w:r>
      <w:proofErr w:type="gramEnd"/>
      <w:r>
        <w:rPr>
          <w:spacing w:val="6"/>
          <w:sz w:val="24"/>
          <w:lang w:eastAsia="zh-CN"/>
        </w:rPr>
        <w:t>和工</w:t>
      </w:r>
      <w:r>
        <w:rPr>
          <w:spacing w:val="7"/>
          <w:sz w:val="24"/>
          <w:lang w:eastAsia="zh-CN"/>
        </w:rPr>
        <w:t>艺设备等的消防联动接线和调试。</w:t>
      </w:r>
      <w:r>
        <w:rPr>
          <w:spacing w:val="9"/>
          <w:sz w:val="24"/>
        </w:rPr>
        <w:t>（</w:t>
      </w:r>
      <w:proofErr w:type="spellStart"/>
      <w:r>
        <w:rPr>
          <w:spacing w:val="7"/>
          <w:sz w:val="24"/>
        </w:rPr>
        <w:t>报价时需综合考虑</w:t>
      </w:r>
      <w:proofErr w:type="spellEnd"/>
      <w:r>
        <w:rPr>
          <w:sz w:val="24"/>
        </w:rPr>
        <w:t>）</w:t>
      </w:r>
    </w:p>
    <w:p w14:paraId="2B0B9657" w14:textId="77777777" w:rsidR="004D75AC" w:rsidRDefault="003C65EC">
      <w:pPr>
        <w:pStyle w:val="ad"/>
        <w:numPr>
          <w:ilvl w:val="0"/>
          <w:numId w:val="7"/>
        </w:numPr>
        <w:tabs>
          <w:tab w:val="left" w:pos="2487"/>
        </w:tabs>
        <w:spacing w:before="2" w:line="312" w:lineRule="auto"/>
        <w:ind w:right="1202" w:firstLine="247"/>
        <w:rPr>
          <w:rFonts w:hint="eastAsia"/>
          <w:sz w:val="24"/>
        </w:rPr>
      </w:pPr>
      <w:r>
        <w:rPr>
          <w:spacing w:val="7"/>
          <w:sz w:val="24"/>
          <w:lang w:eastAsia="zh-CN"/>
        </w:rPr>
        <w:t>埋地管道与架空管道连接时，需设置补偿器或软连接。</w:t>
      </w:r>
      <w:r>
        <w:rPr>
          <w:spacing w:val="7"/>
          <w:sz w:val="24"/>
        </w:rPr>
        <w:t>（</w:t>
      </w:r>
      <w:proofErr w:type="spellStart"/>
      <w:r>
        <w:rPr>
          <w:spacing w:val="5"/>
          <w:sz w:val="24"/>
        </w:rPr>
        <w:t>报价时需综</w:t>
      </w:r>
      <w:r>
        <w:rPr>
          <w:spacing w:val="7"/>
          <w:sz w:val="24"/>
        </w:rPr>
        <w:t>合考虑</w:t>
      </w:r>
      <w:proofErr w:type="spellEnd"/>
      <w:r>
        <w:rPr>
          <w:sz w:val="24"/>
        </w:rPr>
        <w:t>）</w:t>
      </w:r>
    </w:p>
    <w:p w14:paraId="769363D7" w14:textId="77777777" w:rsidR="004D75AC" w:rsidRDefault="003C65EC">
      <w:pPr>
        <w:pStyle w:val="ad"/>
        <w:numPr>
          <w:ilvl w:val="0"/>
          <w:numId w:val="7"/>
        </w:numPr>
        <w:tabs>
          <w:tab w:val="left" w:pos="2489"/>
        </w:tabs>
        <w:spacing w:before="116"/>
        <w:ind w:left="2488" w:hanging="621"/>
        <w:rPr>
          <w:rFonts w:hint="eastAsia"/>
          <w:sz w:val="24"/>
          <w:lang w:eastAsia="zh-CN"/>
        </w:rPr>
      </w:pPr>
      <w:r>
        <w:rPr>
          <w:spacing w:val="6"/>
          <w:sz w:val="24"/>
          <w:lang w:eastAsia="zh-CN"/>
        </w:rPr>
        <w:t>需</w:t>
      </w:r>
      <w:r>
        <w:rPr>
          <w:rFonts w:hint="eastAsia"/>
          <w:spacing w:val="6"/>
          <w:sz w:val="24"/>
          <w:lang w:eastAsia="zh-CN"/>
        </w:rPr>
        <w:t>配合</w:t>
      </w:r>
      <w:r>
        <w:rPr>
          <w:spacing w:val="6"/>
          <w:sz w:val="24"/>
          <w:lang w:eastAsia="zh-CN"/>
        </w:rPr>
        <w:t>建设单位进行整个消防系统的编程、安装等培训。</w:t>
      </w:r>
    </w:p>
    <w:p w14:paraId="0F6A1FF3" w14:textId="77777777" w:rsidR="004D75AC" w:rsidRDefault="003C65EC">
      <w:pPr>
        <w:pStyle w:val="ad"/>
        <w:numPr>
          <w:ilvl w:val="0"/>
          <w:numId w:val="7"/>
        </w:numPr>
        <w:tabs>
          <w:tab w:val="left" w:pos="2487"/>
        </w:tabs>
        <w:spacing w:before="94" w:line="312" w:lineRule="auto"/>
        <w:ind w:right="1207" w:firstLine="247"/>
        <w:rPr>
          <w:rFonts w:hint="eastAsia"/>
          <w:sz w:val="24"/>
          <w:lang w:eastAsia="zh-CN"/>
        </w:rPr>
      </w:pPr>
      <w:r>
        <w:rPr>
          <w:spacing w:val="6"/>
          <w:sz w:val="24"/>
          <w:lang w:eastAsia="zh-CN"/>
        </w:rPr>
        <w:t>消防系统需要进行深化设计时，设计单位需具备消防设计资质，图纸需得到设计院、监理、业主认可方可进行设备采购、安装。</w:t>
      </w:r>
    </w:p>
    <w:p w14:paraId="75587608" w14:textId="77777777" w:rsidR="004D75AC" w:rsidRDefault="003C65EC">
      <w:pPr>
        <w:pStyle w:val="ad"/>
        <w:numPr>
          <w:ilvl w:val="0"/>
          <w:numId w:val="7"/>
        </w:numPr>
        <w:tabs>
          <w:tab w:val="left" w:pos="2487"/>
        </w:tabs>
        <w:spacing w:before="94" w:line="312" w:lineRule="auto"/>
        <w:ind w:right="1207" w:firstLine="247"/>
        <w:rPr>
          <w:rFonts w:hint="eastAsia"/>
          <w:sz w:val="24"/>
          <w:lang w:eastAsia="zh-CN"/>
        </w:rPr>
      </w:pPr>
      <w:r>
        <w:rPr>
          <w:rFonts w:hint="eastAsia"/>
          <w:spacing w:val="6"/>
          <w:sz w:val="24"/>
          <w:lang w:eastAsia="zh-CN"/>
        </w:rPr>
        <w:t>消防部分以施工蓝图为准。</w:t>
      </w:r>
    </w:p>
    <w:p w14:paraId="5DB4F90E" w14:textId="77777777" w:rsidR="004D75AC" w:rsidRDefault="003C65EC">
      <w:pPr>
        <w:pStyle w:val="3"/>
        <w:spacing w:line="318" w:lineRule="exact"/>
        <w:rPr>
          <w:rFonts w:hint="eastAsia"/>
          <w:lang w:eastAsia="zh-CN"/>
        </w:rPr>
      </w:pPr>
      <w:bookmarkStart w:id="15" w:name="_Toc203748669"/>
      <w:r>
        <w:rPr>
          <w:lang w:eastAsia="zh-CN"/>
        </w:rPr>
        <w:t>（二）竣工资料说明</w:t>
      </w:r>
      <w:bookmarkEnd w:id="15"/>
    </w:p>
    <w:p w14:paraId="02C37A83" w14:textId="77777777" w:rsidR="004D75AC" w:rsidRDefault="003C65EC">
      <w:pPr>
        <w:pStyle w:val="a4"/>
        <w:spacing w:before="82" w:line="312" w:lineRule="auto"/>
        <w:ind w:right="1204" w:firstLine="247"/>
        <w:rPr>
          <w:rFonts w:hint="eastAsia"/>
          <w:lang w:eastAsia="zh-CN"/>
        </w:rPr>
      </w:pPr>
      <w:r>
        <w:rPr>
          <w:rFonts w:ascii="Times New Roman" w:eastAsia="Times New Roman"/>
          <w:lang w:eastAsia="zh-CN"/>
        </w:rPr>
        <w:t>1</w:t>
      </w:r>
      <w:r>
        <w:rPr>
          <w:lang w:eastAsia="zh-CN"/>
        </w:rPr>
        <w:t>、工程中采用的消防产品的供货</w:t>
      </w:r>
      <w:proofErr w:type="gramStart"/>
      <w:r>
        <w:rPr>
          <w:lang w:eastAsia="zh-CN"/>
        </w:rPr>
        <w:t>证明按</w:t>
      </w:r>
      <w:proofErr w:type="gramEnd"/>
      <w:r>
        <w:rPr>
          <w:lang w:eastAsia="zh-CN"/>
        </w:rPr>
        <w:t>广州市公安消防局的有关规定提供。消防工程完工后，提供第三方检测报告。</w:t>
      </w:r>
    </w:p>
    <w:p w14:paraId="203FA0B3" w14:textId="77777777" w:rsidR="004D75AC" w:rsidRDefault="003C65EC">
      <w:pPr>
        <w:pStyle w:val="a4"/>
        <w:spacing w:line="312" w:lineRule="auto"/>
        <w:ind w:right="1207" w:firstLine="247"/>
        <w:rPr>
          <w:rFonts w:hint="eastAsia"/>
          <w:lang w:eastAsia="zh-CN"/>
        </w:rPr>
      </w:pPr>
      <w:r>
        <w:rPr>
          <w:rFonts w:ascii="Times New Roman" w:eastAsia="Times New Roman"/>
          <w:lang w:eastAsia="zh-CN"/>
        </w:rPr>
        <w:t>2</w:t>
      </w:r>
      <w:r>
        <w:rPr>
          <w:lang w:eastAsia="zh-CN"/>
        </w:rPr>
        <w:t>、竣工资料的整理及提交。按广州市城建档案的归档要求进行整理，纳入总承包单位的竣工资料中一起提交广州市档案馆进行归档。</w:t>
      </w:r>
    </w:p>
    <w:p w14:paraId="4404B3D8" w14:textId="77777777" w:rsidR="004D75AC" w:rsidRDefault="003C65EC">
      <w:pPr>
        <w:pStyle w:val="3"/>
        <w:spacing w:line="318" w:lineRule="exact"/>
        <w:rPr>
          <w:rFonts w:hint="eastAsia"/>
          <w:lang w:eastAsia="zh-CN"/>
        </w:rPr>
      </w:pPr>
      <w:bookmarkStart w:id="16" w:name="_Toc203748670"/>
      <w:r>
        <w:rPr>
          <w:lang w:eastAsia="zh-CN"/>
        </w:rPr>
        <w:t>（三） 技术要求</w:t>
      </w:r>
      <w:bookmarkEnd w:id="16"/>
    </w:p>
    <w:p w14:paraId="03743486" w14:textId="77777777" w:rsidR="004D75AC" w:rsidRDefault="003C65EC">
      <w:pPr>
        <w:pStyle w:val="a4"/>
        <w:spacing w:before="81"/>
        <w:rPr>
          <w:rFonts w:hint="eastAsia"/>
          <w:lang w:eastAsia="zh-CN"/>
        </w:rPr>
      </w:pPr>
      <w:r>
        <w:rPr>
          <w:lang w:eastAsia="zh-CN"/>
        </w:rPr>
        <w:t>一、消防水系统技术要求</w:t>
      </w:r>
    </w:p>
    <w:p w14:paraId="1C0F9DFF" w14:textId="77777777" w:rsidR="004D75AC" w:rsidRDefault="003C65EC">
      <w:pPr>
        <w:pStyle w:val="ad"/>
        <w:numPr>
          <w:ilvl w:val="0"/>
          <w:numId w:val="8"/>
        </w:numPr>
        <w:tabs>
          <w:tab w:val="left" w:pos="2043"/>
        </w:tabs>
        <w:spacing w:before="54"/>
        <w:ind w:hanging="422"/>
        <w:rPr>
          <w:rFonts w:hint="eastAsia"/>
          <w:sz w:val="24"/>
        </w:rPr>
      </w:pPr>
      <w:r>
        <w:rPr>
          <w:spacing w:val="-3"/>
          <w:sz w:val="28"/>
        </w:rPr>
        <w:t xml:space="preserve">、 </w:t>
      </w:r>
      <w:proofErr w:type="spellStart"/>
      <w:r>
        <w:rPr>
          <w:sz w:val="24"/>
        </w:rPr>
        <w:t>引用的规范、标准</w:t>
      </w:r>
      <w:proofErr w:type="spellEnd"/>
    </w:p>
    <w:p w14:paraId="1E2D04A6" w14:textId="77777777" w:rsidR="004D75AC" w:rsidRDefault="003C65EC">
      <w:pPr>
        <w:pStyle w:val="a4"/>
        <w:spacing w:before="79"/>
        <w:ind w:left="2040"/>
        <w:rPr>
          <w:rFonts w:hint="eastAsia"/>
          <w:lang w:eastAsia="zh-CN"/>
        </w:rPr>
      </w:pPr>
      <w:r>
        <w:rPr>
          <w:lang w:eastAsia="zh-CN"/>
        </w:rPr>
        <w:t>（1） 《室外给水设计规范》（GB50013-20</w:t>
      </w:r>
      <w:r>
        <w:rPr>
          <w:rFonts w:hint="eastAsia"/>
          <w:lang w:eastAsia="zh-CN"/>
        </w:rPr>
        <w:t>18</w:t>
      </w:r>
      <w:r>
        <w:rPr>
          <w:lang w:eastAsia="zh-CN"/>
        </w:rPr>
        <w:t>）；</w:t>
      </w:r>
    </w:p>
    <w:p w14:paraId="401812F2" w14:textId="77777777" w:rsidR="004D75AC" w:rsidRDefault="003C65EC">
      <w:pPr>
        <w:pStyle w:val="a4"/>
        <w:spacing w:before="94"/>
        <w:ind w:left="2047"/>
        <w:rPr>
          <w:rFonts w:hint="eastAsia"/>
          <w:lang w:eastAsia="zh-CN"/>
        </w:rPr>
      </w:pPr>
      <w:r>
        <w:rPr>
          <w:lang w:eastAsia="zh-CN"/>
        </w:rPr>
        <w:t>（2）</w:t>
      </w:r>
      <w:r>
        <w:rPr>
          <w:spacing w:val="-3"/>
          <w:lang w:eastAsia="zh-CN"/>
        </w:rPr>
        <w:t xml:space="preserve"> 《建筑设计防火规范》</w:t>
      </w:r>
      <w:r>
        <w:rPr>
          <w:lang w:eastAsia="zh-CN"/>
        </w:rPr>
        <w:t>（GB50016-20</w:t>
      </w:r>
      <w:r>
        <w:rPr>
          <w:rFonts w:hint="eastAsia"/>
          <w:lang w:eastAsia="zh-CN"/>
        </w:rPr>
        <w:t>18</w:t>
      </w:r>
      <w:r>
        <w:rPr>
          <w:lang w:eastAsia="zh-CN"/>
        </w:rPr>
        <w:t>）；</w:t>
      </w:r>
    </w:p>
    <w:p w14:paraId="769BA20E" w14:textId="77777777" w:rsidR="004D75AC" w:rsidRDefault="003C65EC">
      <w:pPr>
        <w:pStyle w:val="ad"/>
        <w:numPr>
          <w:ilvl w:val="1"/>
          <w:numId w:val="7"/>
        </w:numPr>
        <w:tabs>
          <w:tab w:val="left" w:pos="2761"/>
        </w:tabs>
        <w:spacing w:before="93"/>
        <w:ind w:hanging="720"/>
        <w:rPr>
          <w:rFonts w:hint="eastAsia"/>
          <w:sz w:val="24"/>
          <w:lang w:eastAsia="zh-CN"/>
        </w:rPr>
      </w:pPr>
      <w:r>
        <w:rPr>
          <w:sz w:val="24"/>
          <w:lang w:eastAsia="zh-CN"/>
        </w:rPr>
        <w:t>《建筑给排水及采暖工程施工质量要求规范》（GB50242-2002）；</w:t>
      </w:r>
    </w:p>
    <w:p w14:paraId="4BA4F29D" w14:textId="77777777" w:rsidR="004D75AC" w:rsidRDefault="003C65EC">
      <w:pPr>
        <w:pStyle w:val="ad"/>
        <w:numPr>
          <w:ilvl w:val="1"/>
          <w:numId w:val="7"/>
        </w:numPr>
        <w:tabs>
          <w:tab w:val="left" w:pos="2761"/>
        </w:tabs>
        <w:spacing w:before="91"/>
        <w:ind w:hanging="720"/>
        <w:rPr>
          <w:rFonts w:hint="eastAsia"/>
          <w:sz w:val="24"/>
          <w:lang w:eastAsia="zh-CN"/>
        </w:rPr>
      </w:pPr>
      <w:r>
        <w:rPr>
          <w:sz w:val="24"/>
          <w:lang w:eastAsia="zh-CN"/>
        </w:rPr>
        <w:t>《自动喷水灭火系统施工及验收规范》（GB50261-20</w:t>
      </w:r>
      <w:r>
        <w:rPr>
          <w:rFonts w:hint="eastAsia"/>
          <w:sz w:val="24"/>
          <w:lang w:eastAsia="zh-CN"/>
        </w:rPr>
        <w:t>17</w:t>
      </w:r>
      <w:r>
        <w:rPr>
          <w:sz w:val="24"/>
          <w:lang w:eastAsia="zh-CN"/>
        </w:rPr>
        <w:t>）；</w:t>
      </w:r>
    </w:p>
    <w:p w14:paraId="11FC50DF" w14:textId="77777777" w:rsidR="004D75AC" w:rsidRDefault="003C65EC">
      <w:pPr>
        <w:pStyle w:val="ad"/>
        <w:numPr>
          <w:ilvl w:val="1"/>
          <w:numId w:val="7"/>
        </w:numPr>
        <w:tabs>
          <w:tab w:val="left" w:pos="2761"/>
        </w:tabs>
        <w:spacing w:before="93"/>
        <w:ind w:hanging="720"/>
        <w:rPr>
          <w:rFonts w:hint="eastAsia"/>
          <w:sz w:val="24"/>
          <w:lang w:eastAsia="zh-CN"/>
        </w:rPr>
      </w:pPr>
      <w:r>
        <w:rPr>
          <w:sz w:val="24"/>
          <w:lang w:eastAsia="zh-CN"/>
        </w:rPr>
        <w:t>《给水排水管道工程施工及验收规范》（GB50268-</w:t>
      </w:r>
      <w:r>
        <w:rPr>
          <w:rFonts w:hint="eastAsia"/>
          <w:sz w:val="24"/>
          <w:lang w:eastAsia="zh-CN"/>
        </w:rPr>
        <w:t>2008</w:t>
      </w:r>
      <w:r>
        <w:rPr>
          <w:sz w:val="24"/>
          <w:lang w:eastAsia="zh-CN"/>
        </w:rPr>
        <w:t>）；</w:t>
      </w:r>
    </w:p>
    <w:p w14:paraId="17B73AB4" w14:textId="77777777" w:rsidR="004D75AC" w:rsidRDefault="003C65EC">
      <w:pPr>
        <w:pStyle w:val="ad"/>
        <w:numPr>
          <w:ilvl w:val="1"/>
          <w:numId w:val="7"/>
        </w:numPr>
        <w:tabs>
          <w:tab w:val="left" w:pos="2761"/>
        </w:tabs>
        <w:spacing w:before="93"/>
        <w:ind w:hanging="720"/>
        <w:rPr>
          <w:rFonts w:hint="eastAsia"/>
          <w:sz w:val="24"/>
          <w:lang w:eastAsia="zh-CN"/>
        </w:rPr>
      </w:pPr>
      <w:r>
        <w:rPr>
          <w:sz w:val="24"/>
          <w:lang w:eastAsia="zh-CN"/>
        </w:rPr>
        <w:t>《工业金属管道工程施工及验收规范》（GB50235-1997）；</w:t>
      </w:r>
    </w:p>
    <w:p w14:paraId="6B53CE00" w14:textId="77777777" w:rsidR="004D75AC" w:rsidRDefault="003C65EC">
      <w:pPr>
        <w:pStyle w:val="ad"/>
        <w:numPr>
          <w:ilvl w:val="1"/>
          <w:numId w:val="7"/>
        </w:numPr>
        <w:tabs>
          <w:tab w:val="left" w:pos="2761"/>
        </w:tabs>
        <w:spacing w:before="91" w:line="312" w:lineRule="auto"/>
        <w:ind w:left="2100" w:right="1200" w:hanging="60"/>
        <w:rPr>
          <w:rFonts w:hint="eastAsia"/>
          <w:sz w:val="24"/>
          <w:lang w:eastAsia="zh-CN"/>
        </w:rPr>
      </w:pPr>
      <w:r>
        <w:rPr>
          <w:spacing w:val="-9"/>
          <w:sz w:val="24"/>
          <w:lang w:eastAsia="zh-CN"/>
        </w:rPr>
        <w:t>《现场设备、工业管道焊接工程施工及验收规范</w:t>
      </w:r>
      <w:r>
        <w:rPr>
          <w:spacing w:val="-140"/>
          <w:sz w:val="24"/>
          <w:lang w:eastAsia="zh-CN"/>
        </w:rPr>
        <w:t>》</w:t>
      </w:r>
      <w:r>
        <w:rPr>
          <w:spacing w:val="-7"/>
          <w:sz w:val="24"/>
          <w:lang w:eastAsia="zh-CN"/>
        </w:rPr>
        <w:t xml:space="preserve">（GB50236-1998）； </w:t>
      </w:r>
      <w:r>
        <w:rPr>
          <w:sz w:val="24"/>
          <w:lang w:eastAsia="zh-CN"/>
        </w:rPr>
        <w:t>有关国家规范有最新版的将按照最新版执行。</w:t>
      </w:r>
    </w:p>
    <w:p w14:paraId="0912C233" w14:textId="77777777" w:rsidR="004D75AC" w:rsidRDefault="003C65EC">
      <w:pPr>
        <w:pStyle w:val="ad"/>
        <w:numPr>
          <w:ilvl w:val="0"/>
          <w:numId w:val="8"/>
        </w:numPr>
        <w:tabs>
          <w:tab w:val="left" w:pos="2043"/>
        </w:tabs>
        <w:spacing w:before="0" w:line="321" w:lineRule="exact"/>
        <w:ind w:hanging="422"/>
        <w:rPr>
          <w:rFonts w:hint="eastAsia"/>
          <w:sz w:val="24"/>
          <w:lang w:eastAsia="zh-CN"/>
        </w:rPr>
      </w:pPr>
      <w:r>
        <w:rPr>
          <w:spacing w:val="-3"/>
          <w:sz w:val="28"/>
          <w:lang w:eastAsia="zh-CN"/>
        </w:rPr>
        <w:t xml:space="preserve">、 </w:t>
      </w:r>
      <w:r>
        <w:rPr>
          <w:sz w:val="24"/>
          <w:lang w:eastAsia="zh-CN"/>
        </w:rPr>
        <w:t>工程要按图纸要求及现行施工验收规范进行施工验收。</w:t>
      </w:r>
    </w:p>
    <w:p w14:paraId="2FB0DD18" w14:textId="77777777" w:rsidR="004D75AC" w:rsidRDefault="003C65EC">
      <w:pPr>
        <w:pStyle w:val="ad"/>
        <w:numPr>
          <w:ilvl w:val="0"/>
          <w:numId w:val="8"/>
        </w:numPr>
        <w:tabs>
          <w:tab w:val="left" w:pos="2043"/>
        </w:tabs>
        <w:spacing w:before="40"/>
        <w:ind w:hanging="422"/>
        <w:rPr>
          <w:rFonts w:hint="eastAsia"/>
          <w:sz w:val="24"/>
          <w:lang w:eastAsia="zh-CN"/>
        </w:rPr>
      </w:pPr>
      <w:r>
        <w:rPr>
          <w:spacing w:val="-3"/>
          <w:sz w:val="28"/>
          <w:lang w:eastAsia="zh-CN"/>
        </w:rPr>
        <w:t xml:space="preserve">、 </w:t>
      </w:r>
      <w:r>
        <w:rPr>
          <w:sz w:val="24"/>
          <w:lang w:eastAsia="zh-CN"/>
        </w:rPr>
        <w:t>消火栓系统的管道安装部分：</w:t>
      </w:r>
    </w:p>
    <w:p w14:paraId="2F1EAEE5" w14:textId="77777777" w:rsidR="004D75AC" w:rsidRDefault="003C65EC">
      <w:pPr>
        <w:pStyle w:val="ad"/>
        <w:numPr>
          <w:ilvl w:val="1"/>
          <w:numId w:val="8"/>
        </w:numPr>
        <w:tabs>
          <w:tab w:val="left" w:pos="2761"/>
        </w:tabs>
        <w:spacing w:before="82"/>
        <w:ind w:hanging="720"/>
        <w:rPr>
          <w:rFonts w:hint="eastAsia"/>
          <w:sz w:val="24"/>
          <w:lang w:eastAsia="zh-CN"/>
        </w:rPr>
      </w:pPr>
      <w:r>
        <w:rPr>
          <w:sz w:val="24"/>
          <w:lang w:eastAsia="zh-CN"/>
        </w:rPr>
        <w:t>架空安装：沿室外支墩及各建筑物内综合支架安装。</w:t>
      </w:r>
    </w:p>
    <w:p w14:paraId="4728647A" w14:textId="77777777" w:rsidR="004D75AC" w:rsidRDefault="003C65EC">
      <w:pPr>
        <w:pStyle w:val="ad"/>
        <w:numPr>
          <w:ilvl w:val="2"/>
          <w:numId w:val="8"/>
        </w:numPr>
        <w:tabs>
          <w:tab w:val="left" w:pos="3060"/>
        </w:tabs>
        <w:spacing w:before="93" w:line="312" w:lineRule="auto"/>
        <w:ind w:right="1197"/>
        <w:rPr>
          <w:rFonts w:hint="eastAsia"/>
          <w:sz w:val="24"/>
          <w:lang w:eastAsia="zh-CN"/>
        </w:rPr>
      </w:pPr>
      <w:r>
        <w:rPr>
          <w:spacing w:val="-5"/>
          <w:sz w:val="24"/>
          <w:lang w:eastAsia="zh-CN"/>
        </w:rPr>
        <w:t>管道采用内外热浸镀锌钢管</w:t>
      </w:r>
      <w:r>
        <w:rPr>
          <w:sz w:val="24"/>
          <w:lang w:eastAsia="zh-CN"/>
        </w:rPr>
        <w:t>（消防专用管</w:t>
      </w:r>
      <w:r>
        <w:rPr>
          <w:spacing w:val="-52"/>
          <w:sz w:val="24"/>
          <w:lang w:eastAsia="zh-CN"/>
        </w:rPr>
        <w:t>）</w:t>
      </w:r>
      <w:r>
        <w:rPr>
          <w:spacing w:val="-17"/>
          <w:sz w:val="24"/>
          <w:lang w:eastAsia="zh-CN"/>
        </w:rPr>
        <w:t xml:space="preserve">，压力等级为 </w:t>
      </w:r>
      <w:r>
        <w:rPr>
          <w:spacing w:val="-3"/>
          <w:sz w:val="24"/>
          <w:lang w:eastAsia="zh-CN"/>
        </w:rPr>
        <w:t>1.</w:t>
      </w:r>
      <w:r>
        <w:rPr>
          <w:rFonts w:hint="eastAsia"/>
          <w:spacing w:val="-3"/>
          <w:sz w:val="24"/>
          <w:lang w:eastAsia="zh-CN"/>
        </w:rPr>
        <w:t>6</w:t>
      </w:r>
      <w:r>
        <w:rPr>
          <w:spacing w:val="-3"/>
          <w:sz w:val="24"/>
          <w:lang w:eastAsia="zh-CN"/>
        </w:rPr>
        <w:t xml:space="preserve">MPa， 壁厚必须符合国标要求，直径小于 </w:t>
      </w:r>
      <w:r>
        <w:rPr>
          <w:sz w:val="24"/>
          <w:lang w:eastAsia="zh-CN"/>
        </w:rPr>
        <w:t>DN50</w:t>
      </w:r>
      <w:r>
        <w:rPr>
          <w:spacing w:val="-8"/>
          <w:sz w:val="24"/>
          <w:lang w:eastAsia="zh-CN"/>
        </w:rPr>
        <w:t xml:space="preserve"> 采用沟槽卡箍连接，直径</w:t>
      </w:r>
    </w:p>
    <w:p w14:paraId="73A37BA0" w14:textId="77777777" w:rsidR="004D75AC" w:rsidRDefault="003C65EC">
      <w:pPr>
        <w:pStyle w:val="a4"/>
        <w:spacing w:line="307" w:lineRule="exact"/>
        <w:ind w:left="3060"/>
        <w:rPr>
          <w:rFonts w:hint="eastAsia"/>
        </w:rPr>
      </w:pPr>
      <w:r>
        <w:lastRenderedPageBreak/>
        <w:t xml:space="preserve">≥DN50 </w:t>
      </w:r>
      <w:proofErr w:type="spellStart"/>
      <w:r>
        <w:t>的法兰连接</w:t>
      </w:r>
      <w:proofErr w:type="spellEnd"/>
      <w:r>
        <w:t>。</w:t>
      </w:r>
    </w:p>
    <w:p w14:paraId="61CAAB20" w14:textId="77777777" w:rsidR="004D75AC" w:rsidRDefault="003C65EC">
      <w:pPr>
        <w:pStyle w:val="ad"/>
        <w:numPr>
          <w:ilvl w:val="2"/>
          <w:numId w:val="8"/>
        </w:numPr>
        <w:tabs>
          <w:tab w:val="left" w:pos="3060"/>
        </w:tabs>
        <w:spacing w:before="94"/>
        <w:rPr>
          <w:rFonts w:hint="eastAsia"/>
          <w:sz w:val="24"/>
          <w:lang w:eastAsia="zh-CN"/>
        </w:rPr>
      </w:pPr>
      <w:r>
        <w:rPr>
          <w:sz w:val="24"/>
          <w:lang w:eastAsia="zh-CN"/>
        </w:rPr>
        <w:t>管道上安装的阀门采用法兰式连接，阀门为对夹式产品。</w:t>
      </w:r>
    </w:p>
    <w:p w14:paraId="3713CA29" w14:textId="77777777" w:rsidR="004D75AC" w:rsidRDefault="003C65EC">
      <w:pPr>
        <w:pStyle w:val="ad"/>
        <w:numPr>
          <w:ilvl w:val="0"/>
          <w:numId w:val="8"/>
        </w:numPr>
        <w:tabs>
          <w:tab w:val="left" w:pos="2043"/>
        </w:tabs>
        <w:spacing w:before="53"/>
        <w:ind w:hanging="422"/>
        <w:rPr>
          <w:rFonts w:hint="eastAsia"/>
          <w:sz w:val="24"/>
          <w:lang w:eastAsia="zh-CN"/>
        </w:rPr>
      </w:pPr>
      <w:r>
        <w:rPr>
          <w:spacing w:val="-3"/>
          <w:sz w:val="28"/>
          <w:lang w:eastAsia="zh-CN"/>
        </w:rPr>
        <w:t xml:space="preserve">、 </w:t>
      </w:r>
      <w:r>
        <w:rPr>
          <w:sz w:val="24"/>
          <w:lang w:eastAsia="zh-CN"/>
        </w:rPr>
        <w:t>工程中的主要设备材料要求如下，其余按图纸材料表要求：</w:t>
      </w:r>
    </w:p>
    <w:p w14:paraId="0D3F5114" w14:textId="77777777" w:rsidR="004D75AC" w:rsidRDefault="003C65EC">
      <w:pPr>
        <w:pStyle w:val="a4"/>
        <w:spacing w:before="82" w:line="312" w:lineRule="auto"/>
        <w:ind w:right="1197" w:firstLine="600"/>
        <w:rPr>
          <w:rFonts w:hint="eastAsia"/>
          <w:lang w:eastAsia="zh-CN"/>
        </w:rPr>
      </w:pPr>
      <w:r>
        <w:rPr>
          <w:spacing w:val="-4"/>
          <w:lang w:eastAsia="zh-CN"/>
        </w:rPr>
        <w:t xml:space="preserve">消火栓系统的阀门的压力等级要求均为 </w:t>
      </w:r>
      <w:r>
        <w:rPr>
          <w:spacing w:val="-5"/>
          <w:lang w:eastAsia="zh-CN"/>
        </w:rPr>
        <w:t>1.</w:t>
      </w:r>
      <w:r>
        <w:rPr>
          <w:rFonts w:hint="eastAsia"/>
          <w:spacing w:val="-5"/>
          <w:lang w:eastAsia="zh-CN"/>
        </w:rPr>
        <w:t>6</w:t>
      </w:r>
      <w:r>
        <w:rPr>
          <w:spacing w:val="-5"/>
          <w:lang w:eastAsia="zh-CN"/>
        </w:rPr>
        <w:t>Mpa</w:t>
      </w:r>
      <w:r>
        <w:rPr>
          <w:spacing w:val="-4"/>
          <w:lang w:eastAsia="zh-CN"/>
        </w:rPr>
        <w:t>，自动喷淋系统的阀门的压</w:t>
      </w:r>
      <w:r>
        <w:rPr>
          <w:spacing w:val="-8"/>
          <w:lang w:eastAsia="zh-CN"/>
        </w:rPr>
        <w:t xml:space="preserve">力等级要求均为 </w:t>
      </w:r>
      <w:r>
        <w:rPr>
          <w:lang w:eastAsia="zh-CN"/>
        </w:rPr>
        <w:t>1.6MPa。</w:t>
      </w:r>
    </w:p>
    <w:p w14:paraId="511618FF" w14:textId="77777777" w:rsidR="004D75AC" w:rsidRDefault="003C65EC">
      <w:pPr>
        <w:pStyle w:val="ad"/>
        <w:numPr>
          <w:ilvl w:val="0"/>
          <w:numId w:val="9"/>
        </w:numPr>
        <w:tabs>
          <w:tab w:val="left" w:pos="2880"/>
        </w:tabs>
        <w:spacing w:before="0" w:line="318" w:lineRule="exact"/>
        <w:rPr>
          <w:rFonts w:hint="eastAsia"/>
          <w:sz w:val="24"/>
        </w:rPr>
      </w:pPr>
      <w:proofErr w:type="spellStart"/>
      <w:r>
        <w:rPr>
          <w:sz w:val="24"/>
        </w:rPr>
        <w:t>具体以施工蓝图为准</w:t>
      </w:r>
      <w:proofErr w:type="spellEnd"/>
      <w:r>
        <w:rPr>
          <w:sz w:val="24"/>
        </w:rPr>
        <w:t>。</w:t>
      </w:r>
    </w:p>
    <w:p w14:paraId="57C9D955" w14:textId="77777777" w:rsidR="004D75AC" w:rsidRDefault="003C65EC">
      <w:pPr>
        <w:pStyle w:val="ad"/>
        <w:numPr>
          <w:ilvl w:val="1"/>
          <w:numId w:val="9"/>
        </w:numPr>
        <w:tabs>
          <w:tab w:val="left" w:pos="3060"/>
        </w:tabs>
        <w:spacing w:before="116"/>
        <w:rPr>
          <w:rFonts w:hint="eastAsia"/>
          <w:sz w:val="24"/>
          <w:lang w:eastAsia="zh-CN"/>
        </w:rPr>
      </w:pPr>
      <w:r>
        <w:rPr>
          <w:sz w:val="24"/>
          <w:lang w:eastAsia="zh-CN"/>
        </w:rPr>
        <w:t>双向流旋球阀：阀体为碳钢材料，</w:t>
      </w:r>
      <w:proofErr w:type="gramStart"/>
      <w:r>
        <w:rPr>
          <w:sz w:val="24"/>
          <w:lang w:eastAsia="zh-CN"/>
        </w:rPr>
        <w:t>阀板及</w:t>
      </w:r>
      <w:proofErr w:type="gramEnd"/>
      <w:r>
        <w:rPr>
          <w:sz w:val="24"/>
          <w:lang w:eastAsia="zh-CN"/>
        </w:rPr>
        <w:t>密封圈为不锈钢材料。</w:t>
      </w:r>
    </w:p>
    <w:p w14:paraId="75A384E4" w14:textId="77777777" w:rsidR="004D75AC" w:rsidRDefault="003C65EC">
      <w:pPr>
        <w:pStyle w:val="ad"/>
        <w:numPr>
          <w:ilvl w:val="1"/>
          <w:numId w:val="9"/>
        </w:numPr>
        <w:tabs>
          <w:tab w:val="left" w:pos="3060"/>
        </w:tabs>
        <w:spacing w:before="94"/>
        <w:rPr>
          <w:rFonts w:hint="eastAsia"/>
          <w:sz w:val="24"/>
          <w:lang w:eastAsia="zh-CN"/>
        </w:rPr>
      </w:pPr>
      <w:r>
        <w:rPr>
          <w:sz w:val="24"/>
          <w:lang w:eastAsia="zh-CN"/>
        </w:rPr>
        <w:t>活塞式多功能水力控制阀，阀体为碳钢材料，阀芯为不锈钢材料。</w:t>
      </w:r>
    </w:p>
    <w:p w14:paraId="1D2E1811" w14:textId="77777777" w:rsidR="004D75AC" w:rsidRDefault="003C65EC">
      <w:pPr>
        <w:pStyle w:val="ad"/>
        <w:numPr>
          <w:ilvl w:val="0"/>
          <w:numId w:val="8"/>
        </w:numPr>
        <w:tabs>
          <w:tab w:val="left" w:pos="2043"/>
        </w:tabs>
        <w:spacing w:before="50"/>
        <w:ind w:hanging="422"/>
        <w:rPr>
          <w:rFonts w:hint="eastAsia"/>
          <w:sz w:val="24"/>
          <w:lang w:eastAsia="zh-CN"/>
        </w:rPr>
      </w:pPr>
      <w:r>
        <w:rPr>
          <w:spacing w:val="-3"/>
          <w:sz w:val="28"/>
          <w:lang w:eastAsia="zh-CN"/>
        </w:rPr>
        <w:t xml:space="preserve">、 </w:t>
      </w:r>
      <w:r>
        <w:rPr>
          <w:sz w:val="24"/>
          <w:lang w:eastAsia="zh-CN"/>
        </w:rPr>
        <w:t>架空管道表面涂颜色要求：（色标以业主提供</w:t>
      </w:r>
      <w:proofErr w:type="gramStart"/>
      <w:r>
        <w:rPr>
          <w:sz w:val="24"/>
          <w:lang w:eastAsia="zh-CN"/>
        </w:rPr>
        <w:t>的色版为准</w:t>
      </w:r>
      <w:proofErr w:type="gramEnd"/>
      <w:r>
        <w:rPr>
          <w:sz w:val="24"/>
          <w:lang w:eastAsia="zh-CN"/>
        </w:rPr>
        <w:t>）</w:t>
      </w:r>
    </w:p>
    <w:p w14:paraId="0C5DF3C2" w14:textId="77777777" w:rsidR="004D75AC" w:rsidRDefault="003C65EC">
      <w:pPr>
        <w:pStyle w:val="ad"/>
        <w:numPr>
          <w:ilvl w:val="0"/>
          <w:numId w:val="8"/>
        </w:numPr>
        <w:tabs>
          <w:tab w:val="left" w:pos="2043"/>
        </w:tabs>
        <w:spacing w:before="43"/>
        <w:ind w:hanging="422"/>
        <w:rPr>
          <w:rFonts w:hint="eastAsia"/>
          <w:sz w:val="24"/>
          <w:lang w:eastAsia="zh-CN"/>
        </w:rPr>
      </w:pPr>
      <w:r>
        <w:rPr>
          <w:spacing w:val="-3"/>
          <w:sz w:val="28"/>
          <w:lang w:eastAsia="zh-CN"/>
        </w:rPr>
        <w:t xml:space="preserve">、 </w:t>
      </w:r>
      <w:r>
        <w:rPr>
          <w:sz w:val="24"/>
          <w:lang w:eastAsia="zh-CN"/>
        </w:rPr>
        <w:t>钢管</w:t>
      </w:r>
      <w:proofErr w:type="gramStart"/>
      <w:r>
        <w:rPr>
          <w:sz w:val="24"/>
          <w:lang w:eastAsia="zh-CN"/>
        </w:rPr>
        <w:t>如需埋地</w:t>
      </w:r>
      <w:proofErr w:type="gramEnd"/>
      <w:r>
        <w:rPr>
          <w:sz w:val="24"/>
          <w:lang w:eastAsia="zh-CN"/>
        </w:rPr>
        <w:t>，必须进行“三油两布”防腐处理。</w:t>
      </w:r>
    </w:p>
    <w:p w14:paraId="0B5D1A11" w14:textId="77777777" w:rsidR="004D75AC" w:rsidRDefault="003C65EC">
      <w:pPr>
        <w:pStyle w:val="ad"/>
        <w:numPr>
          <w:ilvl w:val="0"/>
          <w:numId w:val="8"/>
        </w:numPr>
        <w:tabs>
          <w:tab w:val="left" w:pos="2043"/>
        </w:tabs>
        <w:spacing w:before="42" w:line="292" w:lineRule="auto"/>
        <w:ind w:left="2457" w:right="1197" w:hanging="837"/>
        <w:rPr>
          <w:rFonts w:hint="eastAsia"/>
          <w:sz w:val="24"/>
          <w:lang w:eastAsia="zh-CN"/>
        </w:rPr>
      </w:pPr>
      <w:r>
        <w:rPr>
          <w:spacing w:val="8"/>
          <w:sz w:val="28"/>
          <w:lang w:eastAsia="zh-CN"/>
        </w:rPr>
        <w:t xml:space="preserve">、 </w:t>
      </w:r>
      <w:r>
        <w:rPr>
          <w:spacing w:val="-1"/>
          <w:sz w:val="24"/>
          <w:lang w:eastAsia="zh-CN"/>
        </w:rPr>
        <w:t>管道安装完毕后，按照规范进行水压试验。试压后，管道外表面刷红丹</w:t>
      </w:r>
      <w:r>
        <w:rPr>
          <w:sz w:val="24"/>
          <w:lang w:eastAsia="zh-CN"/>
        </w:rPr>
        <w:t>防锈漆两遍，然后再根据要求刷涂面漆。</w:t>
      </w:r>
    </w:p>
    <w:p w14:paraId="0DBDC7AF" w14:textId="77777777" w:rsidR="004D75AC" w:rsidRDefault="003C65EC">
      <w:pPr>
        <w:pStyle w:val="a4"/>
        <w:spacing w:before="26"/>
        <w:rPr>
          <w:rFonts w:hint="eastAsia"/>
        </w:rPr>
      </w:pPr>
      <w:proofErr w:type="spellStart"/>
      <w:r>
        <w:t>二、火灾报警系统</w:t>
      </w:r>
      <w:proofErr w:type="spellEnd"/>
    </w:p>
    <w:p w14:paraId="44A23F51" w14:textId="77777777" w:rsidR="004D75AC" w:rsidRDefault="003C65EC">
      <w:pPr>
        <w:pStyle w:val="ad"/>
        <w:numPr>
          <w:ilvl w:val="0"/>
          <w:numId w:val="10"/>
        </w:numPr>
        <w:tabs>
          <w:tab w:val="left" w:pos="2340"/>
        </w:tabs>
        <w:spacing w:before="53"/>
        <w:rPr>
          <w:rFonts w:hint="eastAsia"/>
          <w:sz w:val="24"/>
        </w:rPr>
      </w:pPr>
      <w:proofErr w:type="spellStart"/>
      <w:r>
        <w:rPr>
          <w:sz w:val="24"/>
        </w:rPr>
        <w:t>引用的规范、标准</w:t>
      </w:r>
      <w:proofErr w:type="spellEnd"/>
    </w:p>
    <w:p w14:paraId="1F63EFDA" w14:textId="77777777" w:rsidR="004D75AC" w:rsidRDefault="003C65EC">
      <w:pPr>
        <w:pStyle w:val="ad"/>
        <w:numPr>
          <w:ilvl w:val="1"/>
          <w:numId w:val="10"/>
        </w:numPr>
        <w:tabs>
          <w:tab w:val="left" w:pos="2759"/>
          <w:tab w:val="left" w:pos="2760"/>
        </w:tabs>
        <w:spacing w:before="40"/>
        <w:rPr>
          <w:rFonts w:hint="eastAsia"/>
          <w:sz w:val="28"/>
          <w:lang w:eastAsia="zh-CN"/>
        </w:rPr>
      </w:pPr>
      <w:r>
        <w:rPr>
          <w:sz w:val="24"/>
          <w:lang w:eastAsia="zh-CN"/>
        </w:rPr>
        <w:t>《火灾自动报警系统设计规范》 (GB50116-98)</w:t>
      </w:r>
    </w:p>
    <w:p w14:paraId="57F54779" w14:textId="77777777" w:rsidR="004D75AC" w:rsidRDefault="003C65EC">
      <w:pPr>
        <w:pStyle w:val="ad"/>
        <w:numPr>
          <w:ilvl w:val="1"/>
          <w:numId w:val="10"/>
        </w:numPr>
        <w:tabs>
          <w:tab w:val="left" w:pos="2759"/>
          <w:tab w:val="left" w:pos="2760"/>
        </w:tabs>
        <w:spacing w:before="42"/>
        <w:rPr>
          <w:rFonts w:hint="eastAsia"/>
          <w:sz w:val="28"/>
          <w:lang w:eastAsia="zh-CN"/>
        </w:rPr>
      </w:pPr>
      <w:r>
        <w:rPr>
          <w:sz w:val="24"/>
          <w:lang w:eastAsia="zh-CN"/>
        </w:rPr>
        <w:t>《火灾自动报警系统施工及验收规范》 (GB50166-92)</w:t>
      </w:r>
    </w:p>
    <w:p w14:paraId="77C3DF85" w14:textId="77777777" w:rsidR="004D75AC" w:rsidRDefault="003C65EC">
      <w:pPr>
        <w:pStyle w:val="ad"/>
        <w:numPr>
          <w:ilvl w:val="1"/>
          <w:numId w:val="10"/>
        </w:numPr>
        <w:tabs>
          <w:tab w:val="left" w:pos="2759"/>
          <w:tab w:val="left" w:pos="2760"/>
        </w:tabs>
        <w:spacing w:before="42"/>
        <w:rPr>
          <w:rFonts w:hint="eastAsia"/>
          <w:sz w:val="28"/>
          <w:lang w:eastAsia="zh-CN"/>
        </w:rPr>
      </w:pPr>
      <w:r>
        <w:rPr>
          <w:sz w:val="24"/>
          <w:lang w:eastAsia="zh-CN"/>
        </w:rPr>
        <w:t>《建筑设计防火规范》(GB50016-2006)</w:t>
      </w:r>
    </w:p>
    <w:p w14:paraId="3062E71B" w14:textId="77777777" w:rsidR="004D75AC" w:rsidRDefault="003C65EC">
      <w:pPr>
        <w:pStyle w:val="ad"/>
        <w:numPr>
          <w:ilvl w:val="1"/>
          <w:numId w:val="10"/>
        </w:numPr>
        <w:tabs>
          <w:tab w:val="left" w:pos="2759"/>
          <w:tab w:val="left" w:pos="2760"/>
        </w:tabs>
        <w:spacing w:before="40"/>
        <w:rPr>
          <w:rFonts w:hint="eastAsia"/>
          <w:sz w:val="28"/>
          <w:lang w:eastAsia="zh-CN"/>
        </w:rPr>
      </w:pPr>
      <w:r>
        <w:rPr>
          <w:sz w:val="24"/>
          <w:lang w:eastAsia="zh-CN"/>
        </w:rPr>
        <w:t>《人民防空工程设计防火规范》 (GB50098-98)</w:t>
      </w:r>
    </w:p>
    <w:p w14:paraId="5D48BEF7" w14:textId="77777777" w:rsidR="004D75AC" w:rsidRDefault="003C65EC">
      <w:pPr>
        <w:pStyle w:val="ad"/>
        <w:numPr>
          <w:ilvl w:val="1"/>
          <w:numId w:val="10"/>
        </w:numPr>
        <w:tabs>
          <w:tab w:val="left" w:pos="2759"/>
          <w:tab w:val="left" w:pos="2760"/>
        </w:tabs>
        <w:spacing w:before="42"/>
        <w:rPr>
          <w:rFonts w:hint="eastAsia"/>
          <w:sz w:val="28"/>
          <w:lang w:eastAsia="zh-CN"/>
        </w:rPr>
      </w:pPr>
      <w:r>
        <w:rPr>
          <w:sz w:val="24"/>
          <w:lang w:eastAsia="zh-CN"/>
        </w:rPr>
        <w:t>《高层民用建筑设计防火规范》(GB50045-95)（2005</w:t>
      </w:r>
      <w:r>
        <w:rPr>
          <w:spacing w:val="-20"/>
          <w:sz w:val="24"/>
          <w:lang w:eastAsia="zh-CN"/>
        </w:rPr>
        <w:t xml:space="preserve"> 年版</w:t>
      </w:r>
      <w:r>
        <w:rPr>
          <w:sz w:val="24"/>
          <w:lang w:eastAsia="zh-CN"/>
        </w:rPr>
        <w:t>）</w:t>
      </w:r>
    </w:p>
    <w:p w14:paraId="4AD2E07F" w14:textId="77777777" w:rsidR="004D75AC" w:rsidRDefault="003C65EC">
      <w:pPr>
        <w:pStyle w:val="ad"/>
        <w:numPr>
          <w:ilvl w:val="1"/>
          <w:numId w:val="10"/>
        </w:numPr>
        <w:tabs>
          <w:tab w:val="left" w:pos="2759"/>
          <w:tab w:val="left" w:pos="2760"/>
        </w:tabs>
        <w:spacing w:before="42"/>
        <w:rPr>
          <w:rFonts w:hint="eastAsia"/>
          <w:sz w:val="28"/>
          <w:lang w:eastAsia="zh-CN"/>
        </w:rPr>
      </w:pPr>
      <w:r>
        <w:rPr>
          <w:sz w:val="24"/>
          <w:lang w:eastAsia="zh-CN"/>
        </w:rPr>
        <w:t>《火灾报警控制器》（GB4717-2005）</w:t>
      </w:r>
    </w:p>
    <w:p w14:paraId="16FB4F04" w14:textId="77777777" w:rsidR="004D75AC" w:rsidRDefault="003C65EC">
      <w:pPr>
        <w:pStyle w:val="ad"/>
        <w:numPr>
          <w:ilvl w:val="1"/>
          <w:numId w:val="10"/>
        </w:numPr>
        <w:tabs>
          <w:tab w:val="left" w:pos="2759"/>
          <w:tab w:val="left" w:pos="2760"/>
        </w:tabs>
        <w:spacing w:before="39"/>
        <w:rPr>
          <w:rFonts w:hint="eastAsia"/>
          <w:sz w:val="28"/>
          <w:lang w:eastAsia="zh-CN"/>
        </w:rPr>
      </w:pPr>
      <w:r>
        <w:rPr>
          <w:sz w:val="24"/>
          <w:lang w:eastAsia="zh-CN"/>
        </w:rPr>
        <w:t>《点型感烟火灾探测器》(GB4715-2005)</w:t>
      </w:r>
    </w:p>
    <w:p w14:paraId="42130EFD" w14:textId="77777777" w:rsidR="004D75AC" w:rsidRDefault="003C65EC">
      <w:pPr>
        <w:pStyle w:val="ad"/>
        <w:numPr>
          <w:ilvl w:val="1"/>
          <w:numId w:val="10"/>
        </w:numPr>
        <w:tabs>
          <w:tab w:val="left" w:pos="2759"/>
          <w:tab w:val="left" w:pos="2760"/>
        </w:tabs>
        <w:spacing w:before="42"/>
        <w:rPr>
          <w:rFonts w:hint="eastAsia"/>
          <w:sz w:val="28"/>
          <w:lang w:eastAsia="zh-CN"/>
        </w:rPr>
      </w:pPr>
      <w:r>
        <w:rPr>
          <w:sz w:val="24"/>
          <w:lang w:eastAsia="zh-CN"/>
        </w:rPr>
        <w:t>《点型感温火灾探测器》 (GB4716-2005)</w:t>
      </w:r>
    </w:p>
    <w:p w14:paraId="7032E523" w14:textId="77777777" w:rsidR="004D75AC" w:rsidRDefault="003C65EC">
      <w:pPr>
        <w:pStyle w:val="ad"/>
        <w:numPr>
          <w:ilvl w:val="1"/>
          <w:numId w:val="10"/>
        </w:numPr>
        <w:tabs>
          <w:tab w:val="left" w:pos="2759"/>
          <w:tab w:val="left" w:pos="2760"/>
        </w:tabs>
        <w:spacing w:before="42"/>
        <w:rPr>
          <w:rFonts w:hint="eastAsia"/>
          <w:sz w:val="28"/>
          <w:lang w:eastAsia="zh-CN"/>
        </w:rPr>
      </w:pPr>
      <w:r>
        <w:rPr>
          <w:sz w:val="24"/>
          <w:lang w:eastAsia="zh-CN"/>
        </w:rPr>
        <w:t>《线型感温火灾探测器》(GB16280-2005)</w:t>
      </w:r>
    </w:p>
    <w:p w14:paraId="6B8D58C3" w14:textId="77777777" w:rsidR="004D75AC" w:rsidRDefault="003C65EC">
      <w:pPr>
        <w:pStyle w:val="ad"/>
        <w:numPr>
          <w:ilvl w:val="1"/>
          <w:numId w:val="10"/>
        </w:numPr>
        <w:tabs>
          <w:tab w:val="left" w:pos="2760"/>
        </w:tabs>
        <w:spacing w:before="40"/>
        <w:rPr>
          <w:rFonts w:hint="eastAsia"/>
          <w:sz w:val="28"/>
          <w:lang w:eastAsia="zh-CN"/>
        </w:rPr>
      </w:pPr>
      <w:r>
        <w:rPr>
          <w:sz w:val="24"/>
          <w:lang w:eastAsia="zh-CN"/>
        </w:rPr>
        <w:t>《手动火灾报警按钮》（GB19880-2005）</w:t>
      </w:r>
    </w:p>
    <w:p w14:paraId="28932428"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《火灾报警控制器通用技术条件》 (GB4717-93)</w:t>
      </w:r>
    </w:p>
    <w:p w14:paraId="2FDEDAFD"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《建筑物电子信息系统防雷技术规范》GB50343-2004</w:t>
      </w:r>
    </w:p>
    <w:p w14:paraId="1383E831" w14:textId="77777777" w:rsidR="004D75AC" w:rsidRDefault="003C65EC">
      <w:pPr>
        <w:pStyle w:val="ad"/>
        <w:numPr>
          <w:ilvl w:val="1"/>
          <w:numId w:val="10"/>
        </w:numPr>
        <w:tabs>
          <w:tab w:val="left" w:pos="2760"/>
        </w:tabs>
        <w:spacing w:before="40"/>
        <w:rPr>
          <w:rFonts w:hint="eastAsia"/>
          <w:sz w:val="28"/>
          <w:lang w:eastAsia="zh-CN"/>
        </w:rPr>
      </w:pPr>
      <w:r>
        <w:rPr>
          <w:sz w:val="24"/>
          <w:lang w:eastAsia="zh-CN"/>
        </w:rPr>
        <w:t>《浪涌（冲击）抗扰度试验》GB/T17626.5</w:t>
      </w:r>
    </w:p>
    <w:p w14:paraId="466F4FD4"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《电子计算机机房设计规范》GB 50174-93</w:t>
      </w:r>
    </w:p>
    <w:p w14:paraId="3756626A" w14:textId="77777777" w:rsidR="004D75AC" w:rsidRDefault="003C65EC">
      <w:pPr>
        <w:pStyle w:val="ad"/>
        <w:numPr>
          <w:ilvl w:val="1"/>
          <w:numId w:val="10"/>
        </w:numPr>
        <w:tabs>
          <w:tab w:val="left" w:pos="2760"/>
          <w:tab w:val="left" w:pos="5820"/>
          <w:tab w:val="right" w:leader="hyphen" w:pos="7740"/>
        </w:tabs>
        <w:spacing w:before="42"/>
        <w:rPr>
          <w:rFonts w:hint="eastAsia"/>
          <w:sz w:val="28"/>
          <w:lang w:eastAsia="zh-CN"/>
        </w:rPr>
      </w:pPr>
      <w:r>
        <w:rPr>
          <w:sz w:val="24"/>
          <w:lang w:eastAsia="zh-CN"/>
        </w:rPr>
        <w:t>《电子设备用图形符号》</w:t>
      </w:r>
      <w:r>
        <w:rPr>
          <w:sz w:val="24"/>
          <w:lang w:eastAsia="zh-CN"/>
        </w:rPr>
        <w:tab/>
        <w:t>GB/T5465</w:t>
      </w:r>
      <w:r>
        <w:rPr>
          <w:sz w:val="24"/>
          <w:lang w:eastAsia="zh-CN"/>
        </w:rPr>
        <w:tab/>
        <w:t>1996</w:t>
      </w:r>
    </w:p>
    <w:p w14:paraId="080A53A7" w14:textId="77777777" w:rsidR="004D75AC" w:rsidRDefault="003C65EC">
      <w:pPr>
        <w:pStyle w:val="ad"/>
        <w:numPr>
          <w:ilvl w:val="1"/>
          <w:numId w:val="10"/>
        </w:numPr>
        <w:tabs>
          <w:tab w:val="left" w:pos="2760"/>
          <w:tab w:val="right" w:leader="hyphen" w:pos="7920"/>
        </w:tabs>
        <w:spacing w:before="40"/>
        <w:rPr>
          <w:rFonts w:hint="eastAsia"/>
          <w:sz w:val="28"/>
          <w:lang w:eastAsia="zh-CN"/>
        </w:rPr>
      </w:pPr>
      <w:r>
        <w:rPr>
          <w:sz w:val="24"/>
          <w:lang w:eastAsia="zh-CN"/>
        </w:rPr>
        <w:t>《工业控制用软件评定准则》GB/T13423</w:t>
      </w:r>
      <w:r>
        <w:rPr>
          <w:sz w:val="24"/>
          <w:lang w:eastAsia="zh-CN"/>
        </w:rPr>
        <w:tab/>
        <w:t>1992</w:t>
      </w:r>
    </w:p>
    <w:p w14:paraId="0F37EAAA"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《工业过程测量和控制装置的电磁兼容性》GB/T13926-92</w:t>
      </w:r>
    </w:p>
    <w:p w14:paraId="6F3229B0"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《信息技术设备的无线电干扰极限值和测量方法》GB9254-98</w:t>
      </w:r>
    </w:p>
    <w:p w14:paraId="72762C09" w14:textId="77777777" w:rsidR="004D75AC" w:rsidRDefault="003C65EC">
      <w:pPr>
        <w:pStyle w:val="ad"/>
        <w:numPr>
          <w:ilvl w:val="1"/>
          <w:numId w:val="10"/>
        </w:numPr>
        <w:tabs>
          <w:tab w:val="left" w:pos="2760"/>
        </w:tabs>
        <w:spacing w:before="39"/>
        <w:rPr>
          <w:rFonts w:hint="eastAsia"/>
          <w:sz w:val="28"/>
          <w:lang w:eastAsia="zh-CN"/>
        </w:rPr>
      </w:pPr>
      <w:r>
        <w:rPr>
          <w:sz w:val="24"/>
          <w:lang w:eastAsia="zh-CN"/>
        </w:rPr>
        <w:t>《电气装置安装工程接地装置施工及验收规范》GB/T50169</w:t>
      </w:r>
    </w:p>
    <w:p w14:paraId="3A845313"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《中国国家电磁兼容相关标准》IEC 61000-4-3</w:t>
      </w:r>
    </w:p>
    <w:p w14:paraId="0173D8D9" w14:textId="77777777" w:rsidR="004D75AC" w:rsidRDefault="003C65EC">
      <w:pPr>
        <w:pStyle w:val="ad"/>
        <w:numPr>
          <w:ilvl w:val="1"/>
          <w:numId w:val="10"/>
        </w:numPr>
        <w:tabs>
          <w:tab w:val="left" w:pos="2760"/>
        </w:tabs>
        <w:spacing w:before="42"/>
        <w:rPr>
          <w:rFonts w:hint="eastAsia"/>
          <w:sz w:val="28"/>
          <w:lang w:eastAsia="zh-CN"/>
        </w:rPr>
      </w:pPr>
      <w:r>
        <w:rPr>
          <w:sz w:val="24"/>
          <w:lang w:eastAsia="zh-CN"/>
        </w:rPr>
        <w:t>《消防联动控制设备通用技术条件》 (GB16806-1997)</w:t>
      </w:r>
    </w:p>
    <w:p w14:paraId="5452A13F" w14:textId="77777777" w:rsidR="004D75AC" w:rsidRDefault="003C65EC">
      <w:pPr>
        <w:pStyle w:val="ad"/>
        <w:numPr>
          <w:ilvl w:val="1"/>
          <w:numId w:val="10"/>
        </w:numPr>
        <w:tabs>
          <w:tab w:val="left" w:pos="2760"/>
        </w:tabs>
        <w:spacing w:before="40" w:line="295" w:lineRule="auto"/>
        <w:ind w:left="2100" w:right="3444" w:hanging="60"/>
        <w:rPr>
          <w:rFonts w:hint="eastAsia"/>
          <w:sz w:val="28"/>
          <w:lang w:eastAsia="zh-CN"/>
        </w:rPr>
      </w:pPr>
      <w:r>
        <w:rPr>
          <w:spacing w:val="-2"/>
          <w:sz w:val="24"/>
          <w:lang w:eastAsia="zh-CN"/>
        </w:rPr>
        <w:lastRenderedPageBreak/>
        <w:t xml:space="preserve">《线型光束感烟火灾探测器》 </w:t>
      </w:r>
      <w:r>
        <w:rPr>
          <w:sz w:val="24"/>
          <w:lang w:eastAsia="zh-CN"/>
        </w:rPr>
        <w:t>(GB14003-2005) 有关国家规范有最新版的将按照最新版执行。</w:t>
      </w:r>
    </w:p>
    <w:p w14:paraId="0100D25F" w14:textId="77777777" w:rsidR="004D75AC" w:rsidRDefault="003C65EC">
      <w:pPr>
        <w:pStyle w:val="ad"/>
        <w:numPr>
          <w:ilvl w:val="0"/>
          <w:numId w:val="10"/>
        </w:numPr>
        <w:tabs>
          <w:tab w:val="left" w:pos="2340"/>
        </w:tabs>
        <w:spacing w:before="0" w:line="341" w:lineRule="exact"/>
        <w:rPr>
          <w:rFonts w:hint="eastAsia"/>
          <w:sz w:val="24"/>
          <w:lang w:eastAsia="zh-CN"/>
        </w:rPr>
      </w:pPr>
      <w:r>
        <w:rPr>
          <w:sz w:val="24"/>
          <w:lang w:eastAsia="zh-CN"/>
        </w:rPr>
        <w:t>工程要按图纸要求及现行施工验收规范进行施工及验收。</w:t>
      </w:r>
    </w:p>
    <w:p w14:paraId="17933558" w14:textId="77777777" w:rsidR="004D75AC" w:rsidRDefault="003C65EC">
      <w:pPr>
        <w:pStyle w:val="ad"/>
        <w:numPr>
          <w:ilvl w:val="0"/>
          <w:numId w:val="10"/>
        </w:numPr>
        <w:tabs>
          <w:tab w:val="left" w:pos="2340"/>
        </w:tabs>
        <w:spacing w:before="40"/>
        <w:rPr>
          <w:rFonts w:hint="eastAsia"/>
          <w:sz w:val="24"/>
          <w:lang w:eastAsia="zh-CN"/>
        </w:rPr>
      </w:pPr>
      <w:r>
        <w:rPr>
          <w:sz w:val="24"/>
          <w:lang w:eastAsia="zh-CN"/>
        </w:rPr>
        <w:t>电气安装工程通用技术说明</w:t>
      </w:r>
    </w:p>
    <w:p w14:paraId="0572389B" w14:textId="77777777" w:rsidR="004D75AC" w:rsidRDefault="003C65EC">
      <w:pPr>
        <w:pStyle w:val="ad"/>
        <w:numPr>
          <w:ilvl w:val="0"/>
          <w:numId w:val="11"/>
        </w:numPr>
        <w:tabs>
          <w:tab w:val="left" w:pos="2759"/>
          <w:tab w:val="left" w:pos="2760"/>
        </w:tabs>
        <w:spacing w:before="42"/>
        <w:rPr>
          <w:rFonts w:hint="eastAsia"/>
          <w:sz w:val="24"/>
          <w:lang w:eastAsia="zh-CN"/>
        </w:rPr>
      </w:pPr>
      <w:r>
        <w:rPr>
          <w:spacing w:val="-6"/>
          <w:sz w:val="24"/>
          <w:lang w:eastAsia="zh-CN"/>
        </w:rPr>
        <w:t>本工程所采用的设备、材料的技术参数、功能要求都不能低于设计要</w:t>
      </w:r>
    </w:p>
    <w:p w14:paraId="09F243CD" w14:textId="77777777" w:rsidR="004D75AC" w:rsidRDefault="003C65EC">
      <w:pPr>
        <w:pStyle w:val="a4"/>
        <w:spacing w:before="116" w:line="312" w:lineRule="auto"/>
        <w:ind w:left="2760" w:right="1228"/>
        <w:jc w:val="both"/>
        <w:rPr>
          <w:rFonts w:hint="eastAsia"/>
          <w:lang w:eastAsia="zh-CN"/>
        </w:rPr>
      </w:pPr>
      <w:r>
        <w:rPr>
          <w:spacing w:val="-8"/>
          <w:lang w:eastAsia="zh-CN"/>
        </w:rPr>
        <w:t>求，不能低于招标文件中的技术要求，如有偏差，招标单位有权要求</w:t>
      </w:r>
      <w:r>
        <w:rPr>
          <w:lang w:eastAsia="zh-CN"/>
        </w:rPr>
        <w:t>投标单位更改而价格保持不变。</w:t>
      </w:r>
    </w:p>
    <w:p w14:paraId="2E1FD51F" w14:textId="77777777" w:rsidR="004D75AC" w:rsidRDefault="003C65EC">
      <w:pPr>
        <w:pStyle w:val="ad"/>
        <w:numPr>
          <w:ilvl w:val="0"/>
          <w:numId w:val="11"/>
        </w:numPr>
        <w:tabs>
          <w:tab w:val="left" w:pos="2759"/>
          <w:tab w:val="left" w:pos="2760"/>
        </w:tabs>
        <w:spacing w:before="0" w:line="318" w:lineRule="exact"/>
        <w:rPr>
          <w:rFonts w:hint="eastAsia"/>
          <w:sz w:val="24"/>
          <w:lang w:eastAsia="zh-CN"/>
        </w:rPr>
      </w:pPr>
      <w:r>
        <w:rPr>
          <w:spacing w:val="-6"/>
          <w:sz w:val="24"/>
          <w:lang w:eastAsia="zh-CN"/>
        </w:rPr>
        <w:t>采用的设备及材料，均应符合国家现行技术标准的规定，并应有合格</w:t>
      </w:r>
    </w:p>
    <w:p w14:paraId="163FC697" w14:textId="77777777" w:rsidR="004D75AC" w:rsidRDefault="003C65EC">
      <w:pPr>
        <w:pStyle w:val="a4"/>
        <w:spacing w:before="82" w:line="312" w:lineRule="auto"/>
        <w:ind w:left="2760" w:right="1226"/>
        <w:jc w:val="both"/>
        <w:rPr>
          <w:rFonts w:hint="eastAsia"/>
          <w:lang w:eastAsia="zh-CN"/>
        </w:rPr>
      </w:pPr>
      <w:r>
        <w:rPr>
          <w:spacing w:val="-9"/>
          <w:lang w:eastAsia="zh-CN"/>
        </w:rPr>
        <w:t>证件。设备应有铭牌。防爆电气设备的铭牌中，必须标有国家检验单</w:t>
      </w:r>
      <w:r>
        <w:rPr>
          <w:lang w:eastAsia="zh-CN"/>
        </w:rPr>
        <w:t>位发给的“防爆合格证件”。</w:t>
      </w:r>
    </w:p>
    <w:p w14:paraId="27B25328" w14:textId="77777777" w:rsidR="004D75AC" w:rsidRDefault="003C65EC">
      <w:pPr>
        <w:pStyle w:val="ad"/>
        <w:numPr>
          <w:ilvl w:val="0"/>
          <w:numId w:val="11"/>
        </w:numPr>
        <w:tabs>
          <w:tab w:val="left" w:pos="2759"/>
          <w:tab w:val="left" w:pos="2760"/>
        </w:tabs>
        <w:spacing w:before="0" w:line="318" w:lineRule="exact"/>
        <w:rPr>
          <w:rFonts w:hint="eastAsia"/>
          <w:sz w:val="24"/>
          <w:lang w:eastAsia="zh-CN"/>
        </w:rPr>
      </w:pPr>
      <w:r>
        <w:rPr>
          <w:spacing w:val="-5"/>
          <w:sz w:val="24"/>
          <w:lang w:eastAsia="zh-CN"/>
        </w:rPr>
        <w:t>工程承包方提供的各类设备、材料均应按要求的型号和品牌购置安装。</w:t>
      </w:r>
    </w:p>
    <w:p w14:paraId="7F2CDB83" w14:textId="77777777" w:rsidR="004D75AC" w:rsidRDefault="003C65EC">
      <w:pPr>
        <w:pStyle w:val="a4"/>
        <w:spacing w:before="82" w:line="312" w:lineRule="auto"/>
        <w:ind w:left="2760" w:right="1226"/>
        <w:jc w:val="both"/>
        <w:rPr>
          <w:rFonts w:hint="eastAsia"/>
          <w:lang w:eastAsia="zh-CN"/>
        </w:rPr>
      </w:pPr>
      <w:r>
        <w:rPr>
          <w:spacing w:val="-5"/>
          <w:lang w:eastAsia="zh-CN"/>
        </w:rPr>
        <w:t>工程承包方在采购设备、材料前必须提供样本、样品、有关证件交监</w:t>
      </w:r>
      <w:r>
        <w:rPr>
          <w:spacing w:val="-2"/>
          <w:lang w:eastAsia="zh-CN"/>
        </w:rPr>
        <w:t>理公司及甲方项目负责人</w:t>
      </w:r>
      <w:r>
        <w:rPr>
          <w:lang w:eastAsia="zh-CN"/>
        </w:rPr>
        <w:t>（专业负责人</w:t>
      </w:r>
      <w:r>
        <w:rPr>
          <w:spacing w:val="-22"/>
          <w:lang w:eastAsia="zh-CN"/>
        </w:rPr>
        <w:t>）</w:t>
      </w:r>
      <w:r>
        <w:rPr>
          <w:spacing w:val="-5"/>
          <w:lang w:eastAsia="zh-CN"/>
        </w:rPr>
        <w:t>确定并认可。因由未经确认</w:t>
      </w:r>
      <w:r>
        <w:rPr>
          <w:lang w:eastAsia="zh-CN"/>
        </w:rPr>
        <w:t>认可而购买的设备、材料所造成的一切后果由工程承包方负责。</w:t>
      </w:r>
    </w:p>
    <w:p w14:paraId="76EE3F10" w14:textId="77777777" w:rsidR="004D75AC" w:rsidRDefault="003C65EC">
      <w:pPr>
        <w:pStyle w:val="ad"/>
        <w:numPr>
          <w:ilvl w:val="0"/>
          <w:numId w:val="11"/>
        </w:numPr>
        <w:tabs>
          <w:tab w:val="left" w:pos="2759"/>
          <w:tab w:val="left" w:pos="2760"/>
        </w:tabs>
        <w:spacing w:before="0" w:line="320" w:lineRule="exact"/>
        <w:rPr>
          <w:rFonts w:hint="eastAsia"/>
          <w:sz w:val="24"/>
          <w:lang w:eastAsia="zh-CN"/>
        </w:rPr>
      </w:pPr>
      <w:proofErr w:type="gramStart"/>
      <w:r>
        <w:rPr>
          <w:spacing w:val="-7"/>
          <w:sz w:val="24"/>
          <w:lang w:eastAsia="zh-CN"/>
        </w:rPr>
        <w:t>所有乙供设备</w:t>
      </w:r>
      <w:proofErr w:type="gramEnd"/>
      <w:r>
        <w:rPr>
          <w:spacing w:val="-7"/>
          <w:sz w:val="24"/>
          <w:lang w:eastAsia="zh-CN"/>
        </w:rPr>
        <w:t>、材料等到货后，均应同时提供相关资料给监理，经监</w:t>
      </w:r>
    </w:p>
    <w:p w14:paraId="2CF644D2" w14:textId="77777777" w:rsidR="004D75AC" w:rsidRDefault="003C65EC">
      <w:pPr>
        <w:pStyle w:val="a4"/>
        <w:spacing w:before="82"/>
        <w:ind w:left="2760"/>
        <w:rPr>
          <w:rFonts w:hint="eastAsia"/>
          <w:lang w:eastAsia="zh-CN"/>
        </w:rPr>
      </w:pPr>
      <w:r>
        <w:rPr>
          <w:lang w:eastAsia="zh-CN"/>
        </w:rPr>
        <w:t>理检验合格，符合要求后，方可进行安装。</w:t>
      </w:r>
    </w:p>
    <w:p w14:paraId="7EBAF770" w14:textId="77777777" w:rsidR="004D75AC" w:rsidRDefault="003C65EC">
      <w:pPr>
        <w:pStyle w:val="ad"/>
        <w:numPr>
          <w:ilvl w:val="0"/>
          <w:numId w:val="11"/>
        </w:numPr>
        <w:tabs>
          <w:tab w:val="left" w:pos="2759"/>
          <w:tab w:val="left" w:pos="2760"/>
        </w:tabs>
        <w:spacing w:before="51" w:line="295" w:lineRule="auto"/>
        <w:ind w:right="1226"/>
        <w:rPr>
          <w:rFonts w:hint="eastAsia"/>
          <w:sz w:val="24"/>
          <w:lang w:eastAsia="zh-CN"/>
        </w:rPr>
      </w:pPr>
      <w:r>
        <w:rPr>
          <w:spacing w:val="-6"/>
          <w:sz w:val="24"/>
          <w:lang w:eastAsia="zh-CN"/>
        </w:rPr>
        <w:t>甲方未指定品牌</w:t>
      </w:r>
      <w:proofErr w:type="gramStart"/>
      <w:r>
        <w:rPr>
          <w:spacing w:val="-6"/>
          <w:sz w:val="24"/>
          <w:lang w:eastAsia="zh-CN"/>
        </w:rPr>
        <w:t>的乙供设备</w:t>
      </w:r>
      <w:proofErr w:type="gramEnd"/>
      <w:r>
        <w:rPr>
          <w:spacing w:val="-6"/>
          <w:sz w:val="24"/>
          <w:lang w:eastAsia="zh-CN"/>
        </w:rPr>
        <w:t>、材料等，投标时需标明设备品牌、规格</w:t>
      </w:r>
      <w:r>
        <w:rPr>
          <w:sz w:val="24"/>
          <w:lang w:eastAsia="zh-CN"/>
        </w:rPr>
        <w:t>型号，并含有消防认证，消防产品需提供供货证明。</w:t>
      </w:r>
    </w:p>
    <w:p w14:paraId="65B38B02" w14:textId="77777777" w:rsidR="004D75AC" w:rsidRDefault="003C65EC">
      <w:pPr>
        <w:pStyle w:val="ad"/>
        <w:numPr>
          <w:ilvl w:val="0"/>
          <w:numId w:val="11"/>
        </w:numPr>
        <w:tabs>
          <w:tab w:val="left" w:pos="2759"/>
          <w:tab w:val="left" w:pos="2760"/>
        </w:tabs>
        <w:spacing w:before="0" w:line="341" w:lineRule="exact"/>
        <w:rPr>
          <w:rFonts w:hint="eastAsia"/>
          <w:sz w:val="24"/>
          <w:lang w:eastAsia="zh-CN"/>
        </w:rPr>
      </w:pPr>
      <w:r>
        <w:rPr>
          <w:sz w:val="24"/>
          <w:lang w:eastAsia="zh-CN"/>
        </w:rPr>
        <w:t>所有消防相关产品及材料均需征得当地消防主管部门的批准及认可。</w:t>
      </w:r>
    </w:p>
    <w:p w14:paraId="33E8A75D" w14:textId="77777777" w:rsidR="004D75AC" w:rsidRDefault="003C65EC">
      <w:pPr>
        <w:pStyle w:val="a4"/>
        <w:spacing w:before="80" w:line="312" w:lineRule="auto"/>
        <w:ind w:left="2760" w:right="1224"/>
        <w:jc w:val="both"/>
        <w:rPr>
          <w:rFonts w:hint="eastAsia"/>
          <w:lang w:eastAsia="zh-CN"/>
        </w:rPr>
      </w:pPr>
      <w:r>
        <w:rPr>
          <w:lang w:eastAsia="zh-CN"/>
        </w:rPr>
        <w:t>所提供的消防产品必须是国家法定质量监督检验机构检验合格的消防产品。</w:t>
      </w:r>
    </w:p>
    <w:p w14:paraId="7F697A3E" w14:textId="77777777" w:rsidR="004D75AC" w:rsidRDefault="003C65EC">
      <w:pPr>
        <w:pStyle w:val="ad"/>
        <w:numPr>
          <w:ilvl w:val="0"/>
          <w:numId w:val="11"/>
        </w:numPr>
        <w:tabs>
          <w:tab w:val="left" w:pos="2759"/>
          <w:tab w:val="left" w:pos="2760"/>
        </w:tabs>
        <w:spacing w:before="0" w:line="321" w:lineRule="exact"/>
        <w:rPr>
          <w:rFonts w:hint="eastAsia"/>
          <w:sz w:val="24"/>
          <w:lang w:eastAsia="zh-CN"/>
        </w:rPr>
      </w:pPr>
      <w:r>
        <w:rPr>
          <w:spacing w:val="-5"/>
          <w:sz w:val="24"/>
          <w:lang w:eastAsia="zh-CN"/>
        </w:rPr>
        <w:t>虽然招标单位推荐设备、材料的品牌、供应商，但作为承包方，承包</w:t>
      </w:r>
    </w:p>
    <w:p w14:paraId="0C83861A" w14:textId="77777777" w:rsidR="004D75AC" w:rsidRDefault="003C65EC">
      <w:pPr>
        <w:pStyle w:val="a4"/>
        <w:spacing w:before="80" w:line="312" w:lineRule="auto"/>
        <w:ind w:left="2760" w:right="1226"/>
        <w:jc w:val="both"/>
        <w:rPr>
          <w:rFonts w:hint="eastAsia"/>
          <w:lang w:eastAsia="zh-CN"/>
        </w:rPr>
      </w:pPr>
      <w:r>
        <w:rPr>
          <w:spacing w:val="-7"/>
          <w:lang w:eastAsia="zh-CN"/>
        </w:rPr>
        <w:t>人应对上述材料的质量、供货等所有相关事宜进行承包管理并承担责</w:t>
      </w:r>
      <w:r>
        <w:rPr>
          <w:spacing w:val="-9"/>
          <w:lang w:eastAsia="zh-CN"/>
        </w:rPr>
        <w:t>任，招标单位不接受任何因上述材料的供应质量、进度等问题而对招</w:t>
      </w:r>
      <w:r>
        <w:rPr>
          <w:lang w:eastAsia="zh-CN"/>
        </w:rPr>
        <w:t>标单位提出的索赔。</w:t>
      </w:r>
    </w:p>
    <w:p w14:paraId="2CBC4460" w14:textId="77777777" w:rsidR="004D75AC" w:rsidRDefault="003C65EC">
      <w:pPr>
        <w:pStyle w:val="ad"/>
        <w:numPr>
          <w:ilvl w:val="0"/>
          <w:numId w:val="11"/>
        </w:numPr>
        <w:tabs>
          <w:tab w:val="left" w:pos="2759"/>
          <w:tab w:val="left" w:pos="2760"/>
        </w:tabs>
        <w:spacing w:before="0" w:line="319" w:lineRule="exact"/>
        <w:rPr>
          <w:rFonts w:hint="eastAsia"/>
          <w:sz w:val="24"/>
          <w:lang w:eastAsia="zh-CN"/>
        </w:rPr>
      </w:pPr>
      <w:r>
        <w:rPr>
          <w:spacing w:val="-4"/>
          <w:sz w:val="24"/>
          <w:lang w:eastAsia="zh-CN"/>
        </w:rPr>
        <w:t>消防报警及联动线路采用阻燃电缆或导线，暗敷的消防线路均穿镀锌</w:t>
      </w:r>
    </w:p>
    <w:p w14:paraId="4D97E1CE" w14:textId="77777777" w:rsidR="004D75AC" w:rsidRDefault="003C65EC">
      <w:pPr>
        <w:pStyle w:val="a4"/>
        <w:spacing w:before="82" w:line="312" w:lineRule="auto"/>
        <w:ind w:left="2760" w:right="1224"/>
        <w:jc w:val="both"/>
        <w:rPr>
          <w:rFonts w:hint="eastAsia"/>
          <w:lang w:eastAsia="zh-CN"/>
        </w:rPr>
      </w:pPr>
      <w:r>
        <w:rPr>
          <w:spacing w:val="-3"/>
          <w:lang w:eastAsia="zh-CN"/>
        </w:rPr>
        <w:t xml:space="preserve">钢管敷设在非燃烧体结构内，其保护层厚度不应小于 </w:t>
      </w:r>
      <w:r>
        <w:rPr>
          <w:lang w:eastAsia="zh-CN"/>
        </w:rPr>
        <w:t>3cm；</w:t>
      </w:r>
      <w:r>
        <w:rPr>
          <w:spacing w:val="-5"/>
          <w:lang w:eastAsia="zh-CN"/>
        </w:rPr>
        <w:t>明敷消防线路应穿镀锌钢管或封闭金属线槽，并应采取防火保护措施。具体型</w:t>
      </w:r>
      <w:r>
        <w:rPr>
          <w:lang w:eastAsia="zh-CN"/>
        </w:rPr>
        <w:t>号详见图纸说明。</w:t>
      </w:r>
    </w:p>
    <w:p w14:paraId="56BE67E3" w14:textId="77777777" w:rsidR="004D75AC" w:rsidRDefault="003C65EC">
      <w:pPr>
        <w:pStyle w:val="ad"/>
        <w:numPr>
          <w:ilvl w:val="0"/>
          <w:numId w:val="11"/>
        </w:numPr>
        <w:tabs>
          <w:tab w:val="left" w:pos="2759"/>
          <w:tab w:val="left" w:pos="2760"/>
        </w:tabs>
        <w:spacing w:before="0" w:line="319" w:lineRule="exact"/>
        <w:rPr>
          <w:rFonts w:hint="eastAsia"/>
          <w:sz w:val="24"/>
          <w:lang w:eastAsia="zh-CN"/>
        </w:rPr>
      </w:pPr>
      <w:r>
        <w:rPr>
          <w:spacing w:val="-5"/>
          <w:sz w:val="24"/>
          <w:lang w:eastAsia="zh-CN"/>
        </w:rPr>
        <w:t>消防干线均穿金属线槽敷设，线槽采用封闭式防火金属线槽，线槽固</w:t>
      </w:r>
    </w:p>
    <w:p w14:paraId="61A45750" w14:textId="77777777" w:rsidR="004D75AC" w:rsidRDefault="003C65EC">
      <w:pPr>
        <w:pStyle w:val="a4"/>
        <w:spacing w:before="82" w:line="312" w:lineRule="auto"/>
        <w:ind w:left="2760" w:right="1226"/>
        <w:jc w:val="both"/>
        <w:rPr>
          <w:rFonts w:hint="eastAsia"/>
          <w:lang w:eastAsia="zh-CN"/>
        </w:rPr>
      </w:pPr>
      <w:r>
        <w:rPr>
          <w:spacing w:val="-8"/>
          <w:lang w:eastAsia="zh-CN"/>
        </w:rPr>
        <w:t xml:space="preserve">定间距不应超过 </w:t>
      </w:r>
      <w:r>
        <w:rPr>
          <w:lang w:eastAsia="zh-CN"/>
        </w:rPr>
        <w:t>2</w:t>
      </w:r>
      <w:r>
        <w:rPr>
          <w:spacing w:val="-13"/>
          <w:lang w:eastAsia="zh-CN"/>
        </w:rPr>
        <w:t xml:space="preserve"> 米，柱间采用支架固定在墙上或用吊架固定在顶板</w:t>
      </w:r>
      <w:r>
        <w:rPr>
          <w:lang w:eastAsia="zh-CN"/>
        </w:rPr>
        <w:t>上。</w:t>
      </w:r>
      <w:proofErr w:type="gramStart"/>
      <w:r>
        <w:rPr>
          <w:lang w:eastAsia="zh-CN"/>
        </w:rPr>
        <w:t>有网架处线槽</w:t>
      </w:r>
      <w:proofErr w:type="gramEnd"/>
      <w:r>
        <w:rPr>
          <w:lang w:eastAsia="zh-CN"/>
        </w:rPr>
        <w:t>在网架内敷设；有吊顶处线槽在吊顶内敷设。</w:t>
      </w:r>
    </w:p>
    <w:p w14:paraId="78B68ED2" w14:textId="77777777" w:rsidR="004D75AC" w:rsidRDefault="003C65EC">
      <w:pPr>
        <w:pStyle w:val="ad"/>
        <w:numPr>
          <w:ilvl w:val="0"/>
          <w:numId w:val="11"/>
        </w:numPr>
        <w:tabs>
          <w:tab w:val="left" w:pos="2760"/>
        </w:tabs>
        <w:spacing w:before="0" w:line="318" w:lineRule="exact"/>
        <w:rPr>
          <w:rFonts w:hint="eastAsia"/>
          <w:sz w:val="24"/>
          <w:lang w:eastAsia="zh-CN"/>
        </w:rPr>
      </w:pPr>
      <w:r>
        <w:rPr>
          <w:spacing w:val="-4"/>
          <w:sz w:val="24"/>
          <w:lang w:eastAsia="zh-CN"/>
        </w:rPr>
        <w:t>除消防报警总线和电源线可共管敷设外，其它不同用途的线路均应分</w:t>
      </w:r>
    </w:p>
    <w:p w14:paraId="0E920AAC" w14:textId="77777777" w:rsidR="004D75AC" w:rsidRDefault="003C65EC">
      <w:pPr>
        <w:pStyle w:val="a4"/>
        <w:spacing w:before="82"/>
        <w:ind w:left="2760"/>
        <w:jc w:val="both"/>
        <w:rPr>
          <w:rFonts w:hint="eastAsia"/>
          <w:lang w:eastAsia="zh-CN"/>
        </w:rPr>
      </w:pPr>
      <w:r>
        <w:rPr>
          <w:lang w:eastAsia="zh-CN"/>
        </w:rPr>
        <w:t>管敷设。</w:t>
      </w:r>
      <w:proofErr w:type="gramStart"/>
      <w:r>
        <w:rPr>
          <w:lang w:eastAsia="zh-CN"/>
        </w:rPr>
        <w:t>明敷及吊顶</w:t>
      </w:r>
      <w:proofErr w:type="gramEnd"/>
      <w:r>
        <w:rPr>
          <w:lang w:eastAsia="zh-CN"/>
        </w:rPr>
        <w:t>内的钢管外应刷防火涂料保护。</w:t>
      </w:r>
    </w:p>
    <w:p w14:paraId="13B0300B" w14:textId="77777777" w:rsidR="004D75AC" w:rsidRDefault="003C65EC">
      <w:pPr>
        <w:pStyle w:val="ad"/>
        <w:numPr>
          <w:ilvl w:val="0"/>
          <w:numId w:val="11"/>
        </w:numPr>
        <w:tabs>
          <w:tab w:val="left" w:pos="2760"/>
        </w:tabs>
        <w:spacing w:before="51"/>
        <w:rPr>
          <w:rFonts w:hint="eastAsia"/>
          <w:sz w:val="24"/>
          <w:lang w:eastAsia="zh-CN"/>
        </w:rPr>
      </w:pPr>
      <w:r>
        <w:rPr>
          <w:sz w:val="24"/>
          <w:lang w:eastAsia="zh-CN"/>
        </w:rPr>
        <w:lastRenderedPageBreak/>
        <w:t>电缆敷设应适当留有余量。电缆须完整，禁止采用中间接头驳接。</w:t>
      </w:r>
    </w:p>
    <w:p w14:paraId="692FDB61" w14:textId="77777777" w:rsidR="004D75AC" w:rsidRDefault="003C65EC">
      <w:pPr>
        <w:pStyle w:val="ad"/>
        <w:numPr>
          <w:ilvl w:val="0"/>
          <w:numId w:val="11"/>
        </w:numPr>
        <w:tabs>
          <w:tab w:val="left" w:pos="2760"/>
        </w:tabs>
        <w:spacing w:before="42"/>
        <w:rPr>
          <w:rFonts w:hint="eastAsia"/>
          <w:sz w:val="24"/>
          <w:lang w:eastAsia="zh-CN"/>
        </w:rPr>
      </w:pPr>
      <w:r>
        <w:rPr>
          <w:sz w:val="24"/>
          <w:lang w:eastAsia="zh-CN"/>
        </w:rPr>
        <w:t>其他电气安装部分见电气安装部分通用要求。</w:t>
      </w:r>
    </w:p>
    <w:p w14:paraId="6BFFF9B8" w14:textId="77777777" w:rsidR="004D75AC" w:rsidRDefault="003C65EC">
      <w:pPr>
        <w:pStyle w:val="ad"/>
        <w:numPr>
          <w:ilvl w:val="0"/>
          <w:numId w:val="10"/>
        </w:numPr>
        <w:tabs>
          <w:tab w:val="left" w:pos="2340"/>
        </w:tabs>
        <w:spacing w:before="42" w:line="302" w:lineRule="auto"/>
        <w:ind w:right="1197"/>
        <w:jc w:val="both"/>
        <w:rPr>
          <w:rFonts w:hint="eastAsia"/>
          <w:sz w:val="24"/>
          <w:lang w:eastAsia="zh-CN"/>
        </w:rPr>
      </w:pPr>
      <w:r>
        <w:rPr>
          <w:spacing w:val="-5"/>
          <w:sz w:val="24"/>
          <w:lang w:eastAsia="zh-CN"/>
        </w:rPr>
        <w:t>投标人所提供的火灾报警设备应是信誉可靠和技术先进的，应已通过中国</w:t>
      </w:r>
      <w:r>
        <w:rPr>
          <w:spacing w:val="-4"/>
          <w:sz w:val="24"/>
          <w:lang w:eastAsia="zh-CN"/>
        </w:rPr>
        <w:t>沈阳消防产品检测中心的检测，火灾报警控制器</w:t>
      </w:r>
      <w:r>
        <w:rPr>
          <w:sz w:val="24"/>
          <w:lang w:eastAsia="zh-CN"/>
        </w:rPr>
        <w:t>（主机</w:t>
      </w:r>
      <w:r>
        <w:rPr>
          <w:spacing w:val="-24"/>
          <w:sz w:val="24"/>
          <w:lang w:eastAsia="zh-CN"/>
        </w:rPr>
        <w:t>）</w:t>
      </w:r>
      <w:r>
        <w:rPr>
          <w:spacing w:val="-7"/>
          <w:sz w:val="24"/>
          <w:lang w:eastAsia="zh-CN"/>
        </w:rPr>
        <w:t>、感烟火灾探测</w:t>
      </w:r>
      <w:r>
        <w:rPr>
          <w:spacing w:val="-11"/>
          <w:sz w:val="24"/>
          <w:lang w:eastAsia="zh-CN"/>
        </w:rPr>
        <w:t>器、感温火灾探测器、手动火灾报警按钮应已通过我国消防产品的国家强</w:t>
      </w:r>
    </w:p>
    <w:p w14:paraId="561BEDBF" w14:textId="77777777" w:rsidR="004D75AC" w:rsidRDefault="003C65EC">
      <w:pPr>
        <w:pStyle w:val="a4"/>
        <w:spacing w:before="116" w:line="312" w:lineRule="auto"/>
        <w:ind w:left="2340" w:right="1197"/>
        <w:rPr>
          <w:rFonts w:hint="eastAsia"/>
          <w:lang w:eastAsia="zh-CN"/>
        </w:rPr>
      </w:pPr>
      <w:r>
        <w:rPr>
          <w:lang w:eastAsia="zh-CN"/>
        </w:rPr>
        <w:t>制性认证（</w:t>
      </w:r>
      <w:r>
        <w:rPr>
          <w:spacing w:val="-24"/>
          <w:lang w:eastAsia="zh-CN"/>
        </w:rPr>
        <w:t xml:space="preserve">即 </w:t>
      </w:r>
      <w:r>
        <w:rPr>
          <w:lang w:eastAsia="zh-CN"/>
        </w:rPr>
        <w:t>CCCF</w:t>
      </w:r>
      <w:r>
        <w:rPr>
          <w:spacing w:val="-16"/>
          <w:lang w:eastAsia="zh-CN"/>
        </w:rPr>
        <w:t xml:space="preserve"> 认证</w:t>
      </w:r>
      <w:r>
        <w:rPr>
          <w:lang w:eastAsia="zh-CN"/>
        </w:rPr>
        <w:t>），</w:t>
      </w:r>
      <w:r>
        <w:rPr>
          <w:spacing w:val="-1"/>
          <w:lang w:eastAsia="zh-CN"/>
        </w:rPr>
        <w:t>并获批准可在中国境内使用。投标人在投标</w:t>
      </w:r>
      <w:r>
        <w:rPr>
          <w:spacing w:val="-8"/>
          <w:lang w:eastAsia="zh-CN"/>
        </w:rPr>
        <w:t xml:space="preserve">时应提供有效的 </w:t>
      </w:r>
      <w:r>
        <w:rPr>
          <w:lang w:eastAsia="zh-CN"/>
        </w:rPr>
        <w:t>CCCF</w:t>
      </w:r>
      <w:r>
        <w:rPr>
          <w:spacing w:val="-8"/>
          <w:lang w:eastAsia="zh-CN"/>
        </w:rPr>
        <w:t xml:space="preserve"> 认证证书及检验报告。</w:t>
      </w:r>
    </w:p>
    <w:p w14:paraId="087C936E" w14:textId="77777777" w:rsidR="004D75AC" w:rsidRDefault="003C65EC">
      <w:pPr>
        <w:pStyle w:val="ad"/>
        <w:numPr>
          <w:ilvl w:val="0"/>
          <w:numId w:val="10"/>
        </w:numPr>
        <w:tabs>
          <w:tab w:val="left" w:pos="2340"/>
        </w:tabs>
        <w:spacing w:before="0" w:line="318" w:lineRule="exact"/>
        <w:rPr>
          <w:rFonts w:hint="eastAsia"/>
          <w:sz w:val="24"/>
          <w:lang w:eastAsia="zh-CN"/>
        </w:rPr>
      </w:pPr>
      <w:r>
        <w:rPr>
          <w:spacing w:val="-4"/>
          <w:sz w:val="24"/>
          <w:lang w:eastAsia="zh-CN"/>
        </w:rPr>
        <w:t>火灾报警系统的主要设备应为同一品牌同一系列产品，保证总线制通讯的</w:t>
      </w:r>
    </w:p>
    <w:p w14:paraId="2E308AAD" w14:textId="77777777" w:rsidR="004D75AC" w:rsidRDefault="003C65EC">
      <w:pPr>
        <w:pStyle w:val="a4"/>
        <w:spacing w:before="82" w:line="312" w:lineRule="auto"/>
        <w:ind w:left="2340" w:right="1197"/>
        <w:rPr>
          <w:rFonts w:hint="eastAsia"/>
          <w:lang w:eastAsia="zh-CN"/>
        </w:rPr>
      </w:pPr>
      <w:r>
        <w:rPr>
          <w:spacing w:val="-10"/>
          <w:lang w:eastAsia="zh-CN"/>
        </w:rPr>
        <w:t>通畅，报警元器件必须是地址编码型的，采用制造商的标准设备，并由投</w:t>
      </w:r>
      <w:r>
        <w:rPr>
          <w:lang w:eastAsia="zh-CN"/>
        </w:rPr>
        <w:t>标人统一供应。</w:t>
      </w:r>
    </w:p>
    <w:p w14:paraId="1744CCAB" w14:textId="77777777" w:rsidR="004D75AC" w:rsidRDefault="003C65EC">
      <w:pPr>
        <w:pStyle w:val="ad"/>
        <w:numPr>
          <w:ilvl w:val="0"/>
          <w:numId w:val="10"/>
        </w:numPr>
        <w:tabs>
          <w:tab w:val="left" w:pos="2340"/>
        </w:tabs>
        <w:spacing w:before="0" w:line="318" w:lineRule="exact"/>
        <w:rPr>
          <w:rFonts w:hint="eastAsia"/>
          <w:sz w:val="24"/>
          <w:lang w:eastAsia="zh-CN"/>
        </w:rPr>
      </w:pPr>
      <w:r>
        <w:rPr>
          <w:spacing w:val="-6"/>
          <w:sz w:val="24"/>
          <w:lang w:eastAsia="zh-CN"/>
        </w:rPr>
        <w:t>本技术规格书提出的是基本的要求，投标人应提供符合本技术规格书和工</w:t>
      </w:r>
    </w:p>
    <w:p w14:paraId="456C69FA" w14:textId="77777777" w:rsidR="004D75AC" w:rsidRDefault="003C65EC">
      <w:pPr>
        <w:pStyle w:val="a4"/>
        <w:spacing w:before="82"/>
        <w:ind w:left="2340"/>
        <w:rPr>
          <w:rFonts w:hint="eastAsia"/>
          <w:lang w:eastAsia="zh-CN"/>
        </w:rPr>
      </w:pPr>
      <w:r>
        <w:rPr>
          <w:lang w:eastAsia="zh-CN"/>
        </w:rPr>
        <w:t>业制造标准的优质、成熟产品。</w:t>
      </w:r>
    </w:p>
    <w:p w14:paraId="6B2A7BF3" w14:textId="77777777" w:rsidR="004D75AC" w:rsidRDefault="003C65EC">
      <w:pPr>
        <w:pStyle w:val="ad"/>
        <w:numPr>
          <w:ilvl w:val="0"/>
          <w:numId w:val="10"/>
        </w:numPr>
        <w:tabs>
          <w:tab w:val="left" w:pos="2340"/>
        </w:tabs>
        <w:spacing w:before="79" w:line="312" w:lineRule="auto"/>
        <w:ind w:right="1075"/>
        <w:rPr>
          <w:rFonts w:hint="eastAsia"/>
          <w:lang w:eastAsia="zh-CN"/>
        </w:rPr>
      </w:pPr>
      <w:r>
        <w:rPr>
          <w:spacing w:val="4"/>
          <w:sz w:val="24"/>
          <w:lang w:eastAsia="zh-CN"/>
        </w:rPr>
        <w:t>系统具有火灾探测、报警及消防联动</w:t>
      </w:r>
      <w:r>
        <w:rPr>
          <w:lang w:eastAsia="zh-CN"/>
        </w:rPr>
        <w:t>、火灾时切断电源、启动排烟风机功能。做到</w:t>
      </w:r>
      <w:proofErr w:type="gramStart"/>
      <w:r>
        <w:rPr>
          <w:lang w:eastAsia="zh-CN"/>
        </w:rPr>
        <w:t>不</w:t>
      </w:r>
      <w:proofErr w:type="gramEnd"/>
      <w:r>
        <w:rPr>
          <w:lang w:eastAsia="zh-CN"/>
        </w:rPr>
        <w:t>漏报、防止误报、信号传输准确可靠、灵活性和兼容性强、布线简单灵活、便于系统调试、管理和维护。</w:t>
      </w:r>
    </w:p>
    <w:p w14:paraId="57E21B34" w14:textId="77777777" w:rsidR="004D75AC" w:rsidRDefault="003C65EC">
      <w:pPr>
        <w:pStyle w:val="ad"/>
        <w:numPr>
          <w:ilvl w:val="0"/>
          <w:numId w:val="10"/>
        </w:numPr>
        <w:tabs>
          <w:tab w:val="left" w:pos="2340"/>
        </w:tabs>
        <w:spacing w:before="0" w:line="320" w:lineRule="exact"/>
        <w:rPr>
          <w:rFonts w:hint="eastAsia"/>
          <w:sz w:val="24"/>
          <w:lang w:eastAsia="zh-CN"/>
        </w:rPr>
      </w:pPr>
      <w:r>
        <w:rPr>
          <w:sz w:val="24"/>
          <w:lang w:eastAsia="zh-CN"/>
        </w:rPr>
        <w:t>火灾报警主机的电源进线必须加装防浪涌装置。</w:t>
      </w:r>
    </w:p>
    <w:p w14:paraId="183A7289" w14:textId="77777777" w:rsidR="004D75AC" w:rsidRDefault="003C65EC">
      <w:pPr>
        <w:pStyle w:val="ad"/>
        <w:numPr>
          <w:ilvl w:val="0"/>
          <w:numId w:val="10"/>
        </w:numPr>
        <w:tabs>
          <w:tab w:val="left" w:pos="2340"/>
        </w:tabs>
        <w:spacing w:before="42"/>
        <w:rPr>
          <w:rFonts w:hint="eastAsia"/>
          <w:sz w:val="24"/>
          <w:lang w:eastAsia="zh-CN"/>
        </w:rPr>
      </w:pPr>
      <w:r>
        <w:rPr>
          <w:sz w:val="24"/>
          <w:lang w:eastAsia="zh-CN"/>
        </w:rPr>
        <w:t>工程中火灾报警系统的主要设备材料要求如下，其余按图纸材料表要求：</w:t>
      </w:r>
    </w:p>
    <w:p w14:paraId="1548A0AD" w14:textId="77777777" w:rsidR="004D75AC" w:rsidRDefault="003C65EC">
      <w:pPr>
        <w:pStyle w:val="ad"/>
        <w:numPr>
          <w:ilvl w:val="0"/>
          <w:numId w:val="12"/>
        </w:numPr>
        <w:tabs>
          <w:tab w:val="left" w:pos="2460"/>
        </w:tabs>
        <w:spacing w:before="0" w:line="338" w:lineRule="exact"/>
        <w:rPr>
          <w:rFonts w:hint="eastAsia"/>
          <w:sz w:val="26"/>
        </w:rPr>
      </w:pPr>
      <w:proofErr w:type="spellStart"/>
      <w:r>
        <w:rPr>
          <w:sz w:val="24"/>
        </w:rPr>
        <w:t>智能光电感烟探测器</w:t>
      </w:r>
      <w:proofErr w:type="spellEnd"/>
    </w:p>
    <w:p w14:paraId="1E48DB73" w14:textId="77777777" w:rsidR="004D75AC" w:rsidRDefault="003C65EC">
      <w:pPr>
        <w:pStyle w:val="ad"/>
        <w:numPr>
          <w:ilvl w:val="0"/>
          <w:numId w:val="13"/>
        </w:numPr>
        <w:tabs>
          <w:tab w:val="left" w:pos="2820"/>
        </w:tabs>
        <w:spacing w:before="82"/>
        <w:rPr>
          <w:rFonts w:hint="eastAsia"/>
          <w:sz w:val="24"/>
          <w:lang w:eastAsia="zh-CN"/>
        </w:rPr>
      </w:pPr>
      <w:r>
        <w:rPr>
          <w:sz w:val="24"/>
          <w:lang w:eastAsia="zh-CN"/>
        </w:rPr>
        <w:t>系统中设置带地址码的智能光电式感烟探测器进行火灾探测。</w:t>
      </w:r>
    </w:p>
    <w:p w14:paraId="6C179301" w14:textId="77777777" w:rsidR="004D75AC" w:rsidRDefault="003C65EC">
      <w:pPr>
        <w:pStyle w:val="ad"/>
        <w:numPr>
          <w:ilvl w:val="0"/>
          <w:numId w:val="13"/>
        </w:numPr>
        <w:tabs>
          <w:tab w:val="left" w:pos="2820"/>
        </w:tabs>
        <w:spacing w:before="116" w:line="312" w:lineRule="auto"/>
        <w:ind w:right="1197"/>
        <w:jc w:val="both"/>
        <w:rPr>
          <w:rFonts w:hint="eastAsia"/>
          <w:sz w:val="24"/>
          <w:lang w:eastAsia="zh-CN"/>
        </w:rPr>
      </w:pPr>
      <w:r>
        <w:rPr>
          <w:spacing w:val="-12"/>
          <w:sz w:val="24"/>
          <w:lang w:eastAsia="zh-CN"/>
        </w:rPr>
        <w:t>带微处理器，使用直观、无技术壁垒、不需特制编码器的机械编码方</w:t>
      </w:r>
      <w:r>
        <w:rPr>
          <w:spacing w:val="-8"/>
          <w:sz w:val="24"/>
          <w:lang w:eastAsia="zh-CN"/>
        </w:rPr>
        <w:t>式，有六级以上</w:t>
      </w:r>
      <w:r>
        <w:rPr>
          <w:sz w:val="24"/>
          <w:lang w:eastAsia="zh-CN"/>
        </w:rPr>
        <w:t>（含六级</w:t>
      </w:r>
      <w:r>
        <w:rPr>
          <w:spacing w:val="-20"/>
          <w:sz w:val="24"/>
          <w:lang w:eastAsia="zh-CN"/>
        </w:rPr>
        <w:t>）</w:t>
      </w:r>
      <w:r>
        <w:rPr>
          <w:spacing w:val="-7"/>
          <w:sz w:val="24"/>
          <w:lang w:eastAsia="zh-CN"/>
        </w:rPr>
        <w:t>灵敏度可调，具有自动补偿功能，底座不</w:t>
      </w:r>
      <w:r>
        <w:rPr>
          <w:spacing w:val="-9"/>
          <w:sz w:val="24"/>
          <w:lang w:eastAsia="zh-CN"/>
        </w:rPr>
        <w:t>带电子线路板，探头电路板表面应进行防尘、防水处理。探测器应配</w:t>
      </w:r>
      <w:r>
        <w:rPr>
          <w:sz w:val="24"/>
          <w:lang w:eastAsia="zh-CN"/>
        </w:rPr>
        <w:t>有探头防尘罩，以便在安装及调试期间对探头进行防尘保护。</w:t>
      </w:r>
    </w:p>
    <w:p w14:paraId="5F6F9176" w14:textId="77777777" w:rsidR="004D75AC" w:rsidRDefault="003C65EC">
      <w:pPr>
        <w:pStyle w:val="ad"/>
        <w:numPr>
          <w:ilvl w:val="0"/>
          <w:numId w:val="12"/>
        </w:numPr>
        <w:tabs>
          <w:tab w:val="left" w:pos="2460"/>
        </w:tabs>
        <w:spacing w:before="0" w:line="321" w:lineRule="exact"/>
        <w:rPr>
          <w:rFonts w:hint="eastAsia"/>
          <w:sz w:val="26"/>
        </w:rPr>
      </w:pPr>
      <w:proofErr w:type="spellStart"/>
      <w:r>
        <w:rPr>
          <w:sz w:val="24"/>
        </w:rPr>
        <w:t>智能定温感温探测器</w:t>
      </w:r>
      <w:proofErr w:type="spellEnd"/>
    </w:p>
    <w:p w14:paraId="562C3EB2" w14:textId="77777777" w:rsidR="004D75AC" w:rsidRDefault="003C65EC">
      <w:pPr>
        <w:pStyle w:val="a4"/>
        <w:spacing w:before="80" w:line="312" w:lineRule="auto"/>
        <w:ind w:left="2330" w:right="1195" w:firstLineChars="100" w:firstLine="240"/>
        <w:jc w:val="both"/>
        <w:rPr>
          <w:rFonts w:hint="eastAsia"/>
          <w:lang w:eastAsia="zh-CN"/>
        </w:rPr>
      </w:pPr>
      <w:r>
        <w:rPr>
          <w:lang w:eastAsia="zh-CN"/>
        </w:rPr>
        <w:t>带微处理器，使用直观、无技术壁垒、不需特制编码器的机械编码方式，有六级以上（含六级）灵敏度可调，具有自动补偿功能，底座不带电子线路板，探头电路板表面应进行防尘、防水处理。探测器应配有探头防尘罩，以便在安装及调试期间对探头进行防尘保护。</w:t>
      </w:r>
    </w:p>
    <w:p w14:paraId="7A6E22E7" w14:textId="77777777" w:rsidR="004D75AC" w:rsidRDefault="003C65EC">
      <w:pPr>
        <w:pStyle w:val="ad"/>
        <w:numPr>
          <w:ilvl w:val="0"/>
          <w:numId w:val="12"/>
        </w:numPr>
        <w:tabs>
          <w:tab w:val="left" w:pos="2460"/>
        </w:tabs>
        <w:spacing w:before="0" w:line="321" w:lineRule="exact"/>
        <w:rPr>
          <w:rFonts w:hint="eastAsia"/>
          <w:sz w:val="26"/>
        </w:rPr>
      </w:pPr>
      <w:r>
        <w:rPr>
          <w:rFonts w:hint="eastAsia"/>
          <w:sz w:val="26"/>
          <w:lang w:eastAsia="zh-CN"/>
        </w:rPr>
        <w:t>火焰探测器</w:t>
      </w:r>
    </w:p>
    <w:p w14:paraId="6E3DFBDD"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1) 火焰探测器应选</w:t>
      </w:r>
      <w:proofErr w:type="gramStart"/>
      <w:r>
        <w:rPr>
          <w:rFonts w:hint="eastAsia"/>
          <w:lang w:eastAsia="zh-CN"/>
        </w:rPr>
        <w:t>用四频红外</w:t>
      </w:r>
      <w:proofErr w:type="gramEnd"/>
      <w:r>
        <w:rPr>
          <w:rFonts w:hint="eastAsia"/>
          <w:lang w:eastAsia="zh-CN"/>
        </w:rPr>
        <w:t>/紫外复合式探测原理；探测器应对火焰所产生的红外线光和紫外光具有灵敏的检测能力；灵敏度等级应多级可调；</w:t>
      </w:r>
    </w:p>
    <w:p w14:paraId="5AF4488A"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2) 红外/紫外复合式探测的火焰探测器探测角度不应小于 90°；</w:t>
      </w:r>
    </w:p>
    <w:p w14:paraId="688FCEB1"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3) 探测器的支架应是万向型，可随意调整其探测方位；</w:t>
      </w:r>
    </w:p>
    <w:p w14:paraId="6FF9401A"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lastRenderedPageBreak/>
        <w:t>4) 探测器必须由3个单独红外传感器和一个紫外传感器组成；</w:t>
      </w:r>
    </w:p>
    <w:p w14:paraId="481D238D"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5) 现场显示探测器具有 LED 三</w:t>
      </w:r>
      <w:proofErr w:type="gramStart"/>
      <w:r>
        <w:rPr>
          <w:rFonts w:hint="eastAsia"/>
          <w:lang w:eastAsia="zh-CN"/>
        </w:rPr>
        <w:t>色状态</w:t>
      </w:r>
      <w:proofErr w:type="gramEnd"/>
      <w:r>
        <w:rPr>
          <w:rFonts w:hint="eastAsia"/>
          <w:lang w:eastAsia="zh-CN"/>
        </w:rPr>
        <w:t>指示灯，分别指示故障（黄），报警（红），</w:t>
      </w:r>
    </w:p>
    <w:p w14:paraId="20E9A6AD"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正常工作（绿）状态；</w:t>
      </w:r>
    </w:p>
    <w:p w14:paraId="3EABF524"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6) 火焰探测器应有良好的抗误报性。正常工作时，由于强烈日光直射、热源、电弧焊、闪电等所产生的红外或紫外光，不应引起火焰探测器的误报警。</w:t>
      </w:r>
    </w:p>
    <w:p w14:paraId="65E84C0E"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 xml:space="preserve">7) 探测器防爆等级不应低于 </w:t>
      </w:r>
      <w:r>
        <w:rPr>
          <w:lang w:eastAsia="zh-CN"/>
        </w:rPr>
        <w:t>ExdⅡ</w:t>
      </w:r>
      <w:r>
        <w:rPr>
          <w:rFonts w:hint="eastAsia"/>
          <w:lang w:eastAsia="zh-CN"/>
        </w:rPr>
        <w:t xml:space="preserve">CT6， 防护等级需同时支持 </w:t>
      </w:r>
      <w:r>
        <w:rPr>
          <w:lang w:eastAsia="zh-CN"/>
        </w:rPr>
        <w:t>IP66</w:t>
      </w:r>
      <w:r>
        <w:rPr>
          <w:rFonts w:hint="eastAsia"/>
          <w:lang w:eastAsia="zh-CN"/>
        </w:rPr>
        <w:t xml:space="preserve">/IP67； </w:t>
      </w:r>
    </w:p>
    <w:p w14:paraId="1BBA9718"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8</w:t>
      </w:r>
      <w:r>
        <w:rPr>
          <w:lang w:eastAsia="zh-CN"/>
        </w:rPr>
        <w:t xml:space="preserve">) </w:t>
      </w:r>
      <w:r>
        <w:rPr>
          <w:rFonts w:hint="eastAsia"/>
          <w:lang w:eastAsia="zh-CN"/>
        </w:rPr>
        <w:t xml:space="preserve">火焰探测器应具有防电涌功能； </w:t>
      </w:r>
    </w:p>
    <w:p w14:paraId="60433DAC"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9</w:t>
      </w:r>
      <w:r>
        <w:rPr>
          <w:lang w:eastAsia="zh-CN"/>
        </w:rPr>
        <w:t xml:space="preserve">) </w:t>
      </w:r>
      <w:r>
        <w:rPr>
          <w:rFonts w:hint="eastAsia"/>
          <w:lang w:eastAsia="zh-CN"/>
        </w:rPr>
        <w:t xml:space="preserve">火焰探测器应能适用于恶劣的工作环境。正常工作时，不应受安装环境及周围环境温度的影响； </w:t>
      </w:r>
    </w:p>
    <w:p w14:paraId="0EA1D40B" w14:textId="77777777" w:rsidR="004D75AC" w:rsidRDefault="003C65EC">
      <w:pPr>
        <w:pStyle w:val="a4"/>
        <w:spacing w:before="80" w:line="312" w:lineRule="auto"/>
        <w:ind w:left="2330" w:right="1195" w:firstLineChars="100" w:firstLine="240"/>
        <w:jc w:val="both"/>
        <w:rPr>
          <w:rFonts w:hint="eastAsia"/>
          <w:lang w:eastAsia="zh-CN"/>
        </w:rPr>
      </w:pPr>
      <w:r>
        <w:rPr>
          <w:rFonts w:hint="eastAsia"/>
          <w:lang w:eastAsia="zh-CN"/>
        </w:rPr>
        <w:t>10) 探测器应支持多种通信方式标准两路继电器输出:火警和故障；电流环输出；</w:t>
      </w:r>
    </w:p>
    <w:p w14:paraId="71505454" w14:textId="77777777" w:rsidR="004D75AC" w:rsidRDefault="003C65EC">
      <w:pPr>
        <w:pStyle w:val="ad"/>
        <w:numPr>
          <w:ilvl w:val="0"/>
          <w:numId w:val="12"/>
        </w:numPr>
        <w:tabs>
          <w:tab w:val="left" w:pos="2460"/>
        </w:tabs>
        <w:spacing w:before="0" w:line="321" w:lineRule="exact"/>
        <w:rPr>
          <w:rFonts w:ascii="Times New Roman" w:eastAsia="Times New Roman"/>
          <w:sz w:val="26"/>
        </w:rPr>
      </w:pPr>
      <w:proofErr w:type="spellStart"/>
      <w:r>
        <w:rPr>
          <w:sz w:val="24"/>
        </w:rPr>
        <w:t>声光报警器</w:t>
      </w:r>
      <w:proofErr w:type="spellEnd"/>
      <w:r>
        <w:rPr>
          <w:sz w:val="24"/>
        </w:rPr>
        <w:t>。</w:t>
      </w:r>
    </w:p>
    <w:p w14:paraId="31C00C68" w14:textId="77777777" w:rsidR="004D75AC" w:rsidRDefault="003C65EC">
      <w:pPr>
        <w:pStyle w:val="a4"/>
        <w:spacing w:before="82"/>
        <w:ind w:left="2419"/>
        <w:rPr>
          <w:rFonts w:hint="eastAsia"/>
          <w:lang w:eastAsia="zh-CN"/>
        </w:rPr>
      </w:pPr>
      <w:r>
        <w:rPr>
          <w:lang w:eastAsia="zh-CN"/>
        </w:rPr>
        <w:t>1、设置于设备区走廊、公共区等处。</w:t>
      </w:r>
    </w:p>
    <w:p w14:paraId="2FA8CF38" w14:textId="77777777" w:rsidR="004D75AC" w:rsidRDefault="003C65EC">
      <w:pPr>
        <w:pStyle w:val="a4"/>
        <w:spacing w:before="91"/>
        <w:ind w:left="2419"/>
        <w:rPr>
          <w:rFonts w:hint="eastAsia"/>
          <w:lang w:eastAsia="zh-CN"/>
        </w:rPr>
      </w:pPr>
      <w:r>
        <w:rPr>
          <w:lang w:eastAsia="zh-CN"/>
        </w:rPr>
        <w:t>2、工作电压24VDC。</w:t>
      </w:r>
    </w:p>
    <w:p w14:paraId="7A225E39" w14:textId="77777777" w:rsidR="004D75AC" w:rsidRDefault="003C65EC">
      <w:pPr>
        <w:pStyle w:val="a4"/>
        <w:spacing w:before="93" w:line="312" w:lineRule="auto"/>
        <w:ind w:left="2820" w:right="1080" w:hanging="401"/>
        <w:rPr>
          <w:rFonts w:hint="eastAsia"/>
          <w:lang w:eastAsia="zh-CN"/>
        </w:rPr>
      </w:pPr>
      <w:r>
        <w:rPr>
          <w:lang w:eastAsia="zh-CN"/>
        </w:rPr>
        <w:t>3、报警时，在环境噪声大于60dB的场所，声压级应高于背景噪声15dB， 并伴有连续的闪光。</w:t>
      </w:r>
    </w:p>
    <w:p w14:paraId="1385AA78" w14:textId="77777777" w:rsidR="004D75AC" w:rsidRDefault="003C65EC">
      <w:pPr>
        <w:pStyle w:val="a4"/>
        <w:spacing w:line="307" w:lineRule="exact"/>
        <w:ind w:left="2419"/>
        <w:rPr>
          <w:rFonts w:hint="eastAsia"/>
          <w:lang w:eastAsia="zh-CN"/>
        </w:rPr>
      </w:pPr>
      <w:r>
        <w:rPr>
          <w:lang w:eastAsia="zh-CN"/>
        </w:rPr>
        <w:t>4、内设T分支接点，满足从环路引出支路的需要。</w:t>
      </w:r>
    </w:p>
    <w:p w14:paraId="09E97784" w14:textId="77777777" w:rsidR="004D75AC" w:rsidRDefault="003C65EC">
      <w:pPr>
        <w:pStyle w:val="a4"/>
        <w:spacing w:before="93"/>
        <w:ind w:left="2419"/>
        <w:rPr>
          <w:rFonts w:hint="eastAsia"/>
        </w:rPr>
      </w:pPr>
      <w:r>
        <w:t>5、</w:t>
      </w:r>
      <w:proofErr w:type="gramStart"/>
      <w:r>
        <w:t>外观颜色:红色</w:t>
      </w:r>
      <w:proofErr w:type="gramEnd"/>
      <w:r>
        <w:t>。</w:t>
      </w:r>
    </w:p>
    <w:p w14:paraId="5C9AC616" w14:textId="77777777" w:rsidR="004D75AC" w:rsidRDefault="003C65EC">
      <w:pPr>
        <w:pStyle w:val="ad"/>
        <w:numPr>
          <w:ilvl w:val="0"/>
          <w:numId w:val="12"/>
        </w:numPr>
        <w:tabs>
          <w:tab w:val="left" w:pos="2460"/>
        </w:tabs>
        <w:spacing w:before="54"/>
        <w:rPr>
          <w:rFonts w:ascii="Times New Roman" w:eastAsia="Times New Roman"/>
          <w:sz w:val="26"/>
        </w:rPr>
      </w:pPr>
      <w:proofErr w:type="spellStart"/>
      <w:r>
        <w:rPr>
          <w:sz w:val="24"/>
        </w:rPr>
        <w:t>手动报警按钮</w:t>
      </w:r>
      <w:proofErr w:type="spellEnd"/>
      <w:r>
        <w:rPr>
          <w:sz w:val="24"/>
        </w:rPr>
        <w:t>。</w:t>
      </w:r>
    </w:p>
    <w:p w14:paraId="38AE309B" w14:textId="77777777" w:rsidR="004D75AC" w:rsidRDefault="003C65EC">
      <w:pPr>
        <w:pStyle w:val="a4"/>
        <w:spacing w:before="79" w:line="312" w:lineRule="auto"/>
        <w:ind w:left="2880" w:right="1197" w:hanging="420"/>
        <w:rPr>
          <w:rFonts w:hint="eastAsia"/>
          <w:lang w:eastAsia="zh-CN"/>
        </w:rPr>
      </w:pPr>
      <w:r>
        <w:rPr>
          <w:lang w:eastAsia="zh-CN"/>
        </w:rPr>
        <w:t>1</w:t>
      </w:r>
      <w:r>
        <w:rPr>
          <w:spacing w:val="-9"/>
          <w:lang w:eastAsia="zh-CN"/>
        </w:rPr>
        <w:t>、 采用带地址码、带</w:t>
      </w:r>
      <w:r>
        <w:rPr>
          <w:lang w:eastAsia="zh-CN"/>
        </w:rPr>
        <w:t>LED</w:t>
      </w:r>
      <w:r>
        <w:rPr>
          <w:spacing w:val="-3"/>
          <w:lang w:eastAsia="zh-CN"/>
        </w:rPr>
        <w:t>指示灯的破</w:t>
      </w:r>
      <w:proofErr w:type="gramStart"/>
      <w:r>
        <w:rPr>
          <w:spacing w:val="-3"/>
          <w:lang w:eastAsia="zh-CN"/>
        </w:rPr>
        <w:t>玻</w:t>
      </w:r>
      <w:proofErr w:type="gramEnd"/>
      <w:r>
        <w:rPr>
          <w:spacing w:val="-3"/>
          <w:lang w:eastAsia="zh-CN"/>
        </w:rPr>
        <w:t>式手动报警按钮，当报警按钮动</w:t>
      </w:r>
      <w:r>
        <w:rPr>
          <w:lang w:eastAsia="zh-CN"/>
        </w:rPr>
        <w:t>作时能将信号传送到火灾报警控制盘。</w:t>
      </w:r>
    </w:p>
    <w:p w14:paraId="0D8B7265" w14:textId="77777777" w:rsidR="004D75AC" w:rsidRDefault="003C65EC">
      <w:pPr>
        <w:pStyle w:val="a4"/>
        <w:spacing w:before="3"/>
        <w:ind w:left="2460"/>
        <w:rPr>
          <w:rFonts w:hint="eastAsia"/>
        </w:rPr>
      </w:pPr>
      <w:r>
        <w:t xml:space="preserve">2、 </w:t>
      </w:r>
      <w:proofErr w:type="spellStart"/>
      <w:proofErr w:type="gramStart"/>
      <w:r>
        <w:t>颜色:红色</w:t>
      </w:r>
      <w:proofErr w:type="spellEnd"/>
      <w:proofErr w:type="gramEnd"/>
    </w:p>
    <w:p w14:paraId="39B03621" w14:textId="77777777" w:rsidR="004D75AC" w:rsidRDefault="003C65EC">
      <w:pPr>
        <w:pStyle w:val="ad"/>
        <w:numPr>
          <w:ilvl w:val="0"/>
          <w:numId w:val="12"/>
        </w:numPr>
        <w:tabs>
          <w:tab w:val="left" w:pos="2460"/>
        </w:tabs>
        <w:spacing w:before="50"/>
        <w:rPr>
          <w:rFonts w:hint="eastAsia"/>
          <w:sz w:val="26"/>
        </w:rPr>
      </w:pPr>
      <w:proofErr w:type="spellStart"/>
      <w:r>
        <w:rPr>
          <w:sz w:val="24"/>
        </w:rPr>
        <w:t>输入模块</w:t>
      </w:r>
      <w:proofErr w:type="spellEnd"/>
    </w:p>
    <w:p w14:paraId="381954A0" w14:textId="77777777" w:rsidR="004D75AC" w:rsidRDefault="003C65EC">
      <w:pPr>
        <w:pStyle w:val="a4"/>
        <w:spacing w:before="82" w:line="312" w:lineRule="auto"/>
        <w:ind w:left="2880" w:right="1197" w:hanging="420"/>
        <w:rPr>
          <w:rFonts w:hint="eastAsia"/>
          <w:lang w:eastAsia="zh-CN"/>
        </w:rPr>
      </w:pPr>
      <w:r>
        <w:rPr>
          <w:lang w:eastAsia="zh-CN"/>
        </w:rPr>
        <w:t>1</w:t>
      </w:r>
      <w:r>
        <w:rPr>
          <w:spacing w:val="-16"/>
          <w:lang w:eastAsia="zh-CN"/>
        </w:rPr>
        <w:t>、 用于接自动灭火系统、防火阀、消防水泵、防排烟风机、防火卷帘、</w:t>
      </w:r>
      <w:r>
        <w:rPr>
          <w:lang w:eastAsia="zh-CN"/>
        </w:rPr>
        <w:t>电梯等设备的开关状态、故障状态等信息；接收自动灭火系统的火灾报警信息等等。</w:t>
      </w:r>
    </w:p>
    <w:p w14:paraId="3ED04049" w14:textId="77777777" w:rsidR="004D75AC" w:rsidRDefault="003C65EC">
      <w:pPr>
        <w:pStyle w:val="a4"/>
        <w:spacing w:before="1" w:line="312" w:lineRule="auto"/>
        <w:ind w:left="2880" w:right="1284" w:hanging="420"/>
        <w:rPr>
          <w:rFonts w:hint="eastAsia"/>
          <w:lang w:eastAsia="zh-CN"/>
        </w:rPr>
      </w:pPr>
      <w:r>
        <w:rPr>
          <w:lang w:eastAsia="zh-CN"/>
        </w:rPr>
        <w:t>2</w:t>
      </w:r>
      <w:r>
        <w:rPr>
          <w:spacing w:val="-9"/>
          <w:lang w:eastAsia="zh-CN"/>
        </w:rPr>
        <w:t>、 输入模块采集到的火警信息、设备状态信息均应在火灾报警系统中</w:t>
      </w:r>
      <w:proofErr w:type="gramStart"/>
      <w:r>
        <w:rPr>
          <w:lang w:eastAsia="zh-CN"/>
        </w:rPr>
        <w:t>作出</w:t>
      </w:r>
      <w:proofErr w:type="gramEnd"/>
      <w:r>
        <w:rPr>
          <w:lang w:eastAsia="zh-CN"/>
        </w:rPr>
        <w:t>相应类型的显示。</w:t>
      </w:r>
    </w:p>
    <w:p w14:paraId="563F1945" w14:textId="77777777" w:rsidR="004D75AC" w:rsidRDefault="003C65EC">
      <w:pPr>
        <w:pStyle w:val="a4"/>
        <w:spacing w:line="312" w:lineRule="auto"/>
        <w:ind w:left="2880" w:right="1284" w:hanging="420"/>
        <w:rPr>
          <w:rFonts w:hint="eastAsia"/>
          <w:lang w:eastAsia="zh-CN"/>
        </w:rPr>
      </w:pPr>
      <w:r>
        <w:rPr>
          <w:lang w:eastAsia="zh-CN"/>
        </w:rPr>
        <w:t>3</w:t>
      </w:r>
      <w:r>
        <w:rPr>
          <w:spacing w:val="-9"/>
          <w:lang w:eastAsia="zh-CN"/>
        </w:rPr>
        <w:t>、 使用直观、无技术壁垒、不需特制编码器的机械编码方式，带地址</w:t>
      </w:r>
      <w:r>
        <w:rPr>
          <w:lang w:eastAsia="zh-CN"/>
        </w:rPr>
        <w:t>码单点输入，并带有相应的指示灯。</w:t>
      </w:r>
    </w:p>
    <w:p w14:paraId="4DB9435B" w14:textId="77777777" w:rsidR="004D75AC" w:rsidRDefault="003C65EC">
      <w:pPr>
        <w:pStyle w:val="ad"/>
        <w:numPr>
          <w:ilvl w:val="0"/>
          <w:numId w:val="12"/>
        </w:numPr>
        <w:tabs>
          <w:tab w:val="left" w:pos="2460"/>
        </w:tabs>
        <w:spacing w:before="0" w:line="321" w:lineRule="exact"/>
        <w:rPr>
          <w:rFonts w:hint="eastAsia"/>
          <w:sz w:val="26"/>
        </w:rPr>
      </w:pPr>
      <w:proofErr w:type="spellStart"/>
      <w:r>
        <w:rPr>
          <w:sz w:val="24"/>
        </w:rPr>
        <w:lastRenderedPageBreak/>
        <w:t>输出模块</w:t>
      </w:r>
      <w:proofErr w:type="spellEnd"/>
    </w:p>
    <w:p w14:paraId="5759EB59" w14:textId="77777777" w:rsidR="004D75AC" w:rsidRDefault="003C65EC">
      <w:pPr>
        <w:pStyle w:val="a4"/>
        <w:spacing w:before="80" w:line="312" w:lineRule="auto"/>
        <w:ind w:left="2880" w:right="1284" w:hanging="420"/>
        <w:rPr>
          <w:rFonts w:hint="eastAsia"/>
          <w:lang w:eastAsia="zh-CN"/>
        </w:rPr>
      </w:pPr>
      <w:r>
        <w:rPr>
          <w:lang w:eastAsia="zh-CN"/>
        </w:rPr>
        <w:t>1</w:t>
      </w:r>
      <w:r>
        <w:rPr>
          <w:spacing w:val="-9"/>
          <w:lang w:eastAsia="zh-CN"/>
        </w:rPr>
        <w:t>、 采用带地址码的单点输出模块，用于控制消防水泵、警铃、防火卷</w:t>
      </w:r>
      <w:r>
        <w:rPr>
          <w:lang w:eastAsia="zh-CN"/>
        </w:rPr>
        <w:t>帘、气体灭火系统等消防设备的启停等。</w:t>
      </w:r>
    </w:p>
    <w:p w14:paraId="2FA6A7C0" w14:textId="77777777" w:rsidR="004D75AC" w:rsidRDefault="003C65EC">
      <w:pPr>
        <w:pStyle w:val="a4"/>
        <w:spacing w:before="2" w:line="312" w:lineRule="auto"/>
        <w:ind w:left="2880" w:right="1284" w:hanging="420"/>
        <w:rPr>
          <w:rFonts w:hint="eastAsia"/>
          <w:lang w:eastAsia="zh-CN"/>
        </w:rPr>
      </w:pPr>
      <w:r>
        <w:rPr>
          <w:lang w:eastAsia="zh-CN"/>
        </w:rPr>
        <w:t>2</w:t>
      </w:r>
      <w:r>
        <w:rPr>
          <w:spacing w:val="-9"/>
          <w:lang w:eastAsia="zh-CN"/>
        </w:rPr>
        <w:t>、 使用直观、无技术壁垒、不需特制编码器的机械编码方式，带地址</w:t>
      </w:r>
      <w:r>
        <w:rPr>
          <w:lang w:eastAsia="zh-CN"/>
        </w:rPr>
        <w:t>码单点输出，并带有相应的指示灯。</w:t>
      </w:r>
    </w:p>
    <w:p w14:paraId="277E323D" w14:textId="77777777" w:rsidR="004D75AC" w:rsidRDefault="003C65EC">
      <w:pPr>
        <w:pStyle w:val="ad"/>
        <w:numPr>
          <w:ilvl w:val="0"/>
          <w:numId w:val="12"/>
        </w:numPr>
        <w:tabs>
          <w:tab w:val="left" w:pos="2460"/>
        </w:tabs>
        <w:spacing w:before="0" w:line="318" w:lineRule="exact"/>
        <w:rPr>
          <w:rFonts w:hint="eastAsia"/>
          <w:sz w:val="26"/>
        </w:rPr>
      </w:pPr>
      <w:proofErr w:type="spellStart"/>
      <w:r>
        <w:rPr>
          <w:sz w:val="24"/>
        </w:rPr>
        <w:t>通讯短路隔离模块</w:t>
      </w:r>
      <w:proofErr w:type="spellEnd"/>
    </w:p>
    <w:p w14:paraId="2F5A1E8F" w14:textId="77777777" w:rsidR="004D75AC" w:rsidRDefault="003C65EC">
      <w:pPr>
        <w:pStyle w:val="a4"/>
        <w:spacing w:before="116"/>
        <w:ind w:left="2460"/>
        <w:rPr>
          <w:rFonts w:hint="eastAsia"/>
          <w:lang w:eastAsia="zh-CN"/>
        </w:rPr>
      </w:pPr>
      <w:r>
        <w:rPr>
          <w:lang w:eastAsia="zh-CN"/>
        </w:rPr>
        <w:t>1、 用于回路短路监测，故障排除后应能自动恢复。</w:t>
      </w:r>
    </w:p>
    <w:p w14:paraId="2F5329F8" w14:textId="77777777" w:rsidR="004D75AC" w:rsidRDefault="003C65EC">
      <w:pPr>
        <w:pStyle w:val="a4"/>
        <w:spacing w:before="94" w:line="312" w:lineRule="auto"/>
        <w:ind w:left="2880" w:right="1284" w:hanging="420"/>
        <w:jc w:val="both"/>
        <w:rPr>
          <w:rFonts w:hint="eastAsia"/>
          <w:lang w:eastAsia="zh-CN"/>
        </w:rPr>
      </w:pPr>
      <w:r>
        <w:rPr>
          <w:lang w:eastAsia="zh-CN"/>
        </w:rPr>
        <w:t>2</w:t>
      </w:r>
      <w:r>
        <w:rPr>
          <w:spacing w:val="-9"/>
          <w:lang w:eastAsia="zh-CN"/>
        </w:rPr>
        <w:t>、 应具有探测回路短路隔离功能：当发生通讯短路时，将故障线路从</w:t>
      </w:r>
      <w:r>
        <w:rPr>
          <w:spacing w:val="-1"/>
          <w:lang w:eastAsia="zh-CN"/>
        </w:rPr>
        <w:t>完好的系统中隔离出来。使正常工作状态的探测器或地址设备能够</w:t>
      </w:r>
      <w:r>
        <w:rPr>
          <w:lang w:eastAsia="zh-CN"/>
        </w:rPr>
        <w:t>在最优化的条件下工作。</w:t>
      </w:r>
    </w:p>
    <w:p w14:paraId="247DD6A7" w14:textId="77777777" w:rsidR="004D75AC" w:rsidRDefault="003C65EC">
      <w:pPr>
        <w:pStyle w:val="a4"/>
        <w:spacing w:line="312" w:lineRule="auto"/>
        <w:ind w:left="2880" w:right="1077" w:hanging="420"/>
        <w:rPr>
          <w:rFonts w:hint="eastAsia"/>
          <w:lang w:eastAsia="zh-CN"/>
        </w:rPr>
      </w:pPr>
      <w:r>
        <w:rPr>
          <w:lang w:eastAsia="zh-CN"/>
        </w:rPr>
        <w:t>3</w:t>
      </w:r>
      <w:r>
        <w:rPr>
          <w:spacing w:val="-11"/>
          <w:lang w:eastAsia="zh-CN"/>
        </w:rPr>
        <w:t xml:space="preserve">、 应具有接地故障隔离功能：在安装和检测过程中经常发生接地故障， </w:t>
      </w:r>
      <w:r>
        <w:rPr>
          <w:spacing w:val="-13"/>
          <w:lang w:eastAsia="zh-CN"/>
        </w:rPr>
        <w:t>隔离模块快速定位，可将线路自动的分段，以帮助维修工作的进行。</w:t>
      </w:r>
    </w:p>
    <w:p w14:paraId="0AA08A0E" w14:textId="77777777" w:rsidR="004D75AC" w:rsidRDefault="003C65EC">
      <w:pPr>
        <w:pStyle w:val="ad"/>
        <w:numPr>
          <w:ilvl w:val="0"/>
          <w:numId w:val="12"/>
        </w:numPr>
        <w:tabs>
          <w:tab w:val="left" w:pos="2460"/>
        </w:tabs>
        <w:spacing w:before="0" w:line="318" w:lineRule="exact"/>
        <w:rPr>
          <w:rFonts w:hint="eastAsia"/>
          <w:sz w:val="26"/>
          <w:lang w:eastAsia="zh-CN"/>
        </w:rPr>
      </w:pPr>
      <w:r>
        <w:rPr>
          <w:sz w:val="24"/>
          <w:lang w:eastAsia="zh-CN"/>
        </w:rPr>
        <w:t>紧急按钮。操作时拉出，恢复时需使用专用钥匙。</w:t>
      </w:r>
    </w:p>
    <w:p w14:paraId="4BDCF634" w14:textId="77777777" w:rsidR="004D75AC" w:rsidRDefault="003C65EC">
      <w:pPr>
        <w:pStyle w:val="ad"/>
        <w:numPr>
          <w:ilvl w:val="0"/>
          <w:numId w:val="12"/>
        </w:numPr>
        <w:tabs>
          <w:tab w:val="left" w:pos="2879"/>
          <w:tab w:val="left" w:pos="2880"/>
        </w:tabs>
        <w:spacing w:before="42"/>
        <w:ind w:left="2880" w:hanging="860"/>
        <w:rPr>
          <w:rFonts w:hint="eastAsia"/>
          <w:sz w:val="28"/>
        </w:rPr>
      </w:pPr>
      <w:proofErr w:type="spellStart"/>
      <w:r>
        <w:rPr>
          <w:sz w:val="24"/>
        </w:rPr>
        <w:t>线管</w:t>
      </w:r>
      <w:proofErr w:type="spellEnd"/>
      <w:r>
        <w:rPr>
          <w:sz w:val="24"/>
        </w:rPr>
        <w:t>。</w:t>
      </w:r>
    </w:p>
    <w:p w14:paraId="76DE0ECA" w14:textId="77777777" w:rsidR="004D75AC" w:rsidRDefault="003C65EC">
      <w:pPr>
        <w:pStyle w:val="a4"/>
        <w:spacing w:before="80"/>
        <w:ind w:left="1823" w:right="4187"/>
        <w:jc w:val="center"/>
        <w:rPr>
          <w:rFonts w:hint="eastAsia"/>
          <w:lang w:eastAsia="zh-CN"/>
        </w:rPr>
      </w:pPr>
      <w:r>
        <w:rPr>
          <w:lang w:eastAsia="zh-CN"/>
        </w:rPr>
        <w:t>热镀锌钢管，壁厚必须符合国标要求。</w:t>
      </w:r>
    </w:p>
    <w:p w14:paraId="3FEA5CC9" w14:textId="77777777" w:rsidR="004D75AC" w:rsidRDefault="003C65EC">
      <w:pPr>
        <w:pStyle w:val="ad"/>
        <w:numPr>
          <w:ilvl w:val="0"/>
          <w:numId w:val="12"/>
        </w:numPr>
        <w:tabs>
          <w:tab w:val="left" w:pos="2879"/>
          <w:tab w:val="left" w:pos="2880"/>
        </w:tabs>
        <w:spacing w:before="53"/>
        <w:ind w:left="2880" w:hanging="860"/>
        <w:rPr>
          <w:rFonts w:hint="eastAsia"/>
          <w:sz w:val="28"/>
        </w:rPr>
      </w:pPr>
      <w:proofErr w:type="spellStart"/>
      <w:r>
        <w:rPr>
          <w:sz w:val="24"/>
        </w:rPr>
        <w:t>报警信号线（回路线</w:t>
      </w:r>
      <w:proofErr w:type="spellEnd"/>
      <w:r>
        <w:rPr>
          <w:sz w:val="24"/>
        </w:rPr>
        <w:t>）</w:t>
      </w:r>
    </w:p>
    <w:p w14:paraId="1CF6592C" w14:textId="77777777" w:rsidR="004D75AC" w:rsidRDefault="003C65EC">
      <w:pPr>
        <w:pStyle w:val="a4"/>
        <w:spacing w:before="82" w:line="312" w:lineRule="auto"/>
        <w:ind w:left="2880" w:right="1284" w:hanging="420"/>
        <w:rPr>
          <w:rFonts w:hint="eastAsia"/>
          <w:lang w:eastAsia="zh-CN"/>
        </w:rPr>
      </w:pPr>
      <w:r>
        <w:rPr>
          <w:lang w:eastAsia="zh-CN"/>
        </w:rPr>
        <w:t>1</w:t>
      </w:r>
      <w:r>
        <w:rPr>
          <w:spacing w:val="-9"/>
          <w:lang w:eastAsia="zh-CN"/>
        </w:rPr>
        <w:t>、 用于火灾报警控制器的功能卡与探测器及其</w:t>
      </w:r>
      <w:proofErr w:type="gramStart"/>
      <w:r>
        <w:rPr>
          <w:spacing w:val="-9"/>
          <w:lang w:eastAsia="zh-CN"/>
        </w:rPr>
        <w:t>它现场</w:t>
      </w:r>
      <w:proofErr w:type="gramEnd"/>
      <w:r>
        <w:rPr>
          <w:spacing w:val="-9"/>
          <w:lang w:eastAsia="zh-CN"/>
        </w:rPr>
        <w:t>部件之间进行通</w:t>
      </w:r>
      <w:r>
        <w:rPr>
          <w:lang w:eastAsia="zh-CN"/>
        </w:rPr>
        <w:t>讯。</w:t>
      </w:r>
    </w:p>
    <w:p w14:paraId="31C7B1C5" w14:textId="77777777" w:rsidR="004D75AC" w:rsidRDefault="003C65EC">
      <w:pPr>
        <w:pStyle w:val="a4"/>
        <w:spacing w:line="312" w:lineRule="auto"/>
        <w:ind w:left="2880" w:right="1284" w:hanging="420"/>
        <w:rPr>
          <w:rFonts w:hint="eastAsia"/>
          <w:lang w:eastAsia="zh-CN"/>
        </w:rPr>
      </w:pPr>
      <w:r>
        <w:rPr>
          <w:lang w:eastAsia="zh-CN"/>
        </w:rPr>
        <w:t>2</w:t>
      </w:r>
      <w:r>
        <w:rPr>
          <w:spacing w:val="-9"/>
          <w:lang w:eastAsia="zh-CN"/>
        </w:rPr>
        <w:t>、 采用的线型不应低于“低烟无卤阻燃”要求，导线颜色应为红、蓝</w:t>
      </w:r>
      <w:r>
        <w:rPr>
          <w:lang w:eastAsia="zh-CN"/>
        </w:rPr>
        <w:t>双色。</w:t>
      </w:r>
    </w:p>
    <w:p w14:paraId="54FBA2AA" w14:textId="77777777" w:rsidR="004D75AC" w:rsidRDefault="003C65EC">
      <w:pPr>
        <w:pStyle w:val="a4"/>
        <w:spacing w:line="307" w:lineRule="exact"/>
        <w:ind w:left="2460"/>
        <w:rPr>
          <w:rFonts w:hint="eastAsia"/>
        </w:rPr>
      </w:pPr>
      <w:r>
        <w:t>3、 线径：0.75～2.5mm</w:t>
      </w:r>
      <w:r>
        <w:rPr>
          <w:position w:val="12"/>
          <w:sz w:val="12"/>
        </w:rPr>
        <w:t>2</w:t>
      </w:r>
      <w:r>
        <w:t>。</w:t>
      </w:r>
    </w:p>
    <w:p w14:paraId="549C3444" w14:textId="77777777" w:rsidR="004D75AC" w:rsidRDefault="003C65EC">
      <w:pPr>
        <w:pStyle w:val="ad"/>
        <w:numPr>
          <w:ilvl w:val="0"/>
          <w:numId w:val="12"/>
        </w:numPr>
        <w:tabs>
          <w:tab w:val="left" w:pos="2879"/>
          <w:tab w:val="left" w:pos="2880"/>
        </w:tabs>
        <w:spacing w:before="53"/>
        <w:ind w:left="2880" w:hanging="860"/>
        <w:rPr>
          <w:rFonts w:hint="eastAsia"/>
          <w:sz w:val="28"/>
        </w:rPr>
      </w:pPr>
      <w:proofErr w:type="spellStart"/>
      <w:r>
        <w:rPr>
          <w:sz w:val="24"/>
        </w:rPr>
        <w:t>可燃气体探测报警系统</w:t>
      </w:r>
      <w:proofErr w:type="spellEnd"/>
    </w:p>
    <w:p w14:paraId="078DECBF" w14:textId="77777777" w:rsidR="004D75AC" w:rsidRDefault="003C65EC">
      <w:pPr>
        <w:pStyle w:val="ad"/>
        <w:numPr>
          <w:ilvl w:val="0"/>
          <w:numId w:val="14"/>
        </w:numPr>
        <w:tabs>
          <w:tab w:val="left" w:pos="2822"/>
        </w:tabs>
        <w:spacing w:before="82"/>
        <w:ind w:hanging="361"/>
        <w:rPr>
          <w:rFonts w:hint="eastAsia"/>
          <w:sz w:val="24"/>
          <w:lang w:eastAsia="zh-CN"/>
        </w:rPr>
      </w:pPr>
      <w:r>
        <w:rPr>
          <w:spacing w:val="-18"/>
          <w:sz w:val="24"/>
          <w:lang w:eastAsia="zh-CN"/>
        </w:rPr>
        <w:t xml:space="preserve">包含可燃气体探测器、壁挂式气体检测报警主机，必须是 </w:t>
      </w:r>
      <w:r>
        <w:rPr>
          <w:sz w:val="24"/>
          <w:lang w:eastAsia="zh-CN"/>
        </w:rPr>
        <w:t>Ex</w:t>
      </w:r>
      <w:r>
        <w:rPr>
          <w:spacing w:val="-12"/>
          <w:sz w:val="24"/>
          <w:lang w:eastAsia="zh-CN"/>
        </w:rPr>
        <w:t xml:space="preserve"> 防爆型。</w:t>
      </w:r>
    </w:p>
    <w:p w14:paraId="6AC01F45" w14:textId="77777777" w:rsidR="004D75AC" w:rsidRDefault="003C65EC">
      <w:pPr>
        <w:pStyle w:val="ad"/>
        <w:numPr>
          <w:ilvl w:val="0"/>
          <w:numId w:val="14"/>
        </w:numPr>
        <w:tabs>
          <w:tab w:val="left" w:pos="2802"/>
        </w:tabs>
        <w:spacing w:before="91" w:line="312" w:lineRule="auto"/>
        <w:ind w:left="2440" w:right="1224" w:firstLine="0"/>
        <w:rPr>
          <w:rFonts w:hint="eastAsia"/>
          <w:sz w:val="24"/>
          <w:lang w:eastAsia="zh-CN"/>
        </w:rPr>
      </w:pPr>
      <w:r>
        <w:rPr>
          <w:spacing w:val="-3"/>
          <w:sz w:val="24"/>
          <w:lang w:eastAsia="zh-CN"/>
        </w:rPr>
        <w:t>可燃气体探测器需按照图纸要求整定报警浓度，由投标人负责要求</w:t>
      </w:r>
      <w:r>
        <w:rPr>
          <w:spacing w:val="-4"/>
          <w:sz w:val="24"/>
          <w:lang w:eastAsia="zh-CN"/>
        </w:rPr>
        <w:t>生产厂家在工厂中整定后再出厂。</w:t>
      </w:r>
    </w:p>
    <w:p w14:paraId="677C89A2" w14:textId="77777777" w:rsidR="004D75AC" w:rsidRDefault="003C65EC">
      <w:pPr>
        <w:pStyle w:val="ad"/>
        <w:numPr>
          <w:ilvl w:val="0"/>
          <w:numId w:val="14"/>
        </w:numPr>
        <w:tabs>
          <w:tab w:val="left" w:pos="2830"/>
        </w:tabs>
        <w:spacing w:before="2" w:line="312" w:lineRule="auto"/>
        <w:ind w:left="1620" w:right="1228" w:firstLine="840"/>
        <w:rPr>
          <w:rFonts w:hint="eastAsia"/>
          <w:sz w:val="24"/>
          <w:lang w:eastAsia="zh-CN"/>
        </w:rPr>
      </w:pPr>
      <w:r>
        <w:rPr>
          <w:sz w:val="24"/>
          <w:lang w:eastAsia="zh-CN"/>
        </w:rPr>
        <w:t>气体检测报警主机需要输出信号的到车间的火灾报警系统，并联动启动风机。</w:t>
      </w:r>
    </w:p>
    <w:p w14:paraId="2FB8F773" w14:textId="77777777" w:rsidR="004D75AC" w:rsidRDefault="003C65EC">
      <w:pPr>
        <w:pStyle w:val="a4"/>
        <w:spacing w:line="307" w:lineRule="exact"/>
        <w:rPr>
          <w:rFonts w:hint="eastAsia"/>
          <w:lang w:eastAsia="zh-CN"/>
        </w:rPr>
      </w:pPr>
      <w:r>
        <w:rPr>
          <w:lang w:eastAsia="zh-CN"/>
        </w:rPr>
        <w:t>三、气体灭火系统技术要求</w:t>
      </w:r>
    </w:p>
    <w:p w14:paraId="65F9CA52" w14:textId="77777777" w:rsidR="004D75AC" w:rsidRDefault="003C65EC">
      <w:pPr>
        <w:pStyle w:val="a4"/>
        <w:spacing w:before="54"/>
        <w:ind w:left="1761"/>
        <w:rPr>
          <w:rFonts w:hint="eastAsia"/>
        </w:rPr>
      </w:pPr>
      <w:r>
        <w:rPr>
          <w:sz w:val="28"/>
        </w:rPr>
        <w:t>1、</w:t>
      </w:r>
      <w:r>
        <w:t>引用的规范、标准</w:t>
      </w:r>
    </w:p>
    <w:p w14:paraId="3AD399EF" w14:textId="77777777" w:rsidR="004D75AC" w:rsidRDefault="003C65EC">
      <w:pPr>
        <w:pStyle w:val="ad"/>
        <w:numPr>
          <w:ilvl w:val="0"/>
          <w:numId w:val="15"/>
        </w:numPr>
        <w:tabs>
          <w:tab w:val="left" w:pos="2341"/>
        </w:tabs>
        <w:spacing w:before="79"/>
        <w:ind w:hanging="720"/>
        <w:rPr>
          <w:rFonts w:hint="eastAsia"/>
          <w:sz w:val="24"/>
          <w:lang w:eastAsia="zh-CN"/>
        </w:rPr>
      </w:pPr>
      <w:r>
        <w:rPr>
          <w:sz w:val="24"/>
          <w:lang w:eastAsia="zh-CN"/>
        </w:rPr>
        <w:t>《建筑设计防火规范》GB50016-2018</w:t>
      </w:r>
      <w:r>
        <w:rPr>
          <w:spacing w:val="-20"/>
          <w:sz w:val="24"/>
          <w:lang w:eastAsia="zh-CN"/>
        </w:rPr>
        <w:t xml:space="preserve"> 年版</w:t>
      </w:r>
    </w:p>
    <w:p w14:paraId="62C5401C" w14:textId="77777777" w:rsidR="004D75AC" w:rsidRDefault="003C65EC">
      <w:pPr>
        <w:pStyle w:val="ad"/>
        <w:numPr>
          <w:ilvl w:val="0"/>
          <w:numId w:val="15"/>
        </w:numPr>
        <w:tabs>
          <w:tab w:val="left" w:pos="2341"/>
        </w:tabs>
        <w:spacing w:before="94"/>
        <w:ind w:hanging="720"/>
        <w:rPr>
          <w:rFonts w:hint="eastAsia"/>
          <w:sz w:val="24"/>
          <w:lang w:eastAsia="zh-CN"/>
        </w:rPr>
      </w:pPr>
      <w:r>
        <w:rPr>
          <w:sz w:val="24"/>
          <w:lang w:eastAsia="zh-CN"/>
        </w:rPr>
        <w:t>《火灾自动报警系统设计规范》GB50116-2013</w:t>
      </w:r>
    </w:p>
    <w:p w14:paraId="44396DA7" w14:textId="77777777" w:rsidR="004D75AC" w:rsidRDefault="003C65EC">
      <w:pPr>
        <w:pStyle w:val="ad"/>
        <w:numPr>
          <w:ilvl w:val="0"/>
          <w:numId w:val="15"/>
        </w:numPr>
        <w:tabs>
          <w:tab w:val="left" w:pos="2341"/>
        </w:tabs>
        <w:spacing w:before="93"/>
        <w:ind w:hanging="720"/>
        <w:rPr>
          <w:rFonts w:hint="eastAsia"/>
          <w:sz w:val="24"/>
          <w:lang w:eastAsia="zh-CN"/>
        </w:rPr>
      </w:pPr>
      <w:r>
        <w:rPr>
          <w:sz w:val="24"/>
          <w:lang w:eastAsia="zh-CN"/>
        </w:rPr>
        <w:t>《火灾自动报警系统施工及验收规范》 GB50166-2007</w:t>
      </w:r>
    </w:p>
    <w:p w14:paraId="6A3086B1" w14:textId="77777777" w:rsidR="004D75AC" w:rsidRDefault="003C65EC">
      <w:pPr>
        <w:pStyle w:val="ad"/>
        <w:numPr>
          <w:ilvl w:val="0"/>
          <w:numId w:val="15"/>
        </w:numPr>
        <w:tabs>
          <w:tab w:val="left" w:pos="2341"/>
        </w:tabs>
        <w:spacing w:before="91"/>
        <w:ind w:hanging="720"/>
        <w:rPr>
          <w:rFonts w:hint="eastAsia"/>
          <w:sz w:val="24"/>
          <w:lang w:eastAsia="zh-CN"/>
        </w:rPr>
      </w:pPr>
      <w:r>
        <w:rPr>
          <w:sz w:val="24"/>
          <w:lang w:eastAsia="zh-CN"/>
        </w:rPr>
        <w:t>《洁净灭火剂灭火系统标准》NFPA 2001 2000</w:t>
      </w:r>
      <w:r>
        <w:rPr>
          <w:spacing w:val="-20"/>
          <w:sz w:val="24"/>
          <w:lang w:eastAsia="zh-CN"/>
        </w:rPr>
        <w:t xml:space="preserve"> 年版</w:t>
      </w:r>
    </w:p>
    <w:p w14:paraId="62AC2B23" w14:textId="77777777" w:rsidR="004D75AC" w:rsidRDefault="003C65EC">
      <w:pPr>
        <w:pStyle w:val="ad"/>
        <w:numPr>
          <w:ilvl w:val="0"/>
          <w:numId w:val="15"/>
        </w:numPr>
        <w:tabs>
          <w:tab w:val="left" w:pos="2341"/>
        </w:tabs>
        <w:spacing w:before="93"/>
        <w:ind w:hanging="720"/>
        <w:rPr>
          <w:rFonts w:hint="eastAsia"/>
          <w:sz w:val="24"/>
          <w:lang w:eastAsia="zh-CN"/>
        </w:rPr>
      </w:pPr>
      <w:r>
        <w:rPr>
          <w:sz w:val="24"/>
          <w:lang w:eastAsia="zh-CN"/>
        </w:rPr>
        <w:t>《七氟丙烷灭火系统技术规程》DG/TJ 08-307-2002</w:t>
      </w:r>
    </w:p>
    <w:p w14:paraId="01FFBAB4" w14:textId="77777777" w:rsidR="004D75AC" w:rsidRDefault="003C65EC">
      <w:pPr>
        <w:pStyle w:val="ad"/>
        <w:numPr>
          <w:ilvl w:val="0"/>
          <w:numId w:val="15"/>
        </w:numPr>
        <w:tabs>
          <w:tab w:val="left" w:pos="2341"/>
        </w:tabs>
        <w:spacing w:before="93"/>
        <w:ind w:hanging="720"/>
        <w:rPr>
          <w:rFonts w:hint="eastAsia"/>
          <w:sz w:val="24"/>
          <w:lang w:eastAsia="zh-CN"/>
        </w:rPr>
      </w:pPr>
      <w:r>
        <w:rPr>
          <w:sz w:val="24"/>
          <w:lang w:eastAsia="zh-CN"/>
        </w:rPr>
        <w:lastRenderedPageBreak/>
        <w:t>《气体灭火系统施工及验收规范》GB50263-2007</w:t>
      </w:r>
    </w:p>
    <w:p w14:paraId="4AAA4ED3" w14:textId="77777777" w:rsidR="004D75AC" w:rsidRDefault="003C65EC">
      <w:pPr>
        <w:pStyle w:val="ad"/>
        <w:numPr>
          <w:ilvl w:val="0"/>
          <w:numId w:val="15"/>
        </w:numPr>
        <w:tabs>
          <w:tab w:val="left" w:pos="2341"/>
        </w:tabs>
        <w:spacing w:before="91"/>
        <w:ind w:hanging="720"/>
        <w:rPr>
          <w:rFonts w:hint="eastAsia"/>
          <w:sz w:val="24"/>
          <w:lang w:eastAsia="zh-CN"/>
        </w:rPr>
      </w:pPr>
      <w:r>
        <w:rPr>
          <w:sz w:val="24"/>
          <w:lang w:eastAsia="zh-CN"/>
        </w:rPr>
        <w:t>《工业金属管道工程施工及验收规范》GB50235-2010</w:t>
      </w:r>
    </w:p>
    <w:p w14:paraId="029EE0C8" w14:textId="77777777" w:rsidR="004D75AC" w:rsidRDefault="003C65EC">
      <w:pPr>
        <w:spacing w:before="54"/>
        <w:ind w:left="1761"/>
        <w:rPr>
          <w:rFonts w:hint="eastAsia"/>
          <w:sz w:val="24"/>
        </w:rPr>
      </w:pPr>
      <w:r>
        <w:rPr>
          <w:sz w:val="28"/>
        </w:rPr>
        <w:t>2、</w:t>
      </w:r>
      <w:r>
        <w:rPr>
          <w:sz w:val="24"/>
        </w:rPr>
        <w:t>安装施工要求</w:t>
      </w:r>
    </w:p>
    <w:p w14:paraId="242200E5" w14:textId="77777777" w:rsidR="004D75AC" w:rsidRDefault="003C65EC">
      <w:pPr>
        <w:pStyle w:val="ad"/>
        <w:numPr>
          <w:ilvl w:val="0"/>
          <w:numId w:val="16"/>
        </w:numPr>
        <w:tabs>
          <w:tab w:val="left" w:pos="2341"/>
        </w:tabs>
        <w:spacing w:before="82" w:line="312" w:lineRule="auto"/>
        <w:ind w:right="1200" w:hanging="720"/>
        <w:rPr>
          <w:rFonts w:hint="eastAsia"/>
          <w:sz w:val="24"/>
          <w:lang w:eastAsia="zh-CN"/>
        </w:rPr>
      </w:pPr>
      <w:r>
        <w:rPr>
          <w:sz w:val="24"/>
          <w:lang w:eastAsia="zh-CN"/>
        </w:rPr>
        <w:t>系统安装依据（NFPA-2001</w:t>
      </w:r>
      <w:r>
        <w:rPr>
          <w:spacing w:val="9"/>
          <w:sz w:val="24"/>
          <w:lang w:eastAsia="zh-CN"/>
        </w:rPr>
        <w:t xml:space="preserve"> </w:t>
      </w:r>
      <w:r>
        <w:rPr>
          <w:sz w:val="24"/>
          <w:lang w:eastAsia="zh-CN"/>
        </w:rPr>
        <w:t>2000</w:t>
      </w:r>
      <w:r>
        <w:rPr>
          <w:spacing w:val="2"/>
          <w:sz w:val="24"/>
          <w:lang w:eastAsia="zh-CN"/>
        </w:rPr>
        <w:t xml:space="preserve"> 年版</w:t>
      </w:r>
      <w:r>
        <w:rPr>
          <w:sz w:val="24"/>
          <w:lang w:eastAsia="zh-CN"/>
        </w:rPr>
        <w:t>）</w:t>
      </w:r>
      <w:r>
        <w:rPr>
          <w:spacing w:val="-1"/>
          <w:sz w:val="24"/>
          <w:lang w:eastAsia="zh-CN"/>
        </w:rPr>
        <w:t>标准，同时满足《气体灭火系统</w:t>
      </w:r>
      <w:r>
        <w:rPr>
          <w:sz w:val="24"/>
          <w:lang w:eastAsia="zh-CN"/>
        </w:rPr>
        <w:t>施工及验收规范》（GB 50263-2007）。</w:t>
      </w:r>
    </w:p>
    <w:p w14:paraId="4789196D" w14:textId="77777777" w:rsidR="004D75AC" w:rsidRDefault="003C65EC">
      <w:pPr>
        <w:pStyle w:val="ad"/>
        <w:numPr>
          <w:ilvl w:val="0"/>
          <w:numId w:val="16"/>
        </w:numPr>
        <w:tabs>
          <w:tab w:val="left" w:pos="2341"/>
        </w:tabs>
        <w:spacing w:before="0" w:line="307" w:lineRule="exact"/>
        <w:ind w:hanging="720"/>
        <w:rPr>
          <w:rFonts w:hint="eastAsia"/>
          <w:sz w:val="24"/>
          <w:lang w:eastAsia="zh-CN"/>
        </w:rPr>
      </w:pPr>
      <w:r>
        <w:rPr>
          <w:sz w:val="24"/>
          <w:lang w:eastAsia="zh-CN"/>
        </w:rPr>
        <w:t>除特别注明外，所有管道均采用无缝钢管（GB8163-2008），无缝钢管及</w:t>
      </w:r>
    </w:p>
    <w:p w14:paraId="71A138F8" w14:textId="77777777" w:rsidR="004D75AC" w:rsidRDefault="003C65EC">
      <w:pPr>
        <w:pStyle w:val="a4"/>
        <w:spacing w:before="116" w:line="312" w:lineRule="auto"/>
        <w:ind w:left="2340" w:right="1075"/>
        <w:rPr>
          <w:rFonts w:hint="eastAsia"/>
          <w:lang w:eastAsia="zh-CN"/>
        </w:rPr>
      </w:pPr>
      <w:r>
        <w:rPr>
          <w:lang w:eastAsia="zh-CN"/>
        </w:rPr>
        <w:t>其管件应进行内、外壁热镀锌防腐处理，螺纹连接。管道的外径和壁厚、材质按国标执行。</w:t>
      </w:r>
    </w:p>
    <w:p w14:paraId="51138225" w14:textId="77777777" w:rsidR="004D75AC" w:rsidRDefault="003C65EC">
      <w:pPr>
        <w:pStyle w:val="ad"/>
        <w:numPr>
          <w:ilvl w:val="0"/>
          <w:numId w:val="16"/>
        </w:numPr>
        <w:tabs>
          <w:tab w:val="left" w:pos="2341"/>
        </w:tabs>
        <w:spacing w:before="0" w:line="312" w:lineRule="auto"/>
        <w:ind w:right="1197" w:hanging="720"/>
        <w:rPr>
          <w:rFonts w:hint="eastAsia"/>
          <w:sz w:val="24"/>
          <w:lang w:eastAsia="zh-CN"/>
        </w:rPr>
      </w:pPr>
      <w:r>
        <w:rPr>
          <w:spacing w:val="-9"/>
          <w:sz w:val="24"/>
          <w:lang w:eastAsia="zh-CN"/>
        </w:rPr>
        <w:t>管道的安装参照《工业金属管道工程施工及验收规范》及《气体灭火系统</w:t>
      </w:r>
      <w:r>
        <w:rPr>
          <w:sz w:val="24"/>
          <w:lang w:eastAsia="zh-CN"/>
        </w:rPr>
        <w:t>施工及验收规范》执行。</w:t>
      </w:r>
    </w:p>
    <w:p w14:paraId="7474AF9D" w14:textId="77777777" w:rsidR="004D75AC" w:rsidRDefault="003C65EC">
      <w:pPr>
        <w:pStyle w:val="ad"/>
        <w:numPr>
          <w:ilvl w:val="0"/>
          <w:numId w:val="16"/>
        </w:numPr>
        <w:tabs>
          <w:tab w:val="left" w:pos="2341"/>
        </w:tabs>
        <w:spacing w:before="2" w:line="312" w:lineRule="auto"/>
        <w:ind w:right="1197" w:hanging="720"/>
        <w:jc w:val="both"/>
        <w:rPr>
          <w:rFonts w:hint="eastAsia"/>
          <w:sz w:val="24"/>
          <w:lang w:eastAsia="zh-CN"/>
        </w:rPr>
      </w:pPr>
      <w:r>
        <w:rPr>
          <w:spacing w:val="-8"/>
          <w:sz w:val="24"/>
          <w:lang w:eastAsia="zh-CN"/>
        </w:rPr>
        <w:t>系统中报警部分的要求：防爆型感烟探测器、感温探测器、红外火焰探测</w:t>
      </w:r>
      <w:r>
        <w:rPr>
          <w:spacing w:val="-12"/>
          <w:sz w:val="24"/>
          <w:lang w:eastAsia="zh-CN"/>
        </w:rPr>
        <w:t xml:space="preserve">器等，如果是开关量型或 </w:t>
      </w:r>
      <w:r>
        <w:rPr>
          <w:sz w:val="24"/>
          <w:lang w:eastAsia="zh-CN"/>
        </w:rPr>
        <w:t>4～20mA</w:t>
      </w:r>
      <w:r>
        <w:rPr>
          <w:spacing w:val="-12"/>
          <w:sz w:val="24"/>
          <w:lang w:eastAsia="zh-CN"/>
        </w:rPr>
        <w:t xml:space="preserve"> 模拟量信号的，需配套转换模块转换成</w:t>
      </w:r>
      <w:r>
        <w:rPr>
          <w:spacing w:val="-6"/>
          <w:sz w:val="24"/>
          <w:lang w:eastAsia="zh-CN"/>
        </w:rPr>
        <w:t>火灾报警系统可识别的地址编码，接入火灾报警主机</w:t>
      </w:r>
      <w:r>
        <w:rPr>
          <w:sz w:val="24"/>
          <w:lang w:eastAsia="zh-CN"/>
        </w:rPr>
        <w:t>（</w:t>
      </w:r>
      <w:r>
        <w:rPr>
          <w:spacing w:val="-2"/>
          <w:sz w:val="24"/>
          <w:lang w:eastAsia="zh-CN"/>
        </w:rPr>
        <w:t>一定是火灾报警主</w:t>
      </w:r>
      <w:r>
        <w:rPr>
          <w:sz w:val="24"/>
          <w:lang w:eastAsia="zh-CN"/>
        </w:rPr>
        <w:t>机能识别的</w:t>
      </w:r>
      <w:r>
        <w:rPr>
          <w:spacing w:val="-20"/>
          <w:sz w:val="24"/>
          <w:lang w:eastAsia="zh-CN"/>
        </w:rPr>
        <w:t>）</w:t>
      </w:r>
      <w:r>
        <w:rPr>
          <w:spacing w:val="-11"/>
          <w:sz w:val="24"/>
          <w:lang w:eastAsia="zh-CN"/>
        </w:rPr>
        <w:t>。安装与调漆间、喷漆间、烘房内的元器件，其材料必须</w:t>
      </w:r>
      <w:proofErr w:type="gramStart"/>
      <w:r>
        <w:rPr>
          <w:spacing w:val="-11"/>
          <w:sz w:val="24"/>
          <w:lang w:eastAsia="zh-CN"/>
        </w:rPr>
        <w:t>是</w:t>
      </w:r>
      <w:r>
        <w:rPr>
          <w:sz w:val="24"/>
          <w:lang w:eastAsia="zh-CN"/>
        </w:rPr>
        <w:t>无硅成分</w:t>
      </w:r>
      <w:proofErr w:type="gramEnd"/>
      <w:r>
        <w:rPr>
          <w:sz w:val="24"/>
          <w:lang w:eastAsia="zh-CN"/>
        </w:rPr>
        <w:t>的。</w:t>
      </w:r>
    </w:p>
    <w:p w14:paraId="3B8202A3" w14:textId="77777777" w:rsidR="004D75AC" w:rsidRDefault="003C65EC">
      <w:pPr>
        <w:pStyle w:val="ad"/>
        <w:numPr>
          <w:ilvl w:val="0"/>
          <w:numId w:val="16"/>
        </w:numPr>
        <w:tabs>
          <w:tab w:val="left" w:pos="2341"/>
        </w:tabs>
        <w:ind w:hanging="720"/>
        <w:rPr>
          <w:rFonts w:hint="eastAsia"/>
          <w:sz w:val="24"/>
          <w:lang w:eastAsia="zh-CN"/>
        </w:rPr>
      </w:pPr>
      <w:r>
        <w:rPr>
          <w:sz w:val="24"/>
          <w:lang w:eastAsia="zh-CN"/>
        </w:rPr>
        <w:t>灭火系统气瓶室钢瓶的安装应严格按系统安装手册中的要求进行。</w:t>
      </w:r>
    </w:p>
    <w:p w14:paraId="05ABF093" w14:textId="77777777" w:rsidR="004D75AC" w:rsidRDefault="003C65EC">
      <w:pPr>
        <w:pStyle w:val="a4"/>
        <w:spacing w:before="53"/>
        <w:ind w:left="1761"/>
        <w:rPr>
          <w:rFonts w:hint="eastAsia"/>
          <w:lang w:eastAsia="zh-CN"/>
        </w:rPr>
      </w:pPr>
      <w:r>
        <w:rPr>
          <w:sz w:val="28"/>
          <w:lang w:eastAsia="zh-CN"/>
        </w:rPr>
        <w:t>3、</w:t>
      </w:r>
      <w:r>
        <w:rPr>
          <w:lang w:eastAsia="zh-CN"/>
        </w:rPr>
        <w:t>工程中电气部分主要设备材料要求如下，其余按图纸材料表要求：</w:t>
      </w:r>
    </w:p>
    <w:p w14:paraId="3038E436" w14:textId="77777777" w:rsidR="004D75AC" w:rsidRDefault="003C65EC">
      <w:pPr>
        <w:pStyle w:val="ad"/>
        <w:numPr>
          <w:ilvl w:val="0"/>
          <w:numId w:val="17"/>
        </w:numPr>
        <w:tabs>
          <w:tab w:val="left" w:pos="2341"/>
        </w:tabs>
        <w:spacing w:before="79" w:line="312" w:lineRule="auto"/>
        <w:ind w:right="1197" w:hanging="720"/>
        <w:rPr>
          <w:rFonts w:hint="eastAsia"/>
          <w:sz w:val="24"/>
          <w:lang w:eastAsia="zh-CN"/>
        </w:rPr>
      </w:pPr>
      <w:r>
        <w:rPr>
          <w:spacing w:val="-5"/>
          <w:sz w:val="24"/>
          <w:lang w:eastAsia="zh-CN"/>
        </w:rPr>
        <w:t>气体灭火控制器与所在建筑物的火灾报警主机为同一厂家的产品，保证信</w:t>
      </w:r>
      <w:r>
        <w:rPr>
          <w:sz w:val="24"/>
          <w:lang w:eastAsia="zh-CN"/>
        </w:rPr>
        <w:t>号的无缝连接。气体灭火控制器安装在车间一层的消防控制室。</w:t>
      </w:r>
    </w:p>
    <w:p w14:paraId="1197B6EC" w14:textId="77777777" w:rsidR="004D75AC" w:rsidRDefault="003C65EC">
      <w:pPr>
        <w:pStyle w:val="ad"/>
        <w:numPr>
          <w:ilvl w:val="0"/>
          <w:numId w:val="17"/>
        </w:numPr>
        <w:tabs>
          <w:tab w:val="left" w:pos="2341"/>
        </w:tabs>
        <w:spacing w:before="3"/>
        <w:ind w:hanging="720"/>
        <w:rPr>
          <w:rFonts w:hint="eastAsia"/>
          <w:sz w:val="24"/>
          <w:lang w:eastAsia="zh-CN"/>
        </w:rPr>
      </w:pPr>
      <w:proofErr w:type="gramStart"/>
      <w:r>
        <w:rPr>
          <w:sz w:val="24"/>
          <w:lang w:eastAsia="zh-CN"/>
        </w:rPr>
        <w:t>七氟丙烷</w:t>
      </w:r>
      <w:proofErr w:type="gramEnd"/>
      <w:r>
        <w:rPr>
          <w:sz w:val="24"/>
          <w:lang w:eastAsia="zh-CN"/>
        </w:rPr>
        <w:t>气瓶、氮气启动</w:t>
      </w:r>
      <w:proofErr w:type="gramStart"/>
      <w:r>
        <w:rPr>
          <w:sz w:val="24"/>
          <w:lang w:eastAsia="zh-CN"/>
        </w:rPr>
        <w:t>瓶必须</w:t>
      </w:r>
      <w:proofErr w:type="gramEnd"/>
      <w:r>
        <w:rPr>
          <w:sz w:val="24"/>
          <w:lang w:eastAsia="zh-CN"/>
        </w:rPr>
        <w:t>配有压力显示装置。</w:t>
      </w:r>
    </w:p>
    <w:p w14:paraId="04514445" w14:textId="77777777" w:rsidR="004D75AC" w:rsidRDefault="003C65EC">
      <w:pPr>
        <w:pStyle w:val="ad"/>
        <w:numPr>
          <w:ilvl w:val="1"/>
          <w:numId w:val="17"/>
        </w:numPr>
        <w:tabs>
          <w:tab w:val="left" w:pos="2699"/>
          <w:tab w:val="left" w:pos="2700"/>
        </w:tabs>
        <w:spacing w:before="90"/>
        <w:rPr>
          <w:rFonts w:hint="eastAsia"/>
          <w:sz w:val="24"/>
          <w:lang w:eastAsia="zh-CN"/>
        </w:rPr>
      </w:pPr>
      <w:proofErr w:type="gramStart"/>
      <w:r>
        <w:rPr>
          <w:sz w:val="24"/>
          <w:lang w:eastAsia="zh-CN"/>
        </w:rPr>
        <w:t>七氟丙烷</w:t>
      </w:r>
      <w:proofErr w:type="gramEnd"/>
      <w:r>
        <w:rPr>
          <w:sz w:val="24"/>
          <w:lang w:eastAsia="zh-CN"/>
        </w:rPr>
        <w:t>（HFC227ea）</w:t>
      </w:r>
      <w:r>
        <w:rPr>
          <w:spacing w:val="-7"/>
          <w:sz w:val="24"/>
          <w:lang w:eastAsia="zh-CN"/>
        </w:rPr>
        <w:t xml:space="preserve">灭火剂，必须符合 </w:t>
      </w:r>
      <w:r>
        <w:rPr>
          <w:sz w:val="24"/>
          <w:lang w:eastAsia="zh-CN"/>
        </w:rPr>
        <w:t>GB 18614-2002</w:t>
      </w:r>
      <w:r>
        <w:rPr>
          <w:spacing w:val="-12"/>
          <w:sz w:val="24"/>
          <w:lang w:eastAsia="zh-CN"/>
        </w:rPr>
        <w:t xml:space="preserve"> 的要求。</w:t>
      </w:r>
    </w:p>
    <w:p w14:paraId="3CB4B7F3" w14:textId="77777777" w:rsidR="004D75AC" w:rsidRDefault="003C65EC">
      <w:pPr>
        <w:pStyle w:val="ad"/>
        <w:numPr>
          <w:ilvl w:val="1"/>
          <w:numId w:val="17"/>
        </w:numPr>
        <w:tabs>
          <w:tab w:val="left" w:pos="2699"/>
          <w:tab w:val="left" w:pos="2700"/>
        </w:tabs>
        <w:spacing w:before="94"/>
        <w:rPr>
          <w:rFonts w:hint="eastAsia"/>
          <w:sz w:val="24"/>
          <w:lang w:eastAsia="zh-CN"/>
        </w:rPr>
      </w:pPr>
      <w:r>
        <w:rPr>
          <w:sz w:val="24"/>
          <w:lang w:eastAsia="zh-CN"/>
        </w:rPr>
        <w:t>除气体灭火控制柜（盘）外，气体灭火系统所有设备、管道等。</w:t>
      </w:r>
    </w:p>
    <w:p w14:paraId="7C01B78C" w14:textId="77777777" w:rsidR="004D75AC" w:rsidRDefault="003C65EC">
      <w:pPr>
        <w:pStyle w:val="a4"/>
        <w:spacing w:before="93"/>
        <w:rPr>
          <w:rFonts w:hint="eastAsia"/>
        </w:rPr>
      </w:pPr>
      <w:r>
        <w:t xml:space="preserve">4、 </w:t>
      </w:r>
      <w:proofErr w:type="spellStart"/>
      <w:r>
        <w:t>室体内报警系统要求</w:t>
      </w:r>
      <w:proofErr w:type="spellEnd"/>
    </w:p>
    <w:p w14:paraId="68EB60A1" w14:textId="77777777" w:rsidR="004D75AC" w:rsidRDefault="003C65EC">
      <w:pPr>
        <w:pStyle w:val="ad"/>
        <w:numPr>
          <w:ilvl w:val="0"/>
          <w:numId w:val="18"/>
        </w:numPr>
        <w:tabs>
          <w:tab w:val="left" w:pos="2039"/>
          <w:tab w:val="left" w:pos="2040"/>
        </w:tabs>
        <w:spacing w:before="91" w:line="312" w:lineRule="auto"/>
        <w:ind w:right="1204" w:hanging="496"/>
        <w:rPr>
          <w:rFonts w:hint="eastAsia"/>
          <w:sz w:val="24"/>
          <w:lang w:eastAsia="zh-CN"/>
        </w:rPr>
      </w:pPr>
      <w:r>
        <w:rPr>
          <w:spacing w:val="7"/>
          <w:sz w:val="24"/>
          <w:lang w:eastAsia="zh-CN"/>
        </w:rPr>
        <w:t>气体灭火控制器手</w:t>
      </w:r>
      <w:r>
        <w:rPr>
          <w:rFonts w:ascii="Times New Roman" w:eastAsia="Times New Roman" w:hAnsi="Times New Roman"/>
          <w:spacing w:val="5"/>
          <w:sz w:val="24"/>
          <w:lang w:eastAsia="zh-CN"/>
        </w:rPr>
        <w:t>/</w:t>
      </w:r>
      <w:r>
        <w:rPr>
          <w:spacing w:val="2"/>
          <w:sz w:val="24"/>
          <w:lang w:eastAsia="zh-CN"/>
        </w:rPr>
        <w:t>自动工作状态通过输入模块</w:t>
      </w:r>
      <w:r>
        <w:rPr>
          <w:spacing w:val="7"/>
          <w:sz w:val="24"/>
          <w:lang w:eastAsia="zh-CN"/>
        </w:rPr>
        <w:t>（监视模块</w:t>
      </w:r>
      <w:r>
        <w:rPr>
          <w:spacing w:val="-51"/>
          <w:sz w:val="24"/>
          <w:lang w:eastAsia="zh-CN"/>
        </w:rPr>
        <w:t>）</w:t>
      </w:r>
      <w:r>
        <w:rPr>
          <w:spacing w:val="5"/>
          <w:sz w:val="24"/>
          <w:lang w:eastAsia="zh-CN"/>
        </w:rPr>
        <w:t>接入报警主机</w:t>
      </w:r>
      <w:r>
        <w:rPr>
          <w:spacing w:val="6"/>
          <w:sz w:val="24"/>
          <w:lang w:eastAsia="zh-CN"/>
        </w:rPr>
        <w:t>回路，</w:t>
      </w:r>
      <w:proofErr w:type="gramStart"/>
      <w:r>
        <w:rPr>
          <w:spacing w:val="6"/>
          <w:sz w:val="24"/>
          <w:lang w:eastAsia="zh-CN"/>
        </w:rPr>
        <w:t>监视气灭防火区</w:t>
      </w:r>
      <w:proofErr w:type="gramEnd"/>
    </w:p>
    <w:p w14:paraId="28E6FA8C" w14:textId="77777777" w:rsidR="004D75AC" w:rsidRDefault="003C65EC">
      <w:pPr>
        <w:pStyle w:val="ad"/>
        <w:numPr>
          <w:ilvl w:val="0"/>
          <w:numId w:val="18"/>
        </w:numPr>
        <w:tabs>
          <w:tab w:val="left" w:pos="2039"/>
          <w:tab w:val="left" w:pos="2040"/>
        </w:tabs>
        <w:spacing w:before="2" w:line="312" w:lineRule="auto"/>
        <w:ind w:right="1080" w:hanging="496"/>
        <w:rPr>
          <w:rFonts w:hint="eastAsia"/>
          <w:sz w:val="24"/>
          <w:lang w:eastAsia="zh-CN"/>
        </w:rPr>
      </w:pPr>
      <w:r>
        <w:rPr>
          <w:spacing w:val="8"/>
          <w:sz w:val="24"/>
          <w:lang w:eastAsia="zh-CN"/>
        </w:rPr>
        <w:t xml:space="preserve">保护区烟感，通过报警系统的接口模块通过回路线接入消防报警主机上， </w:t>
      </w:r>
      <w:r>
        <w:rPr>
          <w:spacing w:val="11"/>
          <w:sz w:val="24"/>
          <w:lang w:eastAsia="zh-CN"/>
        </w:rPr>
        <w:t>通过控制模块传输信号到气体灭火控制盘，消防报警主机直接监视保护</w:t>
      </w:r>
      <w:r>
        <w:rPr>
          <w:spacing w:val="12"/>
          <w:sz w:val="24"/>
          <w:lang w:eastAsia="zh-CN"/>
        </w:rPr>
        <w:t>区实时状态。（</w:t>
      </w:r>
      <w:r>
        <w:rPr>
          <w:spacing w:val="11"/>
          <w:sz w:val="24"/>
          <w:lang w:eastAsia="zh-CN"/>
        </w:rPr>
        <w:t>接口模块接保护区普通烟感，一个接口模块和安全栅对</w:t>
      </w:r>
      <w:r>
        <w:rPr>
          <w:spacing w:val="7"/>
          <w:sz w:val="24"/>
          <w:lang w:eastAsia="zh-CN"/>
        </w:rPr>
        <w:t>应一个烟感；控制模块输出端接气体灭火</w:t>
      </w:r>
      <w:proofErr w:type="gramStart"/>
      <w:r>
        <w:rPr>
          <w:spacing w:val="7"/>
          <w:sz w:val="24"/>
          <w:lang w:eastAsia="zh-CN"/>
        </w:rPr>
        <w:t>控制盘机烟感</w:t>
      </w:r>
      <w:proofErr w:type="gramEnd"/>
      <w:r>
        <w:rPr>
          <w:spacing w:val="7"/>
          <w:sz w:val="24"/>
          <w:lang w:eastAsia="zh-CN"/>
        </w:rPr>
        <w:t>接线端</w:t>
      </w:r>
      <w:r>
        <w:rPr>
          <w:sz w:val="24"/>
          <w:lang w:eastAsia="zh-CN"/>
        </w:rPr>
        <w:t>）</w:t>
      </w:r>
    </w:p>
    <w:p w14:paraId="4026A294" w14:textId="77777777" w:rsidR="004D75AC" w:rsidRDefault="003C65EC">
      <w:pPr>
        <w:pStyle w:val="ad"/>
        <w:numPr>
          <w:ilvl w:val="0"/>
          <w:numId w:val="18"/>
        </w:numPr>
        <w:tabs>
          <w:tab w:val="left" w:pos="2039"/>
          <w:tab w:val="left" w:pos="2040"/>
        </w:tabs>
        <w:spacing w:before="0" w:line="312" w:lineRule="auto"/>
        <w:ind w:right="1080" w:hanging="496"/>
        <w:rPr>
          <w:rFonts w:hint="eastAsia"/>
          <w:sz w:val="24"/>
          <w:lang w:eastAsia="zh-CN"/>
        </w:rPr>
      </w:pPr>
      <w:r>
        <w:rPr>
          <w:spacing w:val="8"/>
          <w:sz w:val="24"/>
          <w:lang w:eastAsia="zh-CN"/>
        </w:rPr>
        <w:t xml:space="preserve">保护区温感，通过报警系统的接口模块通过回路线接入消防报警主机上， </w:t>
      </w:r>
      <w:r>
        <w:rPr>
          <w:spacing w:val="11"/>
          <w:sz w:val="24"/>
          <w:lang w:eastAsia="zh-CN"/>
        </w:rPr>
        <w:t>通过控制模块传输信号到气体灭火控制盘，消防报警主机直接监视保护</w:t>
      </w:r>
      <w:r>
        <w:rPr>
          <w:spacing w:val="12"/>
          <w:sz w:val="24"/>
          <w:lang w:eastAsia="zh-CN"/>
        </w:rPr>
        <w:t>区实时状态。（</w:t>
      </w:r>
      <w:r>
        <w:rPr>
          <w:spacing w:val="11"/>
          <w:sz w:val="24"/>
          <w:lang w:eastAsia="zh-CN"/>
        </w:rPr>
        <w:t>接口模块接保护区普通烟感，一个接口模块和安全栅对</w:t>
      </w:r>
      <w:r>
        <w:rPr>
          <w:spacing w:val="7"/>
          <w:sz w:val="24"/>
          <w:lang w:eastAsia="zh-CN"/>
        </w:rPr>
        <w:t>应一个温感；控制模块输出端接气体灭火控制盘机温感接线端</w:t>
      </w:r>
      <w:r>
        <w:rPr>
          <w:sz w:val="24"/>
          <w:lang w:eastAsia="zh-CN"/>
        </w:rPr>
        <w:t>）</w:t>
      </w:r>
    </w:p>
    <w:p w14:paraId="2537D9D0" w14:textId="77777777" w:rsidR="004D75AC" w:rsidRDefault="003C65EC">
      <w:pPr>
        <w:pStyle w:val="ad"/>
        <w:numPr>
          <w:ilvl w:val="0"/>
          <w:numId w:val="18"/>
        </w:numPr>
        <w:tabs>
          <w:tab w:val="left" w:pos="2039"/>
          <w:tab w:val="left" w:pos="2040"/>
        </w:tabs>
        <w:ind w:left="2040"/>
        <w:rPr>
          <w:rFonts w:hint="eastAsia"/>
          <w:sz w:val="24"/>
          <w:lang w:eastAsia="zh-CN"/>
        </w:rPr>
      </w:pPr>
      <w:r>
        <w:rPr>
          <w:spacing w:val="6"/>
          <w:sz w:val="24"/>
          <w:lang w:eastAsia="zh-CN"/>
        </w:rPr>
        <w:t>当保护区一级报警时，警铃启动，通过气体控制盘启动保护区警铃。</w:t>
      </w:r>
    </w:p>
    <w:p w14:paraId="6AABD66E" w14:textId="77777777" w:rsidR="004D75AC" w:rsidRDefault="003C65EC">
      <w:pPr>
        <w:pStyle w:val="ad"/>
        <w:numPr>
          <w:ilvl w:val="0"/>
          <w:numId w:val="18"/>
        </w:numPr>
        <w:tabs>
          <w:tab w:val="left" w:pos="2039"/>
          <w:tab w:val="left" w:pos="2040"/>
        </w:tabs>
        <w:spacing w:before="94"/>
        <w:ind w:left="2040"/>
        <w:rPr>
          <w:rFonts w:hint="eastAsia"/>
          <w:sz w:val="24"/>
          <w:lang w:eastAsia="zh-CN"/>
        </w:rPr>
      </w:pPr>
      <w:r>
        <w:rPr>
          <w:spacing w:val="6"/>
          <w:sz w:val="24"/>
          <w:lang w:eastAsia="zh-CN"/>
        </w:rPr>
        <w:lastRenderedPageBreak/>
        <w:t>当保护区二级报警时，声光启动，通过气体控制盘启动保护区声光。</w:t>
      </w:r>
    </w:p>
    <w:p w14:paraId="5D4E19F1" w14:textId="77777777" w:rsidR="004D75AC" w:rsidRDefault="003C65EC">
      <w:pPr>
        <w:pStyle w:val="ad"/>
        <w:numPr>
          <w:ilvl w:val="0"/>
          <w:numId w:val="18"/>
        </w:numPr>
        <w:tabs>
          <w:tab w:val="left" w:pos="2039"/>
          <w:tab w:val="left" w:pos="2040"/>
        </w:tabs>
        <w:spacing w:before="90"/>
        <w:ind w:left="2040"/>
        <w:rPr>
          <w:rFonts w:hint="eastAsia"/>
          <w:sz w:val="24"/>
          <w:lang w:eastAsia="zh-CN"/>
        </w:rPr>
      </w:pPr>
      <w:r>
        <w:rPr>
          <w:spacing w:val="6"/>
          <w:sz w:val="24"/>
          <w:lang w:eastAsia="zh-CN"/>
        </w:rPr>
        <w:t>放气门灯启动，通过气体控制盘启动保护区放气门灯。</w:t>
      </w:r>
    </w:p>
    <w:p w14:paraId="1846268B" w14:textId="77777777" w:rsidR="004D75AC" w:rsidRDefault="003C65EC">
      <w:pPr>
        <w:pStyle w:val="ad"/>
        <w:numPr>
          <w:ilvl w:val="0"/>
          <w:numId w:val="18"/>
        </w:numPr>
        <w:tabs>
          <w:tab w:val="left" w:pos="2039"/>
          <w:tab w:val="left" w:pos="2040"/>
        </w:tabs>
        <w:spacing w:before="94" w:line="312" w:lineRule="auto"/>
        <w:ind w:right="955" w:hanging="496"/>
        <w:rPr>
          <w:rFonts w:hint="eastAsia"/>
          <w:sz w:val="24"/>
          <w:lang w:eastAsia="zh-CN"/>
        </w:rPr>
      </w:pPr>
      <w:r>
        <w:rPr>
          <w:sz w:val="24"/>
          <w:lang w:eastAsia="zh-CN"/>
        </w:rPr>
        <w:t>当保护区气体释放时，压力开关通过</w:t>
      </w:r>
      <w:proofErr w:type="gramStart"/>
      <w:r>
        <w:rPr>
          <w:sz w:val="24"/>
          <w:lang w:eastAsia="zh-CN"/>
        </w:rPr>
        <w:t>无源干</w:t>
      </w:r>
      <w:proofErr w:type="gramEnd"/>
      <w:r>
        <w:rPr>
          <w:sz w:val="24"/>
          <w:lang w:eastAsia="zh-CN"/>
        </w:rPr>
        <w:t xml:space="preserve">接点向消防报警主机传输信号， </w:t>
      </w:r>
      <w:r>
        <w:rPr>
          <w:spacing w:val="6"/>
          <w:sz w:val="24"/>
          <w:lang w:eastAsia="zh-CN"/>
        </w:rPr>
        <w:t>消防报警主机通过回路上的监视模块接收现场的气体释放信号。</w:t>
      </w:r>
    </w:p>
    <w:p w14:paraId="56415CDD" w14:textId="77777777" w:rsidR="004D75AC" w:rsidRDefault="003C65EC">
      <w:pPr>
        <w:pStyle w:val="ad"/>
        <w:numPr>
          <w:ilvl w:val="0"/>
          <w:numId w:val="18"/>
        </w:numPr>
        <w:tabs>
          <w:tab w:val="left" w:pos="2039"/>
          <w:tab w:val="left" w:pos="2040"/>
        </w:tabs>
        <w:spacing w:before="0" w:line="312" w:lineRule="auto"/>
        <w:ind w:right="1204" w:hanging="496"/>
        <w:rPr>
          <w:rFonts w:hint="eastAsia"/>
          <w:sz w:val="24"/>
          <w:lang w:eastAsia="zh-CN"/>
        </w:rPr>
      </w:pPr>
      <w:r>
        <w:rPr>
          <w:spacing w:val="1"/>
          <w:sz w:val="24"/>
          <w:lang w:eastAsia="zh-CN"/>
        </w:rPr>
        <w:t>当遇到紧急情况时，按下紧急启动按钮，报警主机通过控制模块启动气体</w:t>
      </w:r>
      <w:r>
        <w:rPr>
          <w:spacing w:val="6"/>
          <w:sz w:val="24"/>
          <w:lang w:eastAsia="zh-CN"/>
        </w:rPr>
        <w:t>灭火控制盘，释放气体灭火。</w:t>
      </w:r>
    </w:p>
    <w:p w14:paraId="2494773C" w14:textId="77777777" w:rsidR="004D75AC" w:rsidRDefault="003C65EC">
      <w:pPr>
        <w:pStyle w:val="ad"/>
        <w:numPr>
          <w:ilvl w:val="0"/>
          <w:numId w:val="18"/>
        </w:numPr>
        <w:tabs>
          <w:tab w:val="left" w:pos="2039"/>
          <w:tab w:val="left" w:pos="2040"/>
        </w:tabs>
        <w:spacing w:before="116" w:line="312" w:lineRule="auto"/>
        <w:ind w:right="1204" w:hanging="496"/>
        <w:rPr>
          <w:rFonts w:hint="eastAsia"/>
          <w:sz w:val="24"/>
          <w:lang w:eastAsia="zh-CN"/>
        </w:rPr>
      </w:pPr>
      <w:r>
        <w:rPr>
          <w:spacing w:val="3"/>
          <w:sz w:val="24"/>
          <w:lang w:eastAsia="zh-CN"/>
        </w:rPr>
        <w:t>气体灭火的联动逻辑运算功能由消防报警主机实现，由气体灭火控制盘实</w:t>
      </w:r>
      <w:r>
        <w:rPr>
          <w:spacing w:val="6"/>
          <w:sz w:val="24"/>
          <w:lang w:eastAsia="zh-CN"/>
        </w:rPr>
        <w:t>现延时、气体释放控制。</w:t>
      </w:r>
    </w:p>
    <w:p w14:paraId="6EAEF051" w14:textId="77777777" w:rsidR="004D75AC" w:rsidRDefault="003C65EC">
      <w:pPr>
        <w:pStyle w:val="ad"/>
        <w:numPr>
          <w:ilvl w:val="0"/>
          <w:numId w:val="18"/>
        </w:numPr>
        <w:tabs>
          <w:tab w:val="left" w:pos="2039"/>
          <w:tab w:val="left" w:pos="2040"/>
        </w:tabs>
        <w:spacing w:before="0" w:line="312" w:lineRule="auto"/>
        <w:ind w:right="1204" w:hanging="496"/>
        <w:rPr>
          <w:rFonts w:hint="eastAsia"/>
          <w:sz w:val="24"/>
          <w:lang w:eastAsia="zh-CN"/>
        </w:rPr>
      </w:pPr>
      <w:r>
        <w:rPr>
          <w:spacing w:val="1"/>
          <w:sz w:val="24"/>
          <w:lang w:eastAsia="zh-CN"/>
        </w:rPr>
        <w:t>烟感报警时，主机通过回路中的接口模块接收现场报警信号，通过逻辑运</w:t>
      </w:r>
      <w:r>
        <w:rPr>
          <w:spacing w:val="5"/>
          <w:sz w:val="24"/>
          <w:lang w:eastAsia="zh-CN"/>
        </w:rPr>
        <w:t>算启动警铃；</w:t>
      </w:r>
    </w:p>
    <w:p w14:paraId="4846441E" w14:textId="77777777" w:rsidR="004D75AC" w:rsidRDefault="003C65EC">
      <w:pPr>
        <w:pStyle w:val="a4"/>
        <w:spacing w:before="2" w:line="312" w:lineRule="auto"/>
        <w:ind w:right="1233"/>
        <w:jc w:val="both"/>
        <w:rPr>
          <w:rFonts w:hint="eastAsia"/>
          <w:lang w:eastAsia="zh-CN"/>
        </w:rPr>
      </w:pPr>
      <w:r>
        <w:rPr>
          <w:lang w:eastAsia="zh-CN"/>
        </w:rPr>
        <w:t>烟感、温感都报警时，消防报警主机通过回路中的接口模块接收现场报警信号，通过逻辑运算启动警铃，声光；</w:t>
      </w:r>
      <w:proofErr w:type="gramStart"/>
      <w:r>
        <w:rPr>
          <w:lang w:eastAsia="zh-CN"/>
        </w:rPr>
        <w:t>气体机</w:t>
      </w:r>
      <w:proofErr w:type="gramEnd"/>
      <w:r>
        <w:rPr>
          <w:lang w:eastAsia="zh-CN"/>
        </w:rPr>
        <w:t>收到报警主机的两只控制模块发出的烟感、温感信号，气体控制经过延时候释放气体，压力开关动作后点亮放气指示等。</w:t>
      </w:r>
    </w:p>
    <w:p w14:paraId="4AB013EE" w14:textId="77777777" w:rsidR="004D75AC" w:rsidRDefault="003C65EC">
      <w:pPr>
        <w:pStyle w:val="a4"/>
        <w:spacing w:line="307" w:lineRule="exact"/>
        <w:rPr>
          <w:rFonts w:hint="eastAsia"/>
          <w:lang w:eastAsia="zh-CN"/>
        </w:rPr>
      </w:pPr>
      <w:r>
        <w:rPr>
          <w:lang w:eastAsia="zh-CN"/>
        </w:rPr>
        <w:t>四、电气火灾监控和消防电源监控技术要求</w:t>
      </w:r>
    </w:p>
    <w:p w14:paraId="5FF973EA" w14:textId="77777777" w:rsidR="004D75AC" w:rsidRDefault="003C65EC">
      <w:pPr>
        <w:pStyle w:val="ad"/>
        <w:numPr>
          <w:ilvl w:val="0"/>
          <w:numId w:val="19"/>
        </w:numPr>
        <w:tabs>
          <w:tab w:val="left" w:pos="1982"/>
        </w:tabs>
        <w:spacing w:before="93"/>
        <w:ind w:hanging="361"/>
        <w:rPr>
          <w:rFonts w:hint="eastAsia"/>
          <w:sz w:val="24"/>
        </w:rPr>
      </w:pPr>
      <w:proofErr w:type="spellStart"/>
      <w:r>
        <w:rPr>
          <w:sz w:val="24"/>
        </w:rPr>
        <w:t>引用的规范、标准</w:t>
      </w:r>
      <w:proofErr w:type="spellEnd"/>
      <w:r>
        <w:rPr>
          <w:sz w:val="24"/>
        </w:rPr>
        <w:t>：</w:t>
      </w:r>
    </w:p>
    <w:p w14:paraId="7FE0CBC5" w14:textId="77777777" w:rsidR="004D75AC" w:rsidRDefault="003C65EC">
      <w:pPr>
        <w:pStyle w:val="ad"/>
        <w:numPr>
          <w:ilvl w:val="1"/>
          <w:numId w:val="19"/>
        </w:numPr>
        <w:tabs>
          <w:tab w:val="left" w:pos="2462"/>
        </w:tabs>
        <w:spacing w:before="94"/>
        <w:ind w:hanging="601"/>
        <w:rPr>
          <w:rFonts w:hint="eastAsia"/>
          <w:sz w:val="24"/>
          <w:lang w:eastAsia="zh-CN"/>
        </w:rPr>
      </w:pPr>
      <w:r>
        <w:rPr>
          <w:sz w:val="24"/>
          <w:lang w:eastAsia="zh-CN"/>
        </w:rPr>
        <w:t>《消防控制室通用技术要求》（GB25506-2010）</w:t>
      </w:r>
    </w:p>
    <w:p w14:paraId="6DF636C1" w14:textId="77777777" w:rsidR="004D75AC" w:rsidRDefault="003C65EC">
      <w:pPr>
        <w:pStyle w:val="ad"/>
        <w:numPr>
          <w:ilvl w:val="1"/>
          <w:numId w:val="19"/>
        </w:numPr>
        <w:tabs>
          <w:tab w:val="left" w:pos="2462"/>
        </w:tabs>
        <w:spacing w:before="91"/>
        <w:ind w:hanging="601"/>
        <w:rPr>
          <w:rFonts w:hint="eastAsia"/>
          <w:sz w:val="24"/>
          <w:lang w:eastAsia="zh-CN"/>
        </w:rPr>
      </w:pPr>
      <w:r>
        <w:rPr>
          <w:sz w:val="24"/>
          <w:lang w:eastAsia="zh-CN"/>
        </w:rPr>
        <w:t>《火灾自动报警系统设计规范》（GB50116-2013）</w:t>
      </w:r>
    </w:p>
    <w:p w14:paraId="199F836D" w14:textId="77777777" w:rsidR="004D75AC" w:rsidRDefault="003C65EC">
      <w:pPr>
        <w:pStyle w:val="ad"/>
        <w:numPr>
          <w:ilvl w:val="0"/>
          <w:numId w:val="19"/>
        </w:numPr>
        <w:tabs>
          <w:tab w:val="left" w:pos="1982"/>
        </w:tabs>
        <w:spacing w:before="93"/>
        <w:ind w:hanging="361"/>
        <w:rPr>
          <w:rFonts w:hint="eastAsia"/>
          <w:sz w:val="24"/>
          <w:lang w:eastAsia="zh-CN"/>
        </w:rPr>
      </w:pPr>
      <w:r>
        <w:rPr>
          <w:sz w:val="24"/>
          <w:lang w:eastAsia="zh-CN"/>
        </w:rPr>
        <w:t>电气火灾控制系统技术要求：</w:t>
      </w:r>
    </w:p>
    <w:p w14:paraId="1781A313" w14:textId="77777777" w:rsidR="004D75AC" w:rsidRDefault="003C65EC">
      <w:pPr>
        <w:pStyle w:val="a4"/>
        <w:spacing w:before="93" w:line="312" w:lineRule="auto"/>
        <w:ind w:right="1195" w:firstLine="240"/>
        <w:jc w:val="both"/>
        <w:rPr>
          <w:rFonts w:hint="eastAsia"/>
          <w:lang w:eastAsia="zh-CN"/>
        </w:rPr>
      </w:pPr>
      <w:r>
        <w:rPr>
          <w:lang w:eastAsia="zh-CN"/>
        </w:rPr>
        <w:t>(1)</w:t>
      </w:r>
      <w:r>
        <w:rPr>
          <w:spacing w:val="3"/>
          <w:lang w:eastAsia="zh-CN"/>
        </w:rPr>
        <w:t xml:space="preserve"> 投标厂家所供电气火灾监控系统产品均须通过国家级消防产品质量监督</w:t>
      </w:r>
      <w:r>
        <w:rPr>
          <w:spacing w:val="-6"/>
          <w:lang w:eastAsia="zh-CN"/>
        </w:rPr>
        <w:t>检测中心检验合格，需提供具备合格的型式检测报告。需开具广东省的消防产品</w:t>
      </w:r>
      <w:r>
        <w:rPr>
          <w:lang w:eastAsia="zh-CN"/>
        </w:rPr>
        <w:t>供货证明；产品均须获得“3C</w:t>
      </w:r>
      <w:r>
        <w:rPr>
          <w:spacing w:val="-12"/>
          <w:lang w:eastAsia="zh-CN"/>
        </w:rPr>
        <w:t xml:space="preserve"> 认证”，提供投标产品的 </w:t>
      </w:r>
      <w:r>
        <w:rPr>
          <w:lang w:eastAsia="zh-CN"/>
        </w:rPr>
        <w:t>3C</w:t>
      </w:r>
      <w:r>
        <w:rPr>
          <w:spacing w:val="-15"/>
          <w:lang w:eastAsia="zh-CN"/>
        </w:rPr>
        <w:t xml:space="preserve"> 证书。</w:t>
      </w:r>
    </w:p>
    <w:p w14:paraId="6359C566" w14:textId="77777777" w:rsidR="004D75AC" w:rsidRDefault="003C65EC">
      <w:pPr>
        <w:pStyle w:val="ad"/>
        <w:numPr>
          <w:ilvl w:val="0"/>
          <w:numId w:val="20"/>
        </w:numPr>
        <w:tabs>
          <w:tab w:val="left" w:pos="2462"/>
        </w:tabs>
        <w:spacing w:line="312" w:lineRule="auto"/>
        <w:ind w:right="1082" w:firstLine="240"/>
        <w:rPr>
          <w:rFonts w:hint="eastAsia"/>
          <w:sz w:val="24"/>
          <w:lang w:eastAsia="zh-CN"/>
        </w:rPr>
      </w:pPr>
      <w:r>
        <w:rPr>
          <w:sz w:val="24"/>
          <w:lang w:eastAsia="zh-CN"/>
        </w:rPr>
        <w:t>消防控制中心设置总线制漏电火灾报警系统，在建筑物内的末级配电箱</w:t>
      </w:r>
      <w:r>
        <w:rPr>
          <w:spacing w:val="-5"/>
          <w:sz w:val="24"/>
          <w:lang w:eastAsia="zh-CN"/>
        </w:rPr>
        <w:t>各出线回路设置漏电和过负荷检测装置，在系统检测到漏电和过负荷信号后，发</w:t>
      </w:r>
      <w:r>
        <w:rPr>
          <w:spacing w:val="-6"/>
          <w:sz w:val="24"/>
          <w:lang w:eastAsia="zh-CN"/>
        </w:rPr>
        <w:t xml:space="preserve">出声、光报警，并显示故障线路的地址，监视线路故障的变化，切除故障线路， </w:t>
      </w:r>
      <w:r>
        <w:rPr>
          <w:sz w:val="24"/>
          <w:lang w:eastAsia="zh-CN"/>
        </w:rPr>
        <w:t>进行实时监控．</w:t>
      </w:r>
    </w:p>
    <w:p w14:paraId="05F6CE6C" w14:textId="77777777" w:rsidR="004D75AC" w:rsidRDefault="003C65EC">
      <w:pPr>
        <w:pStyle w:val="ad"/>
        <w:numPr>
          <w:ilvl w:val="0"/>
          <w:numId w:val="20"/>
        </w:numPr>
        <w:tabs>
          <w:tab w:val="left" w:pos="2462"/>
        </w:tabs>
        <w:spacing w:before="0" w:line="312" w:lineRule="auto"/>
        <w:ind w:right="1197" w:firstLine="240"/>
        <w:jc w:val="both"/>
        <w:rPr>
          <w:rFonts w:hint="eastAsia"/>
          <w:sz w:val="24"/>
          <w:lang w:eastAsia="zh-CN"/>
        </w:rPr>
      </w:pPr>
      <w:r>
        <w:rPr>
          <w:sz w:val="24"/>
          <w:lang w:eastAsia="zh-CN"/>
        </w:rPr>
        <w:t xml:space="preserve">监测功能：对配电箱输入回路剩余电流监测、过电流监测、各相线及 N </w:t>
      </w:r>
      <w:r>
        <w:rPr>
          <w:spacing w:val="-8"/>
          <w:sz w:val="24"/>
          <w:lang w:eastAsia="zh-CN"/>
        </w:rPr>
        <w:t>线连接端子温度、配电箱体空间温度，准确报出故障线路地址，监测故障点的变</w:t>
      </w:r>
      <w:r>
        <w:rPr>
          <w:sz w:val="24"/>
          <w:lang w:eastAsia="zh-CN"/>
        </w:rPr>
        <w:t>化；</w:t>
      </w:r>
    </w:p>
    <w:p w14:paraId="6859BC14" w14:textId="77777777" w:rsidR="004D75AC" w:rsidRDefault="003C65EC">
      <w:pPr>
        <w:pStyle w:val="ad"/>
        <w:numPr>
          <w:ilvl w:val="0"/>
          <w:numId w:val="20"/>
        </w:numPr>
        <w:tabs>
          <w:tab w:val="left" w:pos="2462"/>
        </w:tabs>
        <w:spacing w:before="0" w:line="312" w:lineRule="auto"/>
        <w:ind w:right="1082" w:firstLine="240"/>
        <w:rPr>
          <w:rFonts w:hint="eastAsia"/>
          <w:sz w:val="24"/>
          <w:lang w:eastAsia="zh-CN"/>
        </w:rPr>
      </w:pPr>
      <w:r>
        <w:rPr>
          <w:sz w:val="24"/>
          <w:lang w:eastAsia="zh-CN"/>
        </w:rPr>
        <w:t>电气火灾监控系统通过国家消防电子产品监督检验中心型式试验验证合</w:t>
      </w:r>
      <w:r>
        <w:rPr>
          <w:spacing w:val="-10"/>
          <w:sz w:val="24"/>
          <w:lang w:eastAsia="zh-CN"/>
        </w:rPr>
        <w:t>格。系统稳定可靠，产品通过电磁兼容试验，抗干扰性能强。系统不应断开主回</w:t>
      </w:r>
      <w:r>
        <w:rPr>
          <w:spacing w:val="-11"/>
          <w:sz w:val="24"/>
          <w:lang w:eastAsia="zh-CN"/>
        </w:rPr>
        <w:t xml:space="preserve">路而影响供电的连续性。具备报警延时设置，并且连续可调，报警响应周期短， </w:t>
      </w:r>
      <w:r>
        <w:rPr>
          <w:sz w:val="24"/>
          <w:lang w:eastAsia="zh-CN"/>
        </w:rPr>
        <w:t>误报率低。</w:t>
      </w:r>
    </w:p>
    <w:p w14:paraId="559149F8" w14:textId="77777777" w:rsidR="004D75AC" w:rsidRDefault="003C65EC">
      <w:pPr>
        <w:pStyle w:val="ad"/>
        <w:numPr>
          <w:ilvl w:val="0"/>
          <w:numId w:val="20"/>
        </w:numPr>
        <w:tabs>
          <w:tab w:val="left" w:pos="2462"/>
        </w:tabs>
        <w:spacing w:before="2" w:line="312" w:lineRule="auto"/>
        <w:ind w:right="1197" w:firstLine="240"/>
        <w:jc w:val="both"/>
        <w:rPr>
          <w:rFonts w:hint="eastAsia"/>
          <w:sz w:val="24"/>
          <w:lang w:eastAsia="zh-CN"/>
        </w:rPr>
      </w:pPr>
      <w:r>
        <w:rPr>
          <w:spacing w:val="-2"/>
          <w:sz w:val="24"/>
          <w:lang w:eastAsia="zh-CN"/>
        </w:rPr>
        <w:t xml:space="preserve">系统主机安装在消防控制室，应能显系统电源状态，自带直流 </w:t>
      </w:r>
      <w:r>
        <w:rPr>
          <w:sz w:val="24"/>
          <w:lang w:eastAsia="zh-CN"/>
        </w:rPr>
        <w:t>24V</w:t>
      </w:r>
      <w:r>
        <w:rPr>
          <w:spacing w:val="-21"/>
          <w:sz w:val="24"/>
          <w:lang w:eastAsia="zh-CN"/>
        </w:rPr>
        <w:t xml:space="preserve"> 备用</w:t>
      </w:r>
      <w:r>
        <w:rPr>
          <w:spacing w:val="-11"/>
          <w:sz w:val="24"/>
          <w:lang w:eastAsia="zh-CN"/>
        </w:rPr>
        <w:lastRenderedPageBreak/>
        <w:t xml:space="preserve">电池，停电后仍满足至少 </w:t>
      </w:r>
      <w:r>
        <w:rPr>
          <w:sz w:val="24"/>
          <w:lang w:eastAsia="zh-CN"/>
        </w:rPr>
        <w:t>4</w:t>
      </w:r>
      <w:r>
        <w:rPr>
          <w:spacing w:val="-13"/>
          <w:sz w:val="24"/>
          <w:lang w:eastAsia="zh-CN"/>
        </w:rPr>
        <w:t xml:space="preserve"> 小时以上连续供电。具有存储功能，可记录最近发生</w:t>
      </w:r>
    </w:p>
    <w:p w14:paraId="41CF8EDA" w14:textId="77777777" w:rsidR="004D75AC" w:rsidRDefault="003C65EC">
      <w:pPr>
        <w:pStyle w:val="a4"/>
        <w:spacing w:line="312" w:lineRule="auto"/>
        <w:ind w:right="1200"/>
        <w:jc w:val="both"/>
        <w:rPr>
          <w:rFonts w:hint="eastAsia"/>
          <w:lang w:eastAsia="zh-CN"/>
        </w:rPr>
      </w:pPr>
      <w:r>
        <w:rPr>
          <w:spacing w:val="-30"/>
          <w:lang w:eastAsia="zh-CN"/>
        </w:rPr>
        <w:t xml:space="preserve">的 </w:t>
      </w:r>
      <w:r>
        <w:rPr>
          <w:lang w:eastAsia="zh-CN"/>
        </w:rPr>
        <w:t>1</w:t>
      </w:r>
      <w:r>
        <w:rPr>
          <w:spacing w:val="-14"/>
          <w:lang w:eastAsia="zh-CN"/>
        </w:rPr>
        <w:t xml:space="preserve"> 万条时间，包括状态改变事件、故障事件、报警事件、维护事件等，所有事</w:t>
      </w:r>
      <w:r>
        <w:rPr>
          <w:lang w:eastAsia="zh-CN"/>
        </w:rPr>
        <w:t>件记录可通过设备显示面板和后台监控主机查看。</w:t>
      </w:r>
    </w:p>
    <w:p w14:paraId="52A82047" w14:textId="77777777" w:rsidR="004D75AC" w:rsidRDefault="003C65EC">
      <w:pPr>
        <w:pStyle w:val="ad"/>
        <w:numPr>
          <w:ilvl w:val="0"/>
          <w:numId w:val="20"/>
        </w:numPr>
        <w:tabs>
          <w:tab w:val="left" w:pos="2462"/>
        </w:tabs>
        <w:spacing w:before="2" w:line="312" w:lineRule="auto"/>
        <w:ind w:right="1197" w:firstLine="240"/>
        <w:jc w:val="both"/>
        <w:rPr>
          <w:rFonts w:hint="eastAsia"/>
          <w:sz w:val="24"/>
          <w:lang w:eastAsia="zh-CN"/>
        </w:rPr>
      </w:pPr>
      <w:r>
        <w:rPr>
          <w:sz w:val="24"/>
          <w:lang w:eastAsia="zh-CN"/>
        </w:rPr>
        <w:t>电气火灾监控系统中的监控主机、监控模块、剩余电流传感器等必须采</w:t>
      </w:r>
      <w:r>
        <w:rPr>
          <w:spacing w:val="-11"/>
          <w:sz w:val="24"/>
          <w:lang w:eastAsia="zh-CN"/>
        </w:rPr>
        <w:t>用同一品牌产品。并具有相应的国家消防电子产品质量检测认证中心的型式检测</w:t>
      </w:r>
      <w:r>
        <w:rPr>
          <w:sz w:val="24"/>
          <w:lang w:eastAsia="zh-CN"/>
        </w:rPr>
        <w:t>报告。</w:t>
      </w:r>
    </w:p>
    <w:p w14:paraId="16EB30E4" w14:textId="77777777" w:rsidR="004D75AC" w:rsidRDefault="003C65EC">
      <w:pPr>
        <w:pStyle w:val="ad"/>
        <w:numPr>
          <w:ilvl w:val="0"/>
          <w:numId w:val="20"/>
        </w:numPr>
        <w:tabs>
          <w:tab w:val="left" w:pos="2462"/>
        </w:tabs>
        <w:spacing w:before="116" w:line="312" w:lineRule="auto"/>
        <w:ind w:right="1200" w:firstLine="240"/>
        <w:jc w:val="both"/>
        <w:rPr>
          <w:rFonts w:hint="eastAsia"/>
          <w:sz w:val="24"/>
          <w:lang w:eastAsia="zh-CN"/>
        </w:rPr>
      </w:pPr>
      <w:r>
        <w:rPr>
          <w:sz w:val="24"/>
          <w:lang w:eastAsia="zh-CN"/>
        </w:rPr>
        <w:t>监控探测器需满足国家级计量检定机构（</w:t>
      </w:r>
      <w:r>
        <w:rPr>
          <w:spacing w:val="-10"/>
          <w:sz w:val="24"/>
          <w:lang w:eastAsia="zh-CN"/>
        </w:rPr>
        <w:t xml:space="preserve">要求获得 </w:t>
      </w:r>
      <w:r>
        <w:rPr>
          <w:sz w:val="24"/>
          <w:lang w:eastAsia="zh-CN"/>
        </w:rPr>
        <w:t>CNAS、CMA）</w:t>
      </w:r>
      <w:r>
        <w:rPr>
          <w:spacing w:val="-24"/>
          <w:sz w:val="24"/>
          <w:lang w:eastAsia="zh-CN"/>
        </w:rPr>
        <w:t xml:space="preserve">的 </w:t>
      </w:r>
      <w:r>
        <w:rPr>
          <w:spacing w:val="-5"/>
          <w:sz w:val="24"/>
          <w:lang w:eastAsia="zh-CN"/>
        </w:rPr>
        <w:t xml:space="preserve">0.5S </w:t>
      </w:r>
      <w:r>
        <w:rPr>
          <w:sz w:val="24"/>
          <w:lang w:eastAsia="zh-CN"/>
        </w:rPr>
        <w:t>级有功电能计量精度报告。</w:t>
      </w:r>
    </w:p>
    <w:p w14:paraId="57BF6049" w14:textId="77777777" w:rsidR="004D75AC" w:rsidRDefault="003C65EC">
      <w:pPr>
        <w:pStyle w:val="ad"/>
        <w:numPr>
          <w:ilvl w:val="0"/>
          <w:numId w:val="20"/>
        </w:numPr>
        <w:tabs>
          <w:tab w:val="left" w:pos="2462"/>
        </w:tabs>
        <w:spacing w:before="0" w:line="312" w:lineRule="auto"/>
        <w:ind w:right="1200" w:firstLine="240"/>
        <w:jc w:val="both"/>
        <w:rPr>
          <w:rFonts w:hint="eastAsia"/>
          <w:sz w:val="24"/>
          <w:lang w:eastAsia="zh-CN"/>
        </w:rPr>
      </w:pPr>
      <w:r>
        <w:rPr>
          <w:spacing w:val="-1"/>
          <w:sz w:val="24"/>
          <w:lang w:eastAsia="zh-CN"/>
        </w:rPr>
        <w:t>电气火灾探测器按一对一配置原则，每个回路考虑配置一台电气火灾监</w:t>
      </w:r>
      <w:r>
        <w:rPr>
          <w:spacing w:val="-12"/>
          <w:sz w:val="24"/>
          <w:lang w:eastAsia="zh-CN"/>
        </w:rPr>
        <w:t xml:space="preserve">控探测器，考虑设备接口冗余，每个电气火灾监控探测器必须具备至少 </w:t>
      </w:r>
      <w:r>
        <w:rPr>
          <w:sz w:val="24"/>
          <w:lang w:eastAsia="zh-CN"/>
        </w:rPr>
        <w:t>1</w:t>
      </w:r>
      <w:r>
        <w:rPr>
          <w:spacing w:val="-20"/>
          <w:sz w:val="24"/>
          <w:lang w:eastAsia="zh-CN"/>
        </w:rPr>
        <w:t xml:space="preserve"> 路剩余</w:t>
      </w:r>
    </w:p>
    <w:p w14:paraId="63DDB8F8" w14:textId="77777777" w:rsidR="004D75AC" w:rsidRDefault="003C65EC">
      <w:pPr>
        <w:pStyle w:val="a4"/>
        <w:spacing w:before="2" w:line="312" w:lineRule="auto"/>
        <w:ind w:right="1200"/>
        <w:jc w:val="both"/>
        <w:rPr>
          <w:rFonts w:hint="eastAsia"/>
          <w:lang w:eastAsia="zh-CN"/>
        </w:rPr>
      </w:pPr>
      <w:r>
        <w:rPr>
          <w:spacing w:val="-15"/>
          <w:lang w:eastAsia="zh-CN"/>
        </w:rPr>
        <w:t xml:space="preserve">电流和 </w:t>
      </w:r>
      <w:r>
        <w:rPr>
          <w:lang w:eastAsia="zh-CN"/>
        </w:rPr>
        <w:t>4</w:t>
      </w:r>
      <w:r>
        <w:rPr>
          <w:spacing w:val="-23"/>
          <w:lang w:eastAsia="zh-CN"/>
        </w:rPr>
        <w:t xml:space="preserve"> 路温度的测量。同时具备监测三相电压、三相电流、中性点电流、频率、</w:t>
      </w:r>
      <w:r>
        <w:rPr>
          <w:lang w:eastAsia="zh-CN"/>
        </w:rPr>
        <w:t>三相功率、功率因数、双向有功/</w:t>
      </w:r>
      <w:r>
        <w:rPr>
          <w:spacing w:val="-1"/>
          <w:lang w:eastAsia="zh-CN"/>
        </w:rPr>
        <w:t>无功电能、视在电能等全电量监测；同时监测</w:t>
      </w:r>
      <w:r>
        <w:rPr>
          <w:lang w:eastAsia="zh-CN"/>
        </w:rPr>
        <w:t>电压/</w:t>
      </w:r>
      <w:r>
        <w:rPr>
          <w:spacing w:val="-3"/>
          <w:lang w:eastAsia="zh-CN"/>
        </w:rPr>
        <w:t xml:space="preserve">电流总谐波及 </w:t>
      </w:r>
      <w:r>
        <w:rPr>
          <w:lang w:eastAsia="zh-CN"/>
        </w:rPr>
        <w:t>2~31</w:t>
      </w:r>
      <w:r>
        <w:rPr>
          <w:spacing w:val="-7"/>
          <w:lang w:eastAsia="zh-CN"/>
        </w:rPr>
        <w:t xml:space="preserve"> 次谐波；具备至少 </w:t>
      </w:r>
      <w:r>
        <w:rPr>
          <w:lang w:eastAsia="zh-CN"/>
        </w:rPr>
        <w:t>6</w:t>
      </w:r>
      <w:r>
        <w:rPr>
          <w:spacing w:val="-6"/>
          <w:lang w:eastAsia="zh-CN"/>
        </w:rPr>
        <w:t xml:space="preserve"> 组定值</w:t>
      </w:r>
      <w:proofErr w:type="gramStart"/>
      <w:r>
        <w:rPr>
          <w:spacing w:val="-6"/>
          <w:lang w:eastAsia="zh-CN"/>
        </w:rPr>
        <w:t>越限并</w:t>
      </w:r>
      <w:proofErr w:type="gramEnd"/>
      <w:r>
        <w:rPr>
          <w:spacing w:val="-6"/>
          <w:lang w:eastAsia="zh-CN"/>
        </w:rPr>
        <w:t xml:space="preserve">声光报警，具备 </w:t>
      </w:r>
      <w:r>
        <w:rPr>
          <w:spacing w:val="-14"/>
          <w:lang w:eastAsia="zh-CN"/>
        </w:rPr>
        <w:t>2</w:t>
      </w:r>
    </w:p>
    <w:p w14:paraId="4C0DE3E0" w14:textId="77777777" w:rsidR="004D75AC" w:rsidRDefault="003C65EC">
      <w:pPr>
        <w:pStyle w:val="a4"/>
        <w:spacing w:before="1" w:line="312" w:lineRule="auto"/>
        <w:ind w:right="1197"/>
        <w:jc w:val="both"/>
        <w:rPr>
          <w:rFonts w:hint="eastAsia"/>
          <w:lang w:eastAsia="zh-CN"/>
        </w:rPr>
      </w:pPr>
      <w:r>
        <w:rPr>
          <w:spacing w:val="-30"/>
          <w:lang w:eastAsia="zh-CN"/>
        </w:rPr>
        <w:t xml:space="preserve">路 </w:t>
      </w:r>
      <w:r>
        <w:rPr>
          <w:spacing w:val="-11"/>
          <w:lang w:eastAsia="zh-CN"/>
        </w:rPr>
        <w:t>DI</w:t>
      </w:r>
      <w:r>
        <w:rPr>
          <w:spacing w:val="-8"/>
          <w:lang w:eastAsia="zh-CN"/>
        </w:rPr>
        <w:t xml:space="preserve">，用于监测断路器状态以及断路器报警，并监测断路器分合闸次数；具备 </w:t>
      </w:r>
      <w:r>
        <w:rPr>
          <w:spacing w:val="-15"/>
          <w:lang w:eastAsia="zh-CN"/>
        </w:rPr>
        <w:t xml:space="preserve">2 </w:t>
      </w:r>
      <w:r>
        <w:rPr>
          <w:spacing w:val="-30"/>
          <w:lang w:eastAsia="zh-CN"/>
        </w:rPr>
        <w:t xml:space="preserve">路 </w:t>
      </w:r>
      <w:r>
        <w:rPr>
          <w:spacing w:val="-4"/>
          <w:lang w:eastAsia="zh-CN"/>
        </w:rPr>
        <w:t>DO</w:t>
      </w:r>
      <w:r>
        <w:rPr>
          <w:spacing w:val="-9"/>
          <w:lang w:eastAsia="zh-CN"/>
        </w:rPr>
        <w:t xml:space="preserve">，备用外部报警；具备 </w:t>
      </w:r>
      <w:r>
        <w:rPr>
          <w:lang w:eastAsia="zh-CN"/>
        </w:rPr>
        <w:t>2</w:t>
      </w:r>
      <w:r>
        <w:rPr>
          <w:spacing w:val="-40"/>
          <w:lang w:eastAsia="zh-CN"/>
        </w:rPr>
        <w:t xml:space="preserve"> 路 </w:t>
      </w:r>
      <w:r>
        <w:rPr>
          <w:lang w:eastAsia="zh-CN"/>
        </w:rPr>
        <w:t>RS-485</w:t>
      </w:r>
      <w:r>
        <w:rPr>
          <w:spacing w:val="-20"/>
          <w:lang w:eastAsia="zh-CN"/>
        </w:rPr>
        <w:t xml:space="preserve"> 接口，用于 </w:t>
      </w:r>
      <w:r>
        <w:rPr>
          <w:lang w:eastAsia="zh-CN"/>
        </w:rPr>
        <w:t>2</w:t>
      </w:r>
      <w:r>
        <w:rPr>
          <w:spacing w:val="-10"/>
          <w:lang w:eastAsia="zh-CN"/>
        </w:rPr>
        <w:t xml:space="preserve"> </w:t>
      </w:r>
      <w:proofErr w:type="gramStart"/>
      <w:r>
        <w:rPr>
          <w:spacing w:val="-10"/>
          <w:lang w:eastAsia="zh-CN"/>
        </w:rPr>
        <w:t>套不同</w:t>
      </w:r>
      <w:proofErr w:type="gramEnd"/>
      <w:r>
        <w:rPr>
          <w:spacing w:val="-10"/>
          <w:lang w:eastAsia="zh-CN"/>
        </w:rPr>
        <w:t>系统读取数据；液</w:t>
      </w:r>
      <w:r>
        <w:rPr>
          <w:lang w:eastAsia="zh-CN"/>
        </w:rPr>
        <w:t>晶显示、面板安装；剩余电流报警值可设定在 100~1000mA</w:t>
      </w:r>
      <w:r>
        <w:rPr>
          <w:spacing w:val="-20"/>
          <w:lang w:eastAsia="zh-CN"/>
        </w:rPr>
        <w:t xml:space="preserve"> 之间</w:t>
      </w:r>
    </w:p>
    <w:p w14:paraId="4BEBE3CA" w14:textId="77777777" w:rsidR="004D75AC" w:rsidRDefault="003C65EC">
      <w:pPr>
        <w:pStyle w:val="ad"/>
        <w:numPr>
          <w:ilvl w:val="0"/>
          <w:numId w:val="20"/>
        </w:numPr>
        <w:tabs>
          <w:tab w:val="left" w:pos="2462"/>
        </w:tabs>
        <w:spacing w:line="312" w:lineRule="auto"/>
        <w:ind w:right="1202" w:firstLine="240"/>
        <w:jc w:val="both"/>
        <w:rPr>
          <w:rFonts w:hint="eastAsia"/>
          <w:sz w:val="24"/>
          <w:lang w:eastAsia="zh-CN"/>
        </w:rPr>
      </w:pPr>
      <w:r>
        <w:rPr>
          <w:spacing w:val="-1"/>
          <w:sz w:val="24"/>
          <w:lang w:eastAsia="zh-CN"/>
        </w:rPr>
        <w:t>具备中文大液晶显示、面板式安装；具备剩余电流补偿功能，可根据回</w:t>
      </w:r>
      <w:r>
        <w:rPr>
          <w:sz w:val="24"/>
          <w:lang w:eastAsia="zh-CN"/>
        </w:rPr>
        <w:t>路正常剩余电流进行报警补偿。</w:t>
      </w:r>
    </w:p>
    <w:p w14:paraId="338E86F0" w14:textId="77777777" w:rsidR="004D75AC" w:rsidRDefault="003C65EC">
      <w:pPr>
        <w:pStyle w:val="ad"/>
        <w:numPr>
          <w:ilvl w:val="0"/>
          <w:numId w:val="19"/>
        </w:numPr>
        <w:tabs>
          <w:tab w:val="left" w:pos="1982"/>
        </w:tabs>
        <w:spacing w:before="0" w:line="307" w:lineRule="exact"/>
        <w:ind w:hanging="361"/>
        <w:rPr>
          <w:rFonts w:hint="eastAsia"/>
          <w:sz w:val="24"/>
          <w:lang w:eastAsia="zh-CN"/>
        </w:rPr>
      </w:pPr>
      <w:r>
        <w:rPr>
          <w:sz w:val="24"/>
          <w:lang w:eastAsia="zh-CN"/>
        </w:rPr>
        <w:t>消防设备电源监控系统技术要求：</w:t>
      </w:r>
    </w:p>
    <w:p w14:paraId="7DDB74C2" w14:textId="77777777" w:rsidR="004D75AC" w:rsidRDefault="003C65EC">
      <w:pPr>
        <w:pStyle w:val="ad"/>
        <w:numPr>
          <w:ilvl w:val="0"/>
          <w:numId w:val="21"/>
        </w:numPr>
        <w:tabs>
          <w:tab w:val="left" w:pos="2342"/>
        </w:tabs>
        <w:spacing w:before="93" w:line="312" w:lineRule="auto"/>
        <w:ind w:right="1080" w:firstLine="120"/>
        <w:jc w:val="left"/>
        <w:rPr>
          <w:rFonts w:hint="eastAsia"/>
          <w:sz w:val="24"/>
          <w:lang w:eastAsia="zh-CN"/>
        </w:rPr>
      </w:pPr>
      <w:r>
        <w:rPr>
          <w:sz w:val="24"/>
          <w:lang w:eastAsia="zh-CN"/>
        </w:rPr>
        <w:t>消防设备电源监控系统产品均须通过国家级消防产品质量监督检测中心检</w:t>
      </w:r>
      <w:r>
        <w:rPr>
          <w:spacing w:val="-1"/>
          <w:sz w:val="24"/>
          <w:lang w:eastAsia="zh-CN"/>
        </w:rPr>
        <w:t>验合格，需提供具备合格的型式检测报告。需开具广东省的消防产品供货证明。</w:t>
      </w:r>
    </w:p>
    <w:p w14:paraId="671B32EE" w14:textId="77777777" w:rsidR="004D75AC" w:rsidRDefault="003C65EC">
      <w:pPr>
        <w:pStyle w:val="ad"/>
        <w:numPr>
          <w:ilvl w:val="0"/>
          <w:numId w:val="21"/>
        </w:numPr>
        <w:tabs>
          <w:tab w:val="left" w:pos="2342"/>
        </w:tabs>
        <w:spacing w:before="0" w:line="312" w:lineRule="auto"/>
        <w:ind w:right="1197" w:firstLine="120"/>
        <w:jc w:val="left"/>
        <w:rPr>
          <w:rFonts w:hint="eastAsia"/>
          <w:sz w:val="24"/>
          <w:lang w:eastAsia="zh-CN"/>
        </w:rPr>
      </w:pPr>
      <w:r>
        <w:rPr>
          <w:spacing w:val="-4"/>
          <w:sz w:val="24"/>
          <w:lang w:eastAsia="zh-CN"/>
        </w:rPr>
        <w:t>系统的技术性能和质量指标应达到行业先进水平，系统稳定可靠、抗干扰能力强、报警响应周期短；</w:t>
      </w:r>
    </w:p>
    <w:p w14:paraId="197DC96D" w14:textId="77777777" w:rsidR="004D75AC" w:rsidRDefault="003C65EC">
      <w:pPr>
        <w:pStyle w:val="ad"/>
        <w:numPr>
          <w:ilvl w:val="0"/>
          <w:numId w:val="21"/>
        </w:numPr>
        <w:tabs>
          <w:tab w:val="left" w:pos="2462"/>
        </w:tabs>
        <w:spacing w:before="0" w:line="312" w:lineRule="auto"/>
        <w:ind w:right="1197" w:firstLine="240"/>
        <w:jc w:val="both"/>
        <w:rPr>
          <w:rFonts w:hint="eastAsia"/>
          <w:sz w:val="24"/>
          <w:lang w:eastAsia="zh-CN"/>
        </w:rPr>
      </w:pPr>
      <w:r>
        <w:rPr>
          <w:spacing w:val="-3"/>
          <w:sz w:val="24"/>
          <w:lang w:eastAsia="zh-CN"/>
        </w:rPr>
        <w:t xml:space="preserve">系统采用集中供电方式，给现场传感器提供 </w:t>
      </w:r>
      <w:r>
        <w:rPr>
          <w:sz w:val="24"/>
          <w:lang w:eastAsia="zh-CN"/>
        </w:rPr>
        <w:t>DC24V</w:t>
      </w:r>
      <w:r>
        <w:rPr>
          <w:spacing w:val="-8"/>
          <w:sz w:val="24"/>
          <w:lang w:eastAsia="zh-CN"/>
        </w:rPr>
        <w:t xml:space="preserve"> 安全电压，有效的保</w:t>
      </w:r>
      <w:r>
        <w:rPr>
          <w:spacing w:val="-9"/>
          <w:sz w:val="24"/>
          <w:lang w:eastAsia="zh-CN"/>
        </w:rPr>
        <w:t>证系统的稳定性、安全性；集中监控、操作容易，可以在消防控制室</w:t>
      </w:r>
      <w:proofErr w:type="gramStart"/>
      <w:r>
        <w:rPr>
          <w:spacing w:val="-9"/>
          <w:sz w:val="24"/>
          <w:lang w:eastAsia="zh-CN"/>
        </w:rPr>
        <w:t>远程对</w:t>
      </w:r>
      <w:proofErr w:type="gramEnd"/>
      <w:r>
        <w:rPr>
          <w:spacing w:val="-9"/>
          <w:sz w:val="24"/>
          <w:lang w:eastAsia="zh-CN"/>
        </w:rPr>
        <w:t>每台</w:t>
      </w:r>
      <w:r>
        <w:rPr>
          <w:sz w:val="24"/>
          <w:lang w:eastAsia="zh-CN"/>
        </w:rPr>
        <w:t>传感器进行报警、复位和测试操作。</w:t>
      </w:r>
    </w:p>
    <w:p w14:paraId="09A522D5" w14:textId="77777777" w:rsidR="004D75AC" w:rsidRDefault="003C65EC">
      <w:pPr>
        <w:pStyle w:val="ad"/>
        <w:numPr>
          <w:ilvl w:val="0"/>
          <w:numId w:val="21"/>
        </w:numPr>
        <w:tabs>
          <w:tab w:val="left" w:pos="2462"/>
        </w:tabs>
        <w:spacing w:before="0" w:line="312" w:lineRule="auto"/>
        <w:ind w:right="1200" w:firstLine="240"/>
        <w:jc w:val="both"/>
        <w:rPr>
          <w:rFonts w:hint="eastAsia"/>
          <w:sz w:val="24"/>
          <w:lang w:eastAsia="zh-CN"/>
        </w:rPr>
      </w:pPr>
      <w:r>
        <w:rPr>
          <w:spacing w:val="-12"/>
          <w:sz w:val="24"/>
          <w:lang w:eastAsia="zh-CN"/>
        </w:rPr>
        <w:t>系统由上位机、消防设备电源状态监控器、区域分机、电压信号传感器</w:t>
      </w:r>
      <w:r>
        <w:rPr>
          <w:spacing w:val="-6"/>
          <w:sz w:val="24"/>
          <w:lang w:eastAsia="zh-CN"/>
        </w:rPr>
        <w:t>、电压</w:t>
      </w:r>
      <w:r>
        <w:rPr>
          <w:sz w:val="24"/>
          <w:lang w:eastAsia="zh-CN"/>
        </w:rPr>
        <w:t>/电流信号传感器、系统总线及应用软件组成。</w:t>
      </w:r>
    </w:p>
    <w:p w14:paraId="1F35FCC1" w14:textId="77777777" w:rsidR="004D75AC" w:rsidRDefault="003C65EC">
      <w:pPr>
        <w:pStyle w:val="ad"/>
        <w:numPr>
          <w:ilvl w:val="0"/>
          <w:numId w:val="21"/>
        </w:numPr>
        <w:tabs>
          <w:tab w:val="left" w:pos="2462"/>
        </w:tabs>
        <w:spacing w:before="2" w:line="312" w:lineRule="auto"/>
        <w:ind w:right="1197" w:firstLine="240"/>
        <w:jc w:val="both"/>
        <w:rPr>
          <w:rFonts w:hint="eastAsia"/>
          <w:sz w:val="24"/>
          <w:lang w:eastAsia="zh-CN"/>
        </w:rPr>
      </w:pPr>
      <w:r>
        <w:rPr>
          <w:spacing w:val="-3"/>
          <w:sz w:val="24"/>
          <w:lang w:eastAsia="zh-CN"/>
        </w:rPr>
        <w:t>当各类为消防设备供电的交流或直流电源</w:t>
      </w:r>
      <w:r>
        <w:rPr>
          <w:sz w:val="24"/>
          <w:lang w:eastAsia="zh-CN"/>
        </w:rPr>
        <w:t>（</w:t>
      </w:r>
      <w:r>
        <w:rPr>
          <w:spacing w:val="-8"/>
          <w:sz w:val="24"/>
          <w:lang w:eastAsia="zh-CN"/>
        </w:rPr>
        <w:t>包括主、备电</w:t>
      </w:r>
      <w:r>
        <w:rPr>
          <w:spacing w:val="-43"/>
          <w:sz w:val="24"/>
          <w:lang w:eastAsia="zh-CN"/>
        </w:rPr>
        <w:t>）</w:t>
      </w:r>
      <w:r>
        <w:rPr>
          <w:spacing w:val="-10"/>
          <w:sz w:val="24"/>
          <w:lang w:eastAsia="zh-CN"/>
        </w:rPr>
        <w:t>，发生过压</w:t>
      </w:r>
      <w:r>
        <w:rPr>
          <w:spacing w:val="-11"/>
          <w:sz w:val="24"/>
          <w:lang w:eastAsia="zh-CN"/>
        </w:rPr>
        <w:t>、欠压、缺相、过流、中断供电等故障时，监控器进行声光报警、记录，同时显</w:t>
      </w:r>
      <w:r>
        <w:rPr>
          <w:spacing w:val="-4"/>
          <w:sz w:val="24"/>
          <w:lang w:eastAsia="zh-CN"/>
        </w:rPr>
        <w:t>示被监测消防电源的电压、电流值及故障点位置。</w:t>
      </w:r>
    </w:p>
    <w:p w14:paraId="752E3481" w14:textId="77777777" w:rsidR="004D75AC" w:rsidRDefault="003C65EC">
      <w:pPr>
        <w:pStyle w:val="ad"/>
        <w:numPr>
          <w:ilvl w:val="0"/>
          <w:numId w:val="21"/>
        </w:numPr>
        <w:tabs>
          <w:tab w:val="left" w:pos="2462"/>
        </w:tabs>
        <w:spacing w:line="312" w:lineRule="auto"/>
        <w:ind w:right="1200" w:firstLine="240"/>
        <w:jc w:val="both"/>
        <w:rPr>
          <w:rFonts w:hint="eastAsia"/>
          <w:sz w:val="24"/>
          <w:lang w:eastAsia="zh-CN"/>
        </w:rPr>
      </w:pPr>
      <w:r>
        <w:rPr>
          <w:spacing w:val="-12"/>
          <w:sz w:val="24"/>
          <w:lang w:eastAsia="zh-CN"/>
        </w:rPr>
        <w:t>监控器采用壁挂式，安装在消防控制室，专用于消防设备电源监控系统</w:t>
      </w:r>
      <w:r>
        <w:rPr>
          <w:spacing w:val="-16"/>
          <w:sz w:val="24"/>
          <w:lang w:eastAsia="zh-CN"/>
        </w:rPr>
        <w:t>，</w:t>
      </w:r>
      <w:proofErr w:type="gramStart"/>
      <w:r>
        <w:rPr>
          <w:spacing w:val="-16"/>
          <w:sz w:val="24"/>
          <w:lang w:eastAsia="zh-CN"/>
        </w:rPr>
        <w:t>不</w:t>
      </w:r>
      <w:proofErr w:type="gramEnd"/>
      <w:r>
        <w:rPr>
          <w:spacing w:val="-16"/>
          <w:sz w:val="24"/>
          <w:lang w:eastAsia="zh-CN"/>
        </w:rPr>
        <w:t xml:space="preserve">与其他消防系统共用设备，可存储 </w:t>
      </w:r>
      <w:r>
        <w:rPr>
          <w:sz w:val="24"/>
          <w:lang w:eastAsia="zh-CN"/>
        </w:rPr>
        <w:t>100000</w:t>
      </w:r>
      <w:r>
        <w:rPr>
          <w:spacing w:val="-14"/>
          <w:sz w:val="24"/>
          <w:lang w:eastAsia="zh-CN"/>
        </w:rPr>
        <w:t xml:space="preserve"> </w:t>
      </w:r>
      <w:proofErr w:type="gramStart"/>
      <w:r>
        <w:rPr>
          <w:spacing w:val="-14"/>
          <w:sz w:val="24"/>
          <w:lang w:eastAsia="zh-CN"/>
        </w:rPr>
        <w:t>条以上</w:t>
      </w:r>
      <w:proofErr w:type="gramEnd"/>
      <w:r>
        <w:rPr>
          <w:spacing w:val="-14"/>
          <w:sz w:val="24"/>
          <w:lang w:eastAsia="zh-CN"/>
        </w:rPr>
        <w:t>故障信息，全中文图形显示</w:t>
      </w:r>
      <w:r>
        <w:rPr>
          <w:spacing w:val="-10"/>
          <w:sz w:val="24"/>
          <w:lang w:eastAsia="zh-CN"/>
        </w:rPr>
        <w:t xml:space="preserve">，自带打印机，防护等级为 </w:t>
      </w:r>
      <w:r>
        <w:rPr>
          <w:sz w:val="24"/>
          <w:lang w:eastAsia="zh-CN"/>
        </w:rPr>
        <w:t>IP30。</w:t>
      </w:r>
    </w:p>
    <w:p w14:paraId="08A12224" w14:textId="77777777" w:rsidR="004D75AC" w:rsidRDefault="003C65EC">
      <w:pPr>
        <w:pStyle w:val="ad"/>
        <w:numPr>
          <w:ilvl w:val="0"/>
          <w:numId w:val="21"/>
        </w:numPr>
        <w:tabs>
          <w:tab w:val="left" w:pos="2462"/>
        </w:tabs>
        <w:ind w:left="2461" w:hanging="601"/>
        <w:jc w:val="left"/>
        <w:rPr>
          <w:rFonts w:hint="eastAsia"/>
          <w:sz w:val="24"/>
          <w:lang w:eastAsia="zh-CN"/>
        </w:rPr>
      </w:pPr>
      <w:r>
        <w:rPr>
          <w:spacing w:val="-10"/>
          <w:sz w:val="24"/>
          <w:lang w:eastAsia="zh-CN"/>
        </w:rPr>
        <w:lastRenderedPageBreak/>
        <w:t xml:space="preserve">监控器可以 </w:t>
      </w:r>
      <w:r>
        <w:rPr>
          <w:sz w:val="24"/>
          <w:lang w:eastAsia="zh-CN"/>
        </w:rPr>
        <w:t>24</w:t>
      </w:r>
      <w:r>
        <w:rPr>
          <w:spacing w:val="-8"/>
          <w:sz w:val="24"/>
          <w:lang w:eastAsia="zh-CN"/>
        </w:rPr>
        <w:t xml:space="preserve"> 小时实时显示区域分机和传感器的工作状态及现场被监控</w:t>
      </w:r>
    </w:p>
    <w:p w14:paraId="28A77A7F" w14:textId="77777777" w:rsidR="004D75AC" w:rsidRDefault="003C65EC">
      <w:pPr>
        <w:pStyle w:val="a4"/>
        <w:spacing w:before="91" w:line="312" w:lineRule="auto"/>
        <w:ind w:right="1200"/>
        <w:jc w:val="both"/>
        <w:rPr>
          <w:rFonts w:hint="eastAsia"/>
          <w:lang w:eastAsia="zh-CN"/>
        </w:rPr>
      </w:pPr>
      <w:r>
        <w:rPr>
          <w:spacing w:val="-8"/>
          <w:lang w:eastAsia="zh-CN"/>
        </w:rPr>
        <w:t xml:space="preserve">电源的工作状态、电压和电流值，内置备用电源，应急时间不小于 </w:t>
      </w:r>
      <w:r>
        <w:rPr>
          <w:lang w:eastAsia="zh-CN"/>
        </w:rPr>
        <w:t>8</w:t>
      </w:r>
      <w:r>
        <w:rPr>
          <w:spacing w:val="-18"/>
          <w:lang w:eastAsia="zh-CN"/>
        </w:rPr>
        <w:t xml:space="preserve"> 小时，主备</w:t>
      </w:r>
      <w:r>
        <w:rPr>
          <w:lang w:eastAsia="zh-CN"/>
        </w:rPr>
        <w:t>电源自动切换。</w:t>
      </w:r>
    </w:p>
    <w:p w14:paraId="3C13358D" w14:textId="77777777" w:rsidR="004D75AC" w:rsidRDefault="003C65EC">
      <w:pPr>
        <w:pStyle w:val="ad"/>
        <w:numPr>
          <w:ilvl w:val="0"/>
          <w:numId w:val="21"/>
        </w:numPr>
        <w:tabs>
          <w:tab w:val="left" w:pos="2462"/>
        </w:tabs>
        <w:spacing w:before="2" w:line="312" w:lineRule="auto"/>
        <w:ind w:right="1080" w:firstLine="240"/>
        <w:jc w:val="left"/>
        <w:rPr>
          <w:rFonts w:hint="eastAsia"/>
          <w:sz w:val="24"/>
          <w:lang w:eastAsia="zh-CN"/>
        </w:rPr>
      </w:pPr>
      <w:r>
        <w:rPr>
          <w:sz w:val="24"/>
          <w:lang w:eastAsia="zh-CN"/>
        </w:rPr>
        <w:t>区域分机延长监控器的供电距离不小于 500m，</w:t>
      </w:r>
      <w:r>
        <w:rPr>
          <w:spacing w:val="-2"/>
          <w:sz w:val="24"/>
          <w:lang w:eastAsia="zh-CN"/>
        </w:rPr>
        <w:t xml:space="preserve">保证系统供电稳定可靠； </w:t>
      </w:r>
      <w:r>
        <w:rPr>
          <w:spacing w:val="-5"/>
          <w:sz w:val="24"/>
          <w:lang w:eastAsia="zh-CN"/>
        </w:rPr>
        <w:t>对局域分区内传感器形成有效监测，现场故障声光报警，并将故障信息上传至监</w:t>
      </w:r>
      <w:r>
        <w:rPr>
          <w:spacing w:val="-11"/>
          <w:sz w:val="24"/>
          <w:lang w:eastAsia="zh-CN"/>
        </w:rPr>
        <w:t xml:space="preserve">控器；区域分机内置备用电源，应急时间不小于 </w:t>
      </w:r>
      <w:r>
        <w:rPr>
          <w:sz w:val="24"/>
          <w:lang w:eastAsia="zh-CN"/>
        </w:rPr>
        <w:t>8</w:t>
      </w:r>
      <w:r>
        <w:rPr>
          <w:spacing w:val="-12"/>
          <w:sz w:val="24"/>
          <w:lang w:eastAsia="zh-CN"/>
        </w:rPr>
        <w:t xml:space="preserve"> 小时，主备电源自动切换，有</w:t>
      </w:r>
    </w:p>
    <w:p w14:paraId="47FA2CC7" w14:textId="77777777" w:rsidR="004D75AC" w:rsidRDefault="003C65EC">
      <w:pPr>
        <w:pStyle w:val="a4"/>
        <w:spacing w:before="116" w:line="312" w:lineRule="auto"/>
        <w:ind w:right="1200"/>
        <w:rPr>
          <w:rFonts w:hint="eastAsia"/>
          <w:lang w:eastAsia="zh-CN"/>
        </w:rPr>
      </w:pPr>
      <w:proofErr w:type="gramStart"/>
      <w:r>
        <w:rPr>
          <w:spacing w:val="-9"/>
          <w:lang w:eastAsia="zh-CN"/>
        </w:rPr>
        <w:t>效</w:t>
      </w:r>
      <w:proofErr w:type="gramEnd"/>
      <w:r>
        <w:rPr>
          <w:spacing w:val="-9"/>
          <w:lang w:eastAsia="zh-CN"/>
        </w:rPr>
        <w:t>保障系统可靠运行；有唯一的地址，可以在现场</w:t>
      </w:r>
      <w:proofErr w:type="gramStart"/>
      <w:r>
        <w:rPr>
          <w:spacing w:val="-9"/>
          <w:lang w:eastAsia="zh-CN"/>
        </w:rPr>
        <w:t>不</w:t>
      </w:r>
      <w:proofErr w:type="gramEnd"/>
      <w:r>
        <w:rPr>
          <w:spacing w:val="-9"/>
          <w:lang w:eastAsia="zh-CN"/>
        </w:rPr>
        <w:t>断电情况下实现更改或重新</w:t>
      </w:r>
      <w:r>
        <w:rPr>
          <w:lang w:eastAsia="zh-CN"/>
        </w:rPr>
        <w:t>设置地址，上传自身工作状态至监控器，便于监控器统一管理。</w:t>
      </w:r>
    </w:p>
    <w:p w14:paraId="63949DDD" w14:textId="77777777" w:rsidR="004D75AC" w:rsidRDefault="003C65EC">
      <w:pPr>
        <w:pStyle w:val="ad"/>
        <w:numPr>
          <w:ilvl w:val="0"/>
          <w:numId w:val="21"/>
        </w:numPr>
        <w:tabs>
          <w:tab w:val="left" w:pos="2222"/>
        </w:tabs>
        <w:spacing w:before="0" w:line="312" w:lineRule="auto"/>
        <w:ind w:right="1197" w:firstLine="0"/>
        <w:jc w:val="left"/>
        <w:rPr>
          <w:rFonts w:hint="eastAsia"/>
          <w:sz w:val="24"/>
          <w:lang w:eastAsia="zh-CN"/>
        </w:rPr>
      </w:pPr>
      <w:r>
        <w:rPr>
          <w:spacing w:val="-3"/>
          <w:sz w:val="24"/>
          <w:lang w:eastAsia="zh-CN"/>
        </w:rPr>
        <w:t xml:space="preserve">传感器由安装于消防控制室的监控器直接提供 </w:t>
      </w:r>
      <w:r>
        <w:rPr>
          <w:sz w:val="24"/>
          <w:lang w:eastAsia="zh-CN"/>
        </w:rPr>
        <w:t>DC24V</w:t>
      </w:r>
      <w:r>
        <w:rPr>
          <w:spacing w:val="-8"/>
          <w:sz w:val="24"/>
          <w:lang w:eastAsia="zh-CN"/>
        </w:rPr>
        <w:t xml:space="preserve"> 工作电源，以确保本</w:t>
      </w:r>
      <w:r>
        <w:rPr>
          <w:sz w:val="24"/>
          <w:lang w:eastAsia="zh-CN"/>
        </w:rPr>
        <w:t>系统的</w:t>
      </w:r>
    </w:p>
    <w:p w14:paraId="577923BD" w14:textId="77777777" w:rsidR="004D75AC" w:rsidRDefault="003C65EC">
      <w:pPr>
        <w:pStyle w:val="a4"/>
        <w:spacing w:before="2" w:line="312" w:lineRule="auto"/>
        <w:ind w:right="1200"/>
        <w:jc w:val="both"/>
        <w:rPr>
          <w:rFonts w:hint="eastAsia"/>
          <w:lang w:eastAsia="zh-CN"/>
        </w:rPr>
      </w:pPr>
      <w:r>
        <w:rPr>
          <w:spacing w:val="-10"/>
          <w:lang w:eastAsia="zh-CN"/>
        </w:rPr>
        <w:t>安全稳定；传感器可以手动设置每一回路的电压报警值及报警延迟时间，有效的</w:t>
      </w:r>
      <w:r>
        <w:rPr>
          <w:spacing w:val="-11"/>
          <w:lang w:eastAsia="zh-CN"/>
        </w:rPr>
        <w:t>防止误报警；传感器应有唯一的地址，可以在现场</w:t>
      </w:r>
      <w:proofErr w:type="gramStart"/>
      <w:r>
        <w:rPr>
          <w:spacing w:val="-11"/>
          <w:lang w:eastAsia="zh-CN"/>
        </w:rPr>
        <w:t>不</w:t>
      </w:r>
      <w:proofErr w:type="gramEnd"/>
      <w:r>
        <w:rPr>
          <w:spacing w:val="-11"/>
          <w:lang w:eastAsia="zh-CN"/>
        </w:rPr>
        <w:t>断电情况下实现更改或重新</w:t>
      </w:r>
      <w:r>
        <w:rPr>
          <w:spacing w:val="-7"/>
          <w:lang w:eastAsia="zh-CN"/>
        </w:rPr>
        <w:t xml:space="preserve">设置地址，可输出 </w:t>
      </w:r>
      <w:r>
        <w:rPr>
          <w:lang w:eastAsia="zh-CN"/>
        </w:rPr>
        <w:t>1</w:t>
      </w:r>
      <w:r>
        <w:rPr>
          <w:spacing w:val="-8"/>
          <w:lang w:eastAsia="zh-CN"/>
        </w:rPr>
        <w:t xml:space="preserve"> 路无源触点，报警或控制输出。</w:t>
      </w:r>
    </w:p>
    <w:p w14:paraId="5D5CFE8C" w14:textId="77777777" w:rsidR="004D75AC" w:rsidRDefault="003C65EC">
      <w:pPr>
        <w:pStyle w:val="a4"/>
        <w:spacing w:before="1"/>
        <w:rPr>
          <w:rFonts w:hint="eastAsia"/>
          <w:lang w:eastAsia="zh-CN"/>
        </w:rPr>
      </w:pPr>
      <w:r>
        <w:rPr>
          <w:lang w:eastAsia="zh-CN"/>
        </w:rPr>
        <w:t>五、广播系统（含消防事故广播）技术要求</w:t>
      </w:r>
    </w:p>
    <w:p w14:paraId="539E287C" w14:textId="77777777" w:rsidR="004D75AC" w:rsidRDefault="003C65EC">
      <w:pPr>
        <w:pStyle w:val="a4"/>
        <w:spacing w:before="91"/>
        <w:rPr>
          <w:rFonts w:hint="eastAsia"/>
        </w:rPr>
      </w:pPr>
      <w:r>
        <w:t xml:space="preserve">1、 </w:t>
      </w:r>
      <w:proofErr w:type="spellStart"/>
      <w:r>
        <w:t>系统功能</w:t>
      </w:r>
      <w:proofErr w:type="spellEnd"/>
      <w:r>
        <w:t>:</w:t>
      </w:r>
    </w:p>
    <w:p w14:paraId="7583FEE6" w14:textId="77777777" w:rsidR="004D75AC" w:rsidRDefault="003C65EC">
      <w:pPr>
        <w:pStyle w:val="ad"/>
        <w:numPr>
          <w:ilvl w:val="0"/>
          <w:numId w:val="22"/>
        </w:numPr>
        <w:tabs>
          <w:tab w:val="left" w:pos="2041"/>
        </w:tabs>
        <w:spacing w:before="93" w:line="312" w:lineRule="auto"/>
        <w:ind w:right="1082" w:firstLine="0"/>
        <w:rPr>
          <w:rFonts w:hint="eastAsia"/>
          <w:sz w:val="24"/>
          <w:lang w:eastAsia="zh-CN"/>
        </w:rPr>
      </w:pPr>
      <w:r>
        <w:rPr>
          <w:spacing w:val="-3"/>
          <w:sz w:val="24"/>
          <w:lang w:eastAsia="zh-CN"/>
        </w:rPr>
        <w:t>广播系统应与消防系统联动，当消防系统发出消防报警信号时，广播系统自</w:t>
      </w:r>
      <w:r>
        <w:rPr>
          <w:spacing w:val="-8"/>
          <w:sz w:val="24"/>
          <w:lang w:eastAsia="zh-CN"/>
        </w:rPr>
        <w:t>动对相关区域播放预录的紧急疏散数字语音。消防控制中心可对任意区域组合或</w:t>
      </w:r>
      <w:r>
        <w:rPr>
          <w:spacing w:val="-9"/>
          <w:sz w:val="24"/>
          <w:lang w:eastAsia="zh-CN"/>
        </w:rPr>
        <w:t xml:space="preserve">全厂进行紧急广播。联动信号采用干触点。办公楼以及车间均不设音量调节器， </w:t>
      </w:r>
      <w:r>
        <w:rPr>
          <w:sz w:val="24"/>
          <w:lang w:eastAsia="zh-CN"/>
        </w:rPr>
        <w:t>按照预设音量进行广播。</w:t>
      </w:r>
    </w:p>
    <w:p w14:paraId="63D6C64C" w14:textId="77777777" w:rsidR="004D75AC" w:rsidRDefault="003C65EC">
      <w:pPr>
        <w:pStyle w:val="ad"/>
        <w:numPr>
          <w:ilvl w:val="0"/>
          <w:numId w:val="22"/>
        </w:numPr>
        <w:tabs>
          <w:tab w:val="left" w:pos="2041"/>
        </w:tabs>
        <w:spacing w:before="2"/>
        <w:ind w:left="2040" w:hanging="420"/>
        <w:rPr>
          <w:rFonts w:hint="eastAsia"/>
          <w:sz w:val="24"/>
          <w:lang w:eastAsia="zh-CN"/>
        </w:rPr>
      </w:pPr>
      <w:r>
        <w:rPr>
          <w:sz w:val="24"/>
          <w:lang w:eastAsia="zh-CN"/>
        </w:rPr>
        <w:t>广播中心可对任意车间广播分区组合或全厂区进行广播。</w:t>
      </w:r>
    </w:p>
    <w:p w14:paraId="41823E7B" w14:textId="77777777" w:rsidR="004D75AC" w:rsidRDefault="003C65EC">
      <w:pPr>
        <w:pStyle w:val="ad"/>
        <w:numPr>
          <w:ilvl w:val="0"/>
          <w:numId w:val="22"/>
        </w:numPr>
        <w:tabs>
          <w:tab w:val="left" w:pos="2041"/>
        </w:tabs>
        <w:spacing w:before="91"/>
        <w:ind w:left="2040" w:hanging="420"/>
        <w:rPr>
          <w:rFonts w:hint="eastAsia"/>
          <w:sz w:val="24"/>
          <w:lang w:eastAsia="zh-CN"/>
        </w:rPr>
      </w:pPr>
      <w:r>
        <w:rPr>
          <w:sz w:val="24"/>
          <w:lang w:eastAsia="zh-CN"/>
        </w:rPr>
        <w:t>广播中心可对各大广播分区进行实时监听。</w:t>
      </w:r>
    </w:p>
    <w:p w14:paraId="3CA3CB9A" w14:textId="77777777" w:rsidR="004D75AC" w:rsidRDefault="003C65EC">
      <w:pPr>
        <w:pStyle w:val="ad"/>
        <w:numPr>
          <w:ilvl w:val="0"/>
          <w:numId w:val="22"/>
        </w:numPr>
        <w:tabs>
          <w:tab w:val="left" w:pos="2041"/>
        </w:tabs>
        <w:spacing w:before="93"/>
        <w:ind w:left="2040" w:hanging="420"/>
        <w:rPr>
          <w:rFonts w:hint="eastAsia"/>
          <w:sz w:val="24"/>
          <w:lang w:eastAsia="zh-CN"/>
        </w:rPr>
      </w:pPr>
      <w:r>
        <w:rPr>
          <w:sz w:val="24"/>
          <w:lang w:eastAsia="zh-CN"/>
        </w:rPr>
        <w:t>广播系统可定时自动将预</w:t>
      </w:r>
      <w:proofErr w:type="gramStart"/>
      <w:r>
        <w:rPr>
          <w:sz w:val="24"/>
          <w:lang w:eastAsia="zh-CN"/>
        </w:rPr>
        <w:t>录内容</w:t>
      </w:r>
      <w:proofErr w:type="gramEnd"/>
      <w:r>
        <w:rPr>
          <w:sz w:val="24"/>
          <w:lang w:eastAsia="zh-CN"/>
        </w:rPr>
        <w:t>对指定分区进行广播。</w:t>
      </w:r>
    </w:p>
    <w:p w14:paraId="72C6A164" w14:textId="77777777" w:rsidR="004D75AC" w:rsidRDefault="003C65EC">
      <w:pPr>
        <w:pStyle w:val="ad"/>
        <w:numPr>
          <w:ilvl w:val="0"/>
          <w:numId w:val="22"/>
        </w:numPr>
        <w:tabs>
          <w:tab w:val="left" w:pos="2041"/>
        </w:tabs>
        <w:spacing w:before="93"/>
        <w:ind w:left="2040" w:hanging="420"/>
        <w:rPr>
          <w:rFonts w:hint="eastAsia"/>
          <w:sz w:val="24"/>
          <w:lang w:eastAsia="zh-CN"/>
        </w:rPr>
      </w:pPr>
      <w:r>
        <w:rPr>
          <w:sz w:val="24"/>
          <w:lang w:eastAsia="zh-CN"/>
        </w:rPr>
        <w:t>车间内根据功能需要划分为多个广播分区。</w:t>
      </w:r>
    </w:p>
    <w:p w14:paraId="492A8059" w14:textId="77777777" w:rsidR="004D75AC" w:rsidRDefault="003C65EC">
      <w:pPr>
        <w:pStyle w:val="ad"/>
        <w:numPr>
          <w:ilvl w:val="0"/>
          <w:numId w:val="22"/>
        </w:numPr>
        <w:tabs>
          <w:tab w:val="left" w:pos="2041"/>
        </w:tabs>
        <w:spacing w:before="91"/>
        <w:ind w:left="2040" w:hanging="420"/>
        <w:rPr>
          <w:rFonts w:hint="eastAsia"/>
          <w:sz w:val="24"/>
          <w:lang w:eastAsia="zh-CN"/>
        </w:rPr>
      </w:pPr>
      <w:r>
        <w:rPr>
          <w:spacing w:val="-5"/>
          <w:sz w:val="24"/>
          <w:lang w:eastAsia="zh-CN"/>
        </w:rPr>
        <w:t>广播优先级为：消防中心话筒紧急广播→自动消防语音广播→广播中心话筒</w:t>
      </w:r>
    </w:p>
    <w:p w14:paraId="7E8ABC75" w14:textId="77777777" w:rsidR="004D75AC" w:rsidRDefault="003C65EC">
      <w:pPr>
        <w:pStyle w:val="a4"/>
        <w:spacing w:before="94"/>
        <w:rPr>
          <w:rFonts w:hint="eastAsia"/>
          <w:lang w:eastAsia="zh-CN"/>
        </w:rPr>
      </w:pPr>
      <w:r>
        <w:rPr>
          <w:lang w:eastAsia="zh-CN"/>
        </w:rPr>
        <w:t>→自动定时广播→电话呼叫。</w:t>
      </w:r>
    </w:p>
    <w:p w14:paraId="2B6CC473" w14:textId="77777777" w:rsidR="004D75AC" w:rsidRDefault="003C65EC">
      <w:pPr>
        <w:pStyle w:val="ad"/>
        <w:numPr>
          <w:ilvl w:val="0"/>
          <w:numId w:val="22"/>
        </w:numPr>
        <w:tabs>
          <w:tab w:val="left" w:pos="2041"/>
        </w:tabs>
        <w:spacing w:before="93"/>
        <w:ind w:left="2040" w:hanging="420"/>
        <w:rPr>
          <w:rFonts w:hint="eastAsia"/>
          <w:sz w:val="24"/>
          <w:lang w:eastAsia="zh-CN"/>
        </w:rPr>
      </w:pPr>
      <w:r>
        <w:rPr>
          <w:spacing w:val="-4"/>
          <w:sz w:val="24"/>
          <w:lang w:eastAsia="zh-CN"/>
        </w:rPr>
        <w:t xml:space="preserve">各车间广播声压级须高于环境噪声 </w:t>
      </w:r>
      <w:r>
        <w:rPr>
          <w:sz w:val="24"/>
          <w:lang w:eastAsia="zh-CN"/>
        </w:rPr>
        <w:t>15db。</w:t>
      </w:r>
    </w:p>
    <w:p w14:paraId="06B931A5" w14:textId="77777777" w:rsidR="004D75AC" w:rsidRDefault="003C65EC">
      <w:pPr>
        <w:pStyle w:val="ad"/>
        <w:numPr>
          <w:ilvl w:val="0"/>
          <w:numId w:val="22"/>
        </w:numPr>
        <w:tabs>
          <w:tab w:val="left" w:pos="2041"/>
        </w:tabs>
        <w:spacing w:before="91"/>
        <w:ind w:left="2040" w:hanging="420"/>
        <w:rPr>
          <w:rFonts w:hint="eastAsia"/>
          <w:sz w:val="24"/>
          <w:lang w:eastAsia="zh-CN"/>
        </w:rPr>
      </w:pPr>
      <w:r>
        <w:rPr>
          <w:spacing w:val="-4"/>
          <w:sz w:val="24"/>
          <w:lang w:eastAsia="zh-CN"/>
        </w:rPr>
        <w:t xml:space="preserve">广播系统在市电中断时，须维持至少 </w:t>
      </w:r>
      <w:r>
        <w:rPr>
          <w:sz w:val="24"/>
          <w:lang w:eastAsia="zh-CN"/>
        </w:rPr>
        <w:t>15</w:t>
      </w:r>
      <w:r>
        <w:rPr>
          <w:spacing w:val="-10"/>
          <w:sz w:val="24"/>
          <w:lang w:eastAsia="zh-CN"/>
        </w:rPr>
        <w:t xml:space="preserve"> 分钟广播。</w:t>
      </w:r>
    </w:p>
    <w:p w14:paraId="09B22D75" w14:textId="77777777" w:rsidR="004D75AC" w:rsidRDefault="003C65EC">
      <w:pPr>
        <w:pStyle w:val="ad"/>
        <w:numPr>
          <w:ilvl w:val="0"/>
          <w:numId w:val="22"/>
        </w:numPr>
        <w:tabs>
          <w:tab w:val="left" w:pos="2041"/>
        </w:tabs>
        <w:spacing w:before="93"/>
        <w:ind w:left="2040" w:hanging="420"/>
        <w:rPr>
          <w:rFonts w:hint="eastAsia"/>
          <w:sz w:val="24"/>
          <w:lang w:eastAsia="zh-CN"/>
        </w:rPr>
      </w:pPr>
      <w:r>
        <w:rPr>
          <w:sz w:val="24"/>
          <w:lang w:eastAsia="zh-CN"/>
        </w:rPr>
        <w:t>广播中心至车间线路故障时，车间仍可进行自动消防广播。</w:t>
      </w:r>
    </w:p>
    <w:p w14:paraId="1386A2EB" w14:textId="77777777" w:rsidR="004D75AC" w:rsidRDefault="003C65EC">
      <w:pPr>
        <w:pStyle w:val="ad"/>
        <w:numPr>
          <w:ilvl w:val="0"/>
          <w:numId w:val="22"/>
        </w:numPr>
        <w:tabs>
          <w:tab w:val="left" w:pos="2102"/>
        </w:tabs>
        <w:spacing w:before="93"/>
        <w:ind w:left="2101" w:hanging="481"/>
        <w:rPr>
          <w:rFonts w:hint="eastAsia"/>
          <w:sz w:val="24"/>
          <w:lang w:eastAsia="zh-CN"/>
        </w:rPr>
      </w:pPr>
      <w:r>
        <w:rPr>
          <w:sz w:val="24"/>
          <w:lang w:eastAsia="zh-CN"/>
        </w:rPr>
        <w:t>户外广播线路应设防雷装置。</w:t>
      </w:r>
    </w:p>
    <w:p w14:paraId="2F24DACD" w14:textId="77777777" w:rsidR="004D75AC" w:rsidRDefault="003C65EC">
      <w:pPr>
        <w:pStyle w:val="ad"/>
        <w:numPr>
          <w:ilvl w:val="0"/>
          <w:numId w:val="22"/>
        </w:numPr>
        <w:tabs>
          <w:tab w:val="left" w:pos="2102"/>
        </w:tabs>
        <w:spacing w:before="91"/>
        <w:ind w:left="2101" w:hanging="481"/>
        <w:rPr>
          <w:rFonts w:hint="eastAsia"/>
          <w:sz w:val="24"/>
          <w:lang w:eastAsia="zh-CN"/>
        </w:rPr>
      </w:pPr>
      <w:r>
        <w:rPr>
          <w:sz w:val="24"/>
          <w:lang w:eastAsia="zh-CN"/>
        </w:rPr>
        <w:t>广播系统应符合相关消防规范规定。</w:t>
      </w:r>
    </w:p>
    <w:p w14:paraId="33EAC49D" w14:textId="77777777" w:rsidR="004D75AC" w:rsidRDefault="003C65EC">
      <w:pPr>
        <w:pStyle w:val="a4"/>
        <w:spacing w:before="94"/>
        <w:rPr>
          <w:rFonts w:hint="eastAsia"/>
        </w:rPr>
      </w:pPr>
      <w:r>
        <w:t xml:space="preserve">2、 </w:t>
      </w:r>
      <w:proofErr w:type="spellStart"/>
      <w:r>
        <w:t>系统设备</w:t>
      </w:r>
      <w:proofErr w:type="spellEnd"/>
      <w:r>
        <w:t>:</w:t>
      </w:r>
    </w:p>
    <w:p w14:paraId="50858237" w14:textId="77777777" w:rsidR="004D75AC" w:rsidRDefault="003C65EC">
      <w:pPr>
        <w:pStyle w:val="ad"/>
        <w:numPr>
          <w:ilvl w:val="0"/>
          <w:numId w:val="23"/>
        </w:numPr>
        <w:tabs>
          <w:tab w:val="left" w:pos="2041"/>
        </w:tabs>
        <w:spacing w:before="93"/>
        <w:ind w:hanging="420"/>
        <w:rPr>
          <w:rFonts w:hint="eastAsia"/>
          <w:sz w:val="24"/>
        </w:rPr>
      </w:pPr>
      <w:proofErr w:type="spellStart"/>
      <w:r>
        <w:rPr>
          <w:sz w:val="24"/>
        </w:rPr>
        <w:t>广播主机</w:t>
      </w:r>
      <w:proofErr w:type="spellEnd"/>
      <w:r>
        <w:rPr>
          <w:sz w:val="24"/>
        </w:rPr>
        <w:t>：</w:t>
      </w:r>
    </w:p>
    <w:p w14:paraId="2CE16740" w14:textId="77777777" w:rsidR="004D75AC" w:rsidRDefault="003C65EC">
      <w:pPr>
        <w:pStyle w:val="a4"/>
        <w:spacing w:before="91"/>
        <w:rPr>
          <w:rFonts w:hint="eastAsia"/>
          <w:lang w:eastAsia="zh-CN"/>
        </w:rPr>
      </w:pPr>
      <w:r>
        <w:rPr>
          <w:lang w:eastAsia="zh-CN"/>
        </w:rPr>
        <w:t> 符合 EN60849/ISO60849 紧急广播标准。</w:t>
      </w:r>
    </w:p>
    <w:p w14:paraId="5E42D1F9" w14:textId="77777777" w:rsidR="004D75AC" w:rsidRDefault="003C65EC">
      <w:pPr>
        <w:pStyle w:val="a4"/>
        <w:spacing w:before="93"/>
        <w:rPr>
          <w:rFonts w:hint="eastAsia"/>
          <w:lang w:eastAsia="zh-CN"/>
        </w:rPr>
      </w:pPr>
      <w:r>
        <w:rPr>
          <w:lang w:eastAsia="zh-CN"/>
        </w:rPr>
        <w:t> 模块式结构。</w:t>
      </w:r>
    </w:p>
    <w:p w14:paraId="447E217D" w14:textId="77777777" w:rsidR="004D75AC" w:rsidRDefault="003C65EC">
      <w:pPr>
        <w:pStyle w:val="a4"/>
        <w:spacing w:before="93"/>
        <w:rPr>
          <w:rFonts w:hint="eastAsia"/>
          <w:lang w:eastAsia="zh-CN"/>
        </w:rPr>
      </w:pPr>
      <w:r>
        <w:rPr>
          <w:lang w:eastAsia="zh-CN"/>
        </w:rPr>
        <w:lastRenderedPageBreak/>
        <w:t> 音频输入最大路数：8 路。</w:t>
      </w:r>
    </w:p>
    <w:p w14:paraId="35D77EB2" w14:textId="77777777" w:rsidR="004D75AC" w:rsidRDefault="003C65EC">
      <w:pPr>
        <w:pStyle w:val="a4"/>
        <w:spacing w:before="91"/>
        <w:rPr>
          <w:rFonts w:hint="eastAsia"/>
          <w:lang w:eastAsia="zh-CN"/>
        </w:rPr>
      </w:pPr>
      <w:r>
        <w:rPr>
          <w:lang w:eastAsia="zh-CN"/>
        </w:rPr>
        <w:t> 音频输出最大路数：50 路。</w:t>
      </w:r>
    </w:p>
    <w:p w14:paraId="272434AD" w14:textId="77777777" w:rsidR="004D75AC" w:rsidRDefault="003C65EC">
      <w:pPr>
        <w:pStyle w:val="a4"/>
        <w:spacing w:before="94"/>
        <w:rPr>
          <w:rFonts w:hint="eastAsia"/>
          <w:lang w:eastAsia="zh-CN"/>
        </w:rPr>
      </w:pPr>
      <w:r>
        <w:rPr>
          <w:lang w:eastAsia="zh-CN"/>
        </w:rPr>
        <w:t xml:space="preserve"> 遥控话筒最大数量：8 </w:t>
      </w:r>
      <w:proofErr w:type="gramStart"/>
      <w:r>
        <w:rPr>
          <w:lang w:eastAsia="zh-CN"/>
        </w:rPr>
        <w:t>个</w:t>
      </w:r>
      <w:proofErr w:type="gramEnd"/>
      <w:r>
        <w:rPr>
          <w:lang w:eastAsia="zh-CN"/>
        </w:rPr>
        <w:t xml:space="preserve">（含 4 </w:t>
      </w:r>
      <w:proofErr w:type="gramStart"/>
      <w:r>
        <w:rPr>
          <w:lang w:eastAsia="zh-CN"/>
        </w:rPr>
        <w:t>个</w:t>
      </w:r>
      <w:proofErr w:type="gramEnd"/>
      <w:r>
        <w:rPr>
          <w:lang w:eastAsia="zh-CN"/>
        </w:rPr>
        <w:t>消防遥控话筒）。</w:t>
      </w:r>
    </w:p>
    <w:p w14:paraId="3305ABA9" w14:textId="77777777" w:rsidR="004D75AC" w:rsidRDefault="003C65EC">
      <w:pPr>
        <w:pStyle w:val="a4"/>
        <w:spacing w:before="93"/>
        <w:rPr>
          <w:rFonts w:hint="eastAsia"/>
          <w:lang w:eastAsia="zh-CN"/>
        </w:rPr>
      </w:pPr>
      <w:r>
        <w:rPr>
          <w:lang w:eastAsia="zh-CN"/>
        </w:rPr>
        <w:t> 音频母线：4 路。</w:t>
      </w:r>
    </w:p>
    <w:p w14:paraId="7B9751ED" w14:textId="77777777" w:rsidR="004D75AC" w:rsidRDefault="003C65EC">
      <w:pPr>
        <w:pStyle w:val="a4"/>
        <w:spacing w:before="91"/>
        <w:rPr>
          <w:rFonts w:hint="eastAsia"/>
          <w:lang w:eastAsia="zh-CN"/>
        </w:rPr>
      </w:pPr>
      <w:r>
        <w:rPr>
          <w:lang w:eastAsia="zh-CN"/>
        </w:rPr>
        <w:t></w:t>
      </w:r>
      <w:r>
        <w:rPr>
          <w:spacing w:val="6"/>
          <w:lang w:eastAsia="zh-CN"/>
        </w:rPr>
        <w:t xml:space="preserve"> 控制输入最大数量</w:t>
      </w:r>
      <w:r>
        <w:rPr>
          <w:lang w:eastAsia="zh-CN"/>
        </w:rPr>
        <w:t>：128</w:t>
      </w:r>
      <w:r>
        <w:rPr>
          <w:spacing w:val="-20"/>
          <w:lang w:eastAsia="zh-CN"/>
        </w:rPr>
        <w:t xml:space="preserve"> 路。</w:t>
      </w:r>
    </w:p>
    <w:p w14:paraId="772EE1A3" w14:textId="77777777" w:rsidR="004D75AC" w:rsidRDefault="003C65EC">
      <w:pPr>
        <w:pStyle w:val="a4"/>
        <w:spacing w:before="93"/>
        <w:rPr>
          <w:rFonts w:hint="eastAsia"/>
          <w:lang w:eastAsia="zh-CN"/>
        </w:rPr>
      </w:pPr>
      <w:r>
        <w:rPr>
          <w:lang w:eastAsia="zh-CN"/>
        </w:rPr>
        <w:t></w:t>
      </w:r>
      <w:r>
        <w:rPr>
          <w:spacing w:val="6"/>
          <w:lang w:eastAsia="zh-CN"/>
        </w:rPr>
        <w:t xml:space="preserve"> 控制输出最大数量</w:t>
      </w:r>
      <w:r>
        <w:rPr>
          <w:lang w:eastAsia="zh-CN"/>
        </w:rPr>
        <w:t>：128</w:t>
      </w:r>
      <w:r>
        <w:rPr>
          <w:spacing w:val="-20"/>
          <w:lang w:eastAsia="zh-CN"/>
        </w:rPr>
        <w:t xml:space="preserve"> 路。</w:t>
      </w:r>
    </w:p>
    <w:p w14:paraId="5C9323D2" w14:textId="77777777" w:rsidR="004D75AC" w:rsidRDefault="003C65EC">
      <w:pPr>
        <w:pStyle w:val="a4"/>
        <w:spacing w:before="116"/>
        <w:rPr>
          <w:rFonts w:hint="eastAsia"/>
          <w:lang w:eastAsia="zh-CN"/>
        </w:rPr>
      </w:pPr>
      <w:r>
        <w:rPr>
          <w:lang w:eastAsia="zh-CN"/>
        </w:rPr>
        <w:t> 可设定各路信号优先级。</w:t>
      </w:r>
    </w:p>
    <w:p w14:paraId="13D22800" w14:textId="77777777" w:rsidR="004D75AC" w:rsidRDefault="003C65EC">
      <w:pPr>
        <w:pStyle w:val="a4"/>
        <w:spacing w:before="94"/>
        <w:rPr>
          <w:rFonts w:hint="eastAsia"/>
          <w:lang w:eastAsia="zh-CN"/>
        </w:rPr>
      </w:pPr>
      <w:r>
        <w:rPr>
          <w:lang w:eastAsia="zh-CN"/>
        </w:rPr>
        <w:t> 内置系统和广播线路实时监测功能。</w:t>
      </w:r>
    </w:p>
    <w:p w14:paraId="00555362" w14:textId="77777777" w:rsidR="004D75AC" w:rsidRDefault="003C65EC">
      <w:pPr>
        <w:pStyle w:val="a4"/>
        <w:spacing w:before="90"/>
        <w:rPr>
          <w:rFonts w:hint="eastAsia"/>
          <w:lang w:eastAsia="zh-CN"/>
        </w:rPr>
      </w:pPr>
      <w:r>
        <w:rPr>
          <w:lang w:eastAsia="zh-CN"/>
        </w:rPr>
        <w:t> 内置后备功率放大器自动切换功能。</w:t>
      </w:r>
    </w:p>
    <w:p w14:paraId="646C7FBC" w14:textId="77777777" w:rsidR="004D75AC" w:rsidRDefault="003C65EC">
      <w:pPr>
        <w:pStyle w:val="a4"/>
        <w:spacing w:before="94"/>
        <w:rPr>
          <w:rFonts w:hint="eastAsia"/>
          <w:lang w:eastAsia="zh-CN"/>
        </w:rPr>
      </w:pPr>
      <w:r>
        <w:rPr>
          <w:lang w:eastAsia="zh-CN"/>
        </w:rPr>
        <w:t> 内置 4 音阶钟声发生器。</w:t>
      </w:r>
    </w:p>
    <w:p w14:paraId="316D44CA" w14:textId="77777777" w:rsidR="004D75AC" w:rsidRDefault="003C65EC">
      <w:pPr>
        <w:pStyle w:val="a4"/>
        <w:spacing w:before="93"/>
        <w:rPr>
          <w:rFonts w:hint="eastAsia"/>
          <w:lang w:eastAsia="zh-CN"/>
        </w:rPr>
      </w:pPr>
      <w:r>
        <w:rPr>
          <w:lang w:eastAsia="zh-CN"/>
        </w:rPr>
        <w:t xml:space="preserve"> 内置以星期为周期的定时器，10 天程序，每天 32 </w:t>
      </w:r>
      <w:proofErr w:type="gramStart"/>
      <w:r>
        <w:rPr>
          <w:lang w:eastAsia="zh-CN"/>
        </w:rPr>
        <w:t>个</w:t>
      </w:r>
      <w:proofErr w:type="gramEnd"/>
      <w:r>
        <w:rPr>
          <w:lang w:eastAsia="zh-CN"/>
        </w:rPr>
        <w:t xml:space="preserve">活动，40 </w:t>
      </w:r>
      <w:proofErr w:type="gramStart"/>
      <w:r>
        <w:rPr>
          <w:lang w:eastAsia="zh-CN"/>
        </w:rPr>
        <w:t>个</w:t>
      </w:r>
      <w:proofErr w:type="gramEnd"/>
      <w:r>
        <w:rPr>
          <w:lang w:eastAsia="zh-CN"/>
        </w:rPr>
        <w:t>节假日设定。</w:t>
      </w:r>
    </w:p>
    <w:p w14:paraId="47F4B40D" w14:textId="77777777" w:rsidR="004D75AC" w:rsidRDefault="003C65EC">
      <w:pPr>
        <w:pStyle w:val="a4"/>
        <w:spacing w:before="91"/>
        <w:rPr>
          <w:rFonts w:hint="eastAsia"/>
          <w:lang w:eastAsia="zh-CN"/>
        </w:rPr>
      </w:pPr>
      <w:r>
        <w:rPr>
          <w:lang w:eastAsia="zh-CN"/>
        </w:rPr>
        <w:t> 频率特性：20-20000Hz。</w:t>
      </w:r>
    </w:p>
    <w:p w14:paraId="11AC392E" w14:textId="77777777" w:rsidR="004D75AC" w:rsidRDefault="003C65EC">
      <w:pPr>
        <w:pStyle w:val="a4"/>
        <w:spacing w:before="93"/>
        <w:rPr>
          <w:rFonts w:hint="eastAsia"/>
          <w:lang w:eastAsia="zh-CN"/>
        </w:rPr>
      </w:pPr>
      <w:r>
        <w:rPr>
          <w:lang w:eastAsia="zh-CN"/>
        </w:rPr>
        <w:t> 各输出回路可设定 9 段图示均衡器。</w:t>
      </w:r>
    </w:p>
    <w:p w14:paraId="171A671D" w14:textId="77777777" w:rsidR="004D75AC" w:rsidRDefault="003C65EC">
      <w:pPr>
        <w:pStyle w:val="a4"/>
        <w:spacing w:before="94"/>
        <w:rPr>
          <w:rFonts w:hint="eastAsia"/>
          <w:lang w:eastAsia="zh-CN"/>
        </w:rPr>
      </w:pPr>
      <w:r>
        <w:rPr>
          <w:lang w:eastAsia="zh-CN"/>
        </w:rPr>
        <w:t> 内置待机节电功能，无广播时功放自动进入低功耗待机状态。</w:t>
      </w:r>
    </w:p>
    <w:p w14:paraId="6AF28F5C" w14:textId="77777777" w:rsidR="004D75AC" w:rsidRDefault="003C65EC">
      <w:pPr>
        <w:pStyle w:val="a4"/>
        <w:spacing w:before="90"/>
        <w:rPr>
          <w:rFonts w:hint="eastAsia"/>
          <w:lang w:eastAsia="zh-CN"/>
        </w:rPr>
      </w:pPr>
      <w:r>
        <w:rPr>
          <w:lang w:eastAsia="zh-CN"/>
        </w:rPr>
        <w:t> 可安装 2</w:t>
      </w:r>
      <w:r>
        <w:rPr>
          <w:spacing w:val="-11"/>
          <w:lang w:eastAsia="zh-CN"/>
        </w:rPr>
        <w:t xml:space="preserve"> </w:t>
      </w:r>
      <w:proofErr w:type="gramStart"/>
      <w:r>
        <w:rPr>
          <w:spacing w:val="-11"/>
          <w:lang w:eastAsia="zh-CN"/>
        </w:rPr>
        <w:t>块数字</w:t>
      </w:r>
      <w:proofErr w:type="gramEnd"/>
      <w:r>
        <w:rPr>
          <w:spacing w:val="-11"/>
          <w:lang w:eastAsia="zh-CN"/>
        </w:rPr>
        <w:t xml:space="preserve">语音模块，每个模块可存储音频 </w:t>
      </w:r>
      <w:r>
        <w:rPr>
          <w:lang w:eastAsia="zh-CN"/>
        </w:rPr>
        <w:t>1</w:t>
      </w:r>
      <w:r>
        <w:rPr>
          <w:spacing w:val="-10"/>
          <w:lang w:eastAsia="zh-CN"/>
        </w:rPr>
        <w:t xml:space="preserve"> 小时以上。</w:t>
      </w:r>
    </w:p>
    <w:p w14:paraId="7672B5BA" w14:textId="77777777" w:rsidR="004D75AC" w:rsidRDefault="003C65EC">
      <w:pPr>
        <w:pStyle w:val="a4"/>
        <w:spacing w:before="94"/>
        <w:rPr>
          <w:rFonts w:hint="eastAsia"/>
          <w:lang w:eastAsia="zh-CN"/>
        </w:rPr>
      </w:pPr>
      <w:r>
        <w:rPr>
          <w:lang w:eastAsia="zh-CN"/>
        </w:rPr>
        <w:t></w:t>
      </w:r>
      <w:r>
        <w:rPr>
          <w:spacing w:val="60"/>
          <w:lang w:eastAsia="zh-CN"/>
        </w:rPr>
        <w:t xml:space="preserve"> </w:t>
      </w:r>
      <w:r>
        <w:rPr>
          <w:lang w:eastAsia="zh-CN"/>
        </w:rPr>
        <w:t>RS232</w:t>
      </w:r>
      <w:r>
        <w:rPr>
          <w:spacing w:val="-8"/>
          <w:lang w:eastAsia="zh-CN"/>
        </w:rPr>
        <w:t xml:space="preserve"> 计算机接口，通过电脑设定各项功能。</w:t>
      </w:r>
    </w:p>
    <w:p w14:paraId="29B2A3C5" w14:textId="77777777" w:rsidR="004D75AC" w:rsidRDefault="003C65EC">
      <w:pPr>
        <w:pStyle w:val="a4"/>
        <w:spacing w:before="93"/>
        <w:rPr>
          <w:rFonts w:hint="eastAsia"/>
          <w:lang w:eastAsia="zh-CN"/>
        </w:rPr>
      </w:pPr>
      <w:r>
        <w:rPr>
          <w:lang w:eastAsia="zh-CN"/>
        </w:rPr>
        <w:t xml:space="preserve"> 可记录最多 2000 </w:t>
      </w:r>
      <w:proofErr w:type="gramStart"/>
      <w:r>
        <w:rPr>
          <w:lang w:eastAsia="zh-CN"/>
        </w:rPr>
        <w:t>个</w:t>
      </w:r>
      <w:proofErr w:type="gramEnd"/>
      <w:r>
        <w:rPr>
          <w:lang w:eastAsia="zh-CN"/>
        </w:rPr>
        <w:t>系统活动与故障，并可通过电脑查看。</w:t>
      </w:r>
    </w:p>
    <w:p w14:paraId="45419881" w14:textId="77777777" w:rsidR="004D75AC" w:rsidRDefault="003C65EC">
      <w:pPr>
        <w:pStyle w:val="ad"/>
        <w:numPr>
          <w:ilvl w:val="0"/>
          <w:numId w:val="23"/>
        </w:numPr>
        <w:tabs>
          <w:tab w:val="left" w:pos="2041"/>
        </w:tabs>
        <w:spacing w:before="91"/>
        <w:ind w:hanging="420"/>
        <w:rPr>
          <w:rFonts w:hint="eastAsia"/>
          <w:sz w:val="24"/>
        </w:rPr>
      </w:pPr>
      <w:proofErr w:type="spellStart"/>
      <w:r>
        <w:rPr>
          <w:sz w:val="24"/>
        </w:rPr>
        <w:t>遥控话筒</w:t>
      </w:r>
      <w:proofErr w:type="spellEnd"/>
      <w:r>
        <w:rPr>
          <w:sz w:val="24"/>
        </w:rPr>
        <w:t>：</w:t>
      </w:r>
    </w:p>
    <w:p w14:paraId="008461D6" w14:textId="77777777" w:rsidR="004D75AC" w:rsidRDefault="003C65EC">
      <w:pPr>
        <w:pStyle w:val="a4"/>
        <w:spacing w:before="93"/>
        <w:rPr>
          <w:rFonts w:hint="eastAsia"/>
          <w:lang w:eastAsia="zh-CN"/>
        </w:rPr>
      </w:pPr>
      <w:r>
        <w:rPr>
          <w:lang w:eastAsia="zh-CN"/>
        </w:rPr>
        <w:t> 话筒类型：单指向电容式。</w:t>
      </w:r>
    </w:p>
    <w:p w14:paraId="71AA0177" w14:textId="77777777" w:rsidR="004D75AC" w:rsidRDefault="003C65EC">
      <w:pPr>
        <w:pStyle w:val="a4"/>
        <w:spacing w:before="94"/>
        <w:rPr>
          <w:rFonts w:hint="eastAsia"/>
          <w:lang w:eastAsia="zh-CN"/>
        </w:rPr>
      </w:pPr>
      <w:r>
        <w:rPr>
          <w:lang w:eastAsia="zh-CN"/>
        </w:rPr>
        <w:t xml:space="preserve"> 功能键：15 </w:t>
      </w:r>
      <w:proofErr w:type="gramStart"/>
      <w:r>
        <w:rPr>
          <w:lang w:eastAsia="zh-CN"/>
        </w:rPr>
        <w:t>个</w:t>
      </w:r>
      <w:proofErr w:type="gramEnd"/>
      <w:r>
        <w:rPr>
          <w:lang w:eastAsia="zh-CN"/>
        </w:rPr>
        <w:t xml:space="preserve">，可以扩展到 105 </w:t>
      </w:r>
      <w:proofErr w:type="gramStart"/>
      <w:r>
        <w:rPr>
          <w:lang w:eastAsia="zh-CN"/>
        </w:rPr>
        <w:t>个</w:t>
      </w:r>
      <w:proofErr w:type="gramEnd"/>
      <w:r>
        <w:rPr>
          <w:lang w:eastAsia="zh-CN"/>
        </w:rPr>
        <w:t>，可编程功能。</w:t>
      </w:r>
    </w:p>
    <w:p w14:paraId="22073150" w14:textId="77777777" w:rsidR="004D75AC" w:rsidRDefault="003C65EC">
      <w:pPr>
        <w:pStyle w:val="a4"/>
        <w:spacing w:before="90"/>
        <w:rPr>
          <w:rFonts w:hint="eastAsia"/>
          <w:lang w:eastAsia="zh-CN"/>
        </w:rPr>
      </w:pPr>
      <w:r>
        <w:rPr>
          <w:lang w:eastAsia="zh-CN"/>
        </w:rPr>
        <w:t></w:t>
      </w:r>
      <w:r>
        <w:rPr>
          <w:spacing w:val="60"/>
          <w:lang w:eastAsia="zh-CN"/>
        </w:rPr>
        <w:t xml:space="preserve"> </w:t>
      </w:r>
      <w:r>
        <w:rPr>
          <w:lang w:eastAsia="zh-CN"/>
        </w:rPr>
        <w:t>LED</w:t>
      </w:r>
      <w:r>
        <w:rPr>
          <w:spacing w:val="-8"/>
          <w:lang w:eastAsia="zh-CN"/>
        </w:rPr>
        <w:t xml:space="preserve"> 可被设为故障指示器。</w:t>
      </w:r>
    </w:p>
    <w:p w14:paraId="08FB8B7B" w14:textId="77777777" w:rsidR="004D75AC" w:rsidRDefault="003C65EC">
      <w:pPr>
        <w:pStyle w:val="a4"/>
        <w:spacing w:before="94"/>
        <w:rPr>
          <w:rFonts w:hint="eastAsia"/>
          <w:lang w:eastAsia="zh-CN"/>
        </w:rPr>
      </w:pPr>
      <w:r>
        <w:rPr>
          <w:lang w:eastAsia="zh-CN"/>
        </w:rPr>
        <w:t> 可通过遥控话筒监听各输出回路。</w:t>
      </w:r>
    </w:p>
    <w:p w14:paraId="352290C0" w14:textId="77777777" w:rsidR="004D75AC" w:rsidRDefault="003C65EC">
      <w:pPr>
        <w:pStyle w:val="a4"/>
        <w:spacing w:before="93"/>
        <w:rPr>
          <w:rFonts w:hint="eastAsia"/>
          <w:lang w:eastAsia="zh-CN"/>
        </w:rPr>
      </w:pPr>
      <w:r>
        <w:rPr>
          <w:lang w:eastAsia="zh-CN"/>
        </w:rPr>
        <w:t> 消防型遥控话筒具有CPU 强切开关，发生 CPU 故障时仍可进行全区紧急呼叫。</w:t>
      </w:r>
    </w:p>
    <w:p w14:paraId="0A17EFE4" w14:textId="77777777" w:rsidR="004D75AC" w:rsidRDefault="003C65EC">
      <w:pPr>
        <w:pStyle w:val="ad"/>
        <w:numPr>
          <w:ilvl w:val="0"/>
          <w:numId w:val="23"/>
        </w:numPr>
        <w:tabs>
          <w:tab w:val="left" w:pos="2041"/>
        </w:tabs>
        <w:spacing w:before="91"/>
        <w:ind w:hanging="420"/>
        <w:rPr>
          <w:rFonts w:hint="eastAsia"/>
          <w:sz w:val="24"/>
        </w:rPr>
      </w:pPr>
      <w:proofErr w:type="spellStart"/>
      <w:r>
        <w:rPr>
          <w:sz w:val="24"/>
        </w:rPr>
        <w:t>功率放大器</w:t>
      </w:r>
      <w:proofErr w:type="spellEnd"/>
      <w:r>
        <w:rPr>
          <w:sz w:val="24"/>
        </w:rPr>
        <w:t>:</w:t>
      </w:r>
    </w:p>
    <w:p w14:paraId="535AC502" w14:textId="77777777" w:rsidR="004D75AC" w:rsidRDefault="003C65EC">
      <w:pPr>
        <w:pStyle w:val="ad"/>
        <w:numPr>
          <w:ilvl w:val="0"/>
          <w:numId w:val="24"/>
        </w:numPr>
        <w:tabs>
          <w:tab w:val="left" w:pos="1982"/>
        </w:tabs>
        <w:spacing w:before="93"/>
        <w:ind w:hanging="361"/>
        <w:rPr>
          <w:rFonts w:hint="eastAsia"/>
          <w:sz w:val="24"/>
        </w:rPr>
      </w:pPr>
      <w:r>
        <w:rPr>
          <w:sz w:val="24"/>
        </w:rPr>
        <w:t>定压输出：100V</w:t>
      </w:r>
    </w:p>
    <w:p w14:paraId="5C44CCFE" w14:textId="77777777" w:rsidR="004D75AC" w:rsidRDefault="003C65EC">
      <w:pPr>
        <w:pStyle w:val="a4"/>
        <w:spacing w:before="94"/>
        <w:rPr>
          <w:rFonts w:hint="eastAsia"/>
        </w:rPr>
      </w:pPr>
      <w:r>
        <w:t> 额定输出功率：1000W</w:t>
      </w:r>
    </w:p>
    <w:p w14:paraId="5679225C" w14:textId="77777777" w:rsidR="004D75AC" w:rsidRDefault="003C65EC">
      <w:pPr>
        <w:pStyle w:val="a4"/>
        <w:spacing w:before="90"/>
        <w:rPr>
          <w:rFonts w:hint="eastAsia"/>
        </w:rPr>
      </w:pPr>
      <w:r>
        <w:t xml:space="preserve"> </w:t>
      </w:r>
      <w:proofErr w:type="spellStart"/>
      <w:r>
        <w:t>待机节能功能</w:t>
      </w:r>
      <w:proofErr w:type="spellEnd"/>
    </w:p>
    <w:p w14:paraId="00280775" w14:textId="77777777" w:rsidR="004D75AC" w:rsidRDefault="003C65EC">
      <w:pPr>
        <w:pStyle w:val="a4"/>
        <w:spacing w:before="94"/>
        <w:rPr>
          <w:rFonts w:hint="eastAsia"/>
        </w:rPr>
      </w:pPr>
      <w:r>
        <w:t xml:space="preserve"> </w:t>
      </w:r>
      <w:proofErr w:type="spellStart"/>
      <w:r>
        <w:t>自检功能</w:t>
      </w:r>
      <w:proofErr w:type="spellEnd"/>
    </w:p>
    <w:p w14:paraId="1AB2B36D" w14:textId="77777777" w:rsidR="004D75AC" w:rsidRDefault="003C65EC">
      <w:pPr>
        <w:pStyle w:val="ad"/>
        <w:numPr>
          <w:ilvl w:val="0"/>
          <w:numId w:val="24"/>
        </w:numPr>
        <w:tabs>
          <w:tab w:val="left" w:pos="1982"/>
        </w:tabs>
        <w:spacing w:before="93"/>
        <w:ind w:hanging="361"/>
        <w:rPr>
          <w:rFonts w:hint="eastAsia"/>
          <w:sz w:val="24"/>
        </w:rPr>
      </w:pPr>
      <w:proofErr w:type="spellStart"/>
      <w:r>
        <w:rPr>
          <w:sz w:val="24"/>
        </w:rPr>
        <w:t>广播扬声器</w:t>
      </w:r>
      <w:proofErr w:type="spellEnd"/>
      <w:r>
        <w:rPr>
          <w:sz w:val="24"/>
        </w:rPr>
        <w:t>：</w:t>
      </w:r>
    </w:p>
    <w:p w14:paraId="549A1E9C" w14:textId="77777777" w:rsidR="004D75AC" w:rsidRDefault="003C65EC">
      <w:pPr>
        <w:pStyle w:val="ad"/>
        <w:numPr>
          <w:ilvl w:val="0"/>
          <w:numId w:val="25"/>
        </w:numPr>
        <w:tabs>
          <w:tab w:val="left" w:pos="1861"/>
        </w:tabs>
        <w:spacing w:before="91"/>
        <w:rPr>
          <w:rFonts w:hint="eastAsia"/>
          <w:sz w:val="24"/>
        </w:rPr>
      </w:pPr>
      <w:r>
        <w:rPr>
          <w:sz w:val="24"/>
        </w:rPr>
        <w:t>6W</w:t>
      </w:r>
      <w:r>
        <w:rPr>
          <w:spacing w:val="-10"/>
          <w:sz w:val="24"/>
        </w:rPr>
        <w:t xml:space="preserve"> </w:t>
      </w:r>
      <w:proofErr w:type="spellStart"/>
      <w:r>
        <w:rPr>
          <w:spacing w:val="-10"/>
          <w:sz w:val="24"/>
        </w:rPr>
        <w:t>天花喇叭</w:t>
      </w:r>
      <w:proofErr w:type="spellEnd"/>
      <w:r>
        <w:rPr>
          <w:spacing w:val="-10"/>
          <w:sz w:val="24"/>
        </w:rPr>
        <w:t>：</w:t>
      </w:r>
    </w:p>
    <w:p w14:paraId="37952FDF" w14:textId="77777777" w:rsidR="004D75AC" w:rsidRDefault="003C65EC">
      <w:pPr>
        <w:pStyle w:val="a4"/>
        <w:spacing w:before="93"/>
        <w:rPr>
          <w:rFonts w:hint="eastAsia"/>
          <w:lang w:eastAsia="zh-CN"/>
        </w:rPr>
      </w:pPr>
      <w:r>
        <w:rPr>
          <w:lang w:eastAsia="zh-CN"/>
        </w:rPr>
        <w:t> 输入功率：额定 3W，最大 6W</w:t>
      </w:r>
    </w:p>
    <w:p w14:paraId="715A58BF" w14:textId="77777777" w:rsidR="004D75AC" w:rsidRDefault="003C65EC">
      <w:pPr>
        <w:pStyle w:val="a4"/>
        <w:spacing w:before="94"/>
        <w:rPr>
          <w:rFonts w:hint="eastAsia"/>
          <w:lang w:eastAsia="zh-CN"/>
        </w:rPr>
      </w:pPr>
      <w:r>
        <w:rPr>
          <w:lang w:eastAsia="zh-CN"/>
        </w:rPr>
        <w:t></w:t>
      </w:r>
      <w:r>
        <w:rPr>
          <w:spacing w:val="12"/>
          <w:lang w:eastAsia="zh-CN"/>
        </w:rPr>
        <w:t xml:space="preserve"> 喇叭单元</w:t>
      </w:r>
      <w:r>
        <w:rPr>
          <w:lang w:eastAsia="zh-CN"/>
        </w:rPr>
        <w:t>：12</w:t>
      </w:r>
      <w:r>
        <w:rPr>
          <w:spacing w:val="-8"/>
          <w:lang w:eastAsia="zh-CN"/>
        </w:rPr>
        <w:t xml:space="preserve"> 厘米动圈纸盆喇叭</w:t>
      </w:r>
    </w:p>
    <w:p w14:paraId="320B9651" w14:textId="77777777" w:rsidR="004D75AC" w:rsidRDefault="003C65EC">
      <w:pPr>
        <w:pStyle w:val="ad"/>
        <w:numPr>
          <w:ilvl w:val="0"/>
          <w:numId w:val="25"/>
        </w:numPr>
        <w:tabs>
          <w:tab w:val="left" w:pos="1982"/>
        </w:tabs>
        <w:spacing w:before="90"/>
        <w:ind w:left="1981" w:hanging="361"/>
        <w:rPr>
          <w:rFonts w:hint="eastAsia"/>
          <w:sz w:val="24"/>
        </w:rPr>
      </w:pPr>
      <w:r>
        <w:rPr>
          <w:sz w:val="24"/>
        </w:rPr>
        <w:t>5W</w:t>
      </w:r>
      <w:r>
        <w:rPr>
          <w:spacing w:val="-10"/>
          <w:sz w:val="24"/>
        </w:rPr>
        <w:t xml:space="preserve"> </w:t>
      </w:r>
      <w:proofErr w:type="spellStart"/>
      <w:r>
        <w:rPr>
          <w:spacing w:val="-10"/>
          <w:sz w:val="24"/>
        </w:rPr>
        <w:t>号角喇叭</w:t>
      </w:r>
      <w:proofErr w:type="spellEnd"/>
      <w:r>
        <w:rPr>
          <w:spacing w:val="-10"/>
          <w:sz w:val="24"/>
        </w:rPr>
        <w:t>：</w:t>
      </w:r>
    </w:p>
    <w:p w14:paraId="01926FE1" w14:textId="77777777" w:rsidR="004D75AC" w:rsidRDefault="003C65EC">
      <w:pPr>
        <w:pStyle w:val="a4"/>
        <w:spacing w:before="94"/>
        <w:rPr>
          <w:rFonts w:hint="eastAsia"/>
        </w:rPr>
      </w:pPr>
      <w:r>
        <w:t xml:space="preserve"> </w:t>
      </w:r>
      <w:proofErr w:type="spellStart"/>
      <w:r>
        <w:t>输入功率：额定</w:t>
      </w:r>
      <w:proofErr w:type="spellEnd"/>
      <w:r>
        <w:t xml:space="preserve"> 15W</w:t>
      </w:r>
    </w:p>
    <w:p w14:paraId="69DAC508" w14:textId="77777777" w:rsidR="004D75AC" w:rsidRDefault="003C65EC">
      <w:pPr>
        <w:pStyle w:val="a4"/>
        <w:spacing w:before="93"/>
        <w:rPr>
          <w:rFonts w:hint="eastAsia"/>
        </w:rPr>
      </w:pPr>
      <w:r>
        <w:lastRenderedPageBreak/>
        <w:t> 频率特性：280-12500Hz</w:t>
      </w:r>
    </w:p>
    <w:p w14:paraId="08C5A9E3" w14:textId="77777777" w:rsidR="004D75AC" w:rsidRDefault="003C65EC">
      <w:pPr>
        <w:pStyle w:val="a4"/>
        <w:spacing w:before="91"/>
        <w:rPr>
          <w:rFonts w:hint="eastAsia"/>
        </w:rPr>
      </w:pPr>
      <w:r>
        <w:t> 灵敏度：112db/1W/1M</w:t>
      </w:r>
    </w:p>
    <w:p w14:paraId="22133093" w14:textId="77777777" w:rsidR="004D75AC" w:rsidRDefault="003C65EC">
      <w:pPr>
        <w:pStyle w:val="a4"/>
        <w:spacing w:before="117" w:after="13"/>
        <w:rPr>
          <w:rFonts w:hint="eastAsia"/>
          <w:lang w:eastAsia="zh-CN"/>
        </w:rPr>
      </w:pPr>
      <w:r>
        <w:rPr>
          <w:lang w:eastAsia="zh-CN"/>
        </w:rPr>
        <w:t>附件.消防主要设备、材料选型一览表</w:t>
      </w:r>
    </w:p>
    <w:tbl>
      <w:tblPr>
        <w:tblStyle w:val="TableNormal"/>
        <w:tblW w:w="0" w:type="auto"/>
        <w:tblInd w:w="1613"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Look w:val="04A0" w:firstRow="1" w:lastRow="0" w:firstColumn="1" w:lastColumn="0" w:noHBand="0" w:noVBand="1"/>
      </w:tblPr>
      <w:tblGrid>
        <w:gridCol w:w="15"/>
        <w:gridCol w:w="287"/>
        <w:gridCol w:w="15"/>
        <w:gridCol w:w="1312"/>
        <w:gridCol w:w="15"/>
        <w:gridCol w:w="3144"/>
        <w:gridCol w:w="15"/>
        <w:gridCol w:w="2862"/>
        <w:gridCol w:w="15"/>
        <w:gridCol w:w="646"/>
        <w:gridCol w:w="15"/>
      </w:tblGrid>
      <w:tr w:rsidR="004D75AC" w14:paraId="2DA3CF3A" w14:textId="77777777">
        <w:trPr>
          <w:gridBefore w:val="1"/>
          <w:wBefore w:w="15" w:type="dxa"/>
          <w:trHeight w:val="616"/>
        </w:trPr>
        <w:tc>
          <w:tcPr>
            <w:tcW w:w="302" w:type="dxa"/>
            <w:gridSpan w:val="2"/>
            <w:tcBorders>
              <w:left w:val="single" w:sz="12" w:space="0" w:color="EFEFEF"/>
              <w:bottom w:val="single" w:sz="12" w:space="0" w:color="A0A0A0"/>
              <w:right w:val="double" w:sz="2" w:space="0" w:color="EFEFEF"/>
            </w:tcBorders>
          </w:tcPr>
          <w:p w14:paraId="553B3957" w14:textId="77777777" w:rsidR="004D75AC" w:rsidRDefault="003C65EC">
            <w:pPr>
              <w:pStyle w:val="TableParagraph"/>
              <w:spacing w:before="13"/>
              <w:ind w:left="37"/>
              <w:rPr>
                <w:rFonts w:hint="eastAsia"/>
                <w:sz w:val="21"/>
              </w:rPr>
            </w:pPr>
            <w:r>
              <w:rPr>
                <w:sz w:val="21"/>
              </w:rPr>
              <w:t>序</w:t>
            </w:r>
          </w:p>
          <w:p w14:paraId="5C139273" w14:textId="77777777" w:rsidR="004D75AC" w:rsidRDefault="003C65EC">
            <w:pPr>
              <w:pStyle w:val="TableParagraph"/>
              <w:spacing w:before="43"/>
              <w:ind w:left="37"/>
              <w:rPr>
                <w:rFonts w:hint="eastAsia"/>
                <w:sz w:val="21"/>
              </w:rPr>
            </w:pPr>
            <w:r>
              <w:rPr>
                <w:sz w:val="21"/>
              </w:rPr>
              <w:t>号</w:t>
            </w:r>
          </w:p>
        </w:tc>
        <w:tc>
          <w:tcPr>
            <w:tcW w:w="1327" w:type="dxa"/>
            <w:gridSpan w:val="2"/>
            <w:tcBorders>
              <w:left w:val="double" w:sz="2" w:space="0" w:color="EFEFEF"/>
              <w:bottom w:val="single" w:sz="12" w:space="0" w:color="A0A0A0"/>
              <w:right w:val="double" w:sz="2" w:space="0" w:color="EFEFEF"/>
            </w:tcBorders>
          </w:tcPr>
          <w:p w14:paraId="75E6296E" w14:textId="77777777" w:rsidR="004D75AC" w:rsidRDefault="003C65EC">
            <w:pPr>
              <w:pStyle w:val="TableParagraph"/>
              <w:spacing w:before="13"/>
              <w:ind w:left="23" w:right="-15"/>
              <w:jc w:val="center"/>
              <w:rPr>
                <w:rFonts w:hint="eastAsia"/>
                <w:sz w:val="21"/>
              </w:rPr>
            </w:pPr>
            <w:proofErr w:type="spellStart"/>
            <w:r>
              <w:rPr>
                <w:spacing w:val="-2"/>
                <w:sz w:val="21"/>
              </w:rPr>
              <w:t>设备、材料名</w:t>
            </w:r>
            <w:proofErr w:type="spellEnd"/>
          </w:p>
          <w:p w14:paraId="19D05122" w14:textId="77777777" w:rsidR="004D75AC" w:rsidRDefault="003C65EC">
            <w:pPr>
              <w:pStyle w:val="TableParagraph"/>
              <w:spacing w:before="43"/>
              <w:ind w:left="22"/>
              <w:jc w:val="center"/>
              <w:rPr>
                <w:rFonts w:hint="eastAsia"/>
                <w:sz w:val="21"/>
              </w:rPr>
            </w:pPr>
            <w:r>
              <w:rPr>
                <w:sz w:val="21"/>
              </w:rPr>
              <w:t>称</w:t>
            </w:r>
          </w:p>
        </w:tc>
        <w:tc>
          <w:tcPr>
            <w:tcW w:w="3159" w:type="dxa"/>
            <w:gridSpan w:val="2"/>
            <w:tcBorders>
              <w:left w:val="double" w:sz="2" w:space="0" w:color="EFEFEF"/>
              <w:bottom w:val="single" w:sz="12" w:space="0" w:color="A0A0A0"/>
              <w:right w:val="single" w:sz="12" w:space="0" w:color="EFEFEF"/>
            </w:tcBorders>
          </w:tcPr>
          <w:p w14:paraId="67C535AE" w14:textId="77777777" w:rsidR="004D75AC" w:rsidRDefault="003C65EC">
            <w:pPr>
              <w:pStyle w:val="TableParagraph"/>
              <w:spacing w:before="13"/>
              <w:ind w:left="1339" w:right="1322"/>
              <w:jc w:val="center"/>
              <w:rPr>
                <w:rFonts w:hint="eastAsia"/>
                <w:sz w:val="21"/>
              </w:rPr>
            </w:pPr>
            <w:proofErr w:type="spellStart"/>
            <w:r>
              <w:rPr>
                <w:sz w:val="21"/>
              </w:rPr>
              <w:t>品牌</w:t>
            </w:r>
            <w:proofErr w:type="spellEnd"/>
          </w:p>
        </w:tc>
        <w:tc>
          <w:tcPr>
            <w:tcW w:w="2877" w:type="dxa"/>
            <w:gridSpan w:val="2"/>
            <w:tcBorders>
              <w:left w:val="single" w:sz="12" w:space="0" w:color="EFEFEF"/>
              <w:bottom w:val="single" w:sz="12" w:space="0" w:color="A0A0A0"/>
              <w:right w:val="single" w:sz="12" w:space="0" w:color="EFEFEF"/>
            </w:tcBorders>
          </w:tcPr>
          <w:p w14:paraId="13A9341F" w14:textId="77777777" w:rsidR="004D75AC" w:rsidRDefault="003C65EC">
            <w:pPr>
              <w:pStyle w:val="TableParagraph"/>
              <w:spacing w:before="13"/>
              <w:ind w:left="907"/>
              <w:rPr>
                <w:rFonts w:hint="eastAsia"/>
                <w:sz w:val="21"/>
              </w:rPr>
            </w:pPr>
            <w:proofErr w:type="spellStart"/>
            <w:r>
              <w:rPr>
                <w:sz w:val="21"/>
              </w:rPr>
              <w:t>型号及规范</w:t>
            </w:r>
            <w:proofErr w:type="spellEnd"/>
          </w:p>
        </w:tc>
        <w:tc>
          <w:tcPr>
            <w:tcW w:w="661" w:type="dxa"/>
            <w:gridSpan w:val="2"/>
            <w:tcBorders>
              <w:left w:val="single" w:sz="12" w:space="0" w:color="EFEFEF"/>
              <w:bottom w:val="single" w:sz="12" w:space="0" w:color="A0A0A0"/>
              <w:right w:val="single" w:sz="12" w:space="0" w:color="A0A0A0"/>
            </w:tcBorders>
          </w:tcPr>
          <w:p w14:paraId="5D414FEB" w14:textId="77777777" w:rsidR="004D75AC" w:rsidRDefault="003C65EC">
            <w:pPr>
              <w:pStyle w:val="TableParagraph"/>
              <w:spacing w:before="13"/>
              <w:ind w:left="66"/>
              <w:rPr>
                <w:rFonts w:hint="eastAsia"/>
                <w:sz w:val="21"/>
              </w:rPr>
            </w:pPr>
            <w:r>
              <w:rPr>
                <w:sz w:val="21"/>
              </w:rPr>
              <w:t>备 注</w:t>
            </w:r>
          </w:p>
        </w:tc>
      </w:tr>
      <w:tr w:rsidR="004D75AC" w14:paraId="344FCB1E" w14:textId="77777777">
        <w:trPr>
          <w:gridBefore w:val="1"/>
          <w:wBefore w:w="15" w:type="dxa"/>
          <w:trHeight w:val="1246"/>
        </w:trPr>
        <w:tc>
          <w:tcPr>
            <w:tcW w:w="302" w:type="dxa"/>
            <w:gridSpan w:val="2"/>
            <w:tcBorders>
              <w:top w:val="single" w:sz="12" w:space="0" w:color="A0A0A0"/>
              <w:left w:val="single" w:sz="12" w:space="0" w:color="EFEFEF"/>
              <w:bottom w:val="single" w:sz="12" w:space="0" w:color="A0A0A0"/>
            </w:tcBorders>
          </w:tcPr>
          <w:p w14:paraId="0051AA48" w14:textId="77777777" w:rsidR="004D75AC" w:rsidRDefault="004D75AC">
            <w:pPr>
              <w:pStyle w:val="TableParagraph"/>
              <w:spacing w:before="3"/>
              <w:rPr>
                <w:rFonts w:hint="eastAsia"/>
                <w:sz w:val="38"/>
              </w:rPr>
            </w:pPr>
          </w:p>
          <w:p w14:paraId="57FE4733" w14:textId="77777777" w:rsidR="004D75AC" w:rsidRDefault="003C65EC">
            <w:pPr>
              <w:pStyle w:val="TableParagraph"/>
              <w:ind w:right="143"/>
              <w:jc w:val="center"/>
              <w:rPr>
                <w:rFonts w:hint="eastAsia"/>
                <w:sz w:val="21"/>
              </w:rPr>
            </w:pPr>
            <w:r>
              <w:rPr>
                <w:sz w:val="21"/>
              </w:rPr>
              <w:t>1</w:t>
            </w:r>
          </w:p>
        </w:tc>
        <w:tc>
          <w:tcPr>
            <w:tcW w:w="1327" w:type="dxa"/>
            <w:gridSpan w:val="2"/>
            <w:tcBorders>
              <w:top w:val="single" w:sz="12" w:space="0" w:color="A0A0A0"/>
              <w:bottom w:val="single" w:sz="12" w:space="0" w:color="A0A0A0"/>
            </w:tcBorders>
          </w:tcPr>
          <w:p w14:paraId="50FE4E76" w14:textId="77777777" w:rsidR="004D75AC" w:rsidRDefault="004D75AC">
            <w:pPr>
              <w:pStyle w:val="TableParagraph"/>
              <w:spacing w:before="3"/>
              <w:rPr>
                <w:rFonts w:hint="eastAsia"/>
                <w:sz w:val="38"/>
              </w:rPr>
            </w:pPr>
          </w:p>
          <w:p w14:paraId="4714F26A" w14:textId="77777777" w:rsidR="004D75AC" w:rsidRDefault="003C65EC">
            <w:pPr>
              <w:pStyle w:val="TableParagraph"/>
              <w:ind w:left="4"/>
              <w:rPr>
                <w:rFonts w:hint="eastAsia"/>
                <w:sz w:val="21"/>
              </w:rPr>
            </w:pPr>
            <w:proofErr w:type="spellStart"/>
            <w:r>
              <w:rPr>
                <w:sz w:val="21"/>
              </w:rPr>
              <w:t>火灾报警系统</w:t>
            </w:r>
            <w:proofErr w:type="spellEnd"/>
          </w:p>
        </w:tc>
        <w:tc>
          <w:tcPr>
            <w:tcW w:w="3159" w:type="dxa"/>
            <w:gridSpan w:val="2"/>
            <w:tcBorders>
              <w:top w:val="single" w:sz="12" w:space="0" w:color="A0A0A0"/>
              <w:bottom w:val="single" w:sz="12" w:space="0" w:color="A0A0A0"/>
              <w:right w:val="single" w:sz="12" w:space="0" w:color="A0A0A0"/>
            </w:tcBorders>
          </w:tcPr>
          <w:p w14:paraId="09A4956B" w14:textId="77777777" w:rsidR="004D75AC" w:rsidRDefault="003C65EC">
            <w:pPr>
              <w:pStyle w:val="TableParagraph"/>
              <w:spacing w:before="22"/>
              <w:ind w:left="4" w:right="-29"/>
              <w:rPr>
                <w:rFonts w:hint="eastAsia"/>
                <w:sz w:val="21"/>
                <w:lang w:eastAsia="zh-CN"/>
              </w:rPr>
            </w:pPr>
            <w:r>
              <w:rPr>
                <w:rFonts w:hint="eastAsia"/>
                <w:sz w:val="21"/>
                <w:lang w:eastAsia="zh-CN"/>
              </w:rPr>
              <w:t>利达、依爱、</w:t>
            </w:r>
            <w:r>
              <w:rPr>
                <w:rFonts w:hint="eastAsia"/>
                <w:spacing w:val="-4"/>
                <w:sz w:val="21"/>
                <w:lang w:eastAsia="zh-CN"/>
              </w:rPr>
              <w:t>海湾</w:t>
            </w:r>
            <w:r>
              <w:rPr>
                <w:spacing w:val="-4"/>
                <w:sz w:val="21"/>
                <w:lang w:eastAsia="zh-CN"/>
              </w:rPr>
              <w:t>等或以上品牌</w:t>
            </w:r>
          </w:p>
        </w:tc>
        <w:tc>
          <w:tcPr>
            <w:tcW w:w="2877" w:type="dxa"/>
            <w:gridSpan w:val="2"/>
            <w:tcBorders>
              <w:top w:val="single" w:sz="12" w:space="0" w:color="A0A0A0"/>
              <w:left w:val="single" w:sz="12" w:space="0" w:color="A0A0A0"/>
              <w:bottom w:val="single" w:sz="12" w:space="0" w:color="A0A0A0"/>
              <w:right w:val="single" w:sz="12" w:space="0" w:color="A0A0A0"/>
            </w:tcBorders>
          </w:tcPr>
          <w:p w14:paraId="0A04D33C" w14:textId="77777777" w:rsidR="004D75AC" w:rsidRDefault="003C65EC">
            <w:pPr>
              <w:pStyle w:val="TableParagraph"/>
              <w:spacing w:before="22" w:line="278" w:lineRule="auto"/>
              <w:ind w:left="11" w:right="-29"/>
              <w:jc w:val="both"/>
              <w:rPr>
                <w:rFonts w:hint="eastAsia"/>
                <w:sz w:val="21"/>
                <w:lang w:eastAsia="zh-CN"/>
              </w:rPr>
            </w:pPr>
            <w:r>
              <w:rPr>
                <w:spacing w:val="-12"/>
                <w:sz w:val="21"/>
                <w:lang w:eastAsia="zh-CN"/>
              </w:rPr>
              <w:t>消防信号采用光纤传输、气体灭</w:t>
            </w:r>
            <w:r>
              <w:rPr>
                <w:spacing w:val="5"/>
                <w:sz w:val="21"/>
                <w:lang w:eastAsia="zh-CN"/>
              </w:rPr>
              <w:t>火控制器与火灾报警主机为同</w:t>
            </w:r>
            <w:r>
              <w:rPr>
                <w:spacing w:val="-11"/>
                <w:sz w:val="21"/>
                <w:lang w:eastAsia="zh-CN"/>
              </w:rPr>
              <w:t>一厂家的产品，保证信号的无缝</w:t>
            </w:r>
          </w:p>
          <w:p w14:paraId="76286276" w14:textId="77777777" w:rsidR="004D75AC" w:rsidRDefault="003C65EC">
            <w:pPr>
              <w:pStyle w:val="TableParagraph"/>
              <w:spacing w:line="268" w:lineRule="exact"/>
              <w:ind w:left="11"/>
              <w:jc w:val="both"/>
              <w:rPr>
                <w:rFonts w:hint="eastAsia"/>
                <w:sz w:val="21"/>
              </w:rPr>
            </w:pPr>
            <w:proofErr w:type="spellStart"/>
            <w:r>
              <w:rPr>
                <w:sz w:val="21"/>
              </w:rPr>
              <w:t>连接</w:t>
            </w:r>
            <w:proofErr w:type="spellEnd"/>
            <w:r>
              <w:rPr>
                <w:sz w:val="21"/>
              </w:rPr>
              <w:t>。</w:t>
            </w:r>
          </w:p>
        </w:tc>
        <w:tc>
          <w:tcPr>
            <w:tcW w:w="661" w:type="dxa"/>
            <w:gridSpan w:val="2"/>
            <w:tcBorders>
              <w:top w:val="single" w:sz="12" w:space="0" w:color="A0A0A0"/>
              <w:left w:val="single" w:sz="12" w:space="0" w:color="A0A0A0"/>
              <w:bottom w:val="single" w:sz="12" w:space="0" w:color="A0A0A0"/>
              <w:right w:val="single" w:sz="12" w:space="0" w:color="A0A0A0"/>
            </w:tcBorders>
          </w:tcPr>
          <w:p w14:paraId="06563584" w14:textId="77777777" w:rsidR="004D75AC" w:rsidRDefault="004D75AC">
            <w:pPr>
              <w:pStyle w:val="TableParagraph"/>
              <w:rPr>
                <w:rFonts w:ascii="Times New Roman" w:hint="eastAsia"/>
                <w:sz w:val="20"/>
              </w:rPr>
            </w:pPr>
          </w:p>
        </w:tc>
      </w:tr>
      <w:tr w:rsidR="004D75AC" w14:paraId="31EC36A1" w14:textId="77777777">
        <w:trPr>
          <w:gridBefore w:val="1"/>
          <w:wBefore w:w="15" w:type="dxa"/>
          <w:trHeight w:val="937"/>
        </w:trPr>
        <w:tc>
          <w:tcPr>
            <w:tcW w:w="302" w:type="dxa"/>
            <w:gridSpan w:val="2"/>
            <w:tcBorders>
              <w:top w:val="single" w:sz="12" w:space="0" w:color="A0A0A0"/>
              <w:left w:val="single" w:sz="12" w:space="0" w:color="EFEFEF"/>
              <w:bottom w:val="single" w:sz="12" w:space="0" w:color="A0A0A0"/>
            </w:tcBorders>
          </w:tcPr>
          <w:p w14:paraId="74300048" w14:textId="77777777" w:rsidR="004D75AC" w:rsidRDefault="004D75AC">
            <w:pPr>
              <w:pStyle w:val="TableParagraph"/>
              <w:spacing w:before="1"/>
              <w:rPr>
                <w:rFonts w:hint="eastAsia"/>
                <w:sz w:val="26"/>
              </w:rPr>
            </w:pPr>
          </w:p>
          <w:p w14:paraId="7087C7CF" w14:textId="77777777" w:rsidR="004D75AC" w:rsidRDefault="003C65EC">
            <w:pPr>
              <w:pStyle w:val="TableParagraph"/>
              <w:ind w:right="143"/>
              <w:jc w:val="center"/>
              <w:rPr>
                <w:rFonts w:hint="eastAsia"/>
                <w:sz w:val="21"/>
              </w:rPr>
            </w:pPr>
            <w:r>
              <w:rPr>
                <w:sz w:val="21"/>
              </w:rPr>
              <w:t>2</w:t>
            </w:r>
          </w:p>
        </w:tc>
        <w:tc>
          <w:tcPr>
            <w:tcW w:w="1327" w:type="dxa"/>
            <w:gridSpan w:val="2"/>
            <w:tcBorders>
              <w:top w:val="single" w:sz="12" w:space="0" w:color="A0A0A0"/>
              <w:bottom w:val="single" w:sz="12" w:space="0" w:color="A0A0A0"/>
            </w:tcBorders>
          </w:tcPr>
          <w:p w14:paraId="24094191" w14:textId="77777777" w:rsidR="004D75AC" w:rsidRDefault="004D75AC">
            <w:pPr>
              <w:pStyle w:val="TableParagraph"/>
              <w:spacing w:before="1"/>
              <w:rPr>
                <w:rFonts w:hint="eastAsia"/>
                <w:sz w:val="26"/>
              </w:rPr>
            </w:pPr>
          </w:p>
          <w:p w14:paraId="12252AC6" w14:textId="77777777" w:rsidR="004D75AC" w:rsidRDefault="003C65EC">
            <w:pPr>
              <w:pStyle w:val="TableParagraph"/>
              <w:ind w:left="4"/>
              <w:rPr>
                <w:rFonts w:hint="eastAsia"/>
                <w:sz w:val="21"/>
              </w:rPr>
            </w:pPr>
            <w:proofErr w:type="spellStart"/>
            <w:r>
              <w:rPr>
                <w:sz w:val="21"/>
              </w:rPr>
              <w:t>气体灭火系统</w:t>
            </w:r>
            <w:proofErr w:type="spellEnd"/>
          </w:p>
        </w:tc>
        <w:tc>
          <w:tcPr>
            <w:tcW w:w="3159" w:type="dxa"/>
            <w:gridSpan w:val="2"/>
            <w:tcBorders>
              <w:top w:val="single" w:sz="12" w:space="0" w:color="A0A0A0"/>
              <w:bottom w:val="single" w:sz="12" w:space="0" w:color="A0A0A0"/>
              <w:right w:val="single" w:sz="12" w:space="0" w:color="A0A0A0"/>
            </w:tcBorders>
          </w:tcPr>
          <w:p w14:paraId="36E6B244" w14:textId="77777777" w:rsidR="004D75AC" w:rsidRDefault="003C65EC">
            <w:pPr>
              <w:pStyle w:val="TableParagraph"/>
              <w:spacing w:before="2" w:line="310" w:lineRule="atLeast"/>
              <w:ind w:right="-29"/>
              <w:rPr>
                <w:rFonts w:hint="eastAsia"/>
                <w:sz w:val="21"/>
                <w:lang w:eastAsia="zh-CN"/>
              </w:rPr>
            </w:pPr>
            <w:r>
              <w:rPr>
                <w:rFonts w:hint="eastAsia"/>
                <w:sz w:val="21"/>
                <w:lang w:eastAsia="zh-CN"/>
              </w:rPr>
              <w:t>利达、依爱、</w:t>
            </w:r>
            <w:r>
              <w:rPr>
                <w:rFonts w:hint="eastAsia"/>
                <w:spacing w:val="-4"/>
                <w:sz w:val="21"/>
                <w:lang w:eastAsia="zh-CN"/>
              </w:rPr>
              <w:t>海湾</w:t>
            </w:r>
            <w:r>
              <w:rPr>
                <w:spacing w:val="-4"/>
                <w:sz w:val="21"/>
                <w:lang w:eastAsia="zh-CN"/>
              </w:rPr>
              <w:t>等或以上品牌</w:t>
            </w:r>
          </w:p>
        </w:tc>
        <w:tc>
          <w:tcPr>
            <w:tcW w:w="2877" w:type="dxa"/>
            <w:gridSpan w:val="2"/>
            <w:tcBorders>
              <w:top w:val="single" w:sz="12" w:space="0" w:color="A0A0A0"/>
              <w:left w:val="single" w:sz="12" w:space="0" w:color="A0A0A0"/>
              <w:bottom w:val="single" w:sz="12" w:space="0" w:color="A0A0A0"/>
              <w:right w:val="single" w:sz="12" w:space="0" w:color="A0A0A0"/>
            </w:tcBorders>
          </w:tcPr>
          <w:p w14:paraId="4B51A75B" w14:textId="77777777" w:rsidR="004D75AC" w:rsidRDefault="003C65EC">
            <w:pPr>
              <w:pStyle w:val="TableParagraph"/>
              <w:spacing w:before="22"/>
              <w:ind w:left="11" w:right="-29"/>
              <w:rPr>
                <w:rFonts w:hint="eastAsia"/>
                <w:sz w:val="21"/>
                <w:lang w:eastAsia="zh-CN"/>
              </w:rPr>
            </w:pPr>
            <w:r>
              <w:rPr>
                <w:spacing w:val="5"/>
                <w:sz w:val="21"/>
                <w:lang w:eastAsia="zh-CN"/>
              </w:rPr>
              <w:t>气体灭火控制器与所在建筑物</w:t>
            </w:r>
          </w:p>
          <w:p w14:paraId="168E20EF" w14:textId="77777777" w:rsidR="004D75AC" w:rsidRDefault="003C65EC">
            <w:pPr>
              <w:pStyle w:val="TableParagraph"/>
              <w:spacing w:before="2" w:line="310" w:lineRule="atLeast"/>
              <w:ind w:left="11" w:right="-29"/>
              <w:rPr>
                <w:rFonts w:hint="eastAsia"/>
                <w:sz w:val="21"/>
                <w:lang w:eastAsia="zh-CN"/>
              </w:rPr>
            </w:pPr>
            <w:r>
              <w:rPr>
                <w:spacing w:val="5"/>
                <w:sz w:val="21"/>
                <w:lang w:eastAsia="zh-CN"/>
              </w:rPr>
              <w:t>的火灾报警主机为同一厂家的</w:t>
            </w:r>
            <w:r>
              <w:rPr>
                <w:spacing w:val="-3"/>
                <w:sz w:val="21"/>
                <w:lang w:eastAsia="zh-CN"/>
              </w:rPr>
              <w:t>产品，保证信号的无缝连接。</w:t>
            </w:r>
          </w:p>
        </w:tc>
        <w:tc>
          <w:tcPr>
            <w:tcW w:w="661" w:type="dxa"/>
            <w:gridSpan w:val="2"/>
            <w:tcBorders>
              <w:top w:val="single" w:sz="12" w:space="0" w:color="A0A0A0"/>
              <w:left w:val="single" w:sz="12" w:space="0" w:color="A0A0A0"/>
              <w:bottom w:val="single" w:sz="12" w:space="0" w:color="A0A0A0"/>
              <w:right w:val="single" w:sz="12" w:space="0" w:color="A0A0A0"/>
            </w:tcBorders>
          </w:tcPr>
          <w:p w14:paraId="65922040" w14:textId="77777777" w:rsidR="004D75AC" w:rsidRDefault="004D75AC">
            <w:pPr>
              <w:pStyle w:val="TableParagraph"/>
              <w:rPr>
                <w:rFonts w:ascii="Times New Roman" w:hint="eastAsia"/>
                <w:sz w:val="20"/>
                <w:lang w:eastAsia="zh-CN"/>
              </w:rPr>
            </w:pPr>
          </w:p>
        </w:tc>
      </w:tr>
      <w:tr w:rsidR="004D75AC" w14:paraId="69B9A4AD" w14:textId="77777777">
        <w:trPr>
          <w:gridBefore w:val="1"/>
          <w:wBefore w:w="15" w:type="dxa"/>
          <w:trHeight w:val="934"/>
        </w:trPr>
        <w:tc>
          <w:tcPr>
            <w:tcW w:w="302" w:type="dxa"/>
            <w:gridSpan w:val="2"/>
            <w:tcBorders>
              <w:top w:val="single" w:sz="12" w:space="0" w:color="A0A0A0"/>
              <w:left w:val="single" w:sz="12" w:space="0" w:color="EFEFEF"/>
              <w:bottom w:val="single" w:sz="12" w:space="0" w:color="A0A0A0"/>
            </w:tcBorders>
          </w:tcPr>
          <w:p w14:paraId="4DF8903C" w14:textId="77777777" w:rsidR="004D75AC" w:rsidRDefault="004D75AC">
            <w:pPr>
              <w:pStyle w:val="TableParagraph"/>
              <w:spacing w:before="1"/>
              <w:rPr>
                <w:rFonts w:hint="eastAsia"/>
                <w:sz w:val="26"/>
                <w:lang w:eastAsia="zh-CN"/>
              </w:rPr>
            </w:pPr>
          </w:p>
          <w:p w14:paraId="53C22E27" w14:textId="77777777" w:rsidR="004D75AC" w:rsidRDefault="003C65EC">
            <w:pPr>
              <w:pStyle w:val="TableParagraph"/>
              <w:ind w:right="143"/>
              <w:jc w:val="center"/>
              <w:rPr>
                <w:rFonts w:hint="eastAsia"/>
                <w:sz w:val="21"/>
              </w:rPr>
            </w:pPr>
            <w:r>
              <w:rPr>
                <w:sz w:val="21"/>
              </w:rPr>
              <w:t>3</w:t>
            </w:r>
          </w:p>
        </w:tc>
        <w:tc>
          <w:tcPr>
            <w:tcW w:w="1327" w:type="dxa"/>
            <w:gridSpan w:val="2"/>
            <w:tcBorders>
              <w:top w:val="single" w:sz="12" w:space="0" w:color="A0A0A0"/>
              <w:bottom w:val="single" w:sz="12" w:space="0" w:color="A0A0A0"/>
            </w:tcBorders>
          </w:tcPr>
          <w:p w14:paraId="5B717EA2" w14:textId="77777777" w:rsidR="004D75AC" w:rsidRDefault="003C65EC">
            <w:pPr>
              <w:pStyle w:val="TableParagraph"/>
              <w:spacing w:before="178" w:line="278" w:lineRule="auto"/>
              <w:ind w:left="4" w:right="-29"/>
              <w:rPr>
                <w:rFonts w:hint="eastAsia"/>
                <w:sz w:val="21"/>
                <w:lang w:eastAsia="zh-CN"/>
              </w:rPr>
            </w:pPr>
            <w:r>
              <w:rPr>
                <w:spacing w:val="2"/>
                <w:sz w:val="21"/>
                <w:lang w:eastAsia="zh-CN"/>
              </w:rPr>
              <w:t>可燃气体探测</w:t>
            </w:r>
            <w:r>
              <w:rPr>
                <w:spacing w:val="-1"/>
                <w:sz w:val="21"/>
                <w:lang w:eastAsia="zh-CN"/>
              </w:rPr>
              <w:t>报警系统</w:t>
            </w:r>
          </w:p>
        </w:tc>
        <w:tc>
          <w:tcPr>
            <w:tcW w:w="3159" w:type="dxa"/>
            <w:gridSpan w:val="2"/>
            <w:tcBorders>
              <w:top w:val="single" w:sz="12" w:space="0" w:color="A0A0A0"/>
              <w:bottom w:val="single" w:sz="12" w:space="0" w:color="A0A0A0"/>
              <w:right w:val="single" w:sz="12" w:space="0" w:color="A0A0A0"/>
            </w:tcBorders>
          </w:tcPr>
          <w:p w14:paraId="2C13FF58" w14:textId="77777777" w:rsidR="004D75AC" w:rsidRDefault="003C65EC">
            <w:pPr>
              <w:pStyle w:val="TableParagraph"/>
              <w:spacing w:before="22" w:line="278" w:lineRule="auto"/>
              <w:ind w:right="-29"/>
              <w:rPr>
                <w:rFonts w:hint="eastAsia"/>
                <w:sz w:val="21"/>
                <w:lang w:eastAsia="zh-CN"/>
              </w:rPr>
            </w:pPr>
            <w:r>
              <w:rPr>
                <w:rFonts w:hint="eastAsia"/>
                <w:sz w:val="21"/>
                <w:lang w:eastAsia="zh-CN"/>
              </w:rPr>
              <w:t>利达、依爱、</w:t>
            </w:r>
            <w:r>
              <w:rPr>
                <w:rFonts w:hint="eastAsia"/>
                <w:spacing w:val="-4"/>
                <w:sz w:val="21"/>
                <w:lang w:eastAsia="zh-CN"/>
              </w:rPr>
              <w:t>海湾</w:t>
            </w:r>
            <w:r>
              <w:rPr>
                <w:spacing w:val="-4"/>
                <w:sz w:val="21"/>
                <w:lang w:eastAsia="zh-CN"/>
              </w:rPr>
              <w:t>等或以上品牌</w:t>
            </w:r>
          </w:p>
        </w:tc>
        <w:tc>
          <w:tcPr>
            <w:tcW w:w="2877" w:type="dxa"/>
            <w:gridSpan w:val="2"/>
            <w:tcBorders>
              <w:top w:val="single" w:sz="12" w:space="0" w:color="A0A0A0"/>
              <w:left w:val="single" w:sz="12" w:space="0" w:color="A0A0A0"/>
              <w:bottom w:val="single" w:sz="12" w:space="0" w:color="A0A0A0"/>
              <w:right w:val="single" w:sz="12" w:space="0" w:color="A0A0A0"/>
            </w:tcBorders>
          </w:tcPr>
          <w:p w14:paraId="16379B6D" w14:textId="77777777" w:rsidR="004D75AC" w:rsidRDefault="004D75AC">
            <w:pPr>
              <w:pStyle w:val="TableParagraph"/>
              <w:spacing w:before="1"/>
              <w:rPr>
                <w:rFonts w:hint="eastAsia"/>
                <w:sz w:val="26"/>
                <w:lang w:eastAsia="zh-CN"/>
              </w:rPr>
            </w:pPr>
          </w:p>
          <w:p w14:paraId="6E5270DF" w14:textId="77777777" w:rsidR="004D75AC" w:rsidRDefault="003C65EC">
            <w:pPr>
              <w:pStyle w:val="TableParagraph"/>
              <w:ind w:left="11"/>
              <w:rPr>
                <w:rFonts w:hint="eastAsia"/>
                <w:sz w:val="21"/>
                <w:lang w:eastAsia="zh-CN"/>
              </w:rPr>
            </w:pPr>
            <w:r>
              <w:rPr>
                <w:sz w:val="21"/>
                <w:lang w:eastAsia="zh-CN"/>
              </w:rPr>
              <w:t>防爆型、报警浓度可整定</w:t>
            </w:r>
          </w:p>
        </w:tc>
        <w:tc>
          <w:tcPr>
            <w:tcW w:w="661" w:type="dxa"/>
            <w:gridSpan w:val="2"/>
            <w:tcBorders>
              <w:top w:val="single" w:sz="12" w:space="0" w:color="A0A0A0"/>
              <w:left w:val="single" w:sz="12" w:space="0" w:color="A0A0A0"/>
              <w:bottom w:val="single" w:sz="12" w:space="0" w:color="A0A0A0"/>
              <w:right w:val="single" w:sz="12" w:space="0" w:color="A0A0A0"/>
            </w:tcBorders>
          </w:tcPr>
          <w:p w14:paraId="6BC117C4" w14:textId="77777777" w:rsidR="004D75AC" w:rsidRDefault="004D75AC">
            <w:pPr>
              <w:pStyle w:val="TableParagraph"/>
              <w:rPr>
                <w:rFonts w:ascii="Times New Roman" w:hint="eastAsia"/>
                <w:sz w:val="20"/>
                <w:lang w:eastAsia="zh-CN"/>
              </w:rPr>
            </w:pPr>
          </w:p>
        </w:tc>
      </w:tr>
      <w:tr w:rsidR="004D75AC" w14:paraId="26084C44" w14:textId="77777777">
        <w:trPr>
          <w:gridBefore w:val="1"/>
          <w:wBefore w:w="15" w:type="dxa"/>
          <w:trHeight w:val="937"/>
        </w:trPr>
        <w:tc>
          <w:tcPr>
            <w:tcW w:w="302" w:type="dxa"/>
            <w:gridSpan w:val="2"/>
            <w:tcBorders>
              <w:top w:val="single" w:sz="12" w:space="0" w:color="A0A0A0"/>
              <w:left w:val="single" w:sz="12" w:space="0" w:color="EFEFEF"/>
              <w:bottom w:val="single" w:sz="12" w:space="0" w:color="A0A0A0"/>
            </w:tcBorders>
          </w:tcPr>
          <w:p w14:paraId="11EF5F09" w14:textId="77777777" w:rsidR="004D75AC" w:rsidRDefault="004D75AC">
            <w:pPr>
              <w:pStyle w:val="TableParagraph"/>
              <w:spacing w:before="1"/>
              <w:rPr>
                <w:rFonts w:hint="eastAsia"/>
                <w:sz w:val="26"/>
                <w:lang w:eastAsia="zh-CN"/>
              </w:rPr>
            </w:pPr>
          </w:p>
          <w:p w14:paraId="271D9C1C" w14:textId="77777777" w:rsidR="004D75AC" w:rsidRDefault="003C65EC">
            <w:pPr>
              <w:pStyle w:val="TableParagraph"/>
              <w:ind w:right="143"/>
              <w:jc w:val="center"/>
              <w:rPr>
                <w:rFonts w:hint="eastAsia"/>
                <w:sz w:val="21"/>
              </w:rPr>
            </w:pPr>
            <w:r>
              <w:rPr>
                <w:sz w:val="21"/>
              </w:rPr>
              <w:t>4</w:t>
            </w:r>
          </w:p>
        </w:tc>
        <w:tc>
          <w:tcPr>
            <w:tcW w:w="1327" w:type="dxa"/>
            <w:gridSpan w:val="2"/>
            <w:tcBorders>
              <w:top w:val="single" w:sz="12" w:space="0" w:color="A0A0A0"/>
              <w:bottom w:val="single" w:sz="12" w:space="0" w:color="A0A0A0"/>
            </w:tcBorders>
          </w:tcPr>
          <w:p w14:paraId="35FAAEB9" w14:textId="77777777" w:rsidR="004D75AC" w:rsidRDefault="003C65EC">
            <w:pPr>
              <w:pStyle w:val="TableParagraph"/>
              <w:spacing w:before="178" w:line="278" w:lineRule="auto"/>
              <w:ind w:left="4" w:right="-29"/>
              <w:rPr>
                <w:rFonts w:hint="eastAsia"/>
                <w:sz w:val="21"/>
              </w:rPr>
            </w:pPr>
            <w:proofErr w:type="spellStart"/>
            <w:r>
              <w:rPr>
                <w:spacing w:val="8"/>
                <w:sz w:val="21"/>
              </w:rPr>
              <w:t>广播系统</w:t>
            </w:r>
            <w:proofErr w:type="spellEnd"/>
            <w:r>
              <w:rPr>
                <w:spacing w:val="-4"/>
                <w:sz w:val="21"/>
              </w:rPr>
              <w:t xml:space="preserve">/UPS </w:t>
            </w:r>
            <w:proofErr w:type="spellStart"/>
            <w:r>
              <w:rPr>
                <w:sz w:val="21"/>
              </w:rPr>
              <w:t>电源</w:t>
            </w:r>
            <w:proofErr w:type="spellEnd"/>
          </w:p>
        </w:tc>
        <w:tc>
          <w:tcPr>
            <w:tcW w:w="3159" w:type="dxa"/>
            <w:gridSpan w:val="2"/>
            <w:tcBorders>
              <w:top w:val="single" w:sz="12" w:space="0" w:color="A0A0A0"/>
              <w:bottom w:val="single" w:sz="12" w:space="0" w:color="A0A0A0"/>
              <w:right w:val="single" w:sz="12" w:space="0" w:color="A0A0A0"/>
            </w:tcBorders>
          </w:tcPr>
          <w:p w14:paraId="6D0DACCC" w14:textId="77777777" w:rsidR="004D75AC" w:rsidRDefault="003C65EC">
            <w:pPr>
              <w:pStyle w:val="TableParagraph"/>
              <w:spacing w:before="2" w:line="310" w:lineRule="atLeast"/>
              <w:ind w:right="-29"/>
              <w:rPr>
                <w:rFonts w:hint="eastAsia"/>
                <w:sz w:val="21"/>
                <w:lang w:eastAsia="zh-CN"/>
              </w:rPr>
            </w:pPr>
            <w:r>
              <w:rPr>
                <w:rFonts w:hint="eastAsia"/>
                <w:sz w:val="21"/>
                <w:lang w:eastAsia="zh-CN"/>
              </w:rPr>
              <w:t>利达、依爱、</w:t>
            </w:r>
            <w:r>
              <w:rPr>
                <w:rFonts w:hint="eastAsia"/>
                <w:spacing w:val="-4"/>
                <w:sz w:val="21"/>
                <w:lang w:eastAsia="zh-CN"/>
              </w:rPr>
              <w:t>海湾</w:t>
            </w:r>
            <w:r>
              <w:rPr>
                <w:spacing w:val="-4"/>
                <w:sz w:val="21"/>
                <w:lang w:eastAsia="zh-CN"/>
              </w:rPr>
              <w:t>等或以上品牌</w:t>
            </w:r>
          </w:p>
        </w:tc>
        <w:tc>
          <w:tcPr>
            <w:tcW w:w="2877" w:type="dxa"/>
            <w:gridSpan w:val="2"/>
            <w:tcBorders>
              <w:top w:val="single" w:sz="12" w:space="0" w:color="A0A0A0"/>
              <w:left w:val="single" w:sz="12" w:space="0" w:color="A0A0A0"/>
              <w:bottom w:val="single" w:sz="12" w:space="0" w:color="A0A0A0"/>
              <w:right w:val="single" w:sz="12" w:space="0" w:color="A0A0A0"/>
            </w:tcBorders>
          </w:tcPr>
          <w:p w14:paraId="40AAF3CA" w14:textId="77777777" w:rsidR="004D75AC" w:rsidRDefault="003C65EC">
            <w:pPr>
              <w:pStyle w:val="TableParagraph"/>
              <w:spacing w:before="178" w:line="278" w:lineRule="auto"/>
              <w:ind w:left="11" w:right="-29"/>
              <w:rPr>
                <w:rFonts w:hint="eastAsia"/>
                <w:sz w:val="21"/>
                <w:lang w:eastAsia="zh-CN"/>
              </w:rPr>
            </w:pPr>
            <w:r>
              <w:rPr>
                <w:spacing w:val="-8"/>
                <w:sz w:val="21"/>
                <w:lang w:eastAsia="zh-CN"/>
              </w:rPr>
              <w:t xml:space="preserve">配套广播主机及 </w:t>
            </w:r>
            <w:r>
              <w:rPr>
                <w:spacing w:val="-12"/>
                <w:sz w:val="21"/>
                <w:lang w:eastAsia="zh-CN"/>
              </w:rPr>
              <w:t>UPS</w:t>
            </w:r>
            <w:r>
              <w:rPr>
                <w:spacing w:val="-4"/>
                <w:sz w:val="21"/>
                <w:lang w:eastAsia="zh-CN"/>
              </w:rPr>
              <w:t>，整套系统</w:t>
            </w:r>
            <w:r>
              <w:rPr>
                <w:spacing w:val="-12"/>
                <w:sz w:val="21"/>
                <w:lang w:eastAsia="zh-CN"/>
              </w:rPr>
              <w:t>需二次优化，其他满足图纸要求</w:t>
            </w:r>
          </w:p>
        </w:tc>
        <w:tc>
          <w:tcPr>
            <w:tcW w:w="661" w:type="dxa"/>
            <w:gridSpan w:val="2"/>
            <w:tcBorders>
              <w:top w:val="single" w:sz="12" w:space="0" w:color="A0A0A0"/>
              <w:left w:val="single" w:sz="12" w:space="0" w:color="A0A0A0"/>
              <w:bottom w:val="single" w:sz="12" w:space="0" w:color="A0A0A0"/>
              <w:right w:val="single" w:sz="12" w:space="0" w:color="A0A0A0"/>
            </w:tcBorders>
          </w:tcPr>
          <w:p w14:paraId="79575296" w14:textId="77777777" w:rsidR="004D75AC" w:rsidRDefault="004D75AC">
            <w:pPr>
              <w:pStyle w:val="TableParagraph"/>
              <w:rPr>
                <w:rFonts w:ascii="Times New Roman" w:hint="eastAsia"/>
                <w:sz w:val="20"/>
                <w:lang w:eastAsia="zh-CN"/>
              </w:rPr>
            </w:pPr>
          </w:p>
        </w:tc>
      </w:tr>
      <w:tr w:rsidR="004D75AC" w14:paraId="7DFFF73D" w14:textId="77777777">
        <w:trPr>
          <w:gridBefore w:val="1"/>
          <w:wBefore w:w="15" w:type="dxa"/>
          <w:trHeight w:val="622"/>
        </w:trPr>
        <w:tc>
          <w:tcPr>
            <w:tcW w:w="302" w:type="dxa"/>
            <w:gridSpan w:val="2"/>
            <w:tcBorders>
              <w:top w:val="single" w:sz="12" w:space="0" w:color="A0A0A0"/>
              <w:left w:val="single" w:sz="12" w:space="0" w:color="EFEFEF"/>
              <w:bottom w:val="single" w:sz="12" w:space="0" w:color="A0A0A0"/>
            </w:tcBorders>
          </w:tcPr>
          <w:p w14:paraId="27628547" w14:textId="77777777" w:rsidR="004D75AC" w:rsidRDefault="003C65EC">
            <w:pPr>
              <w:pStyle w:val="TableParagraph"/>
              <w:spacing w:before="178"/>
              <w:ind w:right="143"/>
              <w:jc w:val="center"/>
              <w:rPr>
                <w:rFonts w:hint="eastAsia"/>
                <w:sz w:val="21"/>
              </w:rPr>
            </w:pPr>
            <w:r>
              <w:rPr>
                <w:sz w:val="21"/>
              </w:rPr>
              <w:t>5</w:t>
            </w:r>
          </w:p>
        </w:tc>
        <w:tc>
          <w:tcPr>
            <w:tcW w:w="1327" w:type="dxa"/>
            <w:gridSpan w:val="2"/>
            <w:tcBorders>
              <w:top w:val="single" w:sz="12" w:space="0" w:color="A0A0A0"/>
              <w:bottom w:val="single" w:sz="12" w:space="0" w:color="A0A0A0"/>
            </w:tcBorders>
          </w:tcPr>
          <w:p w14:paraId="099FAD98" w14:textId="77777777" w:rsidR="004D75AC" w:rsidRDefault="003C65EC">
            <w:pPr>
              <w:pStyle w:val="TableParagraph"/>
              <w:spacing w:before="178"/>
              <w:ind w:left="4"/>
              <w:rPr>
                <w:rFonts w:hint="eastAsia"/>
                <w:sz w:val="21"/>
              </w:rPr>
            </w:pPr>
            <w:proofErr w:type="spellStart"/>
            <w:r>
              <w:rPr>
                <w:sz w:val="21"/>
              </w:rPr>
              <w:t>阀门</w:t>
            </w:r>
            <w:proofErr w:type="spellEnd"/>
          </w:p>
        </w:tc>
        <w:tc>
          <w:tcPr>
            <w:tcW w:w="3159" w:type="dxa"/>
            <w:gridSpan w:val="2"/>
            <w:tcBorders>
              <w:top w:val="single" w:sz="12" w:space="0" w:color="A0A0A0"/>
              <w:bottom w:val="single" w:sz="12" w:space="0" w:color="A0A0A0"/>
              <w:right w:val="single" w:sz="12" w:space="0" w:color="A0A0A0"/>
            </w:tcBorders>
          </w:tcPr>
          <w:p w14:paraId="4DD3478E" w14:textId="77777777" w:rsidR="004D75AC" w:rsidRDefault="003C65EC">
            <w:pPr>
              <w:pStyle w:val="TableParagraph"/>
              <w:spacing w:before="22"/>
              <w:ind w:left="4" w:right="-29"/>
              <w:rPr>
                <w:rFonts w:hint="eastAsia"/>
                <w:sz w:val="21"/>
                <w:lang w:eastAsia="zh-CN"/>
              </w:rPr>
            </w:pPr>
            <w:r>
              <w:rPr>
                <w:spacing w:val="11"/>
                <w:sz w:val="21"/>
                <w:lang w:eastAsia="zh-CN"/>
              </w:rPr>
              <w:t>上海冠龙、广东永</w:t>
            </w:r>
          </w:p>
          <w:p w14:paraId="3D6CFA4A" w14:textId="77777777" w:rsidR="004D75AC" w:rsidRDefault="003C65EC">
            <w:pPr>
              <w:pStyle w:val="TableParagraph"/>
              <w:spacing w:before="43" w:line="269" w:lineRule="exact"/>
              <w:ind w:left="4"/>
              <w:rPr>
                <w:rFonts w:hint="eastAsia"/>
                <w:sz w:val="21"/>
                <w:lang w:eastAsia="zh-CN"/>
              </w:rPr>
            </w:pPr>
            <w:r>
              <w:rPr>
                <w:sz w:val="21"/>
                <w:lang w:eastAsia="zh-CN"/>
              </w:rPr>
              <w:t>泉、日本 OKM</w:t>
            </w:r>
            <w:r>
              <w:rPr>
                <w:rFonts w:hint="eastAsia"/>
                <w:sz w:val="21"/>
                <w:lang w:eastAsia="zh-CN"/>
              </w:rPr>
              <w:t>、天津塘沽</w:t>
            </w:r>
          </w:p>
        </w:tc>
        <w:tc>
          <w:tcPr>
            <w:tcW w:w="2877" w:type="dxa"/>
            <w:gridSpan w:val="2"/>
            <w:tcBorders>
              <w:top w:val="single" w:sz="12" w:space="0" w:color="A0A0A0"/>
              <w:left w:val="single" w:sz="12" w:space="0" w:color="A0A0A0"/>
              <w:bottom w:val="single" w:sz="12" w:space="0" w:color="A0A0A0"/>
              <w:right w:val="single" w:sz="12" w:space="0" w:color="A0A0A0"/>
            </w:tcBorders>
          </w:tcPr>
          <w:p w14:paraId="18CAAB59" w14:textId="77777777" w:rsidR="004D75AC" w:rsidRDefault="003C65EC">
            <w:pPr>
              <w:pStyle w:val="TableParagraph"/>
              <w:spacing w:before="178"/>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321C2D3B" w14:textId="77777777" w:rsidR="004D75AC" w:rsidRDefault="004D75AC">
            <w:pPr>
              <w:pStyle w:val="TableParagraph"/>
              <w:rPr>
                <w:rFonts w:ascii="Times New Roman" w:hint="eastAsia"/>
                <w:sz w:val="20"/>
              </w:rPr>
            </w:pPr>
          </w:p>
        </w:tc>
      </w:tr>
      <w:tr w:rsidR="004D75AC" w14:paraId="128F0CC2" w14:textId="77777777">
        <w:trPr>
          <w:gridBefore w:val="1"/>
          <w:wBefore w:w="15" w:type="dxa"/>
          <w:trHeight w:val="625"/>
        </w:trPr>
        <w:tc>
          <w:tcPr>
            <w:tcW w:w="302" w:type="dxa"/>
            <w:gridSpan w:val="2"/>
            <w:tcBorders>
              <w:top w:val="single" w:sz="12" w:space="0" w:color="A0A0A0"/>
              <w:left w:val="single" w:sz="12" w:space="0" w:color="EFEFEF"/>
              <w:bottom w:val="single" w:sz="12" w:space="0" w:color="A0A0A0"/>
            </w:tcBorders>
          </w:tcPr>
          <w:p w14:paraId="5FBCD1F3" w14:textId="77777777" w:rsidR="004D75AC" w:rsidRDefault="003C65EC">
            <w:pPr>
              <w:pStyle w:val="TableParagraph"/>
              <w:spacing w:before="178"/>
              <w:ind w:right="143"/>
              <w:jc w:val="center"/>
              <w:rPr>
                <w:rFonts w:hint="eastAsia"/>
                <w:sz w:val="21"/>
              </w:rPr>
            </w:pPr>
            <w:r>
              <w:rPr>
                <w:sz w:val="21"/>
              </w:rPr>
              <w:t>6</w:t>
            </w:r>
          </w:p>
        </w:tc>
        <w:tc>
          <w:tcPr>
            <w:tcW w:w="1327" w:type="dxa"/>
            <w:gridSpan w:val="2"/>
            <w:tcBorders>
              <w:top w:val="single" w:sz="12" w:space="0" w:color="A0A0A0"/>
              <w:bottom w:val="single" w:sz="12" w:space="0" w:color="A0A0A0"/>
            </w:tcBorders>
          </w:tcPr>
          <w:p w14:paraId="69CF3B9B" w14:textId="77777777" w:rsidR="004D75AC" w:rsidRDefault="003C65EC">
            <w:pPr>
              <w:pStyle w:val="TableParagraph"/>
              <w:spacing w:before="22"/>
              <w:ind w:left="4" w:right="-29"/>
              <w:rPr>
                <w:rFonts w:hint="eastAsia"/>
                <w:sz w:val="21"/>
                <w:lang w:eastAsia="zh-CN"/>
              </w:rPr>
            </w:pPr>
            <w:r>
              <w:rPr>
                <w:spacing w:val="2"/>
                <w:sz w:val="21"/>
                <w:lang w:eastAsia="zh-CN"/>
              </w:rPr>
              <w:t>湿式报警阀组</w:t>
            </w:r>
          </w:p>
          <w:p w14:paraId="4E2E8B77" w14:textId="77777777" w:rsidR="004D75AC" w:rsidRDefault="003C65EC">
            <w:pPr>
              <w:pStyle w:val="TableParagraph"/>
              <w:spacing w:before="43"/>
              <w:ind w:left="4"/>
              <w:rPr>
                <w:rFonts w:hint="eastAsia"/>
                <w:sz w:val="21"/>
                <w:lang w:eastAsia="zh-CN"/>
              </w:rPr>
            </w:pPr>
            <w:r>
              <w:rPr>
                <w:sz w:val="21"/>
                <w:lang w:eastAsia="zh-CN"/>
              </w:rPr>
              <w:t>/自动喷淋头</w:t>
            </w:r>
          </w:p>
        </w:tc>
        <w:tc>
          <w:tcPr>
            <w:tcW w:w="3159" w:type="dxa"/>
            <w:gridSpan w:val="2"/>
            <w:tcBorders>
              <w:top w:val="single" w:sz="12" w:space="0" w:color="A0A0A0"/>
              <w:bottom w:val="single" w:sz="12" w:space="0" w:color="A0A0A0"/>
              <w:right w:val="single" w:sz="12" w:space="0" w:color="A0A0A0"/>
            </w:tcBorders>
          </w:tcPr>
          <w:p w14:paraId="6AA92C1E" w14:textId="77777777" w:rsidR="004D75AC" w:rsidRDefault="003C65EC">
            <w:pPr>
              <w:pStyle w:val="TableParagraph"/>
              <w:spacing w:before="22"/>
              <w:ind w:left="4" w:right="-29"/>
              <w:rPr>
                <w:rFonts w:hint="eastAsia"/>
                <w:sz w:val="21"/>
              </w:rPr>
            </w:pPr>
            <w:proofErr w:type="spellStart"/>
            <w:r>
              <w:rPr>
                <w:spacing w:val="-18"/>
                <w:sz w:val="21"/>
              </w:rPr>
              <w:t>威景</w:t>
            </w:r>
            <w:proofErr w:type="spellEnd"/>
            <w:r>
              <w:rPr>
                <w:spacing w:val="-18"/>
                <w:sz w:val="21"/>
              </w:rPr>
              <w:t xml:space="preserve"> </w:t>
            </w:r>
            <w:proofErr w:type="spellStart"/>
            <w:r>
              <w:rPr>
                <w:sz w:val="21"/>
              </w:rPr>
              <w:t>VIKING</w:t>
            </w:r>
            <w:r>
              <w:rPr>
                <w:spacing w:val="-30"/>
                <w:sz w:val="21"/>
              </w:rPr>
              <w:t>、泰科</w:t>
            </w:r>
            <w:proofErr w:type="spellEnd"/>
            <w:r>
              <w:rPr>
                <w:spacing w:val="-30"/>
                <w:sz w:val="21"/>
              </w:rPr>
              <w:t xml:space="preserve"> </w:t>
            </w:r>
            <w:r>
              <w:rPr>
                <w:sz w:val="21"/>
              </w:rPr>
              <w:t>TYCO</w:t>
            </w:r>
            <w:r>
              <w:rPr>
                <w:spacing w:val="-64"/>
                <w:sz w:val="21"/>
              </w:rPr>
              <w:t>、</w:t>
            </w:r>
            <w:r>
              <w:rPr>
                <w:sz w:val="21"/>
              </w:rPr>
              <w:t>RELIABLE</w:t>
            </w:r>
          </w:p>
        </w:tc>
        <w:tc>
          <w:tcPr>
            <w:tcW w:w="2877" w:type="dxa"/>
            <w:gridSpan w:val="2"/>
            <w:tcBorders>
              <w:top w:val="single" w:sz="12" w:space="0" w:color="A0A0A0"/>
              <w:left w:val="single" w:sz="12" w:space="0" w:color="A0A0A0"/>
              <w:bottom w:val="single" w:sz="12" w:space="0" w:color="A0A0A0"/>
              <w:right w:val="single" w:sz="12" w:space="0" w:color="A0A0A0"/>
            </w:tcBorders>
          </w:tcPr>
          <w:p w14:paraId="770E7D92" w14:textId="77777777" w:rsidR="004D75AC" w:rsidRDefault="003C65EC">
            <w:pPr>
              <w:pStyle w:val="TableParagraph"/>
              <w:spacing w:before="178"/>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01F441DB" w14:textId="77777777" w:rsidR="004D75AC" w:rsidRDefault="004D75AC">
            <w:pPr>
              <w:pStyle w:val="TableParagraph"/>
              <w:rPr>
                <w:rFonts w:ascii="Times New Roman" w:hint="eastAsia"/>
                <w:sz w:val="20"/>
              </w:rPr>
            </w:pPr>
          </w:p>
        </w:tc>
      </w:tr>
      <w:tr w:rsidR="004D75AC" w14:paraId="09FEC58B" w14:textId="77777777">
        <w:trPr>
          <w:gridBefore w:val="1"/>
          <w:wBefore w:w="15" w:type="dxa"/>
          <w:trHeight w:val="553"/>
        </w:trPr>
        <w:tc>
          <w:tcPr>
            <w:tcW w:w="302" w:type="dxa"/>
            <w:gridSpan w:val="2"/>
            <w:tcBorders>
              <w:top w:val="single" w:sz="12" w:space="0" w:color="A0A0A0"/>
              <w:left w:val="single" w:sz="12" w:space="0" w:color="EFEFEF"/>
              <w:bottom w:val="single" w:sz="12" w:space="0" w:color="A0A0A0"/>
            </w:tcBorders>
          </w:tcPr>
          <w:p w14:paraId="14E929AD" w14:textId="77777777" w:rsidR="004D75AC" w:rsidRDefault="003C65EC">
            <w:pPr>
              <w:pStyle w:val="TableParagraph"/>
              <w:spacing w:before="142"/>
              <w:ind w:right="143"/>
              <w:jc w:val="center"/>
              <w:rPr>
                <w:rFonts w:hint="eastAsia"/>
                <w:sz w:val="21"/>
              </w:rPr>
            </w:pPr>
            <w:r>
              <w:rPr>
                <w:sz w:val="21"/>
              </w:rPr>
              <w:t>7</w:t>
            </w:r>
          </w:p>
        </w:tc>
        <w:tc>
          <w:tcPr>
            <w:tcW w:w="1327" w:type="dxa"/>
            <w:gridSpan w:val="2"/>
            <w:tcBorders>
              <w:top w:val="single" w:sz="12" w:space="0" w:color="A0A0A0"/>
              <w:bottom w:val="single" w:sz="12" w:space="0" w:color="A0A0A0"/>
            </w:tcBorders>
          </w:tcPr>
          <w:p w14:paraId="4FF088FF" w14:textId="77777777" w:rsidR="004D75AC" w:rsidRDefault="003C65EC">
            <w:pPr>
              <w:pStyle w:val="TableParagraph"/>
              <w:spacing w:before="142"/>
              <w:ind w:left="4"/>
              <w:rPr>
                <w:rFonts w:hint="eastAsia"/>
                <w:sz w:val="21"/>
              </w:rPr>
            </w:pPr>
            <w:proofErr w:type="spellStart"/>
            <w:r>
              <w:rPr>
                <w:sz w:val="21"/>
              </w:rPr>
              <w:t>热浸镀锌钢管</w:t>
            </w:r>
            <w:proofErr w:type="spellEnd"/>
          </w:p>
        </w:tc>
        <w:tc>
          <w:tcPr>
            <w:tcW w:w="3159" w:type="dxa"/>
            <w:gridSpan w:val="2"/>
            <w:tcBorders>
              <w:top w:val="single" w:sz="12" w:space="0" w:color="A0A0A0"/>
              <w:bottom w:val="single" w:sz="12" w:space="0" w:color="A0A0A0"/>
              <w:right w:val="single" w:sz="12" w:space="0" w:color="A0A0A0"/>
            </w:tcBorders>
          </w:tcPr>
          <w:p w14:paraId="59C46C7C" w14:textId="77777777" w:rsidR="004D75AC" w:rsidRDefault="003C65EC">
            <w:pPr>
              <w:pStyle w:val="TableParagraph"/>
              <w:spacing w:before="22"/>
              <w:ind w:left="4"/>
              <w:rPr>
                <w:rFonts w:hint="eastAsia"/>
                <w:sz w:val="21"/>
                <w:lang w:eastAsia="zh-CN"/>
              </w:rPr>
            </w:pPr>
            <w:r>
              <w:rPr>
                <w:sz w:val="21"/>
                <w:lang w:eastAsia="zh-CN"/>
              </w:rPr>
              <w:t>广州钢管、珠江钢管、天津友发</w:t>
            </w:r>
            <w:r>
              <w:rPr>
                <w:rFonts w:hint="eastAsia"/>
                <w:sz w:val="21"/>
                <w:lang w:eastAsia="zh-CN"/>
              </w:rPr>
              <w:t>、荣钢</w:t>
            </w:r>
          </w:p>
        </w:tc>
        <w:tc>
          <w:tcPr>
            <w:tcW w:w="2877" w:type="dxa"/>
            <w:gridSpan w:val="2"/>
            <w:tcBorders>
              <w:top w:val="single" w:sz="12" w:space="0" w:color="A0A0A0"/>
              <w:left w:val="single" w:sz="12" w:space="0" w:color="A0A0A0"/>
              <w:bottom w:val="single" w:sz="12" w:space="0" w:color="A0A0A0"/>
              <w:right w:val="single" w:sz="12" w:space="0" w:color="A0A0A0"/>
            </w:tcBorders>
          </w:tcPr>
          <w:p w14:paraId="5F82C6AF" w14:textId="77777777" w:rsidR="004D75AC" w:rsidRDefault="003C65EC">
            <w:pPr>
              <w:pStyle w:val="TableParagraph"/>
              <w:spacing w:before="142"/>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370D0828" w14:textId="77777777" w:rsidR="004D75AC" w:rsidRDefault="004D75AC">
            <w:pPr>
              <w:pStyle w:val="TableParagraph"/>
              <w:rPr>
                <w:rFonts w:ascii="Times New Roman" w:hint="eastAsia"/>
                <w:sz w:val="20"/>
              </w:rPr>
            </w:pPr>
          </w:p>
        </w:tc>
      </w:tr>
      <w:tr w:rsidR="004D75AC" w14:paraId="6AECE1E4" w14:textId="77777777">
        <w:trPr>
          <w:gridBefore w:val="1"/>
          <w:wBefore w:w="15" w:type="dxa"/>
          <w:trHeight w:val="622"/>
        </w:trPr>
        <w:tc>
          <w:tcPr>
            <w:tcW w:w="302" w:type="dxa"/>
            <w:gridSpan w:val="2"/>
            <w:tcBorders>
              <w:top w:val="single" w:sz="12" w:space="0" w:color="A0A0A0"/>
              <w:left w:val="single" w:sz="12" w:space="0" w:color="EFEFEF"/>
              <w:bottom w:val="single" w:sz="12" w:space="0" w:color="A0A0A0"/>
            </w:tcBorders>
          </w:tcPr>
          <w:p w14:paraId="0DED2543" w14:textId="77777777" w:rsidR="004D75AC" w:rsidRDefault="003C65EC">
            <w:pPr>
              <w:pStyle w:val="TableParagraph"/>
              <w:spacing w:before="178"/>
              <w:ind w:right="143"/>
              <w:jc w:val="center"/>
              <w:rPr>
                <w:rFonts w:hint="eastAsia"/>
                <w:sz w:val="21"/>
              </w:rPr>
            </w:pPr>
            <w:r>
              <w:rPr>
                <w:sz w:val="21"/>
              </w:rPr>
              <w:t>8</w:t>
            </w:r>
          </w:p>
        </w:tc>
        <w:tc>
          <w:tcPr>
            <w:tcW w:w="1327" w:type="dxa"/>
            <w:gridSpan w:val="2"/>
            <w:tcBorders>
              <w:top w:val="single" w:sz="12" w:space="0" w:color="A0A0A0"/>
              <w:bottom w:val="single" w:sz="12" w:space="0" w:color="A0A0A0"/>
            </w:tcBorders>
          </w:tcPr>
          <w:p w14:paraId="5DBB44EB" w14:textId="77777777" w:rsidR="004D75AC" w:rsidRDefault="003C65EC">
            <w:pPr>
              <w:pStyle w:val="TableParagraph"/>
              <w:spacing w:before="22"/>
              <w:ind w:left="4" w:right="-29"/>
              <w:rPr>
                <w:rFonts w:hint="eastAsia"/>
                <w:sz w:val="21"/>
              </w:rPr>
            </w:pPr>
            <w:r>
              <w:rPr>
                <w:spacing w:val="-22"/>
                <w:sz w:val="21"/>
              </w:rPr>
              <w:t>室 内 消 火 栓</w:t>
            </w:r>
          </w:p>
          <w:p w14:paraId="744FD372" w14:textId="77777777" w:rsidR="004D75AC" w:rsidRDefault="003C65EC">
            <w:pPr>
              <w:pStyle w:val="TableParagraph"/>
              <w:spacing w:before="43" w:line="269" w:lineRule="exact"/>
              <w:ind w:left="4"/>
              <w:rPr>
                <w:rFonts w:hint="eastAsia"/>
                <w:sz w:val="21"/>
              </w:rPr>
            </w:pPr>
            <w:r>
              <w:rPr>
                <w:sz w:val="21"/>
              </w:rPr>
              <w:t>（箱）</w:t>
            </w:r>
          </w:p>
        </w:tc>
        <w:tc>
          <w:tcPr>
            <w:tcW w:w="3159" w:type="dxa"/>
            <w:gridSpan w:val="2"/>
            <w:tcBorders>
              <w:top w:val="single" w:sz="12" w:space="0" w:color="A0A0A0"/>
              <w:bottom w:val="single" w:sz="12" w:space="0" w:color="A0A0A0"/>
              <w:right w:val="single" w:sz="12" w:space="0" w:color="A0A0A0"/>
            </w:tcBorders>
          </w:tcPr>
          <w:p w14:paraId="356FA1B8" w14:textId="77777777" w:rsidR="004D75AC" w:rsidRDefault="003C65EC">
            <w:pPr>
              <w:pStyle w:val="TableParagraph"/>
              <w:spacing w:before="22"/>
              <w:ind w:left="4"/>
              <w:rPr>
                <w:rFonts w:hint="eastAsia"/>
                <w:sz w:val="21"/>
                <w:lang w:eastAsia="zh-CN"/>
              </w:rPr>
            </w:pPr>
            <w:r>
              <w:rPr>
                <w:sz w:val="21"/>
                <w:lang w:eastAsia="zh-CN"/>
              </w:rPr>
              <w:t>广东平安、深圳捷胜、深圳集安</w:t>
            </w:r>
            <w:r>
              <w:rPr>
                <w:rFonts w:hint="eastAsia"/>
                <w:sz w:val="21"/>
                <w:lang w:eastAsia="zh-CN"/>
              </w:rPr>
              <w:t>、中环消防</w:t>
            </w:r>
          </w:p>
        </w:tc>
        <w:tc>
          <w:tcPr>
            <w:tcW w:w="2877" w:type="dxa"/>
            <w:gridSpan w:val="2"/>
            <w:tcBorders>
              <w:top w:val="single" w:sz="12" w:space="0" w:color="A0A0A0"/>
              <w:left w:val="single" w:sz="12" w:space="0" w:color="A0A0A0"/>
              <w:bottom w:val="single" w:sz="12" w:space="0" w:color="A0A0A0"/>
              <w:right w:val="single" w:sz="12" w:space="0" w:color="A0A0A0"/>
            </w:tcBorders>
          </w:tcPr>
          <w:p w14:paraId="169BD980" w14:textId="77777777" w:rsidR="004D75AC" w:rsidRDefault="003C65EC">
            <w:pPr>
              <w:pStyle w:val="TableParagraph"/>
              <w:spacing w:before="178"/>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73F3CC2D" w14:textId="77777777" w:rsidR="004D75AC" w:rsidRDefault="004D75AC">
            <w:pPr>
              <w:pStyle w:val="TableParagraph"/>
              <w:rPr>
                <w:rFonts w:ascii="Times New Roman" w:hint="eastAsia"/>
                <w:sz w:val="20"/>
              </w:rPr>
            </w:pPr>
          </w:p>
        </w:tc>
      </w:tr>
      <w:tr w:rsidR="004D75AC" w14:paraId="14599945" w14:textId="77777777">
        <w:trPr>
          <w:gridBefore w:val="1"/>
          <w:wBefore w:w="15" w:type="dxa"/>
          <w:trHeight w:val="1249"/>
        </w:trPr>
        <w:tc>
          <w:tcPr>
            <w:tcW w:w="302" w:type="dxa"/>
            <w:gridSpan w:val="2"/>
            <w:tcBorders>
              <w:top w:val="single" w:sz="12" w:space="0" w:color="A0A0A0"/>
              <w:left w:val="single" w:sz="12" w:space="0" w:color="EFEFEF"/>
              <w:bottom w:val="single" w:sz="12" w:space="0" w:color="A0A0A0"/>
            </w:tcBorders>
          </w:tcPr>
          <w:p w14:paraId="1CA2D84C" w14:textId="77777777" w:rsidR="004D75AC" w:rsidRDefault="004D75AC">
            <w:pPr>
              <w:pStyle w:val="TableParagraph"/>
              <w:spacing w:before="5"/>
              <w:rPr>
                <w:rFonts w:hint="eastAsia"/>
                <w:sz w:val="38"/>
              </w:rPr>
            </w:pPr>
          </w:p>
          <w:p w14:paraId="2E50A7D0" w14:textId="77777777" w:rsidR="004D75AC" w:rsidRDefault="003C65EC">
            <w:pPr>
              <w:pStyle w:val="TableParagraph"/>
              <w:ind w:right="143"/>
              <w:jc w:val="center"/>
              <w:rPr>
                <w:rFonts w:hint="eastAsia"/>
                <w:sz w:val="21"/>
              </w:rPr>
            </w:pPr>
            <w:r>
              <w:rPr>
                <w:sz w:val="21"/>
              </w:rPr>
              <w:t>9</w:t>
            </w:r>
          </w:p>
        </w:tc>
        <w:tc>
          <w:tcPr>
            <w:tcW w:w="1327" w:type="dxa"/>
            <w:gridSpan w:val="2"/>
            <w:tcBorders>
              <w:top w:val="single" w:sz="12" w:space="0" w:color="A0A0A0"/>
              <w:bottom w:val="single" w:sz="12" w:space="0" w:color="A0A0A0"/>
            </w:tcBorders>
          </w:tcPr>
          <w:p w14:paraId="6742A5FC" w14:textId="77777777" w:rsidR="004D75AC" w:rsidRDefault="004D75AC">
            <w:pPr>
              <w:pStyle w:val="TableParagraph"/>
              <w:spacing w:before="5"/>
              <w:rPr>
                <w:rFonts w:hint="eastAsia"/>
                <w:sz w:val="38"/>
              </w:rPr>
            </w:pPr>
          </w:p>
          <w:p w14:paraId="02E6A312" w14:textId="77777777" w:rsidR="004D75AC" w:rsidRDefault="003C65EC">
            <w:pPr>
              <w:pStyle w:val="TableParagraph"/>
              <w:ind w:left="4"/>
              <w:rPr>
                <w:rFonts w:hint="eastAsia"/>
                <w:sz w:val="21"/>
              </w:rPr>
            </w:pPr>
            <w:proofErr w:type="spellStart"/>
            <w:r>
              <w:rPr>
                <w:sz w:val="21"/>
              </w:rPr>
              <w:t>室外消火栓</w:t>
            </w:r>
            <w:proofErr w:type="spellEnd"/>
          </w:p>
        </w:tc>
        <w:tc>
          <w:tcPr>
            <w:tcW w:w="3159" w:type="dxa"/>
            <w:gridSpan w:val="2"/>
            <w:tcBorders>
              <w:top w:val="single" w:sz="12" w:space="0" w:color="A0A0A0"/>
              <w:bottom w:val="single" w:sz="12" w:space="0" w:color="A0A0A0"/>
              <w:right w:val="single" w:sz="12" w:space="0" w:color="A0A0A0"/>
            </w:tcBorders>
          </w:tcPr>
          <w:p w14:paraId="650A99F1" w14:textId="77777777" w:rsidR="004D75AC" w:rsidRDefault="003C65EC">
            <w:pPr>
              <w:pStyle w:val="TableParagraph"/>
              <w:spacing w:before="24" w:line="278" w:lineRule="auto"/>
              <w:ind w:left="4" w:right="-29"/>
              <w:jc w:val="both"/>
              <w:rPr>
                <w:rFonts w:hint="eastAsia"/>
                <w:sz w:val="21"/>
                <w:lang w:eastAsia="zh-CN"/>
              </w:rPr>
            </w:pPr>
            <w:r>
              <w:rPr>
                <w:spacing w:val="-6"/>
                <w:sz w:val="21"/>
                <w:lang w:eastAsia="zh-CN"/>
              </w:rPr>
              <w:t>上海冠龙、上海马克</w:t>
            </w:r>
            <w:r>
              <w:rPr>
                <w:spacing w:val="-7"/>
                <w:sz w:val="21"/>
                <w:lang w:eastAsia="zh-CN"/>
              </w:rPr>
              <w:t>、四川森田</w:t>
            </w:r>
            <w:r>
              <w:rPr>
                <w:spacing w:val="-8"/>
                <w:sz w:val="21"/>
                <w:lang w:eastAsia="zh-CN"/>
              </w:rPr>
              <w:t>、上海三江消防</w:t>
            </w:r>
          </w:p>
        </w:tc>
        <w:tc>
          <w:tcPr>
            <w:tcW w:w="2877" w:type="dxa"/>
            <w:gridSpan w:val="2"/>
            <w:tcBorders>
              <w:top w:val="single" w:sz="12" w:space="0" w:color="A0A0A0"/>
              <w:left w:val="single" w:sz="12" w:space="0" w:color="A0A0A0"/>
              <w:bottom w:val="single" w:sz="12" w:space="0" w:color="A0A0A0"/>
              <w:right w:val="single" w:sz="12" w:space="0" w:color="A0A0A0"/>
            </w:tcBorders>
          </w:tcPr>
          <w:p w14:paraId="62C0996E" w14:textId="77777777" w:rsidR="004D75AC" w:rsidRDefault="004D75AC">
            <w:pPr>
              <w:pStyle w:val="TableParagraph"/>
              <w:spacing w:before="5"/>
              <w:rPr>
                <w:rFonts w:hint="eastAsia"/>
                <w:sz w:val="38"/>
                <w:lang w:eastAsia="zh-CN"/>
              </w:rPr>
            </w:pPr>
          </w:p>
          <w:p w14:paraId="11CAEA81" w14:textId="77777777" w:rsidR="004D75AC" w:rsidRDefault="003C65EC">
            <w:pPr>
              <w:pStyle w:val="TableParagraph"/>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30930CAA" w14:textId="77777777" w:rsidR="004D75AC" w:rsidRDefault="004D75AC">
            <w:pPr>
              <w:pStyle w:val="TableParagraph"/>
              <w:rPr>
                <w:rFonts w:ascii="Times New Roman" w:hint="eastAsia"/>
                <w:sz w:val="20"/>
              </w:rPr>
            </w:pPr>
          </w:p>
        </w:tc>
      </w:tr>
      <w:tr w:rsidR="004D75AC" w14:paraId="6796D028" w14:textId="77777777">
        <w:trPr>
          <w:gridBefore w:val="1"/>
          <w:wBefore w:w="15" w:type="dxa"/>
          <w:trHeight w:val="622"/>
        </w:trPr>
        <w:tc>
          <w:tcPr>
            <w:tcW w:w="302" w:type="dxa"/>
            <w:gridSpan w:val="2"/>
            <w:tcBorders>
              <w:top w:val="single" w:sz="12" w:space="0" w:color="A0A0A0"/>
              <w:left w:val="single" w:sz="12" w:space="0" w:color="EFEFEF"/>
              <w:bottom w:val="single" w:sz="12" w:space="0" w:color="A0A0A0"/>
            </w:tcBorders>
          </w:tcPr>
          <w:p w14:paraId="4C59B8CB" w14:textId="77777777" w:rsidR="004D75AC" w:rsidRDefault="003C65EC">
            <w:pPr>
              <w:pStyle w:val="TableParagraph"/>
              <w:spacing w:before="178"/>
              <w:ind w:right="38"/>
              <w:jc w:val="center"/>
              <w:rPr>
                <w:rFonts w:hint="eastAsia"/>
                <w:sz w:val="21"/>
              </w:rPr>
            </w:pPr>
            <w:r>
              <w:rPr>
                <w:sz w:val="21"/>
              </w:rPr>
              <w:t>10</w:t>
            </w:r>
          </w:p>
        </w:tc>
        <w:tc>
          <w:tcPr>
            <w:tcW w:w="1327" w:type="dxa"/>
            <w:gridSpan w:val="2"/>
            <w:tcBorders>
              <w:top w:val="single" w:sz="12" w:space="0" w:color="A0A0A0"/>
              <w:bottom w:val="single" w:sz="12" w:space="0" w:color="A0A0A0"/>
            </w:tcBorders>
          </w:tcPr>
          <w:p w14:paraId="29131D96" w14:textId="77777777" w:rsidR="004D75AC" w:rsidRDefault="003C65EC">
            <w:pPr>
              <w:pStyle w:val="TableParagraph"/>
              <w:spacing w:before="178"/>
              <w:ind w:left="4"/>
              <w:rPr>
                <w:rFonts w:hint="eastAsia"/>
                <w:sz w:val="21"/>
              </w:rPr>
            </w:pPr>
            <w:proofErr w:type="spellStart"/>
            <w:r>
              <w:rPr>
                <w:sz w:val="21"/>
              </w:rPr>
              <w:t>七氟炳烷</w:t>
            </w:r>
            <w:proofErr w:type="spellEnd"/>
          </w:p>
        </w:tc>
        <w:tc>
          <w:tcPr>
            <w:tcW w:w="3159" w:type="dxa"/>
            <w:gridSpan w:val="2"/>
            <w:tcBorders>
              <w:top w:val="single" w:sz="12" w:space="0" w:color="A0A0A0"/>
              <w:bottom w:val="single" w:sz="12" w:space="0" w:color="A0A0A0"/>
              <w:right w:val="single" w:sz="12" w:space="0" w:color="A0A0A0"/>
            </w:tcBorders>
          </w:tcPr>
          <w:p w14:paraId="5D62D52A" w14:textId="77777777" w:rsidR="004D75AC" w:rsidRDefault="003C65EC">
            <w:pPr>
              <w:pStyle w:val="TableParagraph"/>
              <w:spacing w:before="22"/>
              <w:ind w:left="4" w:right="-44"/>
              <w:rPr>
                <w:rFonts w:hint="eastAsia"/>
                <w:sz w:val="21"/>
                <w:lang w:eastAsia="zh-CN"/>
              </w:rPr>
            </w:pPr>
            <w:proofErr w:type="gramStart"/>
            <w:r>
              <w:rPr>
                <w:sz w:val="21"/>
                <w:lang w:eastAsia="zh-CN"/>
              </w:rPr>
              <w:t>萃</w:t>
            </w:r>
            <w:proofErr w:type="gramEnd"/>
            <w:r>
              <w:rPr>
                <w:sz w:val="21"/>
                <w:lang w:eastAsia="zh-CN"/>
              </w:rPr>
              <w:t>联</w:t>
            </w:r>
            <w:r>
              <w:rPr>
                <w:spacing w:val="-3"/>
                <w:sz w:val="21"/>
                <w:lang w:eastAsia="zh-CN"/>
              </w:rPr>
              <w:t>、</w:t>
            </w:r>
            <w:r>
              <w:rPr>
                <w:sz w:val="21"/>
                <w:lang w:eastAsia="zh-CN"/>
              </w:rPr>
              <w:t>广东平安、深圳捷胜</w:t>
            </w:r>
          </w:p>
        </w:tc>
        <w:tc>
          <w:tcPr>
            <w:tcW w:w="2877" w:type="dxa"/>
            <w:gridSpan w:val="2"/>
            <w:tcBorders>
              <w:top w:val="single" w:sz="12" w:space="0" w:color="A0A0A0"/>
              <w:left w:val="single" w:sz="12" w:space="0" w:color="A0A0A0"/>
              <w:bottom w:val="single" w:sz="12" w:space="0" w:color="A0A0A0"/>
              <w:right w:val="single" w:sz="12" w:space="0" w:color="A0A0A0"/>
            </w:tcBorders>
          </w:tcPr>
          <w:p w14:paraId="339885A6" w14:textId="77777777" w:rsidR="004D75AC" w:rsidRDefault="003C65EC">
            <w:pPr>
              <w:pStyle w:val="TableParagraph"/>
              <w:spacing w:before="178"/>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7D4BFF87" w14:textId="77777777" w:rsidR="004D75AC" w:rsidRDefault="004D75AC">
            <w:pPr>
              <w:pStyle w:val="TableParagraph"/>
              <w:rPr>
                <w:rFonts w:ascii="Times New Roman" w:hint="eastAsia"/>
                <w:sz w:val="20"/>
              </w:rPr>
            </w:pPr>
          </w:p>
        </w:tc>
      </w:tr>
      <w:tr w:rsidR="004D75AC" w14:paraId="6E061244" w14:textId="77777777">
        <w:trPr>
          <w:gridBefore w:val="1"/>
          <w:wBefore w:w="15" w:type="dxa"/>
          <w:trHeight w:val="560"/>
        </w:trPr>
        <w:tc>
          <w:tcPr>
            <w:tcW w:w="302" w:type="dxa"/>
            <w:gridSpan w:val="2"/>
            <w:tcBorders>
              <w:top w:val="single" w:sz="12" w:space="0" w:color="A0A0A0"/>
              <w:left w:val="single" w:sz="12" w:space="0" w:color="EFEFEF"/>
              <w:bottom w:val="single" w:sz="12" w:space="0" w:color="A0A0A0"/>
            </w:tcBorders>
          </w:tcPr>
          <w:p w14:paraId="1FBC80F3" w14:textId="77777777" w:rsidR="004D75AC" w:rsidRDefault="003C65EC">
            <w:pPr>
              <w:pStyle w:val="TableParagraph"/>
              <w:spacing w:before="147"/>
              <w:ind w:right="38"/>
              <w:jc w:val="center"/>
              <w:rPr>
                <w:rFonts w:hint="eastAsia"/>
                <w:sz w:val="21"/>
              </w:rPr>
            </w:pPr>
            <w:r>
              <w:rPr>
                <w:sz w:val="21"/>
              </w:rPr>
              <w:t>11</w:t>
            </w:r>
          </w:p>
        </w:tc>
        <w:tc>
          <w:tcPr>
            <w:tcW w:w="1327" w:type="dxa"/>
            <w:gridSpan w:val="2"/>
            <w:tcBorders>
              <w:top w:val="single" w:sz="12" w:space="0" w:color="A0A0A0"/>
              <w:bottom w:val="single" w:sz="12" w:space="0" w:color="A0A0A0"/>
            </w:tcBorders>
          </w:tcPr>
          <w:p w14:paraId="1DABABC4" w14:textId="77777777" w:rsidR="004D75AC" w:rsidRDefault="003C65EC">
            <w:pPr>
              <w:pStyle w:val="TableParagraph"/>
              <w:spacing w:before="147"/>
              <w:ind w:left="4"/>
              <w:rPr>
                <w:rFonts w:hint="eastAsia"/>
                <w:sz w:val="21"/>
              </w:rPr>
            </w:pPr>
            <w:proofErr w:type="spellStart"/>
            <w:r>
              <w:rPr>
                <w:sz w:val="21"/>
              </w:rPr>
              <w:t>卡箍</w:t>
            </w:r>
            <w:proofErr w:type="spellEnd"/>
          </w:p>
        </w:tc>
        <w:tc>
          <w:tcPr>
            <w:tcW w:w="3159" w:type="dxa"/>
            <w:gridSpan w:val="2"/>
            <w:tcBorders>
              <w:top w:val="single" w:sz="12" w:space="0" w:color="A0A0A0"/>
              <w:bottom w:val="single" w:sz="12" w:space="0" w:color="A0A0A0"/>
              <w:right w:val="single" w:sz="12" w:space="0" w:color="A0A0A0"/>
            </w:tcBorders>
          </w:tcPr>
          <w:p w14:paraId="5DE94E9A" w14:textId="77777777" w:rsidR="004D75AC" w:rsidRDefault="003C65EC">
            <w:pPr>
              <w:pStyle w:val="TableParagraph"/>
              <w:spacing w:before="24"/>
              <w:ind w:left="4" w:right="-29"/>
              <w:rPr>
                <w:rFonts w:hint="eastAsia"/>
                <w:sz w:val="21"/>
                <w:lang w:eastAsia="zh-CN"/>
              </w:rPr>
            </w:pPr>
            <w:r>
              <w:rPr>
                <w:spacing w:val="-20"/>
                <w:sz w:val="21"/>
                <w:lang w:eastAsia="zh-CN"/>
              </w:rPr>
              <w:t>上海艾逊、大连唯</w:t>
            </w:r>
            <w:proofErr w:type="gramStart"/>
            <w:r>
              <w:rPr>
                <w:spacing w:val="-20"/>
                <w:sz w:val="21"/>
                <w:lang w:eastAsia="zh-CN"/>
              </w:rPr>
              <w:t>特</w:t>
            </w:r>
            <w:proofErr w:type="gramEnd"/>
            <w:r>
              <w:rPr>
                <w:spacing w:val="-20"/>
                <w:sz w:val="21"/>
                <w:lang w:eastAsia="zh-CN"/>
              </w:rPr>
              <w:t xml:space="preserve">利、德国 </w:t>
            </w:r>
            <w:r>
              <w:rPr>
                <w:sz w:val="21"/>
                <w:lang w:eastAsia="zh-CN"/>
              </w:rPr>
              <w:t>NORMA</w:t>
            </w:r>
            <w:r>
              <w:rPr>
                <w:rFonts w:hint="eastAsia"/>
                <w:sz w:val="21"/>
                <w:lang w:eastAsia="zh-CN"/>
              </w:rPr>
              <w:t>、谦</w:t>
            </w:r>
            <w:proofErr w:type="gramStart"/>
            <w:r>
              <w:rPr>
                <w:rFonts w:hint="eastAsia"/>
                <w:sz w:val="21"/>
                <w:lang w:eastAsia="zh-CN"/>
              </w:rPr>
              <w:t>祥</w:t>
            </w:r>
            <w:proofErr w:type="gramEnd"/>
          </w:p>
        </w:tc>
        <w:tc>
          <w:tcPr>
            <w:tcW w:w="2877" w:type="dxa"/>
            <w:gridSpan w:val="2"/>
            <w:tcBorders>
              <w:top w:val="single" w:sz="12" w:space="0" w:color="A0A0A0"/>
              <w:left w:val="single" w:sz="12" w:space="0" w:color="A0A0A0"/>
              <w:bottom w:val="single" w:sz="12" w:space="0" w:color="A0A0A0"/>
              <w:right w:val="single" w:sz="12" w:space="0" w:color="A0A0A0"/>
            </w:tcBorders>
          </w:tcPr>
          <w:p w14:paraId="5A793FF6" w14:textId="77777777" w:rsidR="004D75AC" w:rsidRDefault="003C65EC">
            <w:pPr>
              <w:pStyle w:val="TableParagraph"/>
              <w:spacing w:before="147"/>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7897AE49" w14:textId="77777777" w:rsidR="004D75AC" w:rsidRDefault="004D75AC">
            <w:pPr>
              <w:pStyle w:val="TableParagraph"/>
              <w:rPr>
                <w:rFonts w:ascii="Times New Roman" w:hint="eastAsia"/>
                <w:sz w:val="20"/>
              </w:rPr>
            </w:pPr>
          </w:p>
        </w:tc>
      </w:tr>
      <w:tr w:rsidR="004D75AC" w14:paraId="0C6F84E0" w14:textId="77777777">
        <w:trPr>
          <w:gridBefore w:val="1"/>
          <w:wBefore w:w="15" w:type="dxa"/>
          <w:trHeight w:val="934"/>
        </w:trPr>
        <w:tc>
          <w:tcPr>
            <w:tcW w:w="302" w:type="dxa"/>
            <w:gridSpan w:val="2"/>
            <w:tcBorders>
              <w:top w:val="single" w:sz="12" w:space="0" w:color="A0A0A0"/>
              <w:left w:val="single" w:sz="12" w:space="0" w:color="EFEFEF"/>
              <w:bottom w:val="single" w:sz="12" w:space="0" w:color="A0A0A0"/>
            </w:tcBorders>
          </w:tcPr>
          <w:p w14:paraId="79F79C55" w14:textId="77777777" w:rsidR="004D75AC" w:rsidRDefault="004D75AC">
            <w:pPr>
              <w:pStyle w:val="TableParagraph"/>
              <w:spacing w:before="1"/>
              <w:rPr>
                <w:rFonts w:hint="eastAsia"/>
                <w:sz w:val="26"/>
              </w:rPr>
            </w:pPr>
          </w:p>
          <w:p w14:paraId="2B355CCB" w14:textId="77777777" w:rsidR="004D75AC" w:rsidRDefault="003C65EC">
            <w:pPr>
              <w:pStyle w:val="TableParagraph"/>
              <w:ind w:right="38"/>
              <w:jc w:val="center"/>
              <w:rPr>
                <w:rFonts w:hint="eastAsia"/>
                <w:sz w:val="21"/>
              </w:rPr>
            </w:pPr>
            <w:r>
              <w:rPr>
                <w:sz w:val="21"/>
              </w:rPr>
              <w:t>12</w:t>
            </w:r>
          </w:p>
        </w:tc>
        <w:tc>
          <w:tcPr>
            <w:tcW w:w="1327" w:type="dxa"/>
            <w:gridSpan w:val="2"/>
            <w:tcBorders>
              <w:top w:val="single" w:sz="12" w:space="0" w:color="A0A0A0"/>
              <w:bottom w:val="single" w:sz="12" w:space="0" w:color="A0A0A0"/>
            </w:tcBorders>
          </w:tcPr>
          <w:p w14:paraId="3935B196" w14:textId="77777777" w:rsidR="004D75AC" w:rsidRDefault="003C65EC">
            <w:pPr>
              <w:pStyle w:val="TableParagraph"/>
              <w:spacing w:before="178" w:line="278" w:lineRule="auto"/>
              <w:ind w:left="4" w:right="-29"/>
              <w:rPr>
                <w:rFonts w:hint="eastAsia"/>
                <w:sz w:val="21"/>
              </w:rPr>
            </w:pPr>
            <w:proofErr w:type="spellStart"/>
            <w:r>
              <w:rPr>
                <w:spacing w:val="2"/>
                <w:sz w:val="21"/>
              </w:rPr>
              <w:t>防火门监控系</w:t>
            </w:r>
            <w:r>
              <w:rPr>
                <w:sz w:val="21"/>
              </w:rPr>
              <w:t>统</w:t>
            </w:r>
            <w:proofErr w:type="spellEnd"/>
          </w:p>
        </w:tc>
        <w:tc>
          <w:tcPr>
            <w:tcW w:w="3159" w:type="dxa"/>
            <w:gridSpan w:val="2"/>
            <w:tcBorders>
              <w:top w:val="single" w:sz="12" w:space="0" w:color="A0A0A0"/>
              <w:bottom w:val="single" w:sz="12" w:space="0" w:color="A0A0A0"/>
              <w:right w:val="single" w:sz="12" w:space="0" w:color="A0A0A0"/>
            </w:tcBorders>
          </w:tcPr>
          <w:p w14:paraId="5BEA992A" w14:textId="77777777" w:rsidR="004D75AC" w:rsidRDefault="003C65EC">
            <w:pPr>
              <w:pStyle w:val="TableParagraph"/>
              <w:spacing w:before="22" w:line="278" w:lineRule="auto"/>
              <w:ind w:right="-29"/>
              <w:rPr>
                <w:rFonts w:hint="eastAsia"/>
                <w:sz w:val="21"/>
                <w:lang w:eastAsia="zh-CN"/>
              </w:rPr>
            </w:pPr>
            <w:r>
              <w:rPr>
                <w:rFonts w:hint="eastAsia"/>
                <w:sz w:val="21"/>
                <w:lang w:eastAsia="zh-CN"/>
              </w:rPr>
              <w:t>利达、依爱、</w:t>
            </w:r>
            <w:r>
              <w:rPr>
                <w:rFonts w:hint="eastAsia"/>
                <w:spacing w:val="-4"/>
                <w:sz w:val="21"/>
                <w:lang w:eastAsia="zh-CN"/>
              </w:rPr>
              <w:t>海湾</w:t>
            </w:r>
            <w:r>
              <w:rPr>
                <w:spacing w:val="-4"/>
                <w:sz w:val="21"/>
                <w:lang w:eastAsia="zh-CN"/>
              </w:rPr>
              <w:t>等或以上品牌</w:t>
            </w:r>
          </w:p>
        </w:tc>
        <w:tc>
          <w:tcPr>
            <w:tcW w:w="2877" w:type="dxa"/>
            <w:gridSpan w:val="2"/>
            <w:tcBorders>
              <w:top w:val="single" w:sz="12" w:space="0" w:color="A0A0A0"/>
              <w:left w:val="single" w:sz="12" w:space="0" w:color="A0A0A0"/>
              <w:bottom w:val="single" w:sz="12" w:space="0" w:color="A0A0A0"/>
              <w:right w:val="single" w:sz="12" w:space="0" w:color="A0A0A0"/>
            </w:tcBorders>
          </w:tcPr>
          <w:p w14:paraId="5202B9A6" w14:textId="77777777" w:rsidR="004D75AC" w:rsidRDefault="004D75AC">
            <w:pPr>
              <w:pStyle w:val="TableParagraph"/>
              <w:spacing w:before="1"/>
              <w:rPr>
                <w:rFonts w:hint="eastAsia"/>
                <w:sz w:val="26"/>
                <w:lang w:eastAsia="zh-CN"/>
              </w:rPr>
            </w:pPr>
          </w:p>
          <w:p w14:paraId="4D98E388" w14:textId="77777777" w:rsidR="004D75AC" w:rsidRDefault="003C65EC">
            <w:pPr>
              <w:pStyle w:val="TableParagraph"/>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bottom w:val="single" w:sz="12" w:space="0" w:color="A0A0A0"/>
              <w:right w:val="single" w:sz="12" w:space="0" w:color="A0A0A0"/>
            </w:tcBorders>
          </w:tcPr>
          <w:p w14:paraId="7D5DA428" w14:textId="77777777" w:rsidR="004D75AC" w:rsidRDefault="004D75AC">
            <w:pPr>
              <w:pStyle w:val="TableParagraph"/>
              <w:rPr>
                <w:rFonts w:ascii="Times New Roman" w:hint="eastAsia"/>
                <w:sz w:val="20"/>
              </w:rPr>
            </w:pPr>
          </w:p>
        </w:tc>
      </w:tr>
      <w:tr w:rsidR="004D75AC" w14:paraId="22B40F9B" w14:textId="77777777">
        <w:trPr>
          <w:gridBefore w:val="1"/>
          <w:wBefore w:w="15" w:type="dxa"/>
          <w:trHeight w:val="616"/>
        </w:trPr>
        <w:tc>
          <w:tcPr>
            <w:tcW w:w="302" w:type="dxa"/>
            <w:gridSpan w:val="2"/>
            <w:tcBorders>
              <w:top w:val="single" w:sz="12" w:space="0" w:color="A0A0A0"/>
              <w:left w:val="single" w:sz="12" w:space="0" w:color="EFEFEF"/>
            </w:tcBorders>
          </w:tcPr>
          <w:p w14:paraId="2D49400C" w14:textId="77777777" w:rsidR="004D75AC" w:rsidRDefault="003C65EC">
            <w:pPr>
              <w:pStyle w:val="TableParagraph"/>
              <w:spacing w:before="180"/>
              <w:ind w:right="38"/>
              <w:jc w:val="center"/>
              <w:rPr>
                <w:rFonts w:hint="eastAsia"/>
                <w:sz w:val="21"/>
              </w:rPr>
            </w:pPr>
            <w:r>
              <w:rPr>
                <w:sz w:val="21"/>
              </w:rPr>
              <w:t>13</w:t>
            </w:r>
          </w:p>
        </w:tc>
        <w:tc>
          <w:tcPr>
            <w:tcW w:w="1327" w:type="dxa"/>
            <w:gridSpan w:val="2"/>
            <w:tcBorders>
              <w:top w:val="single" w:sz="12" w:space="0" w:color="A0A0A0"/>
            </w:tcBorders>
          </w:tcPr>
          <w:p w14:paraId="6E2AC873" w14:textId="77777777" w:rsidR="004D75AC" w:rsidRDefault="003C65EC">
            <w:pPr>
              <w:pStyle w:val="TableParagraph"/>
              <w:spacing w:before="180"/>
              <w:ind w:left="4"/>
              <w:rPr>
                <w:rFonts w:hint="eastAsia"/>
                <w:sz w:val="21"/>
              </w:rPr>
            </w:pPr>
            <w:proofErr w:type="spellStart"/>
            <w:r>
              <w:rPr>
                <w:sz w:val="21"/>
              </w:rPr>
              <w:t>电缆电线</w:t>
            </w:r>
            <w:proofErr w:type="spellEnd"/>
          </w:p>
        </w:tc>
        <w:tc>
          <w:tcPr>
            <w:tcW w:w="3159" w:type="dxa"/>
            <w:gridSpan w:val="2"/>
            <w:tcBorders>
              <w:top w:val="single" w:sz="12" w:space="0" w:color="A0A0A0"/>
              <w:right w:val="single" w:sz="12" w:space="0" w:color="A0A0A0"/>
            </w:tcBorders>
          </w:tcPr>
          <w:p w14:paraId="7A58D78A" w14:textId="77777777" w:rsidR="004D75AC" w:rsidRDefault="003C65EC">
            <w:pPr>
              <w:pStyle w:val="TableParagraph"/>
              <w:spacing w:before="24"/>
              <w:ind w:left="4" w:right="-29"/>
              <w:rPr>
                <w:rFonts w:hint="eastAsia"/>
                <w:sz w:val="21"/>
                <w:lang w:eastAsia="zh-CN"/>
              </w:rPr>
            </w:pPr>
            <w:r>
              <w:rPr>
                <w:spacing w:val="-5"/>
                <w:sz w:val="21"/>
                <w:lang w:eastAsia="zh-CN"/>
              </w:rPr>
              <w:t>广东电缆、广州电缆、广州南洋</w:t>
            </w:r>
            <w:r>
              <w:rPr>
                <w:rFonts w:hint="eastAsia"/>
                <w:spacing w:val="-5"/>
                <w:sz w:val="21"/>
                <w:lang w:eastAsia="zh-CN"/>
              </w:rPr>
              <w:t>、</w:t>
            </w:r>
            <w:r>
              <w:rPr>
                <w:spacing w:val="-5"/>
                <w:sz w:val="21"/>
                <w:lang w:eastAsia="zh-CN"/>
              </w:rPr>
              <w:t>番禺电缆</w:t>
            </w:r>
          </w:p>
        </w:tc>
        <w:tc>
          <w:tcPr>
            <w:tcW w:w="2877" w:type="dxa"/>
            <w:gridSpan w:val="2"/>
            <w:tcBorders>
              <w:top w:val="single" w:sz="12" w:space="0" w:color="A0A0A0"/>
              <w:left w:val="single" w:sz="12" w:space="0" w:color="A0A0A0"/>
              <w:right w:val="single" w:sz="12" w:space="0" w:color="A0A0A0"/>
            </w:tcBorders>
          </w:tcPr>
          <w:p w14:paraId="3D51BB66" w14:textId="77777777" w:rsidR="004D75AC" w:rsidRDefault="003C65EC">
            <w:pPr>
              <w:pStyle w:val="TableParagraph"/>
              <w:spacing w:before="180"/>
              <w:ind w:left="11"/>
              <w:rPr>
                <w:rFonts w:hint="eastAsia"/>
                <w:sz w:val="21"/>
              </w:rPr>
            </w:pPr>
            <w:proofErr w:type="spellStart"/>
            <w:r>
              <w:rPr>
                <w:sz w:val="21"/>
              </w:rPr>
              <w:t>按图纸要求</w:t>
            </w:r>
            <w:proofErr w:type="spellEnd"/>
          </w:p>
        </w:tc>
        <w:tc>
          <w:tcPr>
            <w:tcW w:w="661" w:type="dxa"/>
            <w:gridSpan w:val="2"/>
            <w:tcBorders>
              <w:top w:val="single" w:sz="12" w:space="0" w:color="A0A0A0"/>
              <w:left w:val="single" w:sz="12" w:space="0" w:color="A0A0A0"/>
              <w:right w:val="single" w:sz="12" w:space="0" w:color="A0A0A0"/>
            </w:tcBorders>
          </w:tcPr>
          <w:p w14:paraId="038F120C" w14:textId="77777777" w:rsidR="004D75AC" w:rsidRDefault="004D75AC">
            <w:pPr>
              <w:pStyle w:val="TableParagraph"/>
              <w:rPr>
                <w:rFonts w:ascii="Times New Roman" w:hint="eastAsia"/>
                <w:sz w:val="20"/>
              </w:rPr>
            </w:pPr>
          </w:p>
        </w:tc>
      </w:tr>
      <w:tr w:rsidR="004D75AC" w14:paraId="13B6B7C8" w14:textId="77777777">
        <w:tblPrEx>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After w:val="1"/>
          <w:wAfter w:w="15" w:type="dxa"/>
          <w:trHeight w:val="622"/>
        </w:trPr>
        <w:tc>
          <w:tcPr>
            <w:tcW w:w="302" w:type="dxa"/>
            <w:gridSpan w:val="2"/>
            <w:tcBorders>
              <w:top w:val="single" w:sz="6" w:space="0" w:color="A0A0A0"/>
              <w:left w:val="single" w:sz="12" w:space="0" w:color="EFEFEF"/>
              <w:bottom w:val="single" w:sz="12" w:space="0" w:color="A0A0A0"/>
              <w:right w:val="double" w:sz="2" w:space="0" w:color="A0A0A0"/>
            </w:tcBorders>
          </w:tcPr>
          <w:p w14:paraId="70C77E74" w14:textId="77777777" w:rsidR="004D75AC" w:rsidRDefault="003C65EC">
            <w:pPr>
              <w:pStyle w:val="TableParagraph"/>
              <w:spacing w:before="178"/>
              <w:ind w:right="38"/>
              <w:jc w:val="center"/>
              <w:rPr>
                <w:rFonts w:hint="eastAsia"/>
                <w:sz w:val="21"/>
              </w:rPr>
            </w:pPr>
            <w:r>
              <w:rPr>
                <w:sz w:val="21"/>
              </w:rPr>
              <w:t>14</w:t>
            </w:r>
          </w:p>
        </w:tc>
        <w:tc>
          <w:tcPr>
            <w:tcW w:w="1327" w:type="dxa"/>
            <w:gridSpan w:val="2"/>
            <w:tcBorders>
              <w:top w:val="single" w:sz="12" w:space="0" w:color="A0A0A0"/>
              <w:left w:val="double" w:sz="2" w:space="0" w:color="A0A0A0"/>
              <w:bottom w:val="single" w:sz="12" w:space="0" w:color="A0A0A0"/>
              <w:right w:val="double" w:sz="2" w:space="0" w:color="A0A0A0"/>
            </w:tcBorders>
          </w:tcPr>
          <w:p w14:paraId="304B1D7B" w14:textId="77777777" w:rsidR="004D75AC" w:rsidRDefault="003C65EC">
            <w:pPr>
              <w:pStyle w:val="TableParagraph"/>
              <w:spacing w:before="22"/>
              <w:ind w:left="4" w:right="-29"/>
              <w:rPr>
                <w:rFonts w:hint="eastAsia"/>
                <w:sz w:val="21"/>
              </w:rPr>
            </w:pPr>
            <w:proofErr w:type="spellStart"/>
            <w:r>
              <w:rPr>
                <w:spacing w:val="2"/>
                <w:sz w:val="21"/>
              </w:rPr>
              <w:t>内镀锌外衬塑</w:t>
            </w:r>
            <w:proofErr w:type="spellEnd"/>
          </w:p>
          <w:p w14:paraId="4CB6BC8B" w14:textId="77777777" w:rsidR="004D75AC" w:rsidRDefault="003C65EC">
            <w:pPr>
              <w:pStyle w:val="TableParagraph"/>
              <w:spacing w:before="43" w:line="269" w:lineRule="exact"/>
              <w:ind w:left="4"/>
              <w:rPr>
                <w:rFonts w:hint="eastAsia"/>
                <w:sz w:val="21"/>
              </w:rPr>
            </w:pPr>
            <w:proofErr w:type="spellStart"/>
            <w:r>
              <w:rPr>
                <w:sz w:val="21"/>
              </w:rPr>
              <w:t>钢管</w:t>
            </w:r>
            <w:proofErr w:type="spellEnd"/>
          </w:p>
        </w:tc>
        <w:tc>
          <w:tcPr>
            <w:tcW w:w="3159" w:type="dxa"/>
            <w:gridSpan w:val="2"/>
            <w:tcBorders>
              <w:top w:val="single" w:sz="12" w:space="0" w:color="A0A0A0"/>
              <w:left w:val="double" w:sz="2" w:space="0" w:color="A0A0A0"/>
              <w:bottom w:val="single" w:sz="12" w:space="0" w:color="A0A0A0"/>
              <w:right w:val="single" w:sz="12" w:space="0" w:color="A0A0A0"/>
            </w:tcBorders>
          </w:tcPr>
          <w:p w14:paraId="196BF791" w14:textId="77777777" w:rsidR="004D75AC" w:rsidRDefault="003C65EC">
            <w:pPr>
              <w:pStyle w:val="TableParagraph"/>
              <w:spacing w:before="22"/>
              <w:ind w:left="4"/>
              <w:rPr>
                <w:rFonts w:hint="eastAsia"/>
                <w:sz w:val="21"/>
                <w:lang w:eastAsia="zh-CN"/>
              </w:rPr>
            </w:pPr>
            <w:r>
              <w:rPr>
                <w:sz w:val="21"/>
                <w:lang w:eastAsia="zh-CN"/>
              </w:rPr>
              <w:t>成都贝根、东方管业、珠江钢管</w:t>
            </w:r>
            <w:r>
              <w:rPr>
                <w:rFonts w:hint="eastAsia"/>
                <w:sz w:val="21"/>
                <w:lang w:eastAsia="zh-CN"/>
              </w:rPr>
              <w:t>、荣钢</w:t>
            </w:r>
          </w:p>
        </w:tc>
        <w:tc>
          <w:tcPr>
            <w:tcW w:w="2877" w:type="dxa"/>
            <w:gridSpan w:val="2"/>
            <w:tcBorders>
              <w:top w:val="single" w:sz="12" w:space="0" w:color="A0A0A0"/>
              <w:left w:val="single" w:sz="12" w:space="0" w:color="A0A0A0"/>
              <w:bottom w:val="single" w:sz="12" w:space="0" w:color="A0A0A0"/>
              <w:right w:val="single" w:sz="12" w:space="0" w:color="A0A0A0"/>
            </w:tcBorders>
          </w:tcPr>
          <w:p w14:paraId="5E052BB3" w14:textId="77777777" w:rsidR="004D75AC" w:rsidRDefault="004D75AC">
            <w:pPr>
              <w:pStyle w:val="TableParagraph"/>
              <w:rPr>
                <w:rFonts w:ascii="Times New Roman" w:hint="eastAsia"/>
                <w:lang w:eastAsia="zh-CN"/>
              </w:rPr>
            </w:pPr>
          </w:p>
        </w:tc>
        <w:tc>
          <w:tcPr>
            <w:tcW w:w="661" w:type="dxa"/>
            <w:gridSpan w:val="2"/>
            <w:tcBorders>
              <w:top w:val="single" w:sz="12" w:space="0" w:color="A0A0A0"/>
              <w:left w:val="single" w:sz="12" w:space="0" w:color="A0A0A0"/>
              <w:bottom w:val="single" w:sz="12" w:space="0" w:color="A0A0A0"/>
              <w:right w:val="single" w:sz="12" w:space="0" w:color="A0A0A0"/>
            </w:tcBorders>
          </w:tcPr>
          <w:p w14:paraId="076A4A72" w14:textId="77777777" w:rsidR="004D75AC" w:rsidRDefault="004D75AC">
            <w:pPr>
              <w:pStyle w:val="TableParagraph"/>
              <w:rPr>
                <w:rFonts w:ascii="Times New Roman" w:hint="eastAsia"/>
                <w:lang w:eastAsia="zh-CN"/>
              </w:rPr>
            </w:pPr>
          </w:p>
        </w:tc>
      </w:tr>
      <w:tr w:rsidR="004D75AC" w14:paraId="2DE81314" w14:textId="77777777">
        <w:tblPrEx>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After w:val="1"/>
          <w:wAfter w:w="15" w:type="dxa"/>
          <w:trHeight w:val="304"/>
        </w:trPr>
        <w:tc>
          <w:tcPr>
            <w:tcW w:w="302" w:type="dxa"/>
            <w:gridSpan w:val="2"/>
            <w:tcBorders>
              <w:top w:val="single" w:sz="12" w:space="0" w:color="A0A0A0"/>
              <w:left w:val="single" w:sz="12" w:space="0" w:color="EFEFEF"/>
              <w:bottom w:val="single" w:sz="12" w:space="0" w:color="A0A0A0"/>
              <w:right w:val="double" w:sz="2" w:space="0" w:color="A0A0A0"/>
            </w:tcBorders>
          </w:tcPr>
          <w:p w14:paraId="63B52841" w14:textId="77777777" w:rsidR="004D75AC" w:rsidRDefault="003C65EC">
            <w:pPr>
              <w:pStyle w:val="TableParagraph"/>
              <w:spacing w:before="22" w:line="262" w:lineRule="exact"/>
              <w:ind w:right="38"/>
              <w:jc w:val="center"/>
              <w:rPr>
                <w:rFonts w:hint="eastAsia"/>
                <w:sz w:val="21"/>
              </w:rPr>
            </w:pPr>
            <w:r>
              <w:rPr>
                <w:sz w:val="21"/>
              </w:rPr>
              <w:t>15</w:t>
            </w:r>
          </w:p>
        </w:tc>
        <w:tc>
          <w:tcPr>
            <w:tcW w:w="1327" w:type="dxa"/>
            <w:gridSpan w:val="2"/>
            <w:tcBorders>
              <w:top w:val="single" w:sz="12" w:space="0" w:color="A0A0A0"/>
              <w:left w:val="double" w:sz="2" w:space="0" w:color="A0A0A0"/>
              <w:bottom w:val="double" w:sz="2" w:space="0" w:color="A0A0A0"/>
              <w:right w:val="double" w:sz="2" w:space="0" w:color="A0A0A0"/>
            </w:tcBorders>
          </w:tcPr>
          <w:p w14:paraId="37D63316" w14:textId="77777777" w:rsidR="004D75AC" w:rsidRDefault="003C65EC">
            <w:pPr>
              <w:pStyle w:val="TableParagraph"/>
              <w:spacing w:before="22" w:line="262" w:lineRule="exact"/>
              <w:ind w:left="4"/>
              <w:rPr>
                <w:rFonts w:hint="eastAsia"/>
                <w:sz w:val="21"/>
              </w:rPr>
            </w:pPr>
            <w:r>
              <w:rPr>
                <w:rFonts w:hint="eastAsia"/>
                <w:sz w:val="21"/>
                <w:lang w:eastAsia="zh-CN"/>
              </w:rPr>
              <w:t>火焰探测器</w:t>
            </w:r>
          </w:p>
        </w:tc>
        <w:tc>
          <w:tcPr>
            <w:tcW w:w="3159" w:type="dxa"/>
            <w:gridSpan w:val="2"/>
            <w:tcBorders>
              <w:top w:val="single" w:sz="12" w:space="0" w:color="A0A0A0"/>
              <w:left w:val="double" w:sz="2" w:space="0" w:color="A0A0A0"/>
              <w:bottom w:val="double" w:sz="2" w:space="0" w:color="A0A0A0"/>
              <w:right w:val="single" w:sz="12" w:space="0" w:color="A0A0A0"/>
            </w:tcBorders>
          </w:tcPr>
          <w:p w14:paraId="2F7294EE" w14:textId="77777777" w:rsidR="004D75AC" w:rsidRDefault="003C65EC">
            <w:pPr>
              <w:pStyle w:val="TableParagraph"/>
              <w:spacing w:before="22" w:line="262" w:lineRule="exact"/>
              <w:ind w:left="3"/>
              <w:rPr>
                <w:rFonts w:hint="eastAsia"/>
                <w:sz w:val="21"/>
                <w:lang w:eastAsia="zh-CN"/>
              </w:rPr>
            </w:pPr>
            <w:r>
              <w:rPr>
                <w:rFonts w:hint="eastAsia"/>
                <w:sz w:val="21"/>
                <w:lang w:eastAsia="zh-CN"/>
              </w:rPr>
              <w:t>梅思安、</w:t>
            </w:r>
            <w:proofErr w:type="gramStart"/>
            <w:r>
              <w:rPr>
                <w:rFonts w:hint="eastAsia"/>
                <w:sz w:val="21"/>
                <w:lang w:eastAsia="zh-CN"/>
              </w:rPr>
              <w:t>迪</w:t>
            </w:r>
            <w:proofErr w:type="gramEnd"/>
            <w:r>
              <w:rPr>
                <w:rFonts w:hint="eastAsia"/>
                <w:sz w:val="21"/>
                <w:lang w:eastAsia="zh-CN"/>
              </w:rPr>
              <w:t>创、上海格为</w:t>
            </w:r>
          </w:p>
        </w:tc>
        <w:tc>
          <w:tcPr>
            <w:tcW w:w="2877" w:type="dxa"/>
            <w:gridSpan w:val="2"/>
            <w:tcBorders>
              <w:top w:val="single" w:sz="12" w:space="0" w:color="A0A0A0"/>
              <w:left w:val="single" w:sz="12" w:space="0" w:color="A0A0A0"/>
              <w:bottom w:val="double" w:sz="2" w:space="0" w:color="A0A0A0"/>
              <w:right w:val="single" w:sz="12" w:space="0" w:color="A0A0A0"/>
            </w:tcBorders>
          </w:tcPr>
          <w:p w14:paraId="59C8424E" w14:textId="77777777" w:rsidR="004D75AC" w:rsidRDefault="003C65EC">
            <w:pPr>
              <w:pStyle w:val="TableParagraph"/>
              <w:rPr>
                <w:rFonts w:ascii="Times New Roman" w:hint="eastAsia"/>
                <w:lang w:eastAsia="zh-CN"/>
              </w:rPr>
            </w:pPr>
            <w:r>
              <w:rPr>
                <w:rFonts w:ascii="Times New Roman" w:hint="eastAsia"/>
                <w:lang w:eastAsia="zh-CN"/>
              </w:rPr>
              <w:t>四波段（三红</w:t>
            </w:r>
            <w:proofErr w:type="gramStart"/>
            <w:r>
              <w:rPr>
                <w:rFonts w:ascii="Times New Roman" w:hint="eastAsia"/>
                <w:lang w:eastAsia="zh-CN"/>
              </w:rPr>
              <w:t>一</w:t>
            </w:r>
            <w:proofErr w:type="gramEnd"/>
            <w:r>
              <w:rPr>
                <w:rFonts w:ascii="Times New Roman" w:hint="eastAsia"/>
                <w:lang w:eastAsia="zh-CN"/>
              </w:rPr>
              <w:t>紫）</w:t>
            </w:r>
          </w:p>
        </w:tc>
        <w:tc>
          <w:tcPr>
            <w:tcW w:w="661" w:type="dxa"/>
            <w:gridSpan w:val="2"/>
            <w:tcBorders>
              <w:top w:val="single" w:sz="12" w:space="0" w:color="A0A0A0"/>
              <w:left w:val="single" w:sz="12" w:space="0" w:color="A0A0A0"/>
              <w:bottom w:val="double" w:sz="2" w:space="0" w:color="A0A0A0"/>
              <w:right w:val="single" w:sz="12" w:space="0" w:color="A0A0A0"/>
            </w:tcBorders>
          </w:tcPr>
          <w:p w14:paraId="72A48DFD" w14:textId="77777777" w:rsidR="004D75AC" w:rsidRDefault="004D75AC">
            <w:pPr>
              <w:pStyle w:val="TableParagraph"/>
              <w:rPr>
                <w:rFonts w:ascii="Times New Roman" w:hint="eastAsia"/>
                <w:lang w:eastAsia="zh-CN"/>
              </w:rPr>
            </w:pPr>
          </w:p>
        </w:tc>
      </w:tr>
    </w:tbl>
    <w:p w14:paraId="3B30BCF5" w14:textId="77777777" w:rsidR="004D75AC" w:rsidRDefault="004D75AC">
      <w:pPr>
        <w:pStyle w:val="a4"/>
        <w:ind w:left="0"/>
        <w:rPr>
          <w:rFonts w:hint="eastAsia"/>
          <w:sz w:val="20"/>
          <w:lang w:eastAsia="zh-CN"/>
        </w:rPr>
      </w:pPr>
    </w:p>
    <w:p w14:paraId="57CDE2E9" w14:textId="77777777" w:rsidR="004D75AC" w:rsidRDefault="004D75AC">
      <w:pPr>
        <w:pStyle w:val="a4"/>
        <w:ind w:left="0"/>
        <w:rPr>
          <w:rFonts w:hint="eastAsia"/>
          <w:sz w:val="20"/>
          <w:lang w:eastAsia="zh-CN"/>
        </w:rPr>
      </w:pPr>
    </w:p>
    <w:p w14:paraId="1086F1AB" w14:textId="77777777" w:rsidR="004D75AC" w:rsidRDefault="004D75AC">
      <w:pPr>
        <w:pStyle w:val="a4"/>
        <w:spacing w:before="4"/>
        <w:ind w:left="0"/>
        <w:rPr>
          <w:rFonts w:hint="eastAsia"/>
          <w:sz w:val="16"/>
          <w:lang w:eastAsia="zh-CN"/>
        </w:rPr>
      </w:pPr>
    </w:p>
    <w:p w14:paraId="23F1EB9D" w14:textId="77777777" w:rsidR="004D75AC" w:rsidRDefault="003C65EC">
      <w:pPr>
        <w:pStyle w:val="2"/>
        <w:spacing w:before="121"/>
        <w:ind w:left="458"/>
        <w:jc w:val="center"/>
        <w:rPr>
          <w:rFonts w:hint="eastAsia"/>
          <w:lang w:eastAsia="zh-CN"/>
        </w:rPr>
      </w:pPr>
      <w:bookmarkStart w:id="17" w:name="_Toc203748671"/>
      <w:r>
        <w:rPr>
          <w:rFonts w:hint="eastAsia"/>
          <w:lang w:eastAsia="zh-CN"/>
        </w:rPr>
        <w:t>四</w:t>
      </w:r>
      <w:r>
        <w:rPr>
          <w:lang w:eastAsia="zh-CN"/>
        </w:rPr>
        <w:t xml:space="preserve"> 电气安装工程部分</w:t>
      </w:r>
      <w:bookmarkEnd w:id="17"/>
    </w:p>
    <w:p w14:paraId="12E8AC3F" w14:textId="77777777" w:rsidR="004D75AC" w:rsidRDefault="004D75AC">
      <w:pPr>
        <w:rPr>
          <w:rFonts w:hint="eastAsia"/>
          <w:lang w:eastAsia="zh-CN"/>
        </w:rPr>
      </w:pPr>
    </w:p>
    <w:p w14:paraId="0324A7EF" w14:textId="77777777" w:rsidR="004D75AC" w:rsidRDefault="003C65EC">
      <w:pPr>
        <w:pStyle w:val="3"/>
        <w:rPr>
          <w:rFonts w:hint="eastAsia"/>
          <w:lang w:eastAsia="zh-CN"/>
        </w:rPr>
      </w:pPr>
      <w:bookmarkStart w:id="18" w:name="_Toc203748672"/>
      <w:r>
        <w:rPr>
          <w:lang w:eastAsia="zh-CN"/>
        </w:rPr>
        <w:t>（一）工程范围</w:t>
      </w:r>
      <w:bookmarkEnd w:id="18"/>
    </w:p>
    <w:p w14:paraId="304B3465" w14:textId="77777777" w:rsidR="004D75AC" w:rsidRDefault="003C65EC">
      <w:pPr>
        <w:pStyle w:val="a4"/>
        <w:spacing w:before="212" w:line="364" w:lineRule="auto"/>
        <w:ind w:left="2020" w:right="1195" w:hanging="401"/>
        <w:jc w:val="both"/>
        <w:rPr>
          <w:rFonts w:hint="eastAsia"/>
          <w:lang w:eastAsia="zh-CN"/>
        </w:rPr>
      </w:pPr>
      <w:r>
        <w:rPr>
          <w:lang w:eastAsia="zh-CN"/>
        </w:rPr>
        <w:t>1</w:t>
      </w:r>
      <w:r>
        <w:rPr>
          <w:spacing w:val="-16"/>
          <w:lang w:eastAsia="zh-CN"/>
        </w:rPr>
        <w:t>、项目范围的配电系统、维修电源系统、照明系统、应急照明及疏散照明系统、</w:t>
      </w:r>
      <w:r>
        <w:rPr>
          <w:spacing w:val="-3"/>
          <w:lang w:eastAsia="zh-CN"/>
        </w:rPr>
        <w:t>防爆电气等</w:t>
      </w:r>
      <w:r>
        <w:rPr>
          <w:lang w:eastAsia="zh-CN"/>
        </w:rPr>
        <w:t>（</w:t>
      </w:r>
      <w:r>
        <w:rPr>
          <w:spacing w:val="-1"/>
          <w:u w:val="single"/>
          <w:lang w:eastAsia="zh-CN"/>
        </w:rPr>
        <w:t>各系统按照相应的法律法规规定需申请取得合格证件的必须申</w:t>
      </w:r>
      <w:r>
        <w:rPr>
          <w:u w:val="single"/>
          <w:lang w:eastAsia="zh-CN"/>
        </w:rPr>
        <w:t>请</w:t>
      </w:r>
      <w:r>
        <w:rPr>
          <w:lang w:eastAsia="zh-CN"/>
        </w:rPr>
        <w:t>）、控制系统。</w:t>
      </w:r>
    </w:p>
    <w:p w14:paraId="5025E5DA" w14:textId="77777777" w:rsidR="004D75AC" w:rsidRDefault="003C65EC">
      <w:pPr>
        <w:pStyle w:val="a4"/>
        <w:spacing w:before="2" w:line="364" w:lineRule="auto"/>
        <w:ind w:left="2020" w:right="1195" w:hanging="401"/>
        <w:jc w:val="both"/>
        <w:rPr>
          <w:rFonts w:hint="eastAsia"/>
          <w:lang w:eastAsia="zh-CN"/>
        </w:rPr>
      </w:pPr>
      <w:r>
        <w:rPr>
          <w:lang w:eastAsia="zh-CN"/>
        </w:rPr>
        <w:t>2</w:t>
      </w:r>
      <w:r>
        <w:rPr>
          <w:spacing w:val="-2"/>
          <w:lang w:eastAsia="zh-CN"/>
        </w:rPr>
        <w:t>、该项目的所有</w:t>
      </w:r>
      <w:r>
        <w:rPr>
          <w:rFonts w:hint="eastAsia"/>
          <w:spacing w:val="-2"/>
          <w:lang w:eastAsia="zh-CN"/>
        </w:rPr>
        <w:t>高</w:t>
      </w:r>
      <w:r>
        <w:rPr>
          <w:spacing w:val="-2"/>
          <w:lang w:eastAsia="zh-CN"/>
        </w:rPr>
        <w:t>低压电气设备购买及安装，包括该项目的配电系统</w:t>
      </w:r>
      <w:r>
        <w:rPr>
          <w:lang w:eastAsia="zh-CN"/>
        </w:rPr>
        <w:t>（</w:t>
      </w:r>
      <w:r>
        <w:rPr>
          <w:spacing w:val="-3"/>
          <w:lang w:eastAsia="zh-CN"/>
        </w:rPr>
        <w:t>含配电房内的变压器及成套高低压配电</w:t>
      </w:r>
      <w:r>
        <w:rPr>
          <w:spacing w:val="-2"/>
          <w:lang w:eastAsia="zh-CN"/>
        </w:rPr>
        <w:t>柜</w:t>
      </w:r>
      <w:r>
        <w:rPr>
          <w:rFonts w:hint="eastAsia"/>
          <w:spacing w:val="-2"/>
          <w:lang w:eastAsia="zh-CN"/>
        </w:rPr>
        <w:t>、高压送电办理、系统检测、系统调试、</w:t>
      </w:r>
      <w:proofErr w:type="gramStart"/>
      <w:r>
        <w:rPr>
          <w:spacing w:val="-3"/>
          <w:lang w:eastAsia="zh-CN"/>
        </w:rPr>
        <w:t>低压出线</w:t>
      </w:r>
      <w:proofErr w:type="gramEnd"/>
      <w:r>
        <w:rPr>
          <w:spacing w:val="-3"/>
          <w:lang w:eastAsia="zh-CN"/>
        </w:rPr>
        <w:t>接入</w:t>
      </w:r>
      <w:r>
        <w:rPr>
          <w:rFonts w:hint="eastAsia"/>
          <w:spacing w:val="-3"/>
          <w:lang w:eastAsia="zh-CN"/>
        </w:rPr>
        <w:t>等</w:t>
      </w:r>
      <w:r>
        <w:rPr>
          <w:spacing w:val="-3"/>
          <w:lang w:eastAsia="zh-CN"/>
        </w:rPr>
        <w:t>）</w:t>
      </w:r>
      <w:r>
        <w:rPr>
          <w:spacing w:val="-5"/>
          <w:lang w:eastAsia="zh-CN"/>
        </w:rPr>
        <w:t>、照明系统、防雷接地</w:t>
      </w:r>
      <w:r>
        <w:rPr>
          <w:lang w:eastAsia="zh-CN"/>
        </w:rPr>
        <w:t>系统、双电源系统。</w:t>
      </w:r>
    </w:p>
    <w:p w14:paraId="58EFC0E6" w14:textId="77777777" w:rsidR="004D75AC" w:rsidRDefault="003C65EC">
      <w:pPr>
        <w:pStyle w:val="a4"/>
        <w:spacing w:before="82" w:line="242" w:lineRule="auto"/>
        <w:ind w:left="2020" w:right="957" w:hanging="401"/>
        <w:rPr>
          <w:rFonts w:hint="eastAsia"/>
          <w:lang w:eastAsia="zh-CN"/>
        </w:rPr>
      </w:pPr>
      <w:r>
        <w:rPr>
          <w:lang w:eastAsia="zh-CN"/>
        </w:rPr>
        <w:t>3</w:t>
      </w:r>
      <w:r>
        <w:rPr>
          <w:spacing w:val="-5"/>
          <w:lang w:eastAsia="zh-CN"/>
        </w:rPr>
        <w:t>、</w:t>
      </w:r>
      <w:r>
        <w:rPr>
          <w:lang w:eastAsia="zh-CN"/>
        </w:rPr>
        <w:t>该项目暖通系统的配电，控制系统配电，包括配电材料购买及安装。</w:t>
      </w:r>
    </w:p>
    <w:p w14:paraId="00C81631" w14:textId="77777777" w:rsidR="004D75AC" w:rsidRDefault="003C65EC">
      <w:pPr>
        <w:pStyle w:val="a4"/>
        <w:spacing w:before="82" w:line="364" w:lineRule="auto"/>
        <w:ind w:right="1202"/>
        <w:rPr>
          <w:rFonts w:hint="eastAsia"/>
          <w:lang w:eastAsia="zh-CN"/>
        </w:rPr>
      </w:pPr>
      <w:r>
        <w:rPr>
          <w:rFonts w:hint="eastAsia"/>
          <w:lang w:eastAsia="zh-CN"/>
        </w:rPr>
        <w:t>4、车间内密集母线并配置相应插接箱。</w:t>
      </w:r>
    </w:p>
    <w:p w14:paraId="17081917" w14:textId="77777777" w:rsidR="004D75AC" w:rsidRDefault="003C65EC">
      <w:pPr>
        <w:pStyle w:val="a4"/>
        <w:spacing w:before="161" w:line="364" w:lineRule="auto"/>
        <w:ind w:right="1202"/>
        <w:rPr>
          <w:rFonts w:hint="eastAsia"/>
          <w:lang w:eastAsia="zh-CN"/>
        </w:rPr>
      </w:pPr>
      <w:r>
        <w:rPr>
          <w:rFonts w:hint="eastAsia"/>
          <w:lang w:eastAsia="zh-CN"/>
        </w:rPr>
        <w:t>5</w:t>
      </w:r>
      <w:r>
        <w:rPr>
          <w:lang w:eastAsia="zh-CN"/>
        </w:rPr>
        <w:t>、其他未说明之处以施工蓝图为准。</w:t>
      </w:r>
    </w:p>
    <w:p w14:paraId="2CB73F2E" w14:textId="77777777" w:rsidR="004D75AC" w:rsidRDefault="003C65EC">
      <w:pPr>
        <w:pStyle w:val="3"/>
        <w:spacing w:before="214"/>
        <w:rPr>
          <w:rFonts w:hint="eastAsia"/>
          <w:lang w:eastAsia="zh-CN"/>
        </w:rPr>
      </w:pPr>
      <w:bookmarkStart w:id="19" w:name="_Toc203748673"/>
      <w:r>
        <w:rPr>
          <w:lang w:eastAsia="zh-CN"/>
        </w:rPr>
        <w:t>（二）电气安装工程技术说明</w:t>
      </w:r>
      <w:bookmarkEnd w:id="19"/>
    </w:p>
    <w:p w14:paraId="0CFF930E" w14:textId="77777777" w:rsidR="004D75AC" w:rsidRDefault="003C65EC">
      <w:pPr>
        <w:pStyle w:val="a4"/>
        <w:spacing w:before="212" w:line="364" w:lineRule="auto"/>
        <w:ind w:left="2040" w:right="1226" w:hanging="420"/>
        <w:jc w:val="both"/>
        <w:rPr>
          <w:rFonts w:hint="eastAsia"/>
          <w:lang w:eastAsia="zh-CN"/>
        </w:rPr>
      </w:pPr>
      <w:r>
        <w:rPr>
          <w:rFonts w:ascii="Times New Roman" w:eastAsia="Times New Roman"/>
          <w:lang w:eastAsia="zh-CN"/>
        </w:rPr>
        <w:t>1</w:t>
      </w:r>
      <w:r>
        <w:rPr>
          <w:spacing w:val="-13"/>
          <w:lang w:eastAsia="zh-CN"/>
        </w:rPr>
        <w:t>、 本工程所采用的设备、材料的技术参数、功能要求都不能低于设计要求，不</w:t>
      </w:r>
      <w:r>
        <w:rPr>
          <w:spacing w:val="-6"/>
          <w:lang w:eastAsia="zh-CN"/>
        </w:rPr>
        <w:t>能低于招标文件中的技术要求，如有偏差，招标单位有权要求投标单位更改</w:t>
      </w:r>
      <w:r>
        <w:rPr>
          <w:lang w:eastAsia="zh-CN"/>
        </w:rPr>
        <w:t>而价格保持不变。</w:t>
      </w:r>
    </w:p>
    <w:p w14:paraId="43B938EB" w14:textId="77777777" w:rsidR="004D75AC" w:rsidRDefault="003C65EC">
      <w:pPr>
        <w:pStyle w:val="a4"/>
        <w:spacing w:before="2" w:line="364" w:lineRule="auto"/>
        <w:ind w:left="2040" w:right="1104" w:hanging="420"/>
        <w:rPr>
          <w:rFonts w:hint="eastAsia"/>
          <w:lang w:eastAsia="zh-CN"/>
        </w:rPr>
      </w:pPr>
      <w:r>
        <w:rPr>
          <w:rFonts w:ascii="Times New Roman" w:eastAsia="Times New Roman" w:hAnsi="Times New Roman"/>
          <w:lang w:eastAsia="zh-CN"/>
        </w:rPr>
        <w:t>2</w:t>
      </w:r>
      <w:r>
        <w:rPr>
          <w:lang w:eastAsia="zh-CN"/>
        </w:rPr>
        <w:t>、 采用的设备及材料，均应符合国家现行技术标准的规定，并应有合格证件。设备应有铭牌。防爆电气设备的铭牌中，必须标有国家检验单位发给的“防爆合格证件”。</w:t>
      </w:r>
    </w:p>
    <w:p w14:paraId="33C973BD" w14:textId="77777777" w:rsidR="004D75AC" w:rsidRDefault="003C65EC">
      <w:pPr>
        <w:pStyle w:val="a4"/>
        <w:spacing w:before="161" w:line="364" w:lineRule="auto"/>
        <w:ind w:left="2040" w:right="1226" w:hanging="420"/>
        <w:jc w:val="both"/>
        <w:rPr>
          <w:rFonts w:hint="eastAsia"/>
          <w:lang w:eastAsia="zh-CN"/>
        </w:rPr>
      </w:pPr>
      <w:r>
        <w:rPr>
          <w:rFonts w:ascii="Times New Roman" w:eastAsia="Times New Roman" w:hAnsi="Times New Roman"/>
          <w:lang w:eastAsia="zh-CN"/>
        </w:rPr>
        <w:t>3</w:t>
      </w:r>
      <w:r>
        <w:rPr>
          <w:spacing w:val="-12"/>
          <w:lang w:eastAsia="zh-CN"/>
        </w:rPr>
        <w:t>、 工程承包方提供的各类设备、材料均应按要求的型号和品牌购置安装。工程</w:t>
      </w:r>
      <w:r>
        <w:rPr>
          <w:lang w:eastAsia="zh-CN"/>
        </w:rPr>
        <w:t>承包方在采购设备、材料前必须提供样本、样品、有关证件并填报“设备</w:t>
      </w:r>
      <w:r>
        <w:rPr>
          <w:rFonts w:ascii="Times New Roman" w:eastAsia="Times New Roman" w:hAnsi="Times New Roman"/>
          <w:lang w:eastAsia="zh-CN"/>
        </w:rPr>
        <w:t xml:space="preserve">/ </w:t>
      </w:r>
      <w:r>
        <w:rPr>
          <w:spacing w:val="-4"/>
          <w:lang w:eastAsia="zh-CN"/>
        </w:rPr>
        <w:t>材料选型报审表”会同监理及建设单位项目负责人</w:t>
      </w:r>
      <w:r>
        <w:rPr>
          <w:lang w:eastAsia="zh-CN"/>
        </w:rPr>
        <w:t>（专业负责人</w:t>
      </w:r>
      <w:r>
        <w:rPr>
          <w:spacing w:val="-22"/>
          <w:lang w:eastAsia="zh-CN"/>
        </w:rPr>
        <w:t>）</w:t>
      </w:r>
      <w:r>
        <w:rPr>
          <w:spacing w:val="-4"/>
          <w:lang w:eastAsia="zh-CN"/>
        </w:rPr>
        <w:t>确定并认</w:t>
      </w:r>
      <w:r>
        <w:rPr>
          <w:spacing w:val="-6"/>
          <w:lang w:eastAsia="zh-CN"/>
        </w:rPr>
        <w:t>可。因由未经监理及建设单位项目负责人</w:t>
      </w:r>
      <w:r>
        <w:rPr>
          <w:lang w:eastAsia="zh-CN"/>
        </w:rPr>
        <w:t>（专业负责人</w:t>
      </w:r>
      <w:r>
        <w:rPr>
          <w:spacing w:val="-22"/>
          <w:lang w:eastAsia="zh-CN"/>
        </w:rPr>
        <w:t>）</w:t>
      </w:r>
      <w:r>
        <w:rPr>
          <w:spacing w:val="-2"/>
          <w:lang w:eastAsia="zh-CN"/>
        </w:rPr>
        <w:t>确认认可而购买的</w:t>
      </w:r>
      <w:r>
        <w:rPr>
          <w:lang w:eastAsia="zh-CN"/>
        </w:rPr>
        <w:t>设备、材料所造成的一切后果由工程承包方负责。</w:t>
      </w:r>
    </w:p>
    <w:p w14:paraId="5269EC15" w14:textId="77777777" w:rsidR="004D75AC" w:rsidRDefault="003C65EC">
      <w:pPr>
        <w:pStyle w:val="a4"/>
        <w:spacing w:before="3" w:line="364" w:lineRule="auto"/>
        <w:ind w:left="2040" w:right="1228" w:hanging="420"/>
        <w:rPr>
          <w:rFonts w:hint="eastAsia"/>
          <w:lang w:eastAsia="zh-CN"/>
        </w:rPr>
      </w:pPr>
      <w:r>
        <w:rPr>
          <w:rFonts w:ascii="Times New Roman" w:eastAsia="Times New Roman"/>
          <w:lang w:eastAsia="zh-CN"/>
        </w:rPr>
        <w:t>4</w:t>
      </w:r>
      <w:r>
        <w:rPr>
          <w:spacing w:val="-12"/>
          <w:lang w:eastAsia="zh-CN"/>
        </w:rPr>
        <w:t xml:space="preserve">、 </w:t>
      </w:r>
      <w:proofErr w:type="gramStart"/>
      <w:r>
        <w:rPr>
          <w:spacing w:val="-12"/>
          <w:lang w:eastAsia="zh-CN"/>
        </w:rPr>
        <w:t>所有乙供设备</w:t>
      </w:r>
      <w:proofErr w:type="gramEnd"/>
      <w:r>
        <w:rPr>
          <w:spacing w:val="-12"/>
          <w:lang w:eastAsia="zh-CN"/>
        </w:rPr>
        <w:t>、材料等到货后，均应同时提供相关资料给监理，经监理检验</w:t>
      </w:r>
      <w:r>
        <w:rPr>
          <w:lang w:eastAsia="zh-CN"/>
        </w:rPr>
        <w:t>合格，符合要求后，方可进行安装。</w:t>
      </w:r>
    </w:p>
    <w:p w14:paraId="4492B3FA" w14:textId="77777777" w:rsidR="004D75AC" w:rsidRDefault="003C65EC">
      <w:pPr>
        <w:pStyle w:val="a4"/>
        <w:spacing w:before="1" w:line="364" w:lineRule="auto"/>
        <w:ind w:left="2040" w:right="1226" w:hanging="420"/>
        <w:rPr>
          <w:rFonts w:hint="eastAsia"/>
          <w:lang w:eastAsia="zh-CN"/>
        </w:rPr>
      </w:pPr>
      <w:r>
        <w:rPr>
          <w:rFonts w:ascii="Times New Roman" w:eastAsia="Times New Roman"/>
          <w:lang w:eastAsia="zh-CN"/>
        </w:rPr>
        <w:lastRenderedPageBreak/>
        <w:t>5</w:t>
      </w:r>
      <w:r>
        <w:rPr>
          <w:spacing w:val="-12"/>
          <w:lang w:eastAsia="zh-CN"/>
        </w:rPr>
        <w:t>、 建设单位未指定品牌</w:t>
      </w:r>
      <w:proofErr w:type="gramStart"/>
      <w:r>
        <w:rPr>
          <w:spacing w:val="-12"/>
          <w:lang w:eastAsia="zh-CN"/>
        </w:rPr>
        <w:t>的乙供设备</w:t>
      </w:r>
      <w:proofErr w:type="gramEnd"/>
      <w:r>
        <w:rPr>
          <w:spacing w:val="-12"/>
          <w:lang w:eastAsia="zh-CN"/>
        </w:rPr>
        <w:t>、材料等，投标时需标明设备品牌、规格型</w:t>
      </w:r>
      <w:r>
        <w:rPr>
          <w:lang w:eastAsia="zh-CN"/>
        </w:rPr>
        <w:t>号。</w:t>
      </w:r>
    </w:p>
    <w:p w14:paraId="4B0F4933" w14:textId="77777777" w:rsidR="004D75AC" w:rsidRDefault="003C65EC">
      <w:pPr>
        <w:pStyle w:val="a4"/>
        <w:spacing w:before="1" w:line="364" w:lineRule="auto"/>
        <w:ind w:left="2040" w:right="1226" w:hanging="420"/>
        <w:rPr>
          <w:rFonts w:hint="eastAsia"/>
          <w:lang w:eastAsia="zh-CN"/>
        </w:rPr>
      </w:pPr>
      <w:r>
        <w:rPr>
          <w:rFonts w:ascii="Times New Roman" w:eastAsia="Times New Roman"/>
          <w:lang w:eastAsia="zh-CN"/>
        </w:rPr>
        <w:t>6</w:t>
      </w:r>
      <w:r>
        <w:rPr>
          <w:spacing w:val="-11"/>
          <w:lang w:eastAsia="zh-CN"/>
        </w:rPr>
        <w:t>、 所有消防相关产品及材料均需征得当地消防主管部门的批准及认可。所提供</w:t>
      </w:r>
      <w:r>
        <w:rPr>
          <w:lang w:eastAsia="zh-CN"/>
        </w:rPr>
        <w:t>的消防产品必须是国家法定质量监督检验机构检验合格的消防产品。</w:t>
      </w:r>
    </w:p>
    <w:p w14:paraId="2477F907" w14:textId="77777777" w:rsidR="004D75AC" w:rsidRDefault="003C65EC">
      <w:pPr>
        <w:pStyle w:val="a4"/>
        <w:spacing w:before="1"/>
        <w:rPr>
          <w:rFonts w:hint="eastAsia"/>
          <w:lang w:eastAsia="zh-CN"/>
        </w:rPr>
      </w:pPr>
      <w:r>
        <w:rPr>
          <w:rFonts w:ascii="Times New Roman" w:eastAsia="Times New Roman"/>
          <w:lang w:eastAsia="zh-CN"/>
        </w:rPr>
        <w:t>7</w:t>
      </w:r>
      <w:r>
        <w:rPr>
          <w:lang w:eastAsia="zh-CN"/>
        </w:rPr>
        <w:t>、 承包单位在采购配电柜前，须提供厂家设计的一、二次图纸供建设单位确认。</w:t>
      </w:r>
    </w:p>
    <w:p w14:paraId="299950AB" w14:textId="77777777" w:rsidR="004D75AC" w:rsidRDefault="003C65EC">
      <w:pPr>
        <w:pStyle w:val="a4"/>
        <w:spacing w:before="161" w:line="364" w:lineRule="auto"/>
        <w:ind w:left="2040" w:right="1226" w:hanging="420"/>
        <w:rPr>
          <w:rFonts w:hint="eastAsia"/>
          <w:lang w:eastAsia="zh-CN"/>
        </w:rPr>
      </w:pPr>
      <w:r>
        <w:rPr>
          <w:rFonts w:ascii="Times New Roman" w:eastAsia="Times New Roman"/>
          <w:lang w:eastAsia="zh-CN"/>
        </w:rPr>
        <w:t>8</w:t>
      </w:r>
      <w:r>
        <w:rPr>
          <w:spacing w:val="-13"/>
          <w:lang w:eastAsia="zh-CN"/>
        </w:rPr>
        <w:t>、 建设单位提供的设备、材料由建设单位负责运输到工厂，会同监理、工程承</w:t>
      </w:r>
      <w:r>
        <w:rPr>
          <w:lang w:eastAsia="zh-CN"/>
        </w:rPr>
        <w:t>包方办理交接后由工程承包方负责</w:t>
      </w:r>
      <w:r>
        <w:rPr>
          <w:rFonts w:hint="eastAsia"/>
          <w:lang w:eastAsia="zh-CN"/>
        </w:rPr>
        <w:t>卸货、</w:t>
      </w:r>
      <w:r>
        <w:rPr>
          <w:lang w:eastAsia="zh-CN"/>
        </w:rPr>
        <w:t>保管及安装。</w:t>
      </w:r>
    </w:p>
    <w:p w14:paraId="79B882C4" w14:textId="77777777" w:rsidR="004D75AC" w:rsidRDefault="003C65EC">
      <w:pPr>
        <w:pStyle w:val="a4"/>
        <w:spacing w:line="270" w:lineRule="exact"/>
        <w:rPr>
          <w:rFonts w:hint="eastAsia"/>
          <w:lang w:eastAsia="zh-CN"/>
        </w:rPr>
      </w:pPr>
      <w:r>
        <w:rPr>
          <w:lang w:eastAsia="zh-CN"/>
        </w:rPr>
        <w:t>9、 施工单位应对使用材料的质量、供货等所有相关事宜进行承包管理并承担</w:t>
      </w:r>
      <w:proofErr w:type="gramStart"/>
      <w:r>
        <w:rPr>
          <w:lang w:eastAsia="zh-CN"/>
        </w:rPr>
        <w:t>责</w:t>
      </w:r>
      <w:proofErr w:type="gramEnd"/>
    </w:p>
    <w:p w14:paraId="367D8075" w14:textId="77777777" w:rsidR="004D75AC" w:rsidRDefault="003C65EC">
      <w:pPr>
        <w:pStyle w:val="a4"/>
        <w:spacing w:before="81"/>
        <w:ind w:left="2040"/>
        <w:rPr>
          <w:rFonts w:hint="eastAsia"/>
          <w:lang w:eastAsia="zh-CN"/>
        </w:rPr>
      </w:pPr>
      <w:r>
        <w:rPr>
          <w:lang w:eastAsia="zh-CN"/>
        </w:rPr>
        <w:t>任。</w:t>
      </w:r>
    </w:p>
    <w:p w14:paraId="07B5C7AC" w14:textId="77777777" w:rsidR="004D75AC" w:rsidRDefault="003C65EC">
      <w:pPr>
        <w:pStyle w:val="a4"/>
        <w:spacing w:before="161" w:line="364" w:lineRule="auto"/>
        <w:ind w:left="2040" w:right="1226" w:hanging="420"/>
        <w:rPr>
          <w:rFonts w:ascii="Times New Roman" w:eastAsia="Times New Roman"/>
          <w:lang w:eastAsia="zh-CN"/>
        </w:rPr>
      </w:pPr>
      <w:r>
        <w:rPr>
          <w:rFonts w:ascii="Times New Roman" w:eastAsia="Times New Roman"/>
          <w:lang w:eastAsia="zh-CN"/>
        </w:rPr>
        <w:t>10</w:t>
      </w:r>
      <w:r>
        <w:rPr>
          <w:rFonts w:hint="eastAsia"/>
          <w:lang w:eastAsia="zh-CN"/>
        </w:rPr>
        <w:t>、</w:t>
      </w:r>
      <w:r>
        <w:rPr>
          <w:rFonts w:ascii="Times New Roman" w:eastAsia="Times New Roman"/>
          <w:lang w:eastAsia="zh-CN"/>
        </w:rPr>
        <w:tab/>
      </w:r>
      <w:r>
        <w:rPr>
          <w:rFonts w:hint="eastAsia"/>
          <w:lang w:eastAsia="zh-CN"/>
        </w:rPr>
        <w:t>报价包含</w:t>
      </w:r>
      <w:proofErr w:type="gramStart"/>
      <w:r>
        <w:rPr>
          <w:rFonts w:hint="eastAsia"/>
          <w:lang w:eastAsia="zh-CN"/>
        </w:rPr>
        <w:t>除甲供</w:t>
      </w:r>
      <w:proofErr w:type="gramEnd"/>
      <w:r>
        <w:rPr>
          <w:rFonts w:hint="eastAsia"/>
          <w:lang w:eastAsia="zh-CN"/>
        </w:rPr>
        <w:t>设备、材料外的一切费用（包括支架、吊架、桥架等）。</w:t>
      </w:r>
    </w:p>
    <w:p w14:paraId="63B9C9AE" w14:textId="77777777" w:rsidR="004D75AC" w:rsidRDefault="003C65EC">
      <w:pPr>
        <w:pStyle w:val="a4"/>
        <w:spacing w:before="161" w:line="364" w:lineRule="auto"/>
        <w:ind w:left="2040" w:right="1226" w:hanging="420"/>
        <w:rPr>
          <w:rFonts w:ascii="Times New Roman" w:eastAsia="Times New Roman"/>
          <w:lang w:eastAsia="zh-CN"/>
        </w:rPr>
      </w:pPr>
      <w:r>
        <w:rPr>
          <w:rFonts w:ascii="Times New Roman" w:eastAsia="Times New Roman" w:hint="eastAsia"/>
          <w:lang w:eastAsia="zh-CN"/>
        </w:rPr>
        <w:t>11</w:t>
      </w:r>
      <w:r>
        <w:rPr>
          <w:rFonts w:hint="eastAsia"/>
          <w:lang w:eastAsia="zh-CN"/>
        </w:rPr>
        <w:t>、</w:t>
      </w:r>
      <w:proofErr w:type="gramStart"/>
      <w:r>
        <w:rPr>
          <w:rFonts w:hint="eastAsia"/>
          <w:lang w:eastAsia="zh-CN"/>
        </w:rPr>
        <w:t>电房工程</w:t>
      </w:r>
      <w:proofErr w:type="gramEnd"/>
      <w:r>
        <w:rPr>
          <w:rFonts w:hint="eastAsia"/>
          <w:lang w:eastAsia="zh-CN"/>
        </w:rPr>
        <w:t>技术要求见《广汽荻原数字化新工厂配电房技术规格书》</w:t>
      </w:r>
    </w:p>
    <w:p w14:paraId="697AFAE4" w14:textId="77777777" w:rsidR="004D75AC" w:rsidRDefault="003C65EC">
      <w:pPr>
        <w:pStyle w:val="3"/>
        <w:spacing w:before="214"/>
        <w:rPr>
          <w:rFonts w:hint="eastAsia"/>
          <w:lang w:eastAsia="zh-CN"/>
        </w:rPr>
      </w:pPr>
      <w:bookmarkStart w:id="20" w:name="_Toc203748674"/>
      <w:r>
        <w:rPr>
          <w:lang w:eastAsia="zh-CN"/>
        </w:rPr>
        <w:t>（三）主要设备</w:t>
      </w:r>
      <w:bookmarkEnd w:id="20"/>
    </w:p>
    <w:p w14:paraId="2DF7DF23" w14:textId="77777777" w:rsidR="004D75AC" w:rsidRDefault="003C65EC">
      <w:pPr>
        <w:pStyle w:val="a4"/>
        <w:spacing w:before="189"/>
        <w:rPr>
          <w:rFonts w:hint="eastAsia"/>
          <w:lang w:eastAsia="zh-CN"/>
        </w:rPr>
      </w:pPr>
      <w:r>
        <w:rPr>
          <w:lang w:eastAsia="zh-CN"/>
        </w:rPr>
        <w:t>1、成套配电柜（盘）及动力开关柜系统</w:t>
      </w:r>
    </w:p>
    <w:p w14:paraId="1938012F" w14:textId="77777777" w:rsidR="004D75AC" w:rsidRDefault="003C65EC">
      <w:pPr>
        <w:pStyle w:val="ad"/>
        <w:numPr>
          <w:ilvl w:val="0"/>
          <w:numId w:val="26"/>
        </w:numPr>
        <w:tabs>
          <w:tab w:val="left" w:pos="2341"/>
        </w:tabs>
        <w:spacing w:before="254"/>
        <w:ind w:hanging="720"/>
        <w:rPr>
          <w:rFonts w:hint="eastAsia"/>
          <w:sz w:val="24"/>
          <w:lang w:eastAsia="zh-CN"/>
        </w:rPr>
      </w:pPr>
      <w:r>
        <w:rPr>
          <w:sz w:val="24"/>
          <w:lang w:eastAsia="zh-CN"/>
        </w:rPr>
        <w:t>所有配电箱（柜）内电气元器件选用元器件参数不低于设计要求。</w:t>
      </w:r>
    </w:p>
    <w:p w14:paraId="149215C9" w14:textId="77777777" w:rsidR="004D75AC" w:rsidRDefault="003C65EC">
      <w:pPr>
        <w:pStyle w:val="ad"/>
        <w:numPr>
          <w:ilvl w:val="0"/>
          <w:numId w:val="26"/>
        </w:numPr>
        <w:tabs>
          <w:tab w:val="left" w:pos="2341"/>
        </w:tabs>
        <w:spacing w:before="116" w:line="364" w:lineRule="auto"/>
        <w:ind w:right="1075" w:hanging="720"/>
        <w:rPr>
          <w:rFonts w:hint="eastAsia"/>
          <w:lang w:eastAsia="zh-CN"/>
        </w:rPr>
      </w:pPr>
      <w:r>
        <w:rPr>
          <w:spacing w:val="-10"/>
          <w:sz w:val="24"/>
          <w:lang w:eastAsia="zh-CN"/>
        </w:rPr>
        <w:t>箱、柜内</w:t>
      </w:r>
      <w:proofErr w:type="gramStart"/>
      <w:r>
        <w:rPr>
          <w:spacing w:val="-10"/>
          <w:sz w:val="24"/>
          <w:lang w:eastAsia="zh-CN"/>
        </w:rPr>
        <w:t>铜排须热</w:t>
      </w:r>
      <w:proofErr w:type="gramEnd"/>
      <w:r>
        <w:rPr>
          <w:spacing w:val="-10"/>
          <w:sz w:val="24"/>
          <w:lang w:eastAsia="zh-CN"/>
        </w:rPr>
        <w:t>镀锡，外露</w:t>
      </w:r>
      <w:proofErr w:type="gramStart"/>
      <w:r>
        <w:rPr>
          <w:spacing w:val="-10"/>
          <w:sz w:val="24"/>
          <w:lang w:eastAsia="zh-CN"/>
        </w:rPr>
        <w:t>铜排须按</w:t>
      </w:r>
      <w:proofErr w:type="gramEnd"/>
      <w:r>
        <w:rPr>
          <w:spacing w:val="-10"/>
          <w:sz w:val="24"/>
          <w:lang w:eastAsia="zh-CN"/>
        </w:rPr>
        <w:t>相</w:t>
      </w:r>
      <w:proofErr w:type="gramStart"/>
      <w:r>
        <w:rPr>
          <w:spacing w:val="-10"/>
          <w:sz w:val="24"/>
          <w:lang w:eastAsia="zh-CN"/>
        </w:rPr>
        <w:t>色要求</w:t>
      </w:r>
      <w:proofErr w:type="gramEnd"/>
      <w:r>
        <w:rPr>
          <w:spacing w:val="-10"/>
          <w:sz w:val="24"/>
          <w:lang w:eastAsia="zh-CN"/>
        </w:rPr>
        <w:t>加装热缩绝缘套管，面向</w:t>
      </w:r>
      <w:r>
        <w:rPr>
          <w:spacing w:val="-9"/>
          <w:sz w:val="24"/>
          <w:lang w:eastAsia="zh-CN"/>
        </w:rPr>
        <w:t xml:space="preserve">负荷，交流相序排列为 </w:t>
      </w:r>
      <w:r>
        <w:rPr>
          <w:sz w:val="24"/>
          <w:lang w:eastAsia="zh-CN"/>
        </w:rPr>
        <w:t>L1（A）、L2（B）、L3（C）、N，正负极由左到</w:t>
      </w:r>
      <w:r>
        <w:rPr>
          <w:spacing w:val="-1"/>
          <w:sz w:val="24"/>
          <w:lang w:eastAsia="zh-CN"/>
        </w:rPr>
        <w:t>右；上下排列由上向下。线路相序排列与设备连接相序一致。主开关上、</w:t>
      </w:r>
      <w:r>
        <w:rPr>
          <w:spacing w:val="-6"/>
          <w:sz w:val="24"/>
          <w:lang w:eastAsia="zh-CN"/>
        </w:rPr>
        <w:t>下装</w:t>
      </w:r>
      <w:proofErr w:type="gramStart"/>
      <w:r>
        <w:rPr>
          <w:spacing w:val="-6"/>
          <w:sz w:val="24"/>
          <w:lang w:eastAsia="zh-CN"/>
        </w:rPr>
        <w:t>铜排须加装</w:t>
      </w:r>
      <w:proofErr w:type="gramEnd"/>
      <w:r>
        <w:rPr>
          <w:spacing w:val="-6"/>
          <w:sz w:val="24"/>
          <w:lang w:eastAsia="zh-CN"/>
        </w:rPr>
        <w:t>透明阻燃塑料挡板。接地铜排、端子板须留有适当数量的</w:t>
      </w:r>
      <w:r>
        <w:rPr>
          <w:spacing w:val="-12"/>
          <w:sz w:val="24"/>
          <w:lang w:eastAsia="zh-CN"/>
        </w:rPr>
        <w:t>富裕量。箱体钢板表面采用静电粉末喷涂。塑料部分采用高阻燃耐冲击的</w:t>
      </w:r>
      <w:r>
        <w:rPr>
          <w:spacing w:val="-18"/>
          <w:sz w:val="24"/>
          <w:lang w:eastAsia="zh-CN"/>
        </w:rPr>
        <w:t>工程塑料。箱、柜门平开暗装的≥</w:t>
      </w:r>
      <w:r>
        <w:rPr>
          <w:rFonts w:ascii="Times New Roman" w:eastAsia="Times New Roman" w:hAnsi="Times New Roman"/>
          <w:spacing w:val="-17"/>
          <w:sz w:val="24"/>
          <w:lang w:eastAsia="zh-CN"/>
        </w:rPr>
        <w:t>90</w:t>
      </w:r>
      <w:r>
        <w:rPr>
          <w:spacing w:val="-17"/>
          <w:sz w:val="24"/>
          <w:lang w:eastAsia="zh-CN"/>
        </w:rPr>
        <w:t xml:space="preserve">°；明装的 </w:t>
      </w:r>
      <w:r>
        <w:rPr>
          <w:sz w:val="24"/>
          <w:lang w:eastAsia="zh-CN"/>
        </w:rPr>
        <w:t>0～180°</w:t>
      </w:r>
      <w:r>
        <w:rPr>
          <w:spacing w:val="-25"/>
          <w:sz w:val="24"/>
          <w:lang w:eastAsia="zh-CN"/>
        </w:rPr>
        <w:t xml:space="preserve">。宽度大于 </w:t>
      </w:r>
      <w:r>
        <w:rPr>
          <w:sz w:val="24"/>
          <w:lang w:eastAsia="zh-CN"/>
        </w:rPr>
        <w:t xml:space="preserve">800mm </w:t>
      </w:r>
      <w:r>
        <w:rPr>
          <w:spacing w:val="-8"/>
          <w:sz w:val="24"/>
          <w:lang w:eastAsia="zh-CN"/>
        </w:rPr>
        <w:t>的电柜须采用双开门设计，箱、柜上、下、侧面均可进出线，上、下、侧</w:t>
      </w:r>
      <w:r>
        <w:rPr>
          <w:spacing w:val="-12"/>
          <w:sz w:val="24"/>
          <w:lang w:eastAsia="zh-CN"/>
        </w:rPr>
        <w:t>面预留进出</w:t>
      </w:r>
      <w:proofErr w:type="gramStart"/>
      <w:r>
        <w:rPr>
          <w:spacing w:val="-12"/>
          <w:sz w:val="24"/>
          <w:lang w:eastAsia="zh-CN"/>
        </w:rPr>
        <w:t>线孔能满足</w:t>
      </w:r>
      <w:proofErr w:type="gramEnd"/>
      <w:r>
        <w:rPr>
          <w:spacing w:val="-12"/>
          <w:sz w:val="24"/>
          <w:lang w:eastAsia="zh-CN"/>
        </w:rPr>
        <w:t>所有电缆进出的空间，箱、柜顶部为预留密封进出</w:t>
      </w:r>
      <w:r>
        <w:rPr>
          <w:lang w:eastAsia="zh-CN"/>
        </w:rPr>
        <w:t>线孔，在未启用时，能密封防水。</w:t>
      </w:r>
    </w:p>
    <w:p w14:paraId="435A6BDA" w14:textId="77777777" w:rsidR="004D75AC" w:rsidRDefault="003C65EC">
      <w:pPr>
        <w:pStyle w:val="ad"/>
        <w:numPr>
          <w:ilvl w:val="0"/>
          <w:numId w:val="26"/>
        </w:numPr>
        <w:tabs>
          <w:tab w:val="left" w:pos="2341"/>
        </w:tabs>
        <w:spacing w:before="254" w:line="364" w:lineRule="auto"/>
        <w:ind w:right="1197" w:hanging="720"/>
        <w:jc w:val="both"/>
        <w:rPr>
          <w:rFonts w:hint="eastAsia"/>
          <w:sz w:val="24"/>
          <w:lang w:eastAsia="zh-CN"/>
        </w:rPr>
      </w:pPr>
      <w:r>
        <w:rPr>
          <w:spacing w:val="-11"/>
          <w:sz w:val="24"/>
          <w:lang w:eastAsia="zh-CN"/>
        </w:rPr>
        <w:t>落地</w:t>
      </w:r>
      <w:proofErr w:type="gramStart"/>
      <w:r>
        <w:rPr>
          <w:spacing w:val="-11"/>
          <w:sz w:val="24"/>
          <w:lang w:eastAsia="zh-CN"/>
        </w:rPr>
        <w:t>柜采用</w:t>
      </w:r>
      <w:proofErr w:type="gramEnd"/>
      <w:r>
        <w:rPr>
          <w:spacing w:val="-11"/>
          <w:sz w:val="24"/>
          <w:lang w:eastAsia="zh-CN"/>
        </w:rPr>
        <w:t xml:space="preserve"> </w:t>
      </w:r>
      <w:r>
        <w:rPr>
          <w:rFonts w:ascii="Times New Roman" w:eastAsia="Times New Roman" w:hAnsi="Times New Roman"/>
          <w:sz w:val="24"/>
          <w:lang w:eastAsia="zh-CN"/>
        </w:rPr>
        <w:t>X</w:t>
      </w:r>
      <w:r>
        <w:rPr>
          <w:sz w:val="24"/>
          <w:lang w:eastAsia="zh-CN"/>
        </w:rPr>
        <w:t>L—</w:t>
      </w:r>
      <w:r>
        <w:rPr>
          <w:rFonts w:ascii="Times New Roman" w:eastAsia="Times New Roman" w:hAnsi="Times New Roman"/>
          <w:sz w:val="24"/>
          <w:lang w:eastAsia="zh-CN"/>
        </w:rPr>
        <w:t>21</w:t>
      </w:r>
      <w:r>
        <w:rPr>
          <w:rFonts w:ascii="Times New Roman" w:eastAsia="Times New Roman" w:hAnsi="Times New Roman"/>
          <w:spacing w:val="-1"/>
          <w:sz w:val="24"/>
          <w:lang w:eastAsia="zh-CN"/>
        </w:rPr>
        <w:t xml:space="preserve"> </w:t>
      </w:r>
      <w:r>
        <w:rPr>
          <w:spacing w:val="-6"/>
          <w:sz w:val="24"/>
          <w:lang w:eastAsia="zh-CN"/>
        </w:rPr>
        <w:t>型柜，</w:t>
      </w:r>
      <w:proofErr w:type="gramStart"/>
      <w:r>
        <w:rPr>
          <w:spacing w:val="-6"/>
          <w:sz w:val="24"/>
          <w:lang w:eastAsia="zh-CN"/>
        </w:rPr>
        <w:t>落地柜主开关</w:t>
      </w:r>
      <w:proofErr w:type="gramEnd"/>
      <w:r>
        <w:rPr>
          <w:spacing w:val="-6"/>
          <w:sz w:val="24"/>
          <w:lang w:eastAsia="zh-CN"/>
        </w:rPr>
        <w:t>把手位于电柜左上部，突出于电</w:t>
      </w:r>
      <w:r>
        <w:rPr>
          <w:spacing w:val="-10"/>
          <w:sz w:val="24"/>
          <w:lang w:eastAsia="zh-CN"/>
        </w:rPr>
        <w:t>柜门外。车间的照明配电箱开关不需打开柜门即可操作。电柜、箱门锁采</w:t>
      </w:r>
      <w:r>
        <w:rPr>
          <w:sz w:val="24"/>
          <w:lang w:eastAsia="zh-CN"/>
        </w:rPr>
        <w:t>用按下弹出式柜锁。</w:t>
      </w:r>
    </w:p>
    <w:p w14:paraId="7EE86DFF" w14:textId="77777777" w:rsidR="004D75AC" w:rsidRDefault="003C65EC">
      <w:pPr>
        <w:pStyle w:val="ad"/>
        <w:numPr>
          <w:ilvl w:val="0"/>
          <w:numId w:val="26"/>
        </w:numPr>
        <w:tabs>
          <w:tab w:val="left" w:pos="2341"/>
        </w:tabs>
        <w:spacing w:before="96" w:line="364" w:lineRule="auto"/>
        <w:ind w:left="1980" w:right="1197" w:hanging="360"/>
        <w:jc w:val="both"/>
        <w:rPr>
          <w:rFonts w:hint="eastAsia"/>
          <w:sz w:val="24"/>
          <w:lang w:eastAsia="zh-CN"/>
        </w:rPr>
      </w:pPr>
      <w:r>
        <w:rPr>
          <w:spacing w:val="-7"/>
          <w:sz w:val="24"/>
          <w:lang w:eastAsia="zh-CN"/>
        </w:rPr>
        <w:t>落地动力柜柜面配置三相电流、电压、功率测量多功能表计，具备液晶</w:t>
      </w:r>
      <w:r>
        <w:rPr>
          <w:spacing w:val="-18"/>
          <w:sz w:val="24"/>
          <w:lang w:eastAsia="zh-CN"/>
        </w:rPr>
        <w:t xml:space="preserve">显示，具备 </w:t>
      </w:r>
      <w:r>
        <w:rPr>
          <w:rFonts w:ascii="Times New Roman" w:eastAsia="Times New Roman"/>
          <w:sz w:val="24"/>
          <w:lang w:eastAsia="zh-CN"/>
        </w:rPr>
        <w:t xml:space="preserve">RS485 </w:t>
      </w:r>
      <w:r>
        <w:rPr>
          <w:spacing w:val="-10"/>
          <w:sz w:val="24"/>
          <w:lang w:eastAsia="zh-CN"/>
        </w:rPr>
        <w:t xml:space="preserve">通信远传功能，总断路器配备故障报警 </w:t>
      </w:r>
      <w:r>
        <w:rPr>
          <w:rFonts w:ascii="Times New Roman" w:eastAsia="Times New Roman"/>
          <w:sz w:val="24"/>
          <w:lang w:eastAsia="zh-CN"/>
        </w:rPr>
        <w:t xml:space="preserve">RS485 </w:t>
      </w:r>
      <w:r>
        <w:rPr>
          <w:spacing w:val="-2"/>
          <w:sz w:val="24"/>
          <w:lang w:eastAsia="zh-CN"/>
        </w:rPr>
        <w:t>通信模块接口。</w:t>
      </w:r>
    </w:p>
    <w:p w14:paraId="35D0CDBE" w14:textId="77777777" w:rsidR="004D75AC" w:rsidRDefault="003C65EC">
      <w:pPr>
        <w:pStyle w:val="ad"/>
        <w:numPr>
          <w:ilvl w:val="0"/>
          <w:numId w:val="26"/>
        </w:numPr>
        <w:tabs>
          <w:tab w:val="left" w:pos="2341"/>
        </w:tabs>
        <w:spacing w:before="93" w:line="364" w:lineRule="auto"/>
        <w:ind w:right="1197" w:hanging="720"/>
        <w:rPr>
          <w:rFonts w:hint="eastAsia"/>
          <w:sz w:val="24"/>
          <w:lang w:eastAsia="zh-CN"/>
        </w:rPr>
      </w:pPr>
      <w:r>
        <w:rPr>
          <w:spacing w:val="-3"/>
          <w:sz w:val="24"/>
          <w:lang w:eastAsia="zh-CN"/>
        </w:rPr>
        <w:lastRenderedPageBreak/>
        <w:t>室外</w:t>
      </w:r>
      <w:proofErr w:type="gramStart"/>
      <w:r>
        <w:rPr>
          <w:spacing w:val="-3"/>
          <w:sz w:val="24"/>
          <w:lang w:eastAsia="zh-CN"/>
        </w:rPr>
        <w:t>配电箱须采用</w:t>
      </w:r>
      <w:proofErr w:type="gramEnd"/>
      <w:r>
        <w:rPr>
          <w:spacing w:val="-3"/>
          <w:sz w:val="24"/>
          <w:lang w:eastAsia="zh-CN"/>
        </w:rPr>
        <w:t xml:space="preserve">不锈钢材料，厚度 </w:t>
      </w:r>
      <w:r>
        <w:rPr>
          <w:rFonts w:ascii="Times New Roman" w:eastAsia="Times New Roman"/>
          <w:sz w:val="24"/>
          <w:lang w:eastAsia="zh-CN"/>
        </w:rPr>
        <w:t>2.0mm</w:t>
      </w:r>
      <w:r>
        <w:rPr>
          <w:rFonts w:ascii="Times New Roman" w:eastAsia="Times New Roman"/>
          <w:spacing w:val="14"/>
          <w:sz w:val="24"/>
          <w:lang w:eastAsia="zh-CN"/>
        </w:rPr>
        <w:t xml:space="preserve"> </w:t>
      </w:r>
      <w:r>
        <w:rPr>
          <w:spacing w:val="-6"/>
          <w:sz w:val="24"/>
          <w:lang w:eastAsia="zh-CN"/>
        </w:rPr>
        <w:t xml:space="preserve">以上，防水等级 </w:t>
      </w:r>
      <w:r>
        <w:rPr>
          <w:rFonts w:ascii="Times New Roman" w:eastAsia="Times New Roman"/>
          <w:sz w:val="24"/>
          <w:lang w:eastAsia="zh-CN"/>
        </w:rPr>
        <w:t>IP65</w:t>
      </w:r>
      <w:r>
        <w:rPr>
          <w:spacing w:val="-5"/>
          <w:sz w:val="24"/>
          <w:lang w:eastAsia="zh-CN"/>
        </w:rPr>
        <w:t>，顶部</w:t>
      </w:r>
      <w:r>
        <w:rPr>
          <w:sz w:val="24"/>
          <w:lang w:eastAsia="zh-CN"/>
        </w:rPr>
        <w:t>加防雨飘檐。</w:t>
      </w:r>
    </w:p>
    <w:p w14:paraId="2671C07A" w14:textId="77777777" w:rsidR="004D75AC" w:rsidRDefault="003C65EC">
      <w:pPr>
        <w:pStyle w:val="ad"/>
        <w:numPr>
          <w:ilvl w:val="0"/>
          <w:numId w:val="26"/>
        </w:numPr>
        <w:tabs>
          <w:tab w:val="left" w:pos="2341"/>
        </w:tabs>
        <w:spacing w:before="95"/>
        <w:ind w:hanging="720"/>
        <w:rPr>
          <w:rFonts w:hint="eastAsia"/>
          <w:sz w:val="24"/>
          <w:lang w:eastAsia="zh-CN"/>
        </w:rPr>
      </w:pPr>
      <w:r>
        <w:rPr>
          <w:sz w:val="24"/>
          <w:lang w:eastAsia="zh-CN"/>
        </w:rPr>
        <w:t>配电柜、箱门背面须贴上电气一、二次系统图纸。</w:t>
      </w:r>
    </w:p>
    <w:p w14:paraId="74F1C29D" w14:textId="77777777" w:rsidR="004D75AC" w:rsidRDefault="003C65EC">
      <w:pPr>
        <w:pStyle w:val="ad"/>
        <w:numPr>
          <w:ilvl w:val="0"/>
          <w:numId w:val="26"/>
        </w:numPr>
        <w:tabs>
          <w:tab w:val="left" w:pos="2341"/>
        </w:tabs>
        <w:spacing w:before="254" w:line="364" w:lineRule="auto"/>
        <w:ind w:right="1197" w:hanging="720"/>
        <w:rPr>
          <w:rFonts w:hint="eastAsia"/>
          <w:sz w:val="24"/>
          <w:lang w:eastAsia="zh-CN"/>
        </w:rPr>
      </w:pPr>
      <w:r>
        <w:rPr>
          <w:spacing w:val="-4"/>
          <w:sz w:val="24"/>
          <w:lang w:eastAsia="zh-CN"/>
        </w:rPr>
        <w:t>配电柜、箱上的电源指示灯、分</w:t>
      </w:r>
      <w:r>
        <w:rPr>
          <w:rFonts w:ascii="Times New Roman" w:eastAsia="Times New Roman"/>
          <w:sz w:val="24"/>
          <w:lang w:eastAsia="zh-CN"/>
        </w:rPr>
        <w:t>/</w:t>
      </w:r>
      <w:proofErr w:type="gramStart"/>
      <w:r>
        <w:rPr>
          <w:spacing w:val="-9"/>
          <w:sz w:val="24"/>
          <w:lang w:eastAsia="zh-CN"/>
        </w:rPr>
        <w:t>合闸灯须使用</w:t>
      </w:r>
      <w:proofErr w:type="gramEnd"/>
      <w:r>
        <w:rPr>
          <w:spacing w:val="-9"/>
          <w:sz w:val="24"/>
          <w:lang w:eastAsia="zh-CN"/>
        </w:rPr>
        <w:t xml:space="preserve"> </w:t>
      </w:r>
      <w:r>
        <w:rPr>
          <w:rFonts w:ascii="Times New Roman" w:eastAsia="Times New Roman"/>
          <w:sz w:val="24"/>
          <w:lang w:eastAsia="zh-CN"/>
        </w:rPr>
        <w:t>LED</w:t>
      </w:r>
      <w:r>
        <w:rPr>
          <w:rFonts w:ascii="Times New Roman" w:eastAsia="Times New Roman"/>
          <w:spacing w:val="-3"/>
          <w:sz w:val="24"/>
          <w:lang w:eastAsia="zh-CN"/>
        </w:rPr>
        <w:t xml:space="preserve"> </w:t>
      </w:r>
      <w:r>
        <w:rPr>
          <w:spacing w:val="-4"/>
          <w:sz w:val="24"/>
          <w:lang w:eastAsia="zh-CN"/>
        </w:rPr>
        <w:t>型节能光源，按钮采</w:t>
      </w:r>
      <w:r>
        <w:rPr>
          <w:sz w:val="24"/>
          <w:lang w:eastAsia="zh-CN"/>
        </w:rPr>
        <w:t>用平钮。指示灯及按钮上均须做标牌。</w:t>
      </w:r>
    </w:p>
    <w:p w14:paraId="79C3E702" w14:textId="77777777" w:rsidR="004D75AC" w:rsidRDefault="003C65EC">
      <w:pPr>
        <w:pStyle w:val="ad"/>
        <w:numPr>
          <w:ilvl w:val="0"/>
          <w:numId w:val="26"/>
        </w:numPr>
        <w:tabs>
          <w:tab w:val="left" w:pos="2341"/>
        </w:tabs>
        <w:spacing w:before="94" w:line="364" w:lineRule="auto"/>
        <w:ind w:right="959" w:hanging="720"/>
        <w:rPr>
          <w:rFonts w:hint="eastAsia"/>
          <w:sz w:val="24"/>
          <w:lang w:eastAsia="zh-CN"/>
        </w:rPr>
      </w:pPr>
      <w:r>
        <w:rPr>
          <w:spacing w:val="-6"/>
          <w:sz w:val="24"/>
          <w:lang w:eastAsia="zh-CN"/>
        </w:rPr>
        <w:t xml:space="preserve">落地式配电柜必须安装在 </w:t>
      </w:r>
      <w:r>
        <w:rPr>
          <w:rFonts w:ascii="Times New Roman" w:eastAsia="Times New Roman"/>
          <w:sz w:val="24"/>
          <w:lang w:eastAsia="zh-CN"/>
        </w:rPr>
        <w:t>10#</w:t>
      </w:r>
      <w:r>
        <w:rPr>
          <w:spacing w:val="-14"/>
          <w:sz w:val="24"/>
          <w:lang w:eastAsia="zh-CN"/>
        </w:rPr>
        <w:t>基础槽钢上，基础槽钢须高出</w:t>
      </w:r>
      <w:proofErr w:type="gramStart"/>
      <w:r>
        <w:rPr>
          <w:spacing w:val="-14"/>
          <w:sz w:val="24"/>
          <w:lang w:eastAsia="zh-CN"/>
        </w:rPr>
        <w:t>安装面</w:t>
      </w:r>
      <w:proofErr w:type="gramEnd"/>
      <w:r>
        <w:rPr>
          <w:spacing w:val="-14"/>
          <w:sz w:val="24"/>
          <w:lang w:eastAsia="zh-CN"/>
        </w:rPr>
        <w:t xml:space="preserve"> </w:t>
      </w:r>
      <w:r>
        <w:rPr>
          <w:rFonts w:ascii="Times New Roman" w:eastAsia="Times New Roman"/>
          <w:sz w:val="24"/>
          <w:lang w:eastAsia="zh-CN"/>
        </w:rPr>
        <w:t>100mm</w:t>
      </w:r>
      <w:r>
        <w:rPr>
          <w:spacing w:val="-16"/>
          <w:sz w:val="24"/>
          <w:lang w:eastAsia="zh-CN"/>
        </w:rPr>
        <w:t>。</w:t>
      </w:r>
      <w:r>
        <w:rPr>
          <w:spacing w:val="-5"/>
          <w:sz w:val="24"/>
          <w:lang w:eastAsia="zh-CN"/>
        </w:rPr>
        <w:t>室内落地式的箱柜底</w:t>
      </w:r>
      <w:r>
        <w:rPr>
          <w:rFonts w:hint="eastAsia"/>
          <w:spacing w:val="-5"/>
          <w:sz w:val="24"/>
          <w:lang w:eastAsia="zh-CN"/>
        </w:rPr>
        <w:t>座</w:t>
      </w:r>
      <w:r>
        <w:rPr>
          <w:spacing w:val="-5"/>
          <w:sz w:val="24"/>
          <w:lang w:eastAsia="zh-CN"/>
        </w:rPr>
        <w:t>高</w:t>
      </w:r>
      <w:r>
        <w:rPr>
          <w:rFonts w:hint="eastAsia"/>
          <w:spacing w:val="-5"/>
          <w:sz w:val="24"/>
          <w:lang w:eastAsia="zh-CN"/>
        </w:rPr>
        <w:t>为</w:t>
      </w:r>
      <w:r>
        <w:rPr>
          <w:spacing w:val="-5"/>
          <w:sz w:val="24"/>
          <w:lang w:eastAsia="zh-CN"/>
        </w:rPr>
        <w:t xml:space="preserve"> 10</w:t>
      </w:r>
      <w:r>
        <w:rPr>
          <w:rFonts w:ascii="Times New Roman" w:eastAsia="Times New Roman"/>
          <w:sz w:val="24"/>
          <w:lang w:eastAsia="zh-CN"/>
        </w:rPr>
        <w:t>0mm</w:t>
      </w:r>
      <w:r>
        <w:rPr>
          <w:rFonts w:ascii="Times New Roman" w:eastAsia="Times New Roman"/>
          <w:spacing w:val="1"/>
          <w:sz w:val="24"/>
          <w:lang w:eastAsia="zh-CN"/>
        </w:rPr>
        <w:t xml:space="preserve"> </w:t>
      </w:r>
      <w:r>
        <w:rPr>
          <w:spacing w:val="-20"/>
          <w:sz w:val="24"/>
          <w:lang w:eastAsia="zh-CN"/>
        </w:rPr>
        <w:t>以上，室外</w:t>
      </w:r>
      <w:r>
        <w:rPr>
          <w:rFonts w:hint="eastAsia"/>
          <w:spacing w:val="-20"/>
          <w:sz w:val="24"/>
          <w:lang w:eastAsia="zh-CN"/>
        </w:rPr>
        <w:t>底座</w:t>
      </w:r>
      <w:r>
        <w:rPr>
          <w:spacing w:val="-20"/>
          <w:sz w:val="24"/>
          <w:lang w:eastAsia="zh-CN"/>
        </w:rPr>
        <w:t>高</w:t>
      </w:r>
      <w:r>
        <w:rPr>
          <w:rFonts w:hint="eastAsia"/>
          <w:spacing w:val="-20"/>
          <w:sz w:val="24"/>
          <w:lang w:eastAsia="zh-CN"/>
        </w:rPr>
        <w:t>为</w:t>
      </w:r>
      <w:r>
        <w:rPr>
          <w:spacing w:val="-20"/>
          <w:sz w:val="24"/>
          <w:lang w:eastAsia="zh-CN"/>
        </w:rPr>
        <w:t xml:space="preserve"> </w:t>
      </w:r>
      <w:r>
        <w:rPr>
          <w:rFonts w:ascii="Times New Roman" w:eastAsia="Times New Roman"/>
          <w:sz w:val="24"/>
          <w:lang w:eastAsia="zh-CN"/>
        </w:rPr>
        <w:t>200mm</w:t>
      </w:r>
      <w:r>
        <w:rPr>
          <w:rFonts w:ascii="Times New Roman" w:eastAsia="Times New Roman"/>
          <w:spacing w:val="-2"/>
          <w:sz w:val="24"/>
          <w:lang w:eastAsia="zh-CN"/>
        </w:rPr>
        <w:t xml:space="preserve"> </w:t>
      </w:r>
      <w:r>
        <w:rPr>
          <w:sz w:val="24"/>
          <w:lang w:eastAsia="zh-CN"/>
        </w:rPr>
        <w:t>以上。</w:t>
      </w:r>
      <w:r>
        <w:rPr>
          <w:spacing w:val="-9"/>
          <w:sz w:val="24"/>
          <w:lang w:eastAsia="zh-CN"/>
        </w:rPr>
        <w:t>柜、屏、</w:t>
      </w:r>
      <w:proofErr w:type="gramStart"/>
      <w:r>
        <w:rPr>
          <w:spacing w:val="-9"/>
          <w:sz w:val="24"/>
          <w:lang w:eastAsia="zh-CN"/>
        </w:rPr>
        <w:t>箱相互间或与</w:t>
      </w:r>
      <w:proofErr w:type="gramEnd"/>
      <w:r>
        <w:rPr>
          <w:spacing w:val="-9"/>
          <w:sz w:val="24"/>
          <w:lang w:eastAsia="zh-CN"/>
        </w:rPr>
        <w:t xml:space="preserve">基础槽钢应用镀锌螺栓连接，且防松零件齐全。基 </w:t>
      </w:r>
      <w:proofErr w:type="gramStart"/>
      <w:r>
        <w:rPr>
          <w:spacing w:val="3"/>
          <w:sz w:val="24"/>
          <w:lang w:eastAsia="zh-CN"/>
        </w:rPr>
        <w:t>础</w:t>
      </w:r>
      <w:proofErr w:type="gramEnd"/>
      <w:r>
        <w:rPr>
          <w:spacing w:val="3"/>
          <w:sz w:val="24"/>
          <w:lang w:eastAsia="zh-CN"/>
        </w:rPr>
        <w:t>槽钢须除锈、刷防锈漆二道及面漆二道。悬挂式配电箱安装底边距地</w:t>
      </w:r>
    </w:p>
    <w:p w14:paraId="6B82402B" w14:textId="77777777" w:rsidR="004D75AC" w:rsidRDefault="003C65EC">
      <w:pPr>
        <w:pStyle w:val="a4"/>
        <w:ind w:left="2340"/>
        <w:rPr>
          <w:rFonts w:hint="eastAsia"/>
          <w:lang w:eastAsia="zh-CN"/>
        </w:rPr>
      </w:pPr>
      <w:r>
        <w:rPr>
          <w:rFonts w:ascii="Times New Roman" w:eastAsia="Times New Roman"/>
          <w:lang w:eastAsia="zh-CN"/>
        </w:rPr>
        <w:t xml:space="preserve">1.3 </w:t>
      </w:r>
      <w:r>
        <w:rPr>
          <w:lang w:eastAsia="zh-CN"/>
        </w:rPr>
        <w:t>米。电缆采用侧进出线安装方式。</w:t>
      </w:r>
    </w:p>
    <w:p w14:paraId="7EE4A8FA" w14:textId="77777777" w:rsidR="004D75AC" w:rsidRDefault="003C65EC">
      <w:pPr>
        <w:pStyle w:val="ad"/>
        <w:numPr>
          <w:ilvl w:val="0"/>
          <w:numId w:val="26"/>
        </w:numPr>
        <w:tabs>
          <w:tab w:val="left" w:pos="2341"/>
        </w:tabs>
        <w:spacing w:before="255" w:line="364" w:lineRule="auto"/>
        <w:ind w:right="1200" w:hanging="720"/>
        <w:rPr>
          <w:rFonts w:hint="eastAsia"/>
          <w:sz w:val="24"/>
          <w:lang w:eastAsia="zh-CN"/>
        </w:rPr>
      </w:pPr>
      <w:r>
        <w:rPr>
          <w:spacing w:val="-5"/>
          <w:sz w:val="24"/>
          <w:lang w:eastAsia="zh-CN"/>
        </w:rPr>
        <w:t>所有电气及机械连接螺栓必须采用热镀锌或不锈钢产品，连接应可靠，紧</w:t>
      </w:r>
      <w:r>
        <w:rPr>
          <w:sz w:val="24"/>
          <w:lang w:eastAsia="zh-CN"/>
        </w:rPr>
        <w:t>固件及防松零件齐全。</w:t>
      </w:r>
    </w:p>
    <w:p w14:paraId="25338CA9" w14:textId="77777777" w:rsidR="004D75AC" w:rsidRDefault="003C65EC">
      <w:pPr>
        <w:pStyle w:val="ad"/>
        <w:numPr>
          <w:ilvl w:val="0"/>
          <w:numId w:val="26"/>
        </w:numPr>
        <w:tabs>
          <w:tab w:val="left" w:pos="2342"/>
        </w:tabs>
        <w:spacing w:before="94" w:line="364" w:lineRule="auto"/>
        <w:ind w:right="1197" w:hanging="720"/>
        <w:rPr>
          <w:rFonts w:hint="eastAsia"/>
          <w:sz w:val="24"/>
          <w:lang w:eastAsia="zh-CN"/>
        </w:rPr>
      </w:pPr>
      <w:r>
        <w:rPr>
          <w:spacing w:val="-12"/>
          <w:sz w:val="24"/>
          <w:lang w:eastAsia="zh-CN"/>
        </w:rPr>
        <w:t>配电柜、箱体与门必须按标准设有专用黄绿色接地线单独连接电柜内接地</w:t>
      </w:r>
      <w:r>
        <w:rPr>
          <w:sz w:val="24"/>
          <w:lang w:eastAsia="zh-CN"/>
        </w:rPr>
        <w:t>母排。</w:t>
      </w:r>
    </w:p>
    <w:p w14:paraId="45A80364" w14:textId="77777777" w:rsidR="004D75AC" w:rsidRDefault="003C65EC">
      <w:pPr>
        <w:pStyle w:val="ad"/>
        <w:numPr>
          <w:ilvl w:val="0"/>
          <w:numId w:val="26"/>
        </w:numPr>
        <w:tabs>
          <w:tab w:val="left" w:pos="2342"/>
        </w:tabs>
        <w:spacing w:before="95"/>
        <w:ind w:left="2341"/>
        <w:rPr>
          <w:rFonts w:hint="eastAsia"/>
          <w:sz w:val="24"/>
          <w:lang w:eastAsia="zh-CN"/>
        </w:rPr>
      </w:pPr>
      <w:r>
        <w:rPr>
          <w:sz w:val="24"/>
          <w:lang w:eastAsia="zh-CN"/>
        </w:rPr>
        <w:t>配电柜需就地进行二次接地，接地电阻按国家规范要求。</w:t>
      </w:r>
    </w:p>
    <w:p w14:paraId="5996DE8E" w14:textId="77777777" w:rsidR="004D75AC" w:rsidRDefault="003C65EC">
      <w:pPr>
        <w:pStyle w:val="ad"/>
        <w:numPr>
          <w:ilvl w:val="0"/>
          <w:numId w:val="26"/>
        </w:numPr>
        <w:tabs>
          <w:tab w:val="left" w:pos="2342"/>
        </w:tabs>
        <w:spacing w:before="254" w:line="364" w:lineRule="auto"/>
        <w:ind w:right="1077" w:hanging="720"/>
        <w:rPr>
          <w:rFonts w:hint="eastAsia"/>
          <w:sz w:val="24"/>
          <w:lang w:eastAsia="zh-CN"/>
        </w:rPr>
      </w:pPr>
      <w:r>
        <w:rPr>
          <w:spacing w:val="-6"/>
          <w:sz w:val="24"/>
          <w:lang w:eastAsia="zh-CN"/>
        </w:rPr>
        <w:t xml:space="preserve">配电柜内二次控制回路连线：二次回路保持其独立性和隔离要求，电压回路黑色导线其截面 </w:t>
      </w:r>
      <w:r>
        <w:rPr>
          <w:sz w:val="24"/>
          <w:lang w:eastAsia="zh-CN"/>
        </w:rPr>
        <w:t>≥1.5mm</w:t>
      </w:r>
      <w:r>
        <w:rPr>
          <w:position w:val="12"/>
          <w:sz w:val="12"/>
          <w:lang w:eastAsia="zh-CN"/>
        </w:rPr>
        <w:t xml:space="preserve">2  </w:t>
      </w:r>
      <w:r>
        <w:rPr>
          <w:spacing w:val="-11"/>
          <w:sz w:val="24"/>
          <w:lang w:eastAsia="zh-CN"/>
        </w:rPr>
        <w:t xml:space="preserve">，电流回路黑色导线其截面回路 </w:t>
      </w:r>
      <w:r>
        <w:rPr>
          <w:sz w:val="24"/>
          <w:lang w:eastAsia="zh-CN"/>
        </w:rPr>
        <w:t>≥2.5mm</w:t>
      </w:r>
      <w:r>
        <w:rPr>
          <w:position w:val="12"/>
          <w:sz w:val="12"/>
          <w:lang w:eastAsia="zh-CN"/>
        </w:rPr>
        <w:t xml:space="preserve">2  </w:t>
      </w:r>
      <w:r>
        <w:rPr>
          <w:spacing w:val="-15"/>
          <w:sz w:val="24"/>
          <w:lang w:eastAsia="zh-CN"/>
        </w:rPr>
        <w:t>。</w:t>
      </w:r>
      <w:r>
        <w:rPr>
          <w:spacing w:val="-2"/>
          <w:sz w:val="24"/>
          <w:lang w:eastAsia="zh-CN"/>
        </w:rPr>
        <w:t>其它回路连线按设计图纸要求选择导线</w:t>
      </w:r>
      <w:r>
        <w:rPr>
          <w:sz w:val="24"/>
          <w:lang w:eastAsia="zh-CN"/>
        </w:rPr>
        <w:t>（但须考虑</w:t>
      </w:r>
      <w:proofErr w:type="gramStart"/>
      <w:r>
        <w:rPr>
          <w:sz w:val="24"/>
          <w:lang w:eastAsia="zh-CN"/>
        </w:rPr>
        <w:t>热降容系数</w:t>
      </w:r>
      <w:proofErr w:type="gramEnd"/>
      <w:r>
        <w:rPr>
          <w:sz w:val="24"/>
          <w:lang w:eastAsia="zh-CN"/>
        </w:rPr>
        <w:t>影响</w:t>
      </w:r>
      <w:r>
        <w:rPr>
          <w:spacing w:val="-32"/>
          <w:sz w:val="24"/>
          <w:lang w:eastAsia="zh-CN"/>
        </w:rPr>
        <w:t>）</w:t>
      </w:r>
      <w:r>
        <w:rPr>
          <w:spacing w:val="-16"/>
          <w:sz w:val="24"/>
          <w:lang w:eastAsia="zh-CN"/>
        </w:rPr>
        <w:t>。二次控制回路所有导线单头压接线鼻子。二次回路接点紧固，无电气裸露。</w:t>
      </w:r>
    </w:p>
    <w:p w14:paraId="0BE4D584" w14:textId="77777777" w:rsidR="004D75AC" w:rsidRDefault="003C65EC">
      <w:pPr>
        <w:pStyle w:val="ad"/>
        <w:numPr>
          <w:ilvl w:val="0"/>
          <w:numId w:val="26"/>
        </w:numPr>
        <w:tabs>
          <w:tab w:val="left" w:pos="2342"/>
        </w:tabs>
        <w:spacing w:before="94"/>
        <w:ind w:left="2341"/>
        <w:rPr>
          <w:rFonts w:hint="eastAsia"/>
          <w:sz w:val="24"/>
          <w:lang w:eastAsia="zh-CN"/>
        </w:rPr>
      </w:pPr>
      <w:r>
        <w:rPr>
          <w:spacing w:val="-8"/>
          <w:sz w:val="24"/>
          <w:lang w:eastAsia="zh-CN"/>
        </w:rPr>
        <w:t xml:space="preserve">配电柜、箱体设备其有效电气绝缘距离电气间距、爬电距离 </w:t>
      </w:r>
      <w:r>
        <w:rPr>
          <w:sz w:val="24"/>
          <w:lang w:eastAsia="zh-CN"/>
        </w:rPr>
        <w:t>≥20mm</w:t>
      </w:r>
      <w:r>
        <w:rPr>
          <w:spacing w:val="-11"/>
          <w:sz w:val="24"/>
          <w:lang w:eastAsia="zh-CN"/>
        </w:rPr>
        <w:t xml:space="preserve"> ，所</w:t>
      </w:r>
    </w:p>
    <w:p w14:paraId="64DFD9F4" w14:textId="77777777" w:rsidR="004D75AC" w:rsidRDefault="003C65EC">
      <w:pPr>
        <w:pStyle w:val="a4"/>
        <w:spacing w:before="116"/>
        <w:ind w:left="2340"/>
        <w:rPr>
          <w:rFonts w:hint="eastAsia"/>
          <w:lang w:eastAsia="zh-CN"/>
        </w:rPr>
      </w:pPr>
      <w:r>
        <w:rPr>
          <w:lang w:eastAsia="zh-CN"/>
        </w:rPr>
        <w:t>有塑壳开关进、出线处相间必须垫绝缘板。</w:t>
      </w:r>
    </w:p>
    <w:p w14:paraId="7AB95DE6" w14:textId="77777777" w:rsidR="004D75AC" w:rsidRDefault="003C65EC">
      <w:pPr>
        <w:pStyle w:val="ad"/>
        <w:numPr>
          <w:ilvl w:val="0"/>
          <w:numId w:val="26"/>
        </w:numPr>
        <w:tabs>
          <w:tab w:val="left" w:pos="2342"/>
        </w:tabs>
        <w:spacing w:before="254" w:line="364" w:lineRule="auto"/>
        <w:ind w:right="1200" w:hanging="720"/>
        <w:rPr>
          <w:rFonts w:hint="eastAsia"/>
          <w:sz w:val="24"/>
          <w:lang w:eastAsia="zh-CN"/>
        </w:rPr>
      </w:pPr>
      <w:r>
        <w:rPr>
          <w:spacing w:val="-6"/>
          <w:sz w:val="24"/>
          <w:lang w:eastAsia="zh-CN"/>
        </w:rPr>
        <w:t>配电柜柜体正面均应有永久的铭牌，铭牌上应标有制造厂名称、设备出厂</w:t>
      </w:r>
      <w:r>
        <w:rPr>
          <w:sz w:val="24"/>
          <w:lang w:eastAsia="zh-CN"/>
        </w:rPr>
        <w:t>日期、编号、型号、额定参数、重量、标准及其他重要数据。</w:t>
      </w:r>
    </w:p>
    <w:p w14:paraId="34542EDA" w14:textId="77777777" w:rsidR="004D75AC" w:rsidRDefault="003C65EC">
      <w:pPr>
        <w:pStyle w:val="ad"/>
        <w:numPr>
          <w:ilvl w:val="0"/>
          <w:numId w:val="26"/>
        </w:numPr>
        <w:tabs>
          <w:tab w:val="left" w:pos="2342"/>
        </w:tabs>
        <w:spacing w:before="95"/>
        <w:ind w:left="2341"/>
        <w:rPr>
          <w:rFonts w:hint="eastAsia"/>
          <w:sz w:val="24"/>
          <w:lang w:eastAsia="zh-CN"/>
        </w:rPr>
      </w:pPr>
      <w:r>
        <w:rPr>
          <w:sz w:val="24"/>
          <w:lang w:eastAsia="zh-CN"/>
        </w:rPr>
        <w:t>配电柜、箱的电缆进出口处需采用环氧树脂绝缘板及防火胶泥封堵。</w:t>
      </w:r>
    </w:p>
    <w:p w14:paraId="1C96230F" w14:textId="77777777" w:rsidR="004D75AC" w:rsidRDefault="003C65EC">
      <w:pPr>
        <w:pStyle w:val="ad"/>
        <w:numPr>
          <w:ilvl w:val="0"/>
          <w:numId w:val="26"/>
        </w:numPr>
        <w:tabs>
          <w:tab w:val="left" w:pos="2342"/>
        </w:tabs>
        <w:spacing w:before="252"/>
        <w:ind w:left="2341"/>
        <w:rPr>
          <w:rFonts w:hint="eastAsia"/>
          <w:sz w:val="24"/>
          <w:lang w:eastAsia="zh-CN"/>
        </w:rPr>
      </w:pPr>
      <w:r>
        <w:rPr>
          <w:sz w:val="24"/>
          <w:lang w:eastAsia="zh-CN"/>
        </w:rPr>
        <w:t>配电柜、箱外壳颜色、楣头、样式由建设单位确定。</w:t>
      </w:r>
    </w:p>
    <w:p w14:paraId="46CBC353" w14:textId="77777777" w:rsidR="004D75AC" w:rsidRDefault="003C65EC">
      <w:pPr>
        <w:pStyle w:val="ad"/>
        <w:numPr>
          <w:ilvl w:val="0"/>
          <w:numId w:val="26"/>
        </w:numPr>
        <w:tabs>
          <w:tab w:val="left" w:pos="2461"/>
        </w:tabs>
        <w:spacing w:before="254" w:line="364" w:lineRule="auto"/>
        <w:ind w:left="1977" w:right="1197" w:hanging="357"/>
        <w:rPr>
          <w:rFonts w:hint="eastAsia"/>
          <w:sz w:val="24"/>
          <w:lang w:eastAsia="zh-CN"/>
        </w:rPr>
      </w:pPr>
      <w:r>
        <w:rPr>
          <w:spacing w:val="-17"/>
          <w:sz w:val="24"/>
          <w:lang w:eastAsia="zh-CN"/>
        </w:rPr>
        <w:t>盘、柜单独或成列安装时，其垂直度、水平偏差以及盘、柜面偏差和盘、</w:t>
      </w:r>
      <w:r>
        <w:rPr>
          <w:spacing w:val="-5"/>
          <w:sz w:val="24"/>
          <w:lang w:eastAsia="zh-CN"/>
        </w:rPr>
        <w:t xml:space="preserve">柜间接缝的允许偏差应符合表 </w:t>
      </w:r>
      <w:r>
        <w:rPr>
          <w:rFonts w:ascii="Times New Roman" w:eastAsia="Times New Roman"/>
          <w:sz w:val="24"/>
          <w:lang w:eastAsia="zh-CN"/>
        </w:rPr>
        <w:t xml:space="preserve">1 </w:t>
      </w:r>
      <w:r>
        <w:rPr>
          <w:sz w:val="24"/>
          <w:lang w:eastAsia="zh-CN"/>
        </w:rPr>
        <w:t>的规定。</w:t>
      </w:r>
    </w:p>
    <w:p w14:paraId="12112EEE" w14:textId="77777777" w:rsidR="004D75AC" w:rsidRDefault="003C65EC">
      <w:pPr>
        <w:pStyle w:val="a4"/>
        <w:spacing w:line="280" w:lineRule="exact"/>
        <w:ind w:left="420"/>
        <w:jc w:val="center"/>
        <w:rPr>
          <w:rFonts w:hint="eastAsia"/>
          <w:lang w:eastAsia="zh-CN"/>
        </w:rPr>
      </w:pPr>
      <w:r>
        <w:rPr>
          <w:lang w:eastAsia="zh-CN"/>
        </w:rPr>
        <w:lastRenderedPageBreak/>
        <w:t xml:space="preserve">表 </w:t>
      </w:r>
      <w:r>
        <w:rPr>
          <w:rFonts w:ascii="Times New Roman" w:eastAsia="Times New Roman"/>
          <w:lang w:eastAsia="zh-CN"/>
        </w:rPr>
        <w:t xml:space="preserve">1  </w:t>
      </w:r>
      <w:r>
        <w:rPr>
          <w:lang w:eastAsia="zh-CN"/>
        </w:rPr>
        <w:t>盘、柜安装的允许偏差</w:t>
      </w:r>
    </w:p>
    <w:p w14:paraId="384229E4" w14:textId="77777777" w:rsidR="004D75AC" w:rsidRDefault="004D75AC">
      <w:pPr>
        <w:pStyle w:val="a4"/>
        <w:spacing w:before="4"/>
        <w:ind w:left="0"/>
        <w:rPr>
          <w:rFonts w:hint="eastAsia"/>
          <w:sz w:val="6"/>
          <w:lang w:eastAsia="zh-CN"/>
        </w:rPr>
      </w:pPr>
    </w:p>
    <w:tbl>
      <w:tblPr>
        <w:tblStyle w:val="TableNormal"/>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2398"/>
        <w:gridCol w:w="3356"/>
      </w:tblGrid>
      <w:tr w:rsidR="004D75AC" w14:paraId="0432EAB4" w14:textId="77777777">
        <w:trPr>
          <w:trHeight w:val="359"/>
        </w:trPr>
        <w:tc>
          <w:tcPr>
            <w:tcW w:w="4904" w:type="dxa"/>
            <w:gridSpan w:val="2"/>
          </w:tcPr>
          <w:p w14:paraId="5D4DE9F7" w14:textId="77777777" w:rsidR="004D75AC" w:rsidRDefault="003C65EC">
            <w:pPr>
              <w:pStyle w:val="TableParagraph"/>
              <w:tabs>
                <w:tab w:val="left" w:pos="966"/>
              </w:tabs>
              <w:spacing w:before="50" w:line="289" w:lineRule="exact"/>
              <w:ind w:left="6"/>
              <w:jc w:val="center"/>
              <w:rPr>
                <w:rFonts w:hint="eastAsia"/>
                <w:sz w:val="24"/>
              </w:rPr>
            </w:pPr>
            <w:r>
              <w:rPr>
                <w:sz w:val="24"/>
              </w:rPr>
              <w:t>项</w:t>
            </w:r>
            <w:r>
              <w:rPr>
                <w:sz w:val="24"/>
              </w:rPr>
              <w:tab/>
              <w:t>目</w:t>
            </w:r>
          </w:p>
        </w:tc>
        <w:tc>
          <w:tcPr>
            <w:tcW w:w="3356" w:type="dxa"/>
          </w:tcPr>
          <w:p w14:paraId="11159647" w14:textId="77777777" w:rsidR="004D75AC" w:rsidRDefault="003C65EC">
            <w:pPr>
              <w:pStyle w:val="TableParagraph"/>
              <w:spacing w:before="50" w:line="289" w:lineRule="exact"/>
              <w:ind w:left="909" w:right="902"/>
              <w:jc w:val="center"/>
              <w:rPr>
                <w:rFonts w:ascii="Times New Roman" w:eastAsia="Times New Roman"/>
                <w:sz w:val="24"/>
              </w:rPr>
            </w:pPr>
            <w:proofErr w:type="spellStart"/>
            <w:r>
              <w:rPr>
                <w:sz w:val="24"/>
              </w:rPr>
              <w:t>允许偏差</w:t>
            </w:r>
            <w:proofErr w:type="spellEnd"/>
            <w:r>
              <w:rPr>
                <w:rFonts w:ascii="Times New Roman" w:eastAsia="Times New Roman"/>
                <w:sz w:val="24"/>
              </w:rPr>
              <w:t>(mm)</w:t>
            </w:r>
          </w:p>
        </w:tc>
      </w:tr>
      <w:tr w:rsidR="004D75AC" w14:paraId="54E9E7F0" w14:textId="77777777">
        <w:trPr>
          <w:trHeight w:val="311"/>
        </w:trPr>
        <w:tc>
          <w:tcPr>
            <w:tcW w:w="4904" w:type="dxa"/>
            <w:gridSpan w:val="2"/>
          </w:tcPr>
          <w:p w14:paraId="3062A4C1" w14:textId="77777777" w:rsidR="004D75AC" w:rsidRDefault="003C65EC">
            <w:pPr>
              <w:pStyle w:val="TableParagraph"/>
              <w:spacing w:line="292" w:lineRule="exact"/>
              <w:ind w:left="7"/>
              <w:jc w:val="center"/>
              <w:rPr>
                <w:rFonts w:ascii="Times New Roman" w:eastAsia="Times New Roman"/>
                <w:sz w:val="24"/>
              </w:rPr>
            </w:pPr>
            <w:proofErr w:type="spellStart"/>
            <w:r>
              <w:rPr>
                <w:sz w:val="24"/>
              </w:rPr>
              <w:t>垂直度</w:t>
            </w:r>
            <w:proofErr w:type="spellEnd"/>
            <w:r>
              <w:rPr>
                <w:rFonts w:ascii="Times New Roman" w:eastAsia="Times New Roman"/>
                <w:sz w:val="24"/>
              </w:rPr>
              <w:t>(</w:t>
            </w:r>
            <w:proofErr w:type="spellStart"/>
            <w:r>
              <w:rPr>
                <w:sz w:val="24"/>
              </w:rPr>
              <w:t>每米</w:t>
            </w:r>
            <w:proofErr w:type="spellEnd"/>
            <w:r>
              <w:rPr>
                <w:rFonts w:ascii="Times New Roman" w:eastAsia="Times New Roman"/>
                <w:sz w:val="24"/>
              </w:rPr>
              <w:t>)</w:t>
            </w:r>
          </w:p>
        </w:tc>
        <w:tc>
          <w:tcPr>
            <w:tcW w:w="3356" w:type="dxa"/>
          </w:tcPr>
          <w:p w14:paraId="53573DC7" w14:textId="77777777" w:rsidR="004D75AC" w:rsidRDefault="003C65EC">
            <w:pPr>
              <w:pStyle w:val="TableParagraph"/>
              <w:spacing w:line="292" w:lineRule="exact"/>
              <w:ind w:left="906" w:right="902"/>
              <w:jc w:val="center"/>
              <w:rPr>
                <w:rFonts w:ascii="Times New Roman" w:eastAsia="Times New Roman"/>
                <w:sz w:val="24"/>
              </w:rPr>
            </w:pPr>
            <w:r>
              <w:rPr>
                <w:sz w:val="24"/>
              </w:rPr>
              <w:t>＜</w:t>
            </w:r>
            <w:r>
              <w:rPr>
                <w:rFonts w:ascii="Times New Roman" w:eastAsia="Times New Roman"/>
                <w:sz w:val="24"/>
              </w:rPr>
              <w:t>1.5</w:t>
            </w:r>
          </w:p>
        </w:tc>
      </w:tr>
      <w:tr w:rsidR="004D75AC" w14:paraId="6CEF2725" w14:textId="77777777">
        <w:trPr>
          <w:trHeight w:val="311"/>
        </w:trPr>
        <w:tc>
          <w:tcPr>
            <w:tcW w:w="2506" w:type="dxa"/>
            <w:vMerge w:val="restart"/>
          </w:tcPr>
          <w:p w14:paraId="2C73CA90" w14:textId="77777777" w:rsidR="004D75AC" w:rsidRDefault="003C65EC">
            <w:pPr>
              <w:pStyle w:val="TableParagraph"/>
              <w:spacing w:before="160"/>
              <w:ind w:left="772"/>
              <w:rPr>
                <w:rFonts w:hint="eastAsia"/>
                <w:sz w:val="24"/>
              </w:rPr>
            </w:pPr>
            <w:proofErr w:type="spellStart"/>
            <w:r>
              <w:rPr>
                <w:sz w:val="24"/>
              </w:rPr>
              <w:t>水平偏差</w:t>
            </w:r>
            <w:proofErr w:type="spellEnd"/>
          </w:p>
        </w:tc>
        <w:tc>
          <w:tcPr>
            <w:tcW w:w="2398" w:type="dxa"/>
          </w:tcPr>
          <w:p w14:paraId="712ED11F" w14:textId="77777777" w:rsidR="004D75AC" w:rsidRDefault="003C65EC">
            <w:pPr>
              <w:pStyle w:val="TableParagraph"/>
              <w:spacing w:line="292" w:lineRule="exact"/>
              <w:ind w:left="457" w:right="451"/>
              <w:jc w:val="center"/>
              <w:rPr>
                <w:rFonts w:hint="eastAsia"/>
                <w:sz w:val="24"/>
              </w:rPr>
            </w:pPr>
            <w:proofErr w:type="spellStart"/>
            <w:r>
              <w:rPr>
                <w:sz w:val="24"/>
              </w:rPr>
              <w:t>相邻两盘顶部</w:t>
            </w:r>
            <w:proofErr w:type="spellEnd"/>
          </w:p>
        </w:tc>
        <w:tc>
          <w:tcPr>
            <w:tcW w:w="3356" w:type="dxa"/>
          </w:tcPr>
          <w:p w14:paraId="2C199829" w14:textId="77777777" w:rsidR="004D75AC" w:rsidRDefault="003C65EC">
            <w:pPr>
              <w:pStyle w:val="TableParagraph"/>
              <w:spacing w:line="292" w:lineRule="exact"/>
              <w:ind w:left="909" w:right="902"/>
              <w:jc w:val="center"/>
              <w:rPr>
                <w:rFonts w:ascii="Times New Roman" w:eastAsia="Times New Roman"/>
                <w:sz w:val="24"/>
              </w:rPr>
            </w:pPr>
            <w:r>
              <w:rPr>
                <w:sz w:val="24"/>
              </w:rPr>
              <w:t>＜</w:t>
            </w:r>
            <w:r>
              <w:rPr>
                <w:rFonts w:ascii="Times New Roman" w:eastAsia="Times New Roman"/>
                <w:sz w:val="24"/>
              </w:rPr>
              <w:t>2</w:t>
            </w:r>
          </w:p>
        </w:tc>
      </w:tr>
      <w:tr w:rsidR="004D75AC" w14:paraId="1E037937" w14:textId="77777777">
        <w:trPr>
          <w:trHeight w:val="313"/>
        </w:trPr>
        <w:tc>
          <w:tcPr>
            <w:tcW w:w="2506" w:type="dxa"/>
            <w:vMerge/>
            <w:tcBorders>
              <w:top w:val="nil"/>
            </w:tcBorders>
          </w:tcPr>
          <w:p w14:paraId="2DBDB6DF" w14:textId="77777777" w:rsidR="004D75AC" w:rsidRDefault="004D75AC">
            <w:pPr>
              <w:rPr>
                <w:rFonts w:hint="eastAsia"/>
                <w:sz w:val="2"/>
                <w:szCs w:val="2"/>
              </w:rPr>
            </w:pPr>
          </w:p>
        </w:tc>
        <w:tc>
          <w:tcPr>
            <w:tcW w:w="2398" w:type="dxa"/>
          </w:tcPr>
          <w:p w14:paraId="621D4960" w14:textId="77777777" w:rsidR="004D75AC" w:rsidRDefault="003C65EC">
            <w:pPr>
              <w:pStyle w:val="TableParagraph"/>
              <w:spacing w:before="2" w:line="292" w:lineRule="exact"/>
              <w:ind w:left="457" w:right="451"/>
              <w:jc w:val="center"/>
              <w:rPr>
                <w:rFonts w:hint="eastAsia"/>
                <w:sz w:val="24"/>
              </w:rPr>
            </w:pPr>
            <w:proofErr w:type="spellStart"/>
            <w:r>
              <w:rPr>
                <w:sz w:val="24"/>
              </w:rPr>
              <w:t>成列盘顶部</w:t>
            </w:r>
            <w:proofErr w:type="spellEnd"/>
          </w:p>
        </w:tc>
        <w:tc>
          <w:tcPr>
            <w:tcW w:w="3356" w:type="dxa"/>
          </w:tcPr>
          <w:p w14:paraId="1894C2D7" w14:textId="77777777" w:rsidR="004D75AC" w:rsidRDefault="003C65EC">
            <w:pPr>
              <w:pStyle w:val="TableParagraph"/>
              <w:spacing w:before="2" w:line="292" w:lineRule="exact"/>
              <w:ind w:left="909" w:right="902"/>
              <w:jc w:val="center"/>
              <w:rPr>
                <w:rFonts w:ascii="Times New Roman" w:eastAsia="Times New Roman"/>
                <w:sz w:val="24"/>
              </w:rPr>
            </w:pPr>
            <w:r>
              <w:rPr>
                <w:sz w:val="24"/>
              </w:rPr>
              <w:t>＜</w:t>
            </w:r>
            <w:r>
              <w:rPr>
                <w:rFonts w:ascii="Times New Roman" w:eastAsia="Times New Roman"/>
                <w:sz w:val="24"/>
              </w:rPr>
              <w:t>5</w:t>
            </w:r>
          </w:p>
        </w:tc>
      </w:tr>
      <w:tr w:rsidR="004D75AC" w14:paraId="3CB59B2B" w14:textId="77777777">
        <w:trPr>
          <w:trHeight w:val="311"/>
        </w:trPr>
        <w:tc>
          <w:tcPr>
            <w:tcW w:w="2506" w:type="dxa"/>
            <w:vMerge w:val="restart"/>
          </w:tcPr>
          <w:p w14:paraId="064DF4EC" w14:textId="77777777" w:rsidR="004D75AC" w:rsidRDefault="003C65EC">
            <w:pPr>
              <w:pStyle w:val="TableParagraph"/>
              <w:spacing w:before="160"/>
              <w:ind w:left="772"/>
              <w:rPr>
                <w:rFonts w:hint="eastAsia"/>
                <w:sz w:val="24"/>
              </w:rPr>
            </w:pPr>
            <w:proofErr w:type="spellStart"/>
            <w:r>
              <w:rPr>
                <w:sz w:val="24"/>
              </w:rPr>
              <w:t>盘间偏差</w:t>
            </w:r>
            <w:proofErr w:type="spellEnd"/>
          </w:p>
        </w:tc>
        <w:tc>
          <w:tcPr>
            <w:tcW w:w="2398" w:type="dxa"/>
          </w:tcPr>
          <w:p w14:paraId="77B9AF36" w14:textId="77777777" w:rsidR="004D75AC" w:rsidRDefault="003C65EC">
            <w:pPr>
              <w:pStyle w:val="TableParagraph"/>
              <w:spacing w:line="292" w:lineRule="exact"/>
              <w:ind w:left="457" w:right="451"/>
              <w:jc w:val="center"/>
              <w:rPr>
                <w:rFonts w:hint="eastAsia"/>
                <w:sz w:val="24"/>
              </w:rPr>
            </w:pPr>
            <w:proofErr w:type="spellStart"/>
            <w:r>
              <w:rPr>
                <w:sz w:val="24"/>
              </w:rPr>
              <w:t>相邻两盘边</w:t>
            </w:r>
            <w:proofErr w:type="spellEnd"/>
          </w:p>
        </w:tc>
        <w:tc>
          <w:tcPr>
            <w:tcW w:w="3356" w:type="dxa"/>
          </w:tcPr>
          <w:p w14:paraId="2983B4A3" w14:textId="77777777" w:rsidR="004D75AC" w:rsidRDefault="003C65EC">
            <w:pPr>
              <w:pStyle w:val="TableParagraph"/>
              <w:spacing w:line="292" w:lineRule="exact"/>
              <w:ind w:left="909" w:right="902"/>
              <w:jc w:val="center"/>
              <w:rPr>
                <w:rFonts w:ascii="Times New Roman" w:eastAsia="Times New Roman"/>
                <w:sz w:val="24"/>
              </w:rPr>
            </w:pPr>
            <w:r>
              <w:rPr>
                <w:sz w:val="24"/>
              </w:rPr>
              <w:t>＜</w:t>
            </w:r>
            <w:r>
              <w:rPr>
                <w:rFonts w:ascii="Times New Roman" w:eastAsia="Times New Roman"/>
                <w:sz w:val="24"/>
              </w:rPr>
              <w:t>1</w:t>
            </w:r>
          </w:p>
        </w:tc>
      </w:tr>
      <w:tr w:rsidR="004D75AC" w14:paraId="04053CE8" w14:textId="77777777">
        <w:trPr>
          <w:trHeight w:val="311"/>
        </w:trPr>
        <w:tc>
          <w:tcPr>
            <w:tcW w:w="2506" w:type="dxa"/>
            <w:vMerge/>
            <w:tcBorders>
              <w:top w:val="nil"/>
            </w:tcBorders>
          </w:tcPr>
          <w:p w14:paraId="1E0EA52D" w14:textId="77777777" w:rsidR="004D75AC" w:rsidRDefault="004D75AC">
            <w:pPr>
              <w:rPr>
                <w:rFonts w:hint="eastAsia"/>
                <w:sz w:val="2"/>
                <w:szCs w:val="2"/>
              </w:rPr>
            </w:pPr>
          </w:p>
        </w:tc>
        <w:tc>
          <w:tcPr>
            <w:tcW w:w="2398" w:type="dxa"/>
          </w:tcPr>
          <w:p w14:paraId="32E3800C" w14:textId="77777777" w:rsidR="004D75AC" w:rsidRDefault="003C65EC">
            <w:pPr>
              <w:pStyle w:val="TableParagraph"/>
              <w:spacing w:line="292" w:lineRule="exact"/>
              <w:ind w:left="457" w:right="451"/>
              <w:jc w:val="center"/>
              <w:rPr>
                <w:rFonts w:hint="eastAsia"/>
                <w:sz w:val="24"/>
              </w:rPr>
            </w:pPr>
            <w:proofErr w:type="spellStart"/>
            <w:r>
              <w:rPr>
                <w:sz w:val="24"/>
              </w:rPr>
              <w:t>成列盘面</w:t>
            </w:r>
            <w:proofErr w:type="spellEnd"/>
          </w:p>
        </w:tc>
        <w:tc>
          <w:tcPr>
            <w:tcW w:w="3356" w:type="dxa"/>
          </w:tcPr>
          <w:p w14:paraId="5CB417E3" w14:textId="77777777" w:rsidR="004D75AC" w:rsidRDefault="003C65EC">
            <w:pPr>
              <w:pStyle w:val="TableParagraph"/>
              <w:spacing w:line="292" w:lineRule="exact"/>
              <w:ind w:left="909" w:right="902"/>
              <w:jc w:val="center"/>
              <w:rPr>
                <w:rFonts w:ascii="Times New Roman" w:eastAsia="Times New Roman"/>
                <w:sz w:val="24"/>
              </w:rPr>
            </w:pPr>
            <w:r>
              <w:rPr>
                <w:sz w:val="24"/>
              </w:rPr>
              <w:t>＜</w:t>
            </w:r>
            <w:r>
              <w:rPr>
                <w:rFonts w:ascii="Times New Roman" w:eastAsia="Times New Roman"/>
                <w:sz w:val="24"/>
              </w:rPr>
              <w:t>5</w:t>
            </w:r>
          </w:p>
        </w:tc>
      </w:tr>
      <w:tr w:rsidR="004D75AC" w14:paraId="00A553DC" w14:textId="77777777">
        <w:trPr>
          <w:trHeight w:val="311"/>
        </w:trPr>
        <w:tc>
          <w:tcPr>
            <w:tcW w:w="4904" w:type="dxa"/>
            <w:gridSpan w:val="2"/>
          </w:tcPr>
          <w:p w14:paraId="57FE30CD" w14:textId="77777777" w:rsidR="004D75AC" w:rsidRDefault="003C65EC">
            <w:pPr>
              <w:pStyle w:val="TableParagraph"/>
              <w:spacing w:line="292" w:lineRule="exact"/>
              <w:ind w:left="6"/>
              <w:jc w:val="center"/>
              <w:rPr>
                <w:rFonts w:hint="eastAsia"/>
                <w:sz w:val="24"/>
              </w:rPr>
            </w:pPr>
            <w:proofErr w:type="spellStart"/>
            <w:r>
              <w:rPr>
                <w:sz w:val="24"/>
              </w:rPr>
              <w:t>盘间接缝</w:t>
            </w:r>
            <w:proofErr w:type="spellEnd"/>
          </w:p>
        </w:tc>
        <w:tc>
          <w:tcPr>
            <w:tcW w:w="3356" w:type="dxa"/>
          </w:tcPr>
          <w:p w14:paraId="4DA2FBDE" w14:textId="77777777" w:rsidR="004D75AC" w:rsidRDefault="003C65EC">
            <w:pPr>
              <w:pStyle w:val="TableParagraph"/>
              <w:spacing w:line="292" w:lineRule="exact"/>
              <w:ind w:left="909" w:right="902"/>
              <w:jc w:val="center"/>
              <w:rPr>
                <w:rFonts w:ascii="Times New Roman" w:eastAsia="Times New Roman"/>
                <w:sz w:val="24"/>
              </w:rPr>
            </w:pPr>
            <w:r>
              <w:rPr>
                <w:sz w:val="24"/>
              </w:rPr>
              <w:t>＜</w:t>
            </w:r>
            <w:r>
              <w:rPr>
                <w:rFonts w:ascii="Times New Roman" w:eastAsia="Times New Roman"/>
                <w:sz w:val="24"/>
              </w:rPr>
              <w:t>2</w:t>
            </w:r>
          </w:p>
        </w:tc>
      </w:tr>
    </w:tbl>
    <w:p w14:paraId="618EDB16" w14:textId="77777777" w:rsidR="004D75AC" w:rsidRDefault="003C65EC">
      <w:pPr>
        <w:pStyle w:val="ad"/>
        <w:numPr>
          <w:ilvl w:val="0"/>
          <w:numId w:val="26"/>
        </w:numPr>
        <w:tabs>
          <w:tab w:val="left" w:pos="2461"/>
        </w:tabs>
        <w:spacing w:before="173"/>
        <w:ind w:left="2460" w:hanging="840"/>
        <w:rPr>
          <w:rFonts w:hint="eastAsia"/>
          <w:sz w:val="24"/>
          <w:lang w:eastAsia="zh-CN"/>
        </w:rPr>
      </w:pPr>
      <w:r>
        <w:rPr>
          <w:sz w:val="24"/>
          <w:lang w:eastAsia="zh-CN"/>
        </w:rPr>
        <w:t>其它未尽事宜，均应按现行国家规范及标准执行。</w:t>
      </w:r>
    </w:p>
    <w:p w14:paraId="4077D5BA" w14:textId="77777777" w:rsidR="004D75AC" w:rsidRDefault="004D75AC">
      <w:pPr>
        <w:pStyle w:val="a4"/>
        <w:spacing w:before="1"/>
        <w:ind w:left="0"/>
        <w:rPr>
          <w:rFonts w:hint="eastAsia"/>
          <w:sz w:val="49"/>
          <w:lang w:eastAsia="zh-CN"/>
        </w:rPr>
      </w:pPr>
    </w:p>
    <w:p w14:paraId="504F13BD" w14:textId="77777777" w:rsidR="004D75AC" w:rsidRDefault="003C65EC">
      <w:pPr>
        <w:pStyle w:val="ad"/>
        <w:numPr>
          <w:ilvl w:val="0"/>
          <w:numId w:val="27"/>
        </w:numPr>
        <w:tabs>
          <w:tab w:val="left" w:pos="1864"/>
        </w:tabs>
        <w:spacing w:before="0"/>
        <w:ind w:hanging="243"/>
        <w:rPr>
          <w:rFonts w:hint="eastAsia"/>
          <w:sz w:val="24"/>
          <w:lang w:eastAsia="zh-CN"/>
        </w:rPr>
      </w:pPr>
      <w:bookmarkStart w:id="21" w:name="_Hlk166225320"/>
      <w:r>
        <w:rPr>
          <w:sz w:val="24"/>
          <w:lang w:eastAsia="zh-CN"/>
        </w:rPr>
        <w:t>母线槽系统</w:t>
      </w:r>
      <w:r>
        <w:rPr>
          <w:rFonts w:hint="eastAsia"/>
          <w:sz w:val="24"/>
          <w:lang w:eastAsia="zh-CN"/>
        </w:rPr>
        <w:t>：为制造商原厂原品牌产品，不接受OEM和贴牌产品。且用于本项目的产品为 投入市场不少于3年的成熟产品（以获得CCC或CQC证书的时间为准），需提供原厂生产承诺书。</w:t>
      </w:r>
    </w:p>
    <w:p w14:paraId="04B52B55" w14:textId="77777777" w:rsidR="004D75AC" w:rsidRDefault="003C65EC">
      <w:pPr>
        <w:pStyle w:val="ad"/>
        <w:numPr>
          <w:ilvl w:val="0"/>
          <w:numId w:val="28"/>
        </w:numPr>
        <w:tabs>
          <w:tab w:val="left" w:pos="2341"/>
        </w:tabs>
        <w:spacing w:before="160" w:line="364" w:lineRule="auto"/>
        <w:ind w:right="1197" w:hanging="720"/>
        <w:rPr>
          <w:rFonts w:hint="eastAsia"/>
          <w:sz w:val="24"/>
          <w:szCs w:val="24"/>
          <w:lang w:eastAsia="zh-CN"/>
        </w:rPr>
      </w:pPr>
      <w:r>
        <w:rPr>
          <w:sz w:val="24"/>
          <w:lang w:eastAsia="zh-CN"/>
        </w:rPr>
        <w:t>封闭密集型母线槽为三相</w:t>
      </w:r>
      <w:r>
        <w:rPr>
          <w:rFonts w:hint="eastAsia"/>
          <w:sz w:val="24"/>
          <w:lang w:eastAsia="zh-CN"/>
        </w:rPr>
        <w:t>五</w:t>
      </w:r>
      <w:r>
        <w:rPr>
          <w:sz w:val="24"/>
          <w:lang w:eastAsia="zh-CN"/>
        </w:rPr>
        <w:t>线制（</w:t>
      </w:r>
      <w:r>
        <w:rPr>
          <w:rFonts w:ascii="Times New Roman" w:eastAsia="Times New Roman"/>
          <w:sz w:val="24"/>
          <w:lang w:eastAsia="zh-CN"/>
        </w:rPr>
        <w:t>A</w:t>
      </w:r>
      <w:r>
        <w:rPr>
          <w:spacing w:val="4"/>
          <w:sz w:val="24"/>
          <w:lang w:eastAsia="zh-CN"/>
        </w:rPr>
        <w:t>、</w:t>
      </w:r>
      <w:r>
        <w:rPr>
          <w:rFonts w:ascii="Times New Roman" w:eastAsia="Times New Roman"/>
          <w:sz w:val="24"/>
          <w:lang w:eastAsia="zh-CN"/>
        </w:rPr>
        <w:t>B</w:t>
      </w:r>
      <w:r>
        <w:rPr>
          <w:sz w:val="24"/>
          <w:lang w:eastAsia="zh-CN"/>
        </w:rPr>
        <w:t>、</w:t>
      </w:r>
      <w:r>
        <w:rPr>
          <w:rFonts w:ascii="Times New Roman" w:eastAsia="Times New Roman"/>
          <w:spacing w:val="5"/>
          <w:sz w:val="24"/>
          <w:lang w:eastAsia="zh-CN"/>
        </w:rPr>
        <w:t>C</w:t>
      </w:r>
      <w:r>
        <w:rPr>
          <w:spacing w:val="4"/>
          <w:sz w:val="24"/>
          <w:lang w:eastAsia="zh-CN"/>
        </w:rPr>
        <w:t>、</w:t>
      </w:r>
      <w:r>
        <w:rPr>
          <w:rFonts w:ascii="Times New Roman" w:eastAsia="Times New Roman"/>
          <w:sz w:val="24"/>
          <w:lang w:eastAsia="zh-CN"/>
        </w:rPr>
        <w:t>N</w:t>
      </w:r>
      <w:r>
        <w:rPr>
          <w:rFonts w:hint="eastAsia"/>
          <w:sz w:val="24"/>
          <w:lang w:eastAsia="zh-CN"/>
        </w:rPr>
        <w:t>、PE</w:t>
      </w:r>
      <w:r>
        <w:rPr>
          <w:sz w:val="24"/>
          <w:lang w:eastAsia="zh-CN"/>
        </w:rPr>
        <w:t>），</w:t>
      </w:r>
      <w:r>
        <w:rPr>
          <w:rFonts w:ascii="Times New Roman" w:eastAsia="Times New Roman"/>
          <w:sz w:val="24"/>
          <w:lang w:eastAsia="zh-CN"/>
        </w:rPr>
        <w:t>A</w:t>
      </w:r>
      <w:r>
        <w:rPr>
          <w:spacing w:val="4"/>
          <w:sz w:val="24"/>
          <w:lang w:eastAsia="zh-CN"/>
        </w:rPr>
        <w:t>、</w:t>
      </w:r>
      <w:r>
        <w:rPr>
          <w:rFonts w:ascii="Times New Roman" w:eastAsia="Times New Roman"/>
          <w:sz w:val="24"/>
          <w:lang w:eastAsia="zh-CN"/>
        </w:rPr>
        <w:t>B</w:t>
      </w:r>
      <w:r>
        <w:rPr>
          <w:sz w:val="24"/>
          <w:lang w:eastAsia="zh-CN"/>
        </w:rPr>
        <w:t>、</w:t>
      </w:r>
      <w:r>
        <w:rPr>
          <w:rFonts w:ascii="Times New Roman" w:eastAsia="Times New Roman"/>
          <w:spacing w:val="3"/>
          <w:sz w:val="24"/>
          <w:lang w:eastAsia="zh-CN"/>
        </w:rPr>
        <w:t>C</w:t>
      </w:r>
      <w:r>
        <w:rPr>
          <w:spacing w:val="4"/>
          <w:sz w:val="24"/>
          <w:lang w:eastAsia="zh-CN"/>
        </w:rPr>
        <w:t>、</w:t>
      </w:r>
      <w:r>
        <w:rPr>
          <w:rFonts w:ascii="Times New Roman" w:eastAsia="Times New Roman"/>
          <w:sz w:val="24"/>
          <w:lang w:eastAsia="zh-CN"/>
        </w:rPr>
        <w:t>N</w:t>
      </w:r>
      <w:r>
        <w:rPr>
          <w:rFonts w:hint="eastAsia"/>
          <w:sz w:val="24"/>
          <w:lang w:eastAsia="zh-CN"/>
        </w:rPr>
        <w:t>、PE</w:t>
      </w:r>
      <w:r>
        <w:rPr>
          <w:lang w:eastAsia="zh-CN"/>
        </w:rPr>
        <w:t>材料均</w:t>
      </w:r>
      <w:r>
        <w:rPr>
          <w:sz w:val="24"/>
          <w:szCs w:val="24"/>
          <w:lang w:eastAsia="zh-CN"/>
        </w:rPr>
        <w:t>为</w:t>
      </w:r>
      <w:proofErr w:type="gramStart"/>
      <w:r>
        <w:rPr>
          <w:sz w:val="24"/>
          <w:szCs w:val="24"/>
          <w:lang w:eastAsia="zh-CN"/>
        </w:rPr>
        <w:t>独立铜</w:t>
      </w:r>
      <w:proofErr w:type="gramEnd"/>
      <w:r>
        <w:rPr>
          <w:sz w:val="24"/>
          <w:szCs w:val="24"/>
          <w:lang w:eastAsia="zh-CN"/>
        </w:rPr>
        <w:t>排。母线槽产品须独立设计生产，且</w:t>
      </w:r>
      <w:r>
        <w:rPr>
          <w:rFonts w:hint="eastAsia"/>
          <w:sz w:val="24"/>
          <w:szCs w:val="24"/>
          <w:lang w:eastAsia="zh-CN"/>
        </w:rPr>
        <w:t>拟提供的产品以及其制造企业</w:t>
      </w:r>
      <w:r>
        <w:rPr>
          <w:sz w:val="24"/>
          <w:szCs w:val="24"/>
          <w:lang w:eastAsia="zh-CN"/>
        </w:rPr>
        <w:t>不存在知识产权</w:t>
      </w:r>
      <w:r>
        <w:rPr>
          <w:rFonts w:hint="eastAsia"/>
          <w:sz w:val="24"/>
          <w:szCs w:val="24"/>
          <w:lang w:eastAsia="zh-CN"/>
        </w:rPr>
        <w:t>和商标权</w:t>
      </w:r>
      <w:r>
        <w:rPr>
          <w:sz w:val="24"/>
          <w:szCs w:val="24"/>
          <w:lang w:eastAsia="zh-CN"/>
        </w:rPr>
        <w:t>纠纷。</w:t>
      </w:r>
    </w:p>
    <w:p w14:paraId="354BFE0C" w14:textId="77777777" w:rsidR="004D75AC" w:rsidRDefault="003C65EC">
      <w:pPr>
        <w:pStyle w:val="ad"/>
        <w:numPr>
          <w:ilvl w:val="0"/>
          <w:numId w:val="28"/>
        </w:numPr>
        <w:tabs>
          <w:tab w:val="left" w:pos="2341"/>
        </w:tabs>
        <w:spacing w:before="95" w:line="364" w:lineRule="auto"/>
        <w:ind w:right="1197" w:hanging="720"/>
        <w:jc w:val="both"/>
        <w:rPr>
          <w:rFonts w:hint="eastAsia"/>
          <w:sz w:val="24"/>
          <w:lang w:eastAsia="zh-CN"/>
        </w:rPr>
      </w:pPr>
      <w:r>
        <w:rPr>
          <w:sz w:val="24"/>
          <w:lang w:eastAsia="zh-CN"/>
        </w:rPr>
        <w:t>封闭密集型母线槽载流量为：</w:t>
      </w:r>
      <w:r>
        <w:rPr>
          <w:rFonts w:ascii="Times New Roman" w:eastAsia="Times New Roman"/>
          <w:sz w:val="24"/>
          <w:lang w:eastAsia="zh-CN"/>
        </w:rPr>
        <w:t>3P100%</w:t>
      </w:r>
      <w:r>
        <w:rPr>
          <w:spacing w:val="-4"/>
          <w:sz w:val="24"/>
          <w:lang w:eastAsia="zh-CN"/>
        </w:rPr>
        <w:t xml:space="preserve">， </w:t>
      </w:r>
      <w:r>
        <w:rPr>
          <w:rFonts w:ascii="Times New Roman" w:eastAsia="Times New Roman"/>
          <w:sz w:val="24"/>
          <w:lang w:eastAsia="zh-CN"/>
        </w:rPr>
        <w:t>N100%</w:t>
      </w:r>
      <w:r>
        <w:rPr>
          <w:sz w:val="24"/>
          <w:lang w:eastAsia="zh-CN"/>
        </w:rPr>
        <w:t>，</w:t>
      </w:r>
      <w:r>
        <w:rPr>
          <w:rFonts w:ascii="Times New Roman" w:eastAsia="Times New Roman"/>
          <w:sz w:val="24"/>
          <w:lang w:eastAsia="zh-CN"/>
        </w:rPr>
        <w:t>PE50%</w:t>
      </w:r>
      <w:r>
        <w:rPr>
          <w:rFonts w:ascii="Times New Roman" w:eastAsia="Times New Roman"/>
          <w:spacing w:val="55"/>
          <w:sz w:val="24"/>
          <w:lang w:eastAsia="zh-CN"/>
        </w:rPr>
        <w:t xml:space="preserve"> </w:t>
      </w:r>
      <w:r>
        <w:rPr>
          <w:spacing w:val="12"/>
          <w:sz w:val="24"/>
          <w:lang w:eastAsia="zh-CN"/>
        </w:rPr>
        <w:t>。</w:t>
      </w:r>
      <w:r>
        <w:rPr>
          <w:rFonts w:hint="eastAsia"/>
          <w:spacing w:val="-7"/>
          <w:sz w:val="24"/>
          <w:lang w:eastAsia="zh-CN"/>
        </w:rPr>
        <w:t>铝合金外壳。</w:t>
      </w:r>
      <w:r>
        <w:rPr>
          <w:spacing w:val="-5"/>
          <w:sz w:val="24"/>
          <w:lang w:eastAsia="zh-CN"/>
        </w:rPr>
        <w:t>相线、中性线</w:t>
      </w:r>
      <w:r>
        <w:rPr>
          <w:spacing w:val="-8"/>
          <w:sz w:val="24"/>
          <w:lang w:eastAsia="zh-CN"/>
        </w:rPr>
        <w:t>完全包裹在外壳内</w:t>
      </w:r>
      <w:r>
        <w:rPr>
          <w:rFonts w:hint="eastAsia"/>
          <w:spacing w:val="-8"/>
          <w:sz w:val="24"/>
          <w:lang w:eastAsia="zh-CN"/>
        </w:rPr>
        <w:t>，导体厚度不得小于4mm</w:t>
      </w:r>
      <w:r>
        <w:rPr>
          <w:spacing w:val="-8"/>
          <w:sz w:val="24"/>
          <w:lang w:eastAsia="zh-CN"/>
        </w:rPr>
        <w:t>。</w:t>
      </w:r>
    </w:p>
    <w:p w14:paraId="3F5DE59B" w14:textId="77777777" w:rsidR="004D75AC" w:rsidRDefault="003C65EC">
      <w:pPr>
        <w:pStyle w:val="ad"/>
        <w:numPr>
          <w:ilvl w:val="0"/>
          <w:numId w:val="28"/>
        </w:numPr>
        <w:tabs>
          <w:tab w:val="left" w:pos="2341"/>
          <w:tab w:val="left" w:pos="4593"/>
        </w:tabs>
        <w:spacing w:before="94"/>
        <w:ind w:hanging="720"/>
        <w:rPr>
          <w:rFonts w:hint="eastAsia"/>
          <w:sz w:val="24"/>
          <w:lang w:eastAsia="zh-CN"/>
        </w:rPr>
      </w:pPr>
      <w:r>
        <w:rPr>
          <w:sz w:val="24"/>
          <w:lang w:eastAsia="zh-CN"/>
        </w:rPr>
        <w:t>额定绝缘电压：</w:t>
      </w:r>
      <w:r>
        <w:rPr>
          <w:rFonts w:ascii="Times New Roman" w:eastAsia="Times New Roman"/>
          <w:sz w:val="24"/>
          <w:lang w:eastAsia="zh-CN"/>
        </w:rPr>
        <w:t>AC</w:t>
      </w:r>
      <w:r>
        <w:rPr>
          <w:rFonts w:ascii="Times New Roman" w:eastAsia="Times New Roman"/>
          <w:sz w:val="24"/>
          <w:lang w:eastAsia="zh-CN"/>
        </w:rPr>
        <w:tab/>
        <w:t>1000V</w:t>
      </w:r>
      <w:r>
        <w:rPr>
          <w:rFonts w:ascii="Times New Roman" w:eastAsia="Times New Roman"/>
          <w:spacing w:val="53"/>
          <w:sz w:val="24"/>
          <w:lang w:eastAsia="zh-CN"/>
        </w:rPr>
        <w:t xml:space="preserve"> </w:t>
      </w:r>
      <w:r>
        <w:rPr>
          <w:sz w:val="24"/>
          <w:lang w:eastAsia="zh-CN"/>
        </w:rPr>
        <w:t>，额定工作电压</w:t>
      </w:r>
      <w:r>
        <w:rPr>
          <w:rFonts w:ascii="Times New Roman" w:eastAsia="Times New Roman"/>
          <w:sz w:val="24"/>
          <w:lang w:eastAsia="zh-CN"/>
        </w:rPr>
        <w:t>/</w:t>
      </w:r>
      <w:r>
        <w:rPr>
          <w:sz w:val="24"/>
          <w:lang w:eastAsia="zh-CN"/>
        </w:rPr>
        <w:t>频率：</w:t>
      </w:r>
      <w:r>
        <w:rPr>
          <w:rFonts w:ascii="Times New Roman" w:eastAsia="Times New Roman"/>
          <w:sz w:val="24"/>
          <w:lang w:eastAsia="zh-CN"/>
        </w:rPr>
        <w:t>AC380V/50Hz</w:t>
      </w:r>
      <w:r>
        <w:rPr>
          <w:rFonts w:ascii="Times New Roman" w:eastAsia="Times New Roman"/>
          <w:spacing w:val="1"/>
          <w:sz w:val="24"/>
          <w:lang w:eastAsia="zh-CN"/>
        </w:rPr>
        <w:t xml:space="preserve"> </w:t>
      </w:r>
      <w:r>
        <w:rPr>
          <w:sz w:val="24"/>
          <w:lang w:eastAsia="zh-CN"/>
        </w:rPr>
        <w:t>。</w:t>
      </w:r>
    </w:p>
    <w:p w14:paraId="103E3D95" w14:textId="77777777" w:rsidR="004D75AC" w:rsidRDefault="003C65EC">
      <w:pPr>
        <w:pStyle w:val="a4"/>
        <w:spacing w:before="254"/>
        <w:ind w:left="2340"/>
        <w:rPr>
          <w:rFonts w:hint="eastAsia"/>
          <w:lang w:eastAsia="zh-CN"/>
        </w:rPr>
      </w:pPr>
      <w:r>
        <w:rPr>
          <w:spacing w:val="-12"/>
          <w:lang w:eastAsia="zh-CN"/>
        </w:rPr>
        <w:t>产品额定短时耐受电流</w:t>
      </w:r>
      <w:r>
        <w:rPr>
          <w:spacing w:val="2"/>
          <w:lang w:eastAsia="zh-CN"/>
        </w:rPr>
        <w:t>（</w:t>
      </w:r>
      <w:proofErr w:type="spellStart"/>
      <w:r>
        <w:rPr>
          <w:rFonts w:ascii="Times New Roman" w:eastAsia="Times New Roman"/>
          <w:spacing w:val="-4"/>
          <w:lang w:eastAsia="zh-CN"/>
        </w:rPr>
        <w:t>I</w:t>
      </w:r>
      <w:r>
        <w:rPr>
          <w:rFonts w:ascii="Times New Roman" w:eastAsia="Times New Roman"/>
          <w:w w:val="99"/>
          <w:lang w:eastAsia="zh-CN"/>
        </w:rPr>
        <w:t>cw</w:t>
      </w:r>
      <w:proofErr w:type="spellEnd"/>
      <w:r>
        <w:rPr>
          <w:rFonts w:ascii="Times New Roman" w:eastAsia="Times New Roman"/>
          <w:spacing w:val="-3"/>
          <w:w w:val="99"/>
          <w:lang w:eastAsia="zh-CN"/>
        </w:rPr>
        <w:t>)</w:t>
      </w:r>
      <w:r>
        <w:rPr>
          <w:spacing w:val="-14"/>
          <w:w w:val="99"/>
          <w:lang w:eastAsia="zh-CN"/>
        </w:rPr>
        <w:t>和额定峰值耐受电流</w:t>
      </w:r>
      <w:r>
        <w:rPr>
          <w:spacing w:val="2"/>
          <w:w w:val="99"/>
          <w:lang w:eastAsia="zh-CN"/>
        </w:rPr>
        <w:t>（</w:t>
      </w:r>
      <w:proofErr w:type="spellStart"/>
      <w:r>
        <w:rPr>
          <w:rFonts w:ascii="Times New Roman" w:eastAsia="Times New Roman"/>
          <w:spacing w:val="-6"/>
          <w:w w:val="99"/>
          <w:lang w:eastAsia="zh-CN"/>
        </w:rPr>
        <w:t>I</w:t>
      </w:r>
      <w:r>
        <w:rPr>
          <w:rFonts w:ascii="Times New Roman" w:eastAsia="Times New Roman"/>
          <w:w w:val="99"/>
          <w:lang w:eastAsia="zh-CN"/>
        </w:rPr>
        <w:t>p</w:t>
      </w:r>
      <w:r>
        <w:rPr>
          <w:rFonts w:ascii="Times New Roman" w:eastAsia="Times New Roman"/>
          <w:spacing w:val="2"/>
          <w:w w:val="99"/>
          <w:lang w:eastAsia="zh-CN"/>
        </w:rPr>
        <w:t>k</w:t>
      </w:r>
      <w:proofErr w:type="spellEnd"/>
      <w:r>
        <w:rPr>
          <w:rFonts w:ascii="Times New Roman" w:eastAsia="Times New Roman"/>
          <w:spacing w:val="-1"/>
          <w:w w:val="99"/>
          <w:lang w:eastAsia="zh-CN"/>
        </w:rPr>
        <w:t>)</w:t>
      </w:r>
      <w:r>
        <w:rPr>
          <w:spacing w:val="-40"/>
          <w:w w:val="99"/>
          <w:lang w:eastAsia="zh-CN"/>
        </w:rPr>
        <w:t>需满足</w:t>
      </w:r>
      <w:r>
        <w:rPr>
          <w:spacing w:val="2"/>
          <w:w w:val="99"/>
          <w:lang w:eastAsia="zh-CN"/>
        </w:rPr>
        <w:t>（</w:t>
      </w:r>
      <w:proofErr w:type="spellStart"/>
      <w:r>
        <w:rPr>
          <w:rFonts w:ascii="Times New Roman" w:eastAsia="Times New Roman"/>
          <w:spacing w:val="-4"/>
          <w:w w:val="99"/>
          <w:lang w:eastAsia="zh-CN"/>
        </w:rPr>
        <w:t>I</w:t>
      </w:r>
      <w:r>
        <w:rPr>
          <w:rFonts w:ascii="Times New Roman" w:eastAsia="Times New Roman"/>
          <w:w w:val="99"/>
          <w:lang w:eastAsia="zh-CN"/>
        </w:rPr>
        <w:t>cw</w:t>
      </w:r>
      <w:proofErr w:type="spellEnd"/>
      <w:r>
        <w:rPr>
          <w:rFonts w:ascii="Times New Roman" w:eastAsia="Times New Roman"/>
          <w:w w:val="99"/>
          <w:lang w:eastAsia="zh-CN"/>
        </w:rPr>
        <w:t>/</w:t>
      </w:r>
      <w:proofErr w:type="spellStart"/>
      <w:r>
        <w:rPr>
          <w:rFonts w:ascii="Times New Roman" w:eastAsia="Times New Roman"/>
          <w:w w:val="99"/>
          <w:lang w:eastAsia="zh-CN"/>
        </w:rPr>
        <w:t>I</w:t>
      </w:r>
      <w:r>
        <w:rPr>
          <w:rFonts w:ascii="Times New Roman" w:eastAsia="Times New Roman"/>
          <w:spacing w:val="-3"/>
          <w:w w:val="99"/>
          <w:lang w:eastAsia="zh-CN"/>
        </w:rPr>
        <w:t>p</w:t>
      </w:r>
      <w:r>
        <w:rPr>
          <w:rFonts w:ascii="Times New Roman" w:eastAsia="Times New Roman"/>
          <w:w w:val="99"/>
          <w:lang w:eastAsia="zh-CN"/>
        </w:rPr>
        <w:t>k</w:t>
      </w:r>
      <w:proofErr w:type="spellEnd"/>
      <w:r>
        <w:rPr>
          <w:spacing w:val="-120"/>
          <w:w w:val="99"/>
          <w:lang w:eastAsia="zh-CN"/>
        </w:rPr>
        <w:t>）</w:t>
      </w:r>
      <w:r>
        <w:rPr>
          <w:w w:val="99"/>
          <w:lang w:eastAsia="zh-CN"/>
        </w:rPr>
        <w:t>：</w:t>
      </w:r>
    </w:p>
    <w:p w14:paraId="3ECD418A" w14:textId="77777777" w:rsidR="004D75AC" w:rsidRDefault="003C65EC">
      <w:pPr>
        <w:pStyle w:val="a4"/>
        <w:spacing w:before="160"/>
        <w:ind w:left="2220"/>
        <w:rPr>
          <w:rFonts w:ascii="Times New Roman" w:eastAsia="Times New Roman"/>
        </w:rPr>
      </w:pPr>
      <w:r>
        <w:rPr>
          <w:rFonts w:ascii="Times New Roman" w:eastAsia="Times New Roman"/>
        </w:rPr>
        <w:t xml:space="preserve">800A </w:t>
      </w:r>
      <w:r>
        <w:t xml:space="preserve">（ </w:t>
      </w:r>
      <w:r>
        <w:rPr>
          <w:rFonts w:ascii="Times New Roman" w:eastAsia="Times New Roman"/>
        </w:rPr>
        <w:t xml:space="preserve">30KA/63KA);1000A-1250A: </w:t>
      </w:r>
      <w:r>
        <w:t xml:space="preserve">（ </w:t>
      </w:r>
      <w:r>
        <w:rPr>
          <w:rFonts w:ascii="Times New Roman" w:eastAsia="Times New Roman"/>
        </w:rPr>
        <w:t xml:space="preserve">30KA/63KA </w:t>
      </w:r>
      <w:r>
        <w:t>）</w:t>
      </w:r>
      <w:r>
        <w:rPr>
          <w:spacing w:val="68"/>
        </w:rPr>
        <w:t xml:space="preserve"> </w:t>
      </w:r>
      <w:r>
        <w:rPr>
          <w:rFonts w:ascii="Times New Roman" w:eastAsia="Times New Roman"/>
        </w:rPr>
        <w:t>;1600A-2500A:</w:t>
      </w:r>
    </w:p>
    <w:p w14:paraId="63581EC0" w14:textId="77777777" w:rsidR="004D75AC" w:rsidRDefault="003C65EC">
      <w:pPr>
        <w:pStyle w:val="a4"/>
        <w:spacing w:before="161"/>
        <w:ind w:left="2220"/>
        <w:rPr>
          <w:rFonts w:hint="eastAsia"/>
          <w:szCs w:val="22"/>
          <w:lang w:eastAsia="zh-CN"/>
        </w:rPr>
      </w:pPr>
      <w:r>
        <w:t>（</w:t>
      </w:r>
      <w:r>
        <w:rPr>
          <w:rFonts w:ascii="Times New Roman" w:eastAsia="Times New Roman"/>
        </w:rPr>
        <w:t>80KA/176KA</w:t>
      </w:r>
      <w:r>
        <w:t>）</w:t>
      </w:r>
      <w:r>
        <w:rPr>
          <w:rFonts w:hint="eastAsia"/>
          <w:lang w:eastAsia="zh-CN"/>
        </w:rPr>
        <w:t>；</w:t>
      </w:r>
      <w:r>
        <w:rPr>
          <w:rFonts w:hint="eastAsia"/>
          <w:szCs w:val="22"/>
          <w:lang w:eastAsia="zh-CN"/>
        </w:rPr>
        <w:t>4000A-5000A:(120KA/264KA)。母线槽在额定电流下（功率</w:t>
      </w:r>
    </w:p>
    <w:p w14:paraId="46A0A0DD" w14:textId="77777777" w:rsidR="004D75AC" w:rsidRDefault="003C65EC">
      <w:pPr>
        <w:pStyle w:val="a4"/>
        <w:spacing w:before="161"/>
        <w:ind w:left="2220"/>
        <w:rPr>
          <w:rFonts w:hint="eastAsia"/>
          <w:szCs w:val="22"/>
          <w:lang w:eastAsia="zh-CN"/>
        </w:rPr>
      </w:pPr>
      <w:r>
        <w:rPr>
          <w:rFonts w:hint="eastAsia"/>
          <w:szCs w:val="22"/>
          <w:lang w:eastAsia="zh-CN"/>
        </w:rPr>
        <w:t>因数为0.9）的导体最高温升不得超过环境温度的70K，外壳温升不得高于环</w:t>
      </w:r>
    </w:p>
    <w:p w14:paraId="1B481475" w14:textId="77777777" w:rsidR="004D75AC" w:rsidRDefault="003C65EC">
      <w:pPr>
        <w:pStyle w:val="a4"/>
        <w:spacing w:before="161"/>
        <w:ind w:left="2220"/>
        <w:rPr>
          <w:rFonts w:hint="eastAsia"/>
        </w:rPr>
      </w:pPr>
      <w:r>
        <w:rPr>
          <w:rFonts w:hint="eastAsia"/>
          <w:szCs w:val="22"/>
          <w:lang w:eastAsia="zh-CN"/>
        </w:rPr>
        <w:t>境温度的55K</w:t>
      </w:r>
      <w:r>
        <w:t>。</w:t>
      </w:r>
    </w:p>
    <w:p w14:paraId="37457BA2" w14:textId="77777777" w:rsidR="004D75AC" w:rsidRDefault="003C65EC">
      <w:pPr>
        <w:pStyle w:val="ad"/>
        <w:numPr>
          <w:ilvl w:val="0"/>
          <w:numId w:val="28"/>
        </w:numPr>
        <w:tabs>
          <w:tab w:val="left" w:pos="2341"/>
        </w:tabs>
        <w:spacing w:before="254"/>
        <w:ind w:hanging="720"/>
        <w:rPr>
          <w:rFonts w:hint="eastAsia"/>
          <w:sz w:val="24"/>
          <w:lang w:eastAsia="zh-CN"/>
        </w:rPr>
      </w:pPr>
      <w:r>
        <w:rPr>
          <w:spacing w:val="-5"/>
          <w:sz w:val="24"/>
          <w:lang w:eastAsia="zh-CN"/>
        </w:rPr>
        <w:t xml:space="preserve">绝缘材料采用杜邦聚酯薄膜，绝缘等级为 </w:t>
      </w:r>
      <w:r>
        <w:rPr>
          <w:rFonts w:ascii="Times New Roman" w:eastAsia="Times New Roman" w:hAnsi="Times New Roman"/>
          <w:sz w:val="24"/>
          <w:lang w:eastAsia="zh-CN"/>
        </w:rPr>
        <w:t>B</w:t>
      </w:r>
      <w:r>
        <w:rPr>
          <w:rFonts w:ascii="Times New Roman" w:eastAsia="Times New Roman" w:hAnsi="Times New Roman"/>
          <w:spacing w:val="-2"/>
          <w:sz w:val="24"/>
          <w:lang w:eastAsia="zh-CN"/>
        </w:rPr>
        <w:t xml:space="preserve"> </w:t>
      </w:r>
      <w:r>
        <w:rPr>
          <w:spacing w:val="-3"/>
          <w:sz w:val="24"/>
          <w:lang w:eastAsia="zh-CN"/>
        </w:rPr>
        <w:t>级</w:t>
      </w:r>
      <w:r>
        <w:rPr>
          <w:sz w:val="24"/>
          <w:lang w:eastAsia="zh-CN"/>
        </w:rPr>
        <w:t>（</w:t>
      </w:r>
      <w:r>
        <w:rPr>
          <w:rFonts w:ascii="Times New Roman" w:eastAsia="Times New Roman" w:hAnsi="Times New Roman"/>
          <w:sz w:val="24"/>
          <w:lang w:eastAsia="zh-CN"/>
        </w:rPr>
        <w:t>130</w:t>
      </w:r>
      <w:r>
        <w:rPr>
          <w:sz w:val="24"/>
          <w:lang w:eastAsia="zh-CN"/>
        </w:rPr>
        <w:t>℃）</w:t>
      </w:r>
      <w:r>
        <w:rPr>
          <w:spacing w:val="-1"/>
          <w:sz w:val="24"/>
          <w:lang w:eastAsia="zh-CN"/>
        </w:rPr>
        <w:t>，且绝缘材料低</w:t>
      </w:r>
    </w:p>
    <w:p w14:paraId="7FA4D95A" w14:textId="77777777" w:rsidR="004D75AC" w:rsidRDefault="003C65EC">
      <w:pPr>
        <w:pStyle w:val="a4"/>
        <w:spacing w:before="116"/>
        <w:ind w:left="2340"/>
        <w:rPr>
          <w:rFonts w:hint="eastAsia"/>
          <w:lang w:eastAsia="zh-CN"/>
        </w:rPr>
      </w:pPr>
      <w:r>
        <w:rPr>
          <w:lang w:eastAsia="zh-CN"/>
        </w:rPr>
        <w:t>烟无卤，安全环保。</w:t>
      </w:r>
    </w:p>
    <w:p w14:paraId="72335A49" w14:textId="77777777" w:rsidR="004D75AC" w:rsidRDefault="003C65EC">
      <w:pPr>
        <w:pStyle w:val="ad"/>
        <w:numPr>
          <w:ilvl w:val="0"/>
          <w:numId w:val="28"/>
        </w:numPr>
        <w:tabs>
          <w:tab w:val="left" w:pos="2341"/>
        </w:tabs>
        <w:spacing w:before="254" w:line="364" w:lineRule="auto"/>
        <w:ind w:right="1197" w:hanging="720"/>
        <w:jc w:val="both"/>
        <w:rPr>
          <w:rFonts w:hint="eastAsia"/>
          <w:sz w:val="24"/>
          <w:lang w:eastAsia="zh-CN"/>
        </w:rPr>
      </w:pPr>
      <w:r>
        <w:rPr>
          <w:spacing w:val="-7"/>
          <w:sz w:val="24"/>
          <w:lang w:eastAsia="zh-CN"/>
        </w:rPr>
        <w:t xml:space="preserve">母线每节长 </w:t>
      </w:r>
      <w:r>
        <w:rPr>
          <w:rFonts w:ascii="Times New Roman" w:eastAsia="Times New Roman" w:hAnsi="Times New Roman"/>
          <w:sz w:val="24"/>
          <w:lang w:eastAsia="zh-CN"/>
        </w:rPr>
        <w:t>3</w:t>
      </w:r>
      <w:r>
        <w:rPr>
          <w:rFonts w:ascii="Times New Roman" w:eastAsia="Times New Roman" w:hAnsi="Times New Roman"/>
          <w:spacing w:val="25"/>
          <w:sz w:val="24"/>
          <w:lang w:eastAsia="zh-CN"/>
        </w:rPr>
        <w:t xml:space="preserve"> </w:t>
      </w:r>
      <w:r>
        <w:rPr>
          <w:spacing w:val="-6"/>
          <w:sz w:val="24"/>
          <w:lang w:eastAsia="zh-CN"/>
        </w:rPr>
        <w:t xml:space="preserve">米，每节配 </w:t>
      </w:r>
      <w:r>
        <w:rPr>
          <w:rFonts w:ascii="Times New Roman" w:eastAsiaTheme="minorEastAsia" w:hAnsi="Times New Roman" w:hint="eastAsia"/>
          <w:sz w:val="24"/>
          <w:lang w:eastAsia="zh-CN"/>
        </w:rPr>
        <w:t>2</w:t>
      </w:r>
      <w:r>
        <w:rPr>
          <w:rFonts w:ascii="Times New Roman" w:eastAsia="Times New Roman" w:hAnsi="Times New Roman"/>
          <w:spacing w:val="25"/>
          <w:sz w:val="24"/>
          <w:lang w:eastAsia="zh-CN"/>
        </w:rPr>
        <w:t xml:space="preserve"> </w:t>
      </w:r>
      <w:proofErr w:type="gramStart"/>
      <w:r>
        <w:rPr>
          <w:spacing w:val="-2"/>
          <w:sz w:val="24"/>
          <w:lang w:eastAsia="zh-CN"/>
        </w:rPr>
        <w:t>个</w:t>
      </w:r>
      <w:proofErr w:type="gramEnd"/>
      <w:r>
        <w:rPr>
          <w:spacing w:val="-2"/>
          <w:sz w:val="24"/>
          <w:lang w:eastAsia="zh-CN"/>
        </w:rPr>
        <w:t>插接口</w:t>
      </w:r>
      <w:r>
        <w:rPr>
          <w:rFonts w:hint="eastAsia"/>
          <w:spacing w:val="-2"/>
          <w:sz w:val="24"/>
          <w:lang w:eastAsia="zh-CN"/>
        </w:rPr>
        <w:t>，按0</w:t>
      </w:r>
      <w:r>
        <w:rPr>
          <w:spacing w:val="-2"/>
          <w:sz w:val="24"/>
          <w:lang w:eastAsia="zh-CN"/>
        </w:rPr>
        <w:t>.</w:t>
      </w:r>
      <w:r>
        <w:rPr>
          <w:rFonts w:hint="eastAsia"/>
          <w:spacing w:val="-2"/>
          <w:sz w:val="24"/>
          <w:lang w:eastAsia="zh-CN"/>
        </w:rPr>
        <w:t>7</w:t>
      </w:r>
      <w:r>
        <w:rPr>
          <w:spacing w:val="-2"/>
          <w:sz w:val="24"/>
          <w:lang w:eastAsia="zh-CN"/>
        </w:rPr>
        <w:t>5-1</w:t>
      </w:r>
      <w:r>
        <w:rPr>
          <w:rFonts w:hint="eastAsia"/>
          <w:spacing w:val="-2"/>
          <w:sz w:val="24"/>
          <w:lang w:eastAsia="zh-CN"/>
        </w:rPr>
        <w:t>.5</w:t>
      </w:r>
      <w:r>
        <w:rPr>
          <w:spacing w:val="-2"/>
          <w:sz w:val="24"/>
          <w:lang w:eastAsia="zh-CN"/>
        </w:rPr>
        <w:t>-0.</w:t>
      </w:r>
      <w:r>
        <w:rPr>
          <w:rFonts w:hint="eastAsia"/>
          <w:spacing w:val="-2"/>
          <w:sz w:val="24"/>
          <w:lang w:eastAsia="zh-CN"/>
        </w:rPr>
        <w:t>7</w:t>
      </w:r>
      <w:r>
        <w:rPr>
          <w:spacing w:val="-2"/>
          <w:sz w:val="24"/>
          <w:lang w:eastAsia="zh-CN"/>
        </w:rPr>
        <w:t>5</w:t>
      </w:r>
      <w:r>
        <w:rPr>
          <w:rFonts w:hint="eastAsia"/>
          <w:spacing w:val="-2"/>
          <w:sz w:val="24"/>
          <w:lang w:eastAsia="zh-CN"/>
        </w:rPr>
        <w:t>配置</w:t>
      </w:r>
      <w:r>
        <w:rPr>
          <w:spacing w:val="-2"/>
          <w:sz w:val="24"/>
          <w:lang w:eastAsia="zh-CN"/>
        </w:rPr>
        <w:t>，插接连接装置须满足≤</w:t>
      </w:r>
      <w:r>
        <w:rPr>
          <w:rFonts w:hint="eastAsia"/>
          <w:spacing w:val="-2"/>
          <w:sz w:val="24"/>
          <w:lang w:eastAsia="zh-CN"/>
        </w:rPr>
        <w:t>63</w:t>
      </w:r>
      <w:r>
        <w:rPr>
          <w:rFonts w:ascii="Times New Roman" w:eastAsia="Times New Roman" w:hAnsi="Times New Roman"/>
          <w:spacing w:val="-4"/>
          <w:sz w:val="24"/>
          <w:lang w:eastAsia="zh-CN"/>
        </w:rPr>
        <w:t xml:space="preserve">0A </w:t>
      </w:r>
      <w:r>
        <w:rPr>
          <w:sz w:val="24"/>
          <w:lang w:eastAsia="zh-CN"/>
        </w:rPr>
        <w:t>的插接箱</w:t>
      </w:r>
      <w:r>
        <w:rPr>
          <w:rFonts w:ascii="Times New Roman" w:eastAsia="Times New Roman" w:hAnsi="Times New Roman"/>
          <w:sz w:val="24"/>
          <w:lang w:eastAsia="zh-CN"/>
        </w:rPr>
        <w:t>(</w:t>
      </w:r>
      <w:r>
        <w:rPr>
          <w:sz w:val="24"/>
          <w:lang w:eastAsia="zh-CN"/>
        </w:rPr>
        <w:t>非固定式），插口装置</w:t>
      </w:r>
      <w:proofErr w:type="gramStart"/>
      <w:r>
        <w:rPr>
          <w:sz w:val="24"/>
          <w:lang w:eastAsia="zh-CN"/>
        </w:rPr>
        <w:t>处铜排须</w:t>
      </w:r>
      <w:proofErr w:type="gramEnd"/>
      <w:r>
        <w:rPr>
          <w:sz w:val="24"/>
          <w:lang w:eastAsia="zh-CN"/>
        </w:rPr>
        <w:t>为紧密型结构， 不应存在空气间隙。始端箱电缆</w:t>
      </w:r>
      <w:proofErr w:type="gramStart"/>
      <w:r>
        <w:rPr>
          <w:sz w:val="24"/>
          <w:lang w:eastAsia="zh-CN"/>
        </w:rPr>
        <w:t>进线端配</w:t>
      </w:r>
      <w:proofErr w:type="gramEnd"/>
      <w:r>
        <w:rPr>
          <w:sz w:val="24"/>
        </w:rPr>
        <w:t>δ</w:t>
      </w:r>
      <w:r>
        <w:rPr>
          <w:sz w:val="24"/>
          <w:lang w:eastAsia="zh-CN"/>
        </w:rPr>
        <w:t>≥</w:t>
      </w:r>
      <w:r>
        <w:rPr>
          <w:rFonts w:ascii="Times New Roman" w:eastAsia="Times New Roman" w:hAnsi="Times New Roman"/>
          <w:sz w:val="24"/>
          <w:lang w:eastAsia="zh-CN"/>
        </w:rPr>
        <w:t>4mm</w:t>
      </w:r>
      <w:r>
        <w:rPr>
          <w:rFonts w:ascii="Times New Roman" w:eastAsia="Times New Roman" w:hAnsi="Times New Roman"/>
          <w:spacing w:val="9"/>
          <w:sz w:val="24"/>
          <w:lang w:eastAsia="zh-CN"/>
        </w:rPr>
        <w:t xml:space="preserve"> </w:t>
      </w:r>
      <w:r>
        <w:rPr>
          <w:spacing w:val="-2"/>
          <w:sz w:val="24"/>
          <w:lang w:eastAsia="zh-CN"/>
        </w:rPr>
        <w:t>的环氧树脂板，</w:t>
      </w:r>
      <w:proofErr w:type="gramStart"/>
      <w:r>
        <w:rPr>
          <w:spacing w:val="-2"/>
          <w:sz w:val="24"/>
          <w:lang w:eastAsia="zh-CN"/>
        </w:rPr>
        <w:t>箱内</w:t>
      </w:r>
      <w:r>
        <w:rPr>
          <w:sz w:val="24"/>
          <w:lang w:eastAsia="zh-CN"/>
        </w:rPr>
        <w:t>配热镀锌</w:t>
      </w:r>
      <w:proofErr w:type="gramEnd"/>
      <w:r>
        <w:rPr>
          <w:sz w:val="24"/>
          <w:lang w:eastAsia="zh-CN"/>
        </w:rPr>
        <w:t>接地用螺栓。</w:t>
      </w:r>
    </w:p>
    <w:p w14:paraId="371BA7D1" w14:textId="77777777" w:rsidR="004D75AC" w:rsidRDefault="003C65EC">
      <w:pPr>
        <w:pStyle w:val="ad"/>
        <w:numPr>
          <w:ilvl w:val="0"/>
          <w:numId w:val="28"/>
        </w:numPr>
        <w:tabs>
          <w:tab w:val="left" w:pos="2341"/>
        </w:tabs>
        <w:spacing w:before="96"/>
        <w:ind w:hanging="720"/>
        <w:rPr>
          <w:rFonts w:hint="eastAsia"/>
          <w:sz w:val="24"/>
          <w:lang w:eastAsia="zh-CN"/>
        </w:rPr>
      </w:pPr>
      <w:r>
        <w:rPr>
          <w:spacing w:val="-4"/>
          <w:sz w:val="24"/>
          <w:lang w:eastAsia="zh-CN"/>
        </w:rPr>
        <w:t xml:space="preserve">在母线槽单元端头处, </w:t>
      </w:r>
      <w:r>
        <w:rPr>
          <w:rFonts w:hint="eastAsia"/>
          <w:spacing w:val="-4"/>
          <w:sz w:val="24"/>
          <w:lang w:eastAsia="zh-CN"/>
        </w:rPr>
        <w:t>每节</w:t>
      </w:r>
      <w:r>
        <w:rPr>
          <w:spacing w:val="-4"/>
          <w:sz w:val="24"/>
          <w:lang w:eastAsia="zh-CN"/>
        </w:rPr>
        <w:t>母线上明显设置母线相序的标记，并标记相应编号。</w:t>
      </w:r>
    </w:p>
    <w:p w14:paraId="3B01DC29" w14:textId="77777777" w:rsidR="004D75AC" w:rsidRDefault="003C65EC">
      <w:pPr>
        <w:pStyle w:val="ad"/>
        <w:numPr>
          <w:ilvl w:val="0"/>
          <w:numId w:val="28"/>
        </w:numPr>
        <w:tabs>
          <w:tab w:val="left" w:pos="2341"/>
        </w:tabs>
        <w:spacing w:before="252"/>
        <w:ind w:hanging="720"/>
        <w:rPr>
          <w:rFonts w:hint="eastAsia"/>
          <w:sz w:val="24"/>
          <w:lang w:eastAsia="zh-CN"/>
        </w:rPr>
      </w:pPr>
      <w:r>
        <w:rPr>
          <w:spacing w:val="-3"/>
          <w:sz w:val="24"/>
          <w:lang w:eastAsia="zh-CN"/>
        </w:rPr>
        <w:lastRenderedPageBreak/>
        <w:t>绝缘材料采用整体包覆</w:t>
      </w:r>
      <w:proofErr w:type="gramStart"/>
      <w:r>
        <w:rPr>
          <w:spacing w:val="-3"/>
          <w:sz w:val="24"/>
          <w:lang w:eastAsia="zh-CN"/>
        </w:rPr>
        <w:t>每相铜</w:t>
      </w:r>
      <w:proofErr w:type="gramEnd"/>
      <w:r>
        <w:rPr>
          <w:spacing w:val="-3"/>
          <w:sz w:val="24"/>
          <w:lang w:eastAsia="zh-CN"/>
        </w:rPr>
        <w:t xml:space="preserve">排的工艺，绝缘老化寿命达到 </w:t>
      </w:r>
      <w:r>
        <w:rPr>
          <w:sz w:val="24"/>
          <w:lang w:eastAsia="zh-CN"/>
        </w:rPr>
        <w:t>30</w:t>
      </w:r>
      <w:r>
        <w:rPr>
          <w:spacing w:val="-12"/>
          <w:sz w:val="24"/>
          <w:lang w:eastAsia="zh-CN"/>
        </w:rPr>
        <w:t xml:space="preserve"> 年以上。</w:t>
      </w:r>
    </w:p>
    <w:p w14:paraId="5167E590" w14:textId="77777777" w:rsidR="004D75AC" w:rsidRDefault="003C65EC">
      <w:pPr>
        <w:pStyle w:val="ad"/>
        <w:numPr>
          <w:ilvl w:val="0"/>
          <w:numId w:val="28"/>
        </w:numPr>
        <w:tabs>
          <w:tab w:val="left" w:pos="2341"/>
        </w:tabs>
        <w:spacing w:before="254" w:line="364" w:lineRule="auto"/>
        <w:ind w:right="1195" w:hanging="720"/>
        <w:rPr>
          <w:rFonts w:hint="eastAsia"/>
          <w:sz w:val="24"/>
          <w:lang w:eastAsia="zh-CN"/>
        </w:rPr>
      </w:pPr>
      <w:r>
        <w:rPr>
          <w:sz w:val="24"/>
          <w:lang w:eastAsia="zh-CN"/>
        </w:rPr>
        <w:t>在长期处于－5℃</w:t>
      </w:r>
      <w:r>
        <w:rPr>
          <w:spacing w:val="20"/>
          <w:sz w:val="24"/>
          <w:lang w:eastAsia="zh-CN"/>
        </w:rPr>
        <w:t xml:space="preserve"> </w:t>
      </w:r>
      <w:r>
        <w:rPr>
          <w:sz w:val="24"/>
          <w:lang w:eastAsia="zh-CN"/>
        </w:rPr>
        <w:t>~60</w:t>
      </w:r>
      <w:r>
        <w:rPr>
          <w:spacing w:val="-1"/>
          <w:sz w:val="24"/>
          <w:lang w:eastAsia="zh-CN"/>
        </w:rPr>
        <w:t>℃的环境温度下，能保持其柔韧性和介电强度，不</w:t>
      </w:r>
      <w:r>
        <w:rPr>
          <w:sz w:val="24"/>
          <w:lang w:eastAsia="zh-CN"/>
        </w:rPr>
        <w:t>会老化。</w:t>
      </w:r>
    </w:p>
    <w:p w14:paraId="19DEA8E5" w14:textId="77777777" w:rsidR="004D75AC" w:rsidRDefault="003C65EC">
      <w:pPr>
        <w:pStyle w:val="ad"/>
        <w:numPr>
          <w:ilvl w:val="0"/>
          <w:numId w:val="28"/>
        </w:numPr>
        <w:tabs>
          <w:tab w:val="left" w:pos="2341"/>
        </w:tabs>
        <w:spacing w:before="95" w:line="364" w:lineRule="auto"/>
        <w:ind w:right="1197" w:hanging="720"/>
        <w:rPr>
          <w:rFonts w:hint="eastAsia"/>
          <w:sz w:val="24"/>
          <w:lang w:eastAsia="zh-CN"/>
        </w:rPr>
      </w:pPr>
      <w:proofErr w:type="gramStart"/>
      <w:r>
        <w:rPr>
          <w:spacing w:val="-7"/>
          <w:sz w:val="24"/>
          <w:lang w:eastAsia="zh-CN"/>
        </w:rPr>
        <w:t>每相采用</w:t>
      </w:r>
      <w:proofErr w:type="gramEnd"/>
      <w:r>
        <w:rPr>
          <w:spacing w:val="-7"/>
          <w:sz w:val="24"/>
          <w:lang w:eastAsia="zh-CN"/>
        </w:rPr>
        <w:t>优质工业电解铜，轧制成宽面薄型带材硬铜排。符合相关国家标</w:t>
      </w:r>
      <w:r>
        <w:rPr>
          <w:spacing w:val="-4"/>
          <w:sz w:val="24"/>
          <w:lang w:eastAsia="zh-CN"/>
        </w:rPr>
        <w:t>准，其纯度≥</w:t>
      </w:r>
      <w:r>
        <w:rPr>
          <w:rFonts w:ascii="Times New Roman" w:eastAsia="Times New Roman" w:hAnsi="Times New Roman"/>
          <w:spacing w:val="-3"/>
          <w:sz w:val="24"/>
          <w:lang w:eastAsia="zh-CN"/>
        </w:rPr>
        <w:t>99.95%</w:t>
      </w:r>
      <w:r>
        <w:rPr>
          <w:spacing w:val="-3"/>
          <w:sz w:val="24"/>
          <w:lang w:eastAsia="zh-CN"/>
        </w:rPr>
        <w:t>，导电率≥</w:t>
      </w:r>
      <w:r>
        <w:rPr>
          <w:rFonts w:ascii="Times New Roman" w:eastAsia="Times New Roman" w:hAnsi="Times New Roman"/>
          <w:spacing w:val="-3"/>
          <w:sz w:val="24"/>
          <w:lang w:eastAsia="zh-CN"/>
        </w:rPr>
        <w:t>97.6%</w:t>
      </w:r>
      <w:r>
        <w:rPr>
          <w:spacing w:val="-2"/>
          <w:sz w:val="24"/>
          <w:lang w:eastAsia="zh-CN"/>
        </w:rPr>
        <w:t>，电阻率</w:t>
      </w:r>
      <w:r>
        <w:rPr>
          <w:rFonts w:ascii="Times New Roman" w:eastAsia="Times New Roman" w:hAnsi="Times New Roman"/>
          <w:sz w:val="24"/>
          <w:lang w:eastAsia="zh-CN"/>
        </w:rPr>
        <w:t>≤0.00032Ω.mm²/m</w:t>
      </w:r>
      <w:r>
        <w:rPr>
          <w:spacing w:val="-7"/>
          <w:sz w:val="24"/>
          <w:lang w:eastAsia="zh-CN"/>
        </w:rPr>
        <w:t>， 硬度</w:t>
      </w:r>
    </w:p>
    <w:p w14:paraId="0E021C08" w14:textId="77777777" w:rsidR="004D75AC" w:rsidRDefault="003C65EC">
      <w:pPr>
        <w:pStyle w:val="a4"/>
        <w:spacing w:before="1" w:line="364" w:lineRule="auto"/>
        <w:ind w:left="2340" w:right="1197"/>
        <w:rPr>
          <w:rFonts w:hint="eastAsia"/>
          <w:lang w:eastAsia="zh-CN"/>
        </w:rPr>
      </w:pPr>
      <w:r>
        <w:rPr>
          <w:rFonts w:ascii="Times New Roman" w:eastAsia="Times New Roman" w:hAnsi="Times New Roman"/>
          <w:lang w:eastAsia="zh-CN"/>
        </w:rPr>
        <w:t>HB</w:t>
      </w:r>
      <w:r>
        <w:rPr>
          <w:lang w:eastAsia="zh-CN"/>
        </w:rPr>
        <w:t>≥</w:t>
      </w:r>
      <w:r>
        <w:rPr>
          <w:rFonts w:ascii="Times New Roman" w:eastAsia="Times New Roman" w:hAnsi="Times New Roman"/>
          <w:lang w:eastAsia="zh-CN"/>
        </w:rPr>
        <w:t>65</w:t>
      </w:r>
      <w:r>
        <w:rPr>
          <w:lang w:eastAsia="zh-CN"/>
        </w:rPr>
        <w:t>。为保证良好的母线扩展性能，不同电流等级的母线槽导体铜排必须采用相同的厚度。</w:t>
      </w:r>
    </w:p>
    <w:p w14:paraId="01FA1349" w14:textId="77777777" w:rsidR="004D75AC" w:rsidRDefault="003C65EC">
      <w:pPr>
        <w:pStyle w:val="ad"/>
        <w:numPr>
          <w:ilvl w:val="0"/>
          <w:numId w:val="28"/>
        </w:numPr>
        <w:tabs>
          <w:tab w:val="left" w:pos="2342"/>
        </w:tabs>
        <w:spacing w:before="95" w:line="362" w:lineRule="auto"/>
        <w:ind w:right="1200" w:hanging="720"/>
        <w:rPr>
          <w:rFonts w:hint="eastAsia"/>
          <w:sz w:val="24"/>
          <w:lang w:eastAsia="zh-CN"/>
        </w:rPr>
      </w:pPr>
      <w:proofErr w:type="gramStart"/>
      <w:r>
        <w:rPr>
          <w:spacing w:val="-9"/>
          <w:sz w:val="24"/>
          <w:lang w:eastAsia="zh-CN"/>
        </w:rPr>
        <w:t>母排表面</w:t>
      </w:r>
      <w:proofErr w:type="gramEnd"/>
      <w:r>
        <w:rPr>
          <w:spacing w:val="-9"/>
          <w:sz w:val="24"/>
          <w:lang w:eastAsia="zh-CN"/>
        </w:rPr>
        <w:t>全长镀</w:t>
      </w:r>
      <w:r>
        <w:rPr>
          <w:rFonts w:hint="eastAsia"/>
          <w:spacing w:val="-9"/>
          <w:sz w:val="24"/>
          <w:lang w:eastAsia="zh-CN"/>
        </w:rPr>
        <w:t>锡</w:t>
      </w:r>
      <w:r>
        <w:rPr>
          <w:spacing w:val="-9"/>
          <w:sz w:val="24"/>
          <w:lang w:eastAsia="zh-CN"/>
        </w:rPr>
        <w:t>，表面镀层应有较强的抗氧化腐蚀能力，导体截面全长</w:t>
      </w:r>
      <w:r>
        <w:rPr>
          <w:sz w:val="24"/>
          <w:lang w:eastAsia="zh-CN"/>
        </w:rPr>
        <w:t>相同，没有中间穿孔或截面收窄的现象。</w:t>
      </w:r>
    </w:p>
    <w:p w14:paraId="71C289B8" w14:textId="77777777" w:rsidR="004D75AC" w:rsidRDefault="003C65EC">
      <w:pPr>
        <w:pStyle w:val="ad"/>
        <w:numPr>
          <w:ilvl w:val="0"/>
          <w:numId w:val="28"/>
        </w:numPr>
        <w:tabs>
          <w:tab w:val="left" w:pos="2342"/>
        </w:tabs>
        <w:spacing w:before="99" w:line="364" w:lineRule="auto"/>
        <w:ind w:right="1200" w:hanging="720"/>
        <w:rPr>
          <w:rFonts w:hint="eastAsia"/>
          <w:sz w:val="24"/>
          <w:lang w:eastAsia="zh-CN"/>
        </w:rPr>
      </w:pPr>
      <w:r>
        <w:rPr>
          <w:spacing w:val="1"/>
          <w:sz w:val="24"/>
          <w:lang w:eastAsia="zh-CN"/>
        </w:rPr>
        <w:t>外壳板材</w:t>
      </w:r>
      <w:r>
        <w:rPr>
          <w:rFonts w:hint="eastAsia"/>
          <w:spacing w:val="1"/>
          <w:sz w:val="24"/>
          <w:lang w:eastAsia="zh-CN"/>
        </w:rPr>
        <w:t>最薄部位的</w:t>
      </w:r>
      <w:r>
        <w:rPr>
          <w:spacing w:val="1"/>
          <w:sz w:val="24"/>
          <w:lang w:eastAsia="zh-CN"/>
        </w:rPr>
        <w:t>厚度不小于</w:t>
      </w:r>
      <w:r>
        <w:rPr>
          <w:rFonts w:hint="eastAsia"/>
          <w:spacing w:val="1"/>
          <w:sz w:val="24"/>
          <w:lang w:eastAsia="zh-CN"/>
        </w:rPr>
        <w:t>3</w:t>
      </w:r>
      <w:r>
        <w:rPr>
          <w:sz w:val="24"/>
          <w:lang w:eastAsia="zh-CN"/>
        </w:rPr>
        <w:t>mm</w:t>
      </w:r>
      <w:r>
        <w:rPr>
          <w:spacing w:val="-1"/>
          <w:sz w:val="24"/>
          <w:lang w:eastAsia="zh-CN"/>
        </w:rPr>
        <w:t>。壳体紧固采用铆钉铆接工艺,以达到足够的</w:t>
      </w:r>
      <w:r>
        <w:rPr>
          <w:sz w:val="24"/>
          <w:lang w:eastAsia="zh-CN"/>
        </w:rPr>
        <w:t>机械强度和防腐能力，外壳整体机械强度≥270MPa。</w:t>
      </w:r>
    </w:p>
    <w:p w14:paraId="4F2A4C82" w14:textId="77777777" w:rsidR="004D75AC" w:rsidRDefault="003C65EC">
      <w:pPr>
        <w:pStyle w:val="ad"/>
        <w:numPr>
          <w:ilvl w:val="0"/>
          <w:numId w:val="28"/>
        </w:numPr>
        <w:tabs>
          <w:tab w:val="left" w:pos="2342"/>
        </w:tabs>
        <w:spacing w:before="94" w:line="364" w:lineRule="auto"/>
        <w:ind w:right="1200" w:hanging="720"/>
        <w:rPr>
          <w:rFonts w:hint="eastAsia"/>
          <w:sz w:val="24"/>
          <w:lang w:eastAsia="zh-CN"/>
        </w:rPr>
      </w:pPr>
      <w:r>
        <w:rPr>
          <w:spacing w:val="-9"/>
          <w:sz w:val="24"/>
          <w:lang w:eastAsia="zh-CN"/>
        </w:rPr>
        <w:t>采用全封闭形式，结构紧凑，配置灵活，动热稳定性好，有较强</w:t>
      </w:r>
      <w:proofErr w:type="gramStart"/>
      <w:r>
        <w:rPr>
          <w:spacing w:val="-9"/>
          <w:sz w:val="24"/>
          <w:lang w:eastAsia="zh-CN"/>
        </w:rPr>
        <w:t>的抗内外</w:t>
      </w:r>
      <w:r>
        <w:rPr>
          <w:sz w:val="24"/>
          <w:lang w:eastAsia="zh-CN"/>
        </w:rPr>
        <w:t>力</w:t>
      </w:r>
      <w:proofErr w:type="gramEnd"/>
      <w:r>
        <w:rPr>
          <w:sz w:val="24"/>
          <w:lang w:eastAsia="zh-CN"/>
        </w:rPr>
        <w:t>冲击能力。</w:t>
      </w:r>
    </w:p>
    <w:p w14:paraId="24C600F4" w14:textId="77777777" w:rsidR="004D75AC" w:rsidRDefault="003C65EC">
      <w:pPr>
        <w:pStyle w:val="ad"/>
        <w:numPr>
          <w:ilvl w:val="0"/>
          <w:numId w:val="28"/>
        </w:numPr>
        <w:tabs>
          <w:tab w:val="left" w:pos="2342"/>
        </w:tabs>
        <w:spacing w:before="95" w:line="364" w:lineRule="auto"/>
        <w:ind w:right="1197" w:hanging="720"/>
        <w:rPr>
          <w:rFonts w:hint="eastAsia"/>
          <w:sz w:val="24"/>
          <w:lang w:eastAsia="zh-CN"/>
        </w:rPr>
      </w:pPr>
      <w:r>
        <w:rPr>
          <w:spacing w:val="-8"/>
          <w:sz w:val="24"/>
          <w:lang w:eastAsia="zh-CN"/>
        </w:rPr>
        <w:t xml:space="preserve">厂家提供不小于 </w:t>
      </w:r>
      <w:r>
        <w:rPr>
          <w:sz w:val="24"/>
          <w:lang w:eastAsia="zh-CN"/>
        </w:rPr>
        <w:t>2</w:t>
      </w:r>
      <w:r>
        <w:rPr>
          <w:rFonts w:hint="eastAsia"/>
          <w:sz w:val="24"/>
          <w:lang w:eastAsia="zh-CN"/>
        </w:rPr>
        <w:t>5</w:t>
      </w:r>
      <w:r>
        <w:rPr>
          <w:sz w:val="24"/>
          <w:lang w:eastAsia="zh-CN"/>
        </w:rPr>
        <w:t>00</w:t>
      </w:r>
      <w:r>
        <w:rPr>
          <w:spacing w:val="-4"/>
          <w:sz w:val="24"/>
          <w:lang w:eastAsia="zh-CN"/>
        </w:rPr>
        <w:t xml:space="preserve"> 小时外壳盐雾腐蚀检测报告，并说明减少磁滞涡流</w:t>
      </w:r>
      <w:r>
        <w:rPr>
          <w:sz w:val="24"/>
          <w:lang w:eastAsia="zh-CN"/>
        </w:rPr>
        <w:t>损耗的措施。</w:t>
      </w:r>
    </w:p>
    <w:p w14:paraId="5B1F4F6E" w14:textId="77777777" w:rsidR="004D75AC" w:rsidRDefault="003C65EC">
      <w:pPr>
        <w:pStyle w:val="ad"/>
        <w:numPr>
          <w:ilvl w:val="0"/>
          <w:numId w:val="28"/>
        </w:numPr>
        <w:tabs>
          <w:tab w:val="left" w:pos="2342"/>
        </w:tabs>
        <w:spacing w:before="95" w:line="362" w:lineRule="auto"/>
        <w:ind w:right="1197" w:hanging="720"/>
        <w:rPr>
          <w:rFonts w:hint="eastAsia"/>
          <w:sz w:val="24"/>
          <w:lang w:eastAsia="zh-CN"/>
        </w:rPr>
      </w:pPr>
      <w:r>
        <w:rPr>
          <w:sz w:val="24"/>
          <w:lang w:eastAsia="zh-CN"/>
        </w:rPr>
        <w:t>母线采用全封闭外壳，能保证在任何安装角度下，母线载流 100</w:t>
      </w:r>
      <w:r>
        <w:rPr>
          <w:spacing w:val="-4"/>
          <w:sz w:val="24"/>
          <w:lang w:eastAsia="zh-CN"/>
        </w:rPr>
        <w:t>%额定容</w:t>
      </w:r>
      <w:r>
        <w:rPr>
          <w:sz w:val="24"/>
          <w:lang w:eastAsia="zh-CN"/>
        </w:rPr>
        <w:t>量不变。</w:t>
      </w:r>
    </w:p>
    <w:p w14:paraId="5B37110A" w14:textId="77777777" w:rsidR="004D75AC" w:rsidRDefault="003C65EC">
      <w:pPr>
        <w:pStyle w:val="ad"/>
        <w:numPr>
          <w:ilvl w:val="0"/>
          <w:numId w:val="28"/>
        </w:numPr>
        <w:tabs>
          <w:tab w:val="left" w:pos="2342"/>
        </w:tabs>
        <w:spacing w:before="98"/>
        <w:ind w:left="2341"/>
        <w:rPr>
          <w:rFonts w:hint="eastAsia"/>
          <w:sz w:val="24"/>
          <w:lang w:eastAsia="zh-CN"/>
        </w:rPr>
      </w:pPr>
      <w:r>
        <w:rPr>
          <w:spacing w:val="-3"/>
          <w:sz w:val="24"/>
          <w:lang w:eastAsia="zh-CN"/>
        </w:rPr>
        <w:t>每节母线外壳任</w:t>
      </w:r>
      <w:proofErr w:type="gramStart"/>
      <w:r>
        <w:rPr>
          <w:spacing w:val="-3"/>
          <w:sz w:val="24"/>
          <w:lang w:eastAsia="zh-CN"/>
        </w:rPr>
        <w:t>一</w:t>
      </w:r>
      <w:proofErr w:type="gramEnd"/>
      <w:r>
        <w:rPr>
          <w:spacing w:val="-3"/>
          <w:sz w:val="24"/>
          <w:lang w:eastAsia="zh-CN"/>
        </w:rPr>
        <w:t xml:space="preserve">未涂漆点与接地端子间的电阻不大于 </w:t>
      </w:r>
      <w:r>
        <w:rPr>
          <w:sz w:val="24"/>
          <w:lang w:eastAsia="zh-CN"/>
        </w:rPr>
        <w:t>0.01</w:t>
      </w:r>
      <w:r>
        <w:rPr>
          <w:spacing w:val="-15"/>
          <w:sz w:val="24"/>
          <w:lang w:eastAsia="zh-CN"/>
        </w:rPr>
        <w:t xml:space="preserve"> 欧姆。</w:t>
      </w:r>
    </w:p>
    <w:p w14:paraId="6A95A3EB" w14:textId="77777777" w:rsidR="004D75AC" w:rsidRDefault="003C65EC">
      <w:pPr>
        <w:pStyle w:val="ad"/>
        <w:numPr>
          <w:ilvl w:val="0"/>
          <w:numId w:val="28"/>
        </w:numPr>
        <w:tabs>
          <w:tab w:val="left" w:pos="2342"/>
        </w:tabs>
        <w:spacing w:before="255" w:line="364" w:lineRule="auto"/>
        <w:ind w:right="1195" w:hanging="720"/>
        <w:rPr>
          <w:rFonts w:hint="eastAsia"/>
          <w:sz w:val="24"/>
          <w:lang w:eastAsia="zh-CN"/>
        </w:rPr>
      </w:pPr>
      <w:r>
        <w:rPr>
          <w:sz w:val="24"/>
          <w:lang w:eastAsia="zh-CN"/>
        </w:rPr>
        <w:t>防护等级：</w:t>
      </w:r>
      <w:r>
        <w:rPr>
          <w:rFonts w:ascii="Times New Roman" w:eastAsia="Times New Roman"/>
          <w:sz w:val="24"/>
          <w:lang w:eastAsia="zh-CN"/>
        </w:rPr>
        <w:t>IP54</w:t>
      </w:r>
      <w:r>
        <w:rPr>
          <w:rFonts w:ascii="Times New Roman" w:eastAsia="Times New Roman"/>
          <w:spacing w:val="40"/>
          <w:sz w:val="24"/>
          <w:lang w:eastAsia="zh-CN"/>
        </w:rPr>
        <w:t xml:space="preserve"> </w:t>
      </w:r>
      <w:r>
        <w:rPr>
          <w:sz w:val="24"/>
          <w:lang w:eastAsia="zh-CN"/>
        </w:rPr>
        <w:t>以上，插接式母线插口带防护罩，插接箱有安全</w:t>
      </w:r>
      <w:proofErr w:type="gramStart"/>
      <w:r>
        <w:rPr>
          <w:sz w:val="24"/>
          <w:lang w:eastAsia="zh-CN"/>
        </w:rPr>
        <w:t>联锁</w:t>
      </w:r>
      <w:proofErr w:type="gramEnd"/>
      <w:r>
        <w:rPr>
          <w:sz w:val="24"/>
          <w:lang w:eastAsia="zh-CN"/>
        </w:rPr>
        <w:t>和电气保护。</w:t>
      </w:r>
    </w:p>
    <w:p w14:paraId="09BE4ECF" w14:textId="77777777" w:rsidR="004D75AC" w:rsidRDefault="003C65EC">
      <w:pPr>
        <w:pStyle w:val="ad"/>
        <w:numPr>
          <w:ilvl w:val="0"/>
          <w:numId w:val="28"/>
        </w:numPr>
        <w:tabs>
          <w:tab w:val="left" w:pos="2342"/>
        </w:tabs>
        <w:spacing w:before="94"/>
        <w:ind w:left="2341"/>
        <w:rPr>
          <w:rFonts w:hint="eastAsia"/>
          <w:sz w:val="24"/>
          <w:lang w:eastAsia="zh-CN"/>
        </w:rPr>
      </w:pPr>
      <w:r>
        <w:rPr>
          <w:spacing w:val="-5"/>
          <w:sz w:val="24"/>
          <w:lang w:eastAsia="zh-CN"/>
        </w:rPr>
        <w:t>封闭密集型母线槽采用铝镁合金材质作为外壳，颜色均匀一致；外壳及接</w:t>
      </w:r>
    </w:p>
    <w:p w14:paraId="64E205E8" w14:textId="77777777" w:rsidR="004D75AC" w:rsidRDefault="003C65EC">
      <w:pPr>
        <w:pStyle w:val="a4"/>
        <w:spacing w:before="116"/>
        <w:ind w:left="2340"/>
        <w:rPr>
          <w:rFonts w:hint="eastAsia"/>
        </w:rPr>
      </w:pPr>
      <w:proofErr w:type="spellStart"/>
      <w:r>
        <w:t>头搭</w:t>
      </w:r>
      <w:proofErr w:type="spellEnd"/>
      <w:r>
        <w:rPr>
          <w:rFonts w:hint="eastAsia"/>
          <w:lang w:eastAsia="zh-CN"/>
        </w:rPr>
        <w:t>接</w:t>
      </w:r>
      <w:proofErr w:type="spellStart"/>
      <w:r>
        <w:t>须有防水处理</w:t>
      </w:r>
      <w:proofErr w:type="spellEnd"/>
      <w:r>
        <w:t>。</w:t>
      </w:r>
    </w:p>
    <w:p w14:paraId="4E0983A6" w14:textId="77777777" w:rsidR="004D75AC" w:rsidRDefault="003C65EC">
      <w:pPr>
        <w:pStyle w:val="ad"/>
        <w:numPr>
          <w:ilvl w:val="0"/>
          <w:numId w:val="28"/>
        </w:numPr>
        <w:tabs>
          <w:tab w:val="left" w:pos="2342"/>
        </w:tabs>
        <w:spacing w:before="254" w:line="364" w:lineRule="auto"/>
        <w:ind w:right="1197" w:hanging="720"/>
        <w:rPr>
          <w:rFonts w:hint="eastAsia"/>
          <w:sz w:val="24"/>
          <w:lang w:eastAsia="zh-CN"/>
        </w:rPr>
      </w:pPr>
      <w:r>
        <w:rPr>
          <w:spacing w:val="-6"/>
          <w:sz w:val="24"/>
          <w:lang w:eastAsia="zh-CN"/>
        </w:rPr>
        <w:t xml:space="preserve">产品具有国家强制性认证 </w:t>
      </w:r>
      <w:r>
        <w:rPr>
          <w:rFonts w:ascii="Times New Roman" w:eastAsia="Times New Roman"/>
          <w:sz w:val="24"/>
          <w:lang w:eastAsia="zh-CN"/>
        </w:rPr>
        <w:t xml:space="preserve">3C </w:t>
      </w:r>
      <w:r>
        <w:rPr>
          <w:spacing w:val="-4"/>
          <w:sz w:val="24"/>
          <w:lang w:eastAsia="zh-CN"/>
        </w:rPr>
        <w:t>试验报告，通过国家电控配电设备质量监督</w:t>
      </w:r>
      <w:r>
        <w:rPr>
          <w:sz w:val="24"/>
          <w:lang w:eastAsia="zh-CN"/>
        </w:rPr>
        <w:t>检验中心的型式试验。</w:t>
      </w:r>
    </w:p>
    <w:p w14:paraId="5E0C667F" w14:textId="77777777" w:rsidR="004D75AC" w:rsidRDefault="003C65EC">
      <w:pPr>
        <w:pStyle w:val="ad"/>
        <w:numPr>
          <w:ilvl w:val="0"/>
          <w:numId w:val="28"/>
        </w:numPr>
        <w:tabs>
          <w:tab w:val="left" w:pos="2342"/>
        </w:tabs>
        <w:spacing w:before="95"/>
        <w:ind w:left="2341"/>
        <w:rPr>
          <w:rFonts w:hint="eastAsia"/>
          <w:sz w:val="24"/>
          <w:lang w:eastAsia="zh-CN"/>
        </w:rPr>
      </w:pPr>
      <w:r>
        <w:rPr>
          <w:sz w:val="24"/>
          <w:lang w:eastAsia="zh-CN"/>
        </w:rPr>
        <w:t>封闭密集型母线槽外壳颜色由建设单位确定。</w:t>
      </w:r>
    </w:p>
    <w:p w14:paraId="1CC50542" w14:textId="77777777" w:rsidR="004D75AC" w:rsidRDefault="003C65EC">
      <w:pPr>
        <w:pStyle w:val="ad"/>
        <w:numPr>
          <w:ilvl w:val="0"/>
          <w:numId w:val="28"/>
        </w:numPr>
        <w:tabs>
          <w:tab w:val="left" w:pos="2342"/>
        </w:tabs>
        <w:spacing w:before="252"/>
        <w:ind w:left="2341"/>
        <w:rPr>
          <w:rFonts w:hint="eastAsia"/>
          <w:sz w:val="24"/>
          <w:lang w:eastAsia="zh-CN"/>
        </w:rPr>
      </w:pPr>
      <w:r>
        <w:rPr>
          <w:sz w:val="24"/>
          <w:lang w:eastAsia="zh-CN"/>
        </w:rPr>
        <w:t>封闭密集型母线槽安装的支（吊）架跨距水平段为 2 米左右，垂直段为</w:t>
      </w:r>
    </w:p>
    <w:p w14:paraId="4D6776C3" w14:textId="77777777" w:rsidR="004D75AC" w:rsidRDefault="003C65EC">
      <w:pPr>
        <w:pStyle w:val="a4"/>
        <w:spacing w:before="160" w:line="364" w:lineRule="auto"/>
        <w:ind w:left="2340" w:right="1197"/>
        <w:rPr>
          <w:rFonts w:hint="eastAsia"/>
          <w:lang w:eastAsia="zh-CN"/>
        </w:rPr>
      </w:pPr>
      <w:r>
        <w:rPr>
          <w:lang w:eastAsia="zh-CN"/>
        </w:rPr>
        <w:t>1.5</w:t>
      </w:r>
      <w:r>
        <w:rPr>
          <w:spacing w:val="-12"/>
          <w:lang w:eastAsia="zh-CN"/>
        </w:rPr>
        <w:t xml:space="preserve"> 米左右，在转弯及</w:t>
      </w:r>
      <w:proofErr w:type="gramStart"/>
      <w:r>
        <w:rPr>
          <w:spacing w:val="-12"/>
          <w:lang w:eastAsia="zh-CN"/>
        </w:rPr>
        <w:t>变径处</w:t>
      </w:r>
      <w:proofErr w:type="gramEnd"/>
      <w:r>
        <w:rPr>
          <w:spacing w:val="-12"/>
          <w:lang w:eastAsia="zh-CN"/>
        </w:rPr>
        <w:t>还应做加强支撑，所有吊、支架须保证有足</w:t>
      </w:r>
      <w:r>
        <w:rPr>
          <w:lang w:eastAsia="zh-CN"/>
        </w:rPr>
        <w:t>够</w:t>
      </w:r>
      <w:r>
        <w:rPr>
          <w:lang w:eastAsia="zh-CN"/>
        </w:rPr>
        <w:lastRenderedPageBreak/>
        <w:t>强度及牢固。</w:t>
      </w:r>
    </w:p>
    <w:p w14:paraId="1544031D" w14:textId="77777777" w:rsidR="004D75AC" w:rsidRDefault="003C65EC">
      <w:pPr>
        <w:pStyle w:val="ad"/>
        <w:numPr>
          <w:ilvl w:val="0"/>
          <w:numId w:val="28"/>
        </w:numPr>
        <w:tabs>
          <w:tab w:val="left" w:pos="2342"/>
        </w:tabs>
        <w:spacing w:before="95" w:line="364" w:lineRule="auto"/>
        <w:ind w:right="1200" w:hanging="720"/>
        <w:jc w:val="both"/>
        <w:rPr>
          <w:rFonts w:hint="eastAsia"/>
          <w:sz w:val="24"/>
          <w:lang w:eastAsia="zh-CN"/>
        </w:rPr>
      </w:pPr>
      <w:r>
        <w:rPr>
          <w:spacing w:val="-3"/>
          <w:sz w:val="24"/>
          <w:lang w:eastAsia="zh-CN"/>
        </w:rPr>
        <w:t>母线安装需在支</w:t>
      </w:r>
      <w:r>
        <w:rPr>
          <w:sz w:val="24"/>
          <w:lang w:eastAsia="zh-CN"/>
        </w:rPr>
        <w:t>（吊</w:t>
      </w:r>
      <w:r>
        <w:rPr>
          <w:spacing w:val="-24"/>
          <w:sz w:val="24"/>
          <w:lang w:eastAsia="zh-CN"/>
        </w:rPr>
        <w:t>）</w:t>
      </w:r>
      <w:r>
        <w:rPr>
          <w:spacing w:val="-6"/>
          <w:sz w:val="24"/>
          <w:lang w:eastAsia="zh-CN"/>
        </w:rPr>
        <w:t>架上安装独立槽钢，槽钢上再安装横担，母线安</w:t>
      </w:r>
      <w:r>
        <w:rPr>
          <w:spacing w:val="-4"/>
          <w:sz w:val="24"/>
          <w:lang w:eastAsia="zh-CN"/>
        </w:rPr>
        <w:t xml:space="preserve">装在横担上面，水平度要求每 </w:t>
      </w:r>
      <w:r>
        <w:rPr>
          <w:sz w:val="24"/>
          <w:lang w:eastAsia="zh-CN"/>
        </w:rPr>
        <w:t>10</w:t>
      </w:r>
      <w:r>
        <w:rPr>
          <w:spacing w:val="-16"/>
          <w:sz w:val="24"/>
          <w:lang w:eastAsia="zh-CN"/>
        </w:rPr>
        <w:t xml:space="preserve"> 米偏差不超过 </w:t>
      </w:r>
      <w:r>
        <w:rPr>
          <w:sz w:val="24"/>
          <w:lang w:eastAsia="zh-CN"/>
        </w:rPr>
        <w:t>2</w:t>
      </w:r>
      <w:r>
        <w:rPr>
          <w:spacing w:val="-9"/>
          <w:sz w:val="24"/>
          <w:lang w:eastAsia="zh-CN"/>
        </w:rPr>
        <w:t xml:space="preserve"> 厘米，且母线采用竖向</w:t>
      </w:r>
      <w:r>
        <w:rPr>
          <w:sz w:val="24"/>
          <w:lang w:eastAsia="zh-CN"/>
        </w:rPr>
        <w:t>安装（插接口向上）。</w:t>
      </w:r>
    </w:p>
    <w:p w14:paraId="6D383511" w14:textId="77777777" w:rsidR="004D75AC" w:rsidRDefault="003C65EC">
      <w:pPr>
        <w:pStyle w:val="ad"/>
        <w:numPr>
          <w:ilvl w:val="0"/>
          <w:numId w:val="28"/>
        </w:numPr>
        <w:tabs>
          <w:tab w:val="left" w:pos="2461"/>
        </w:tabs>
        <w:spacing w:before="96" w:line="364" w:lineRule="auto"/>
        <w:ind w:left="1980" w:right="1195" w:hanging="360"/>
        <w:rPr>
          <w:rFonts w:hint="eastAsia"/>
          <w:sz w:val="24"/>
          <w:lang w:eastAsia="zh-CN"/>
        </w:rPr>
      </w:pPr>
      <w:r>
        <w:rPr>
          <w:spacing w:val="-1"/>
          <w:sz w:val="24"/>
          <w:lang w:eastAsia="zh-CN"/>
        </w:rPr>
        <w:t>封闭密集型母线槽与插接箱连接时，</w:t>
      </w:r>
      <w:proofErr w:type="gramStart"/>
      <w:r>
        <w:rPr>
          <w:spacing w:val="-1"/>
          <w:sz w:val="24"/>
          <w:lang w:eastAsia="zh-CN"/>
        </w:rPr>
        <w:t>插接口铜排</w:t>
      </w:r>
      <w:proofErr w:type="gramEnd"/>
      <w:r>
        <w:rPr>
          <w:spacing w:val="-1"/>
          <w:sz w:val="24"/>
          <w:lang w:eastAsia="zh-CN"/>
        </w:rPr>
        <w:t>与</w:t>
      </w:r>
      <w:proofErr w:type="gramStart"/>
      <w:r>
        <w:rPr>
          <w:spacing w:val="-1"/>
          <w:sz w:val="24"/>
          <w:lang w:eastAsia="zh-CN"/>
        </w:rPr>
        <w:t>插接箱铜排</w:t>
      </w:r>
      <w:proofErr w:type="gramEnd"/>
      <w:r>
        <w:rPr>
          <w:spacing w:val="-1"/>
          <w:sz w:val="24"/>
          <w:lang w:eastAsia="zh-CN"/>
        </w:rPr>
        <w:t>表面需镀</w:t>
      </w:r>
      <w:r>
        <w:rPr>
          <w:spacing w:val="15"/>
          <w:sz w:val="24"/>
          <w:lang w:eastAsia="zh-CN"/>
        </w:rPr>
        <w:t>银，且</w:t>
      </w:r>
      <w:proofErr w:type="gramStart"/>
      <w:r>
        <w:rPr>
          <w:spacing w:val="15"/>
          <w:sz w:val="24"/>
          <w:lang w:eastAsia="zh-CN"/>
        </w:rPr>
        <w:t>插接口铜排</w:t>
      </w:r>
      <w:proofErr w:type="gramEnd"/>
      <w:r>
        <w:rPr>
          <w:spacing w:val="15"/>
          <w:sz w:val="24"/>
          <w:lang w:eastAsia="zh-CN"/>
        </w:rPr>
        <w:t>与</w:t>
      </w:r>
      <w:proofErr w:type="gramStart"/>
      <w:r>
        <w:rPr>
          <w:spacing w:val="15"/>
          <w:sz w:val="24"/>
          <w:lang w:eastAsia="zh-CN"/>
        </w:rPr>
        <w:t>插接箱铜排</w:t>
      </w:r>
      <w:proofErr w:type="gramEnd"/>
      <w:r>
        <w:rPr>
          <w:spacing w:val="15"/>
          <w:sz w:val="24"/>
          <w:lang w:eastAsia="zh-CN"/>
        </w:rPr>
        <w:t>搭接面间隙按以下标准严格执行：使用</w:t>
      </w:r>
    </w:p>
    <w:p w14:paraId="2058BC99" w14:textId="77777777" w:rsidR="004D75AC" w:rsidRDefault="003C65EC">
      <w:pPr>
        <w:pStyle w:val="a4"/>
        <w:spacing w:before="1" w:line="364" w:lineRule="auto"/>
        <w:ind w:left="1980" w:right="1197"/>
        <w:jc w:val="both"/>
        <w:rPr>
          <w:rFonts w:hint="eastAsia"/>
          <w:lang w:eastAsia="zh-CN"/>
        </w:rPr>
      </w:pPr>
      <w:r>
        <w:rPr>
          <w:lang w:eastAsia="zh-CN"/>
        </w:rPr>
        <w:t>0.05mm</w:t>
      </w:r>
      <w:r>
        <w:rPr>
          <w:spacing w:val="-11"/>
          <w:lang w:eastAsia="zh-CN"/>
        </w:rPr>
        <w:t xml:space="preserve"> 塞尺插入铜排搭接面的间隙中，从四个方向插入，塞尺四个方向插入</w:t>
      </w:r>
      <w:r>
        <w:rPr>
          <w:spacing w:val="1"/>
          <w:lang w:eastAsia="zh-CN"/>
        </w:rPr>
        <w:t xml:space="preserve">的最大深度之和不大于该处搭接周长的 </w:t>
      </w:r>
      <w:r>
        <w:rPr>
          <w:lang w:eastAsia="zh-CN"/>
        </w:rPr>
        <w:t>12.5</w:t>
      </w:r>
      <w:r>
        <w:rPr>
          <w:spacing w:val="-1"/>
          <w:lang w:eastAsia="zh-CN"/>
        </w:rPr>
        <w:t>%，单个方向塞尺插入的长度不</w:t>
      </w:r>
      <w:r>
        <w:rPr>
          <w:spacing w:val="-6"/>
          <w:lang w:eastAsia="zh-CN"/>
        </w:rPr>
        <w:t xml:space="preserve">大于该处搭接长度的 </w:t>
      </w:r>
      <w:r>
        <w:rPr>
          <w:lang w:eastAsia="zh-CN"/>
        </w:rPr>
        <w:t>25%。</w:t>
      </w:r>
    </w:p>
    <w:p w14:paraId="0747F0F5" w14:textId="77777777" w:rsidR="004D75AC" w:rsidRDefault="003C65EC">
      <w:pPr>
        <w:pStyle w:val="ad"/>
        <w:numPr>
          <w:ilvl w:val="0"/>
          <w:numId w:val="28"/>
        </w:numPr>
        <w:tabs>
          <w:tab w:val="left" w:pos="2342"/>
        </w:tabs>
        <w:spacing w:before="95" w:line="362" w:lineRule="auto"/>
        <w:ind w:right="1197" w:hanging="720"/>
        <w:rPr>
          <w:rFonts w:hint="eastAsia"/>
          <w:sz w:val="24"/>
          <w:lang w:eastAsia="zh-CN"/>
        </w:rPr>
      </w:pPr>
      <w:r>
        <w:rPr>
          <w:spacing w:val="-6"/>
          <w:sz w:val="24"/>
          <w:lang w:eastAsia="zh-CN"/>
        </w:rPr>
        <w:t>母线槽所有跨接处必须使用规定色标接地线跨接，终端使用规定色标接地</w:t>
      </w:r>
      <w:r>
        <w:rPr>
          <w:sz w:val="24"/>
          <w:lang w:eastAsia="zh-CN"/>
        </w:rPr>
        <w:t>线单独连接电柜内接地母排。</w:t>
      </w:r>
    </w:p>
    <w:p w14:paraId="6DF3A365" w14:textId="77777777" w:rsidR="004D75AC" w:rsidRDefault="003C65EC">
      <w:pPr>
        <w:pStyle w:val="ad"/>
        <w:numPr>
          <w:ilvl w:val="0"/>
          <w:numId w:val="28"/>
        </w:numPr>
        <w:tabs>
          <w:tab w:val="left" w:pos="2461"/>
        </w:tabs>
        <w:spacing w:before="99" w:line="364" w:lineRule="auto"/>
        <w:ind w:left="1980" w:right="1195" w:hanging="360"/>
        <w:rPr>
          <w:rFonts w:hint="eastAsia"/>
          <w:sz w:val="24"/>
          <w:lang w:eastAsia="zh-CN"/>
        </w:rPr>
      </w:pPr>
      <w:r>
        <w:rPr>
          <w:spacing w:val="-1"/>
          <w:sz w:val="24"/>
          <w:lang w:eastAsia="zh-CN"/>
        </w:rPr>
        <w:t>插槽母线的安装须满足国家相关规范要求，因未按国家规范要求施工而</w:t>
      </w:r>
      <w:r>
        <w:rPr>
          <w:sz w:val="24"/>
          <w:lang w:eastAsia="zh-CN"/>
        </w:rPr>
        <w:t>造成的返工工时全部由施工方承担。</w:t>
      </w:r>
    </w:p>
    <w:p w14:paraId="36D042F7" w14:textId="77777777" w:rsidR="004D75AC" w:rsidRDefault="003C65EC">
      <w:pPr>
        <w:pStyle w:val="ad"/>
        <w:numPr>
          <w:ilvl w:val="0"/>
          <w:numId w:val="28"/>
        </w:numPr>
        <w:tabs>
          <w:tab w:val="left" w:pos="2461"/>
        </w:tabs>
        <w:spacing w:before="95" w:line="364" w:lineRule="auto"/>
        <w:ind w:left="1980" w:right="1195" w:hanging="360"/>
        <w:jc w:val="both"/>
        <w:rPr>
          <w:rFonts w:ascii="Times New Roman" w:eastAsia="Times New Roman"/>
          <w:sz w:val="24"/>
          <w:lang w:eastAsia="zh-CN"/>
        </w:rPr>
      </w:pPr>
      <w:r>
        <w:rPr>
          <w:spacing w:val="-1"/>
          <w:sz w:val="24"/>
          <w:lang w:eastAsia="zh-CN"/>
        </w:rPr>
        <w:t>母线经过采光带等容易发生漏水区域时，需增加母线防雨罩。</w:t>
      </w:r>
    </w:p>
    <w:p w14:paraId="6EA5DF82" w14:textId="77777777" w:rsidR="004D75AC" w:rsidRDefault="003C65EC">
      <w:pPr>
        <w:pStyle w:val="ad"/>
        <w:numPr>
          <w:ilvl w:val="0"/>
          <w:numId w:val="28"/>
        </w:numPr>
        <w:tabs>
          <w:tab w:val="left" w:pos="2342"/>
        </w:tabs>
        <w:spacing w:before="254"/>
        <w:ind w:left="2341"/>
        <w:rPr>
          <w:rFonts w:hint="eastAsia"/>
          <w:sz w:val="24"/>
          <w:lang w:eastAsia="zh-CN"/>
        </w:rPr>
      </w:pPr>
      <w:r>
        <w:rPr>
          <w:sz w:val="24"/>
          <w:lang w:eastAsia="zh-CN"/>
        </w:rPr>
        <w:t>其它未尽事宜，均应按现行国家规范及标准执行。</w:t>
      </w:r>
    </w:p>
    <w:bookmarkEnd w:id="21"/>
    <w:p w14:paraId="6C7C8000" w14:textId="77777777" w:rsidR="004D75AC" w:rsidRDefault="003C65EC">
      <w:pPr>
        <w:pStyle w:val="ad"/>
        <w:numPr>
          <w:ilvl w:val="0"/>
          <w:numId w:val="27"/>
        </w:numPr>
        <w:tabs>
          <w:tab w:val="left" w:pos="1864"/>
        </w:tabs>
        <w:spacing w:before="160"/>
        <w:ind w:hanging="243"/>
        <w:rPr>
          <w:rFonts w:hint="eastAsia"/>
          <w:sz w:val="24"/>
        </w:rPr>
      </w:pPr>
      <w:proofErr w:type="spellStart"/>
      <w:r>
        <w:rPr>
          <w:sz w:val="24"/>
        </w:rPr>
        <w:t>电气照明器具系统</w:t>
      </w:r>
      <w:proofErr w:type="spellEnd"/>
    </w:p>
    <w:p w14:paraId="7F4770EA" w14:textId="77777777" w:rsidR="004D75AC" w:rsidRDefault="003C65EC">
      <w:pPr>
        <w:pStyle w:val="ad"/>
        <w:numPr>
          <w:ilvl w:val="0"/>
          <w:numId w:val="29"/>
        </w:numPr>
        <w:tabs>
          <w:tab w:val="left" w:pos="2341"/>
        </w:tabs>
        <w:spacing w:before="254" w:line="362" w:lineRule="auto"/>
        <w:ind w:right="1200" w:hanging="720"/>
        <w:rPr>
          <w:rFonts w:hint="eastAsia"/>
          <w:sz w:val="24"/>
          <w:lang w:eastAsia="zh-CN"/>
        </w:rPr>
      </w:pPr>
      <w:r>
        <w:rPr>
          <w:spacing w:val="-10"/>
          <w:sz w:val="24"/>
          <w:lang w:eastAsia="zh-CN"/>
        </w:rPr>
        <w:t>灯具的型号、规格应符合设计要求和国家有关产品标准的规定，并有产品</w:t>
      </w:r>
      <w:r>
        <w:rPr>
          <w:sz w:val="24"/>
          <w:lang w:eastAsia="zh-CN"/>
        </w:rPr>
        <w:t>合格证和安全认证标志。</w:t>
      </w:r>
    </w:p>
    <w:p w14:paraId="72C3B704" w14:textId="77777777" w:rsidR="004D75AC" w:rsidRDefault="003C65EC">
      <w:pPr>
        <w:pStyle w:val="ad"/>
        <w:numPr>
          <w:ilvl w:val="0"/>
          <w:numId w:val="29"/>
        </w:numPr>
        <w:tabs>
          <w:tab w:val="left" w:pos="2341"/>
        </w:tabs>
        <w:spacing w:before="99" w:line="364" w:lineRule="auto"/>
        <w:ind w:right="1200" w:hanging="720"/>
        <w:rPr>
          <w:rFonts w:hint="eastAsia"/>
          <w:sz w:val="24"/>
          <w:lang w:eastAsia="zh-CN"/>
        </w:rPr>
      </w:pPr>
      <w:r>
        <w:rPr>
          <w:spacing w:val="-9"/>
          <w:sz w:val="24"/>
          <w:lang w:eastAsia="zh-CN"/>
        </w:rPr>
        <w:t>灯具涂层应完整，无机械损伤、变形、油漆剥落，灯罩破裂，</w:t>
      </w:r>
      <w:proofErr w:type="gramStart"/>
      <w:r>
        <w:rPr>
          <w:spacing w:val="-9"/>
          <w:sz w:val="24"/>
          <w:lang w:eastAsia="zh-CN"/>
        </w:rPr>
        <w:t>灯箱歪翘等</w:t>
      </w:r>
      <w:proofErr w:type="gramEnd"/>
      <w:r>
        <w:rPr>
          <w:sz w:val="24"/>
          <w:lang w:eastAsia="zh-CN"/>
        </w:rPr>
        <w:t>缺陷，灯具内配线严禁外露，配件应齐全。</w:t>
      </w:r>
    </w:p>
    <w:p w14:paraId="595117F3" w14:textId="77777777" w:rsidR="004D75AC" w:rsidRDefault="003C65EC">
      <w:pPr>
        <w:pStyle w:val="ad"/>
        <w:numPr>
          <w:ilvl w:val="0"/>
          <w:numId w:val="29"/>
        </w:numPr>
        <w:tabs>
          <w:tab w:val="left" w:pos="2341"/>
        </w:tabs>
        <w:spacing w:before="95"/>
        <w:ind w:hanging="720"/>
        <w:rPr>
          <w:rFonts w:hint="eastAsia"/>
          <w:sz w:val="24"/>
          <w:lang w:eastAsia="zh-CN"/>
        </w:rPr>
      </w:pPr>
      <w:r>
        <w:rPr>
          <w:spacing w:val="-4"/>
          <w:sz w:val="24"/>
          <w:lang w:eastAsia="zh-CN"/>
        </w:rPr>
        <w:t>固定灯具带电部件的绝缘材料以及防触电保护的绝缘材料，应耐燃烧和防</w:t>
      </w:r>
    </w:p>
    <w:p w14:paraId="1710BD17" w14:textId="77777777" w:rsidR="004D75AC" w:rsidRDefault="003C65EC">
      <w:pPr>
        <w:pStyle w:val="a4"/>
        <w:spacing w:before="116"/>
        <w:ind w:left="2340"/>
        <w:rPr>
          <w:rFonts w:hint="eastAsia"/>
        </w:rPr>
      </w:pPr>
      <w:proofErr w:type="spellStart"/>
      <w:r>
        <w:t>明火</w:t>
      </w:r>
      <w:proofErr w:type="spellEnd"/>
      <w:r>
        <w:t>。</w:t>
      </w:r>
    </w:p>
    <w:p w14:paraId="7832DFD6" w14:textId="77777777" w:rsidR="004D75AC" w:rsidRDefault="003C65EC">
      <w:pPr>
        <w:pStyle w:val="ad"/>
        <w:numPr>
          <w:ilvl w:val="0"/>
          <w:numId w:val="29"/>
        </w:numPr>
        <w:tabs>
          <w:tab w:val="left" w:pos="2341"/>
        </w:tabs>
        <w:spacing w:before="254" w:line="364" w:lineRule="auto"/>
        <w:ind w:right="1197" w:hanging="720"/>
        <w:jc w:val="both"/>
        <w:rPr>
          <w:rFonts w:hint="eastAsia"/>
          <w:sz w:val="24"/>
          <w:lang w:eastAsia="zh-CN"/>
        </w:rPr>
      </w:pPr>
      <w:r>
        <w:rPr>
          <w:spacing w:val="-8"/>
          <w:sz w:val="24"/>
          <w:lang w:eastAsia="zh-CN"/>
        </w:rPr>
        <w:t>对成套灯具的绝缘电阻、内部接线等性能应进行现场抽样检测。灯具的绝</w:t>
      </w:r>
      <w:r>
        <w:rPr>
          <w:spacing w:val="-7"/>
          <w:sz w:val="24"/>
          <w:lang w:eastAsia="zh-CN"/>
        </w:rPr>
        <w:t xml:space="preserve">缘电阻值应不小于 </w:t>
      </w:r>
      <w:r>
        <w:rPr>
          <w:sz w:val="24"/>
          <w:lang w:eastAsia="zh-CN"/>
        </w:rPr>
        <w:t>2</w:t>
      </w:r>
      <w:r>
        <w:rPr>
          <w:spacing w:val="-34"/>
          <w:sz w:val="24"/>
          <w:lang w:eastAsia="zh-CN"/>
        </w:rPr>
        <w:t xml:space="preserve"> </w:t>
      </w:r>
      <w:r>
        <w:rPr>
          <w:sz w:val="24"/>
          <w:lang w:eastAsia="zh-CN"/>
        </w:rPr>
        <w:t>M</w:t>
      </w:r>
      <w:r>
        <w:rPr>
          <w:sz w:val="24"/>
        </w:rPr>
        <w:t>Ω</w:t>
      </w:r>
      <w:r>
        <w:rPr>
          <w:sz w:val="24"/>
          <w:lang w:eastAsia="zh-CN"/>
        </w:rPr>
        <w:t>，</w:t>
      </w:r>
      <w:r>
        <w:rPr>
          <w:spacing w:val="-1"/>
          <w:sz w:val="24"/>
          <w:lang w:eastAsia="zh-CN"/>
        </w:rPr>
        <w:t>内部接线为铜芯绝缘电线，芯线</w:t>
      </w:r>
      <w:proofErr w:type="gramStart"/>
      <w:r>
        <w:rPr>
          <w:spacing w:val="-1"/>
          <w:sz w:val="24"/>
          <w:lang w:eastAsia="zh-CN"/>
        </w:rPr>
        <w:t>截面积应不</w:t>
      </w:r>
      <w:proofErr w:type="gramEnd"/>
      <w:r>
        <w:rPr>
          <w:spacing w:val="-1"/>
          <w:sz w:val="24"/>
          <w:lang w:eastAsia="zh-CN"/>
        </w:rPr>
        <w:t>小</w:t>
      </w:r>
      <w:r>
        <w:rPr>
          <w:spacing w:val="-30"/>
          <w:sz w:val="24"/>
          <w:lang w:eastAsia="zh-CN"/>
        </w:rPr>
        <w:t xml:space="preserve">于 </w:t>
      </w:r>
      <w:r>
        <w:rPr>
          <w:sz w:val="24"/>
          <w:lang w:eastAsia="zh-CN"/>
        </w:rPr>
        <w:t>1m</w:t>
      </w:r>
      <w:r>
        <w:rPr>
          <w:spacing w:val="-1"/>
          <w:sz w:val="24"/>
          <w:lang w:eastAsia="zh-CN"/>
        </w:rPr>
        <w:t>m</w:t>
      </w:r>
      <w:r>
        <w:rPr>
          <w:position w:val="12"/>
          <w:sz w:val="12"/>
          <w:lang w:eastAsia="zh-CN"/>
        </w:rPr>
        <w:t>2</w:t>
      </w:r>
      <w:r>
        <w:rPr>
          <w:spacing w:val="-15"/>
          <w:sz w:val="24"/>
          <w:lang w:eastAsia="zh-CN"/>
        </w:rPr>
        <w:t>，橡胶或聚聚乙烯</w:t>
      </w:r>
      <w:r>
        <w:rPr>
          <w:sz w:val="24"/>
          <w:lang w:eastAsia="zh-CN"/>
        </w:rPr>
        <w:t>（PVC</w:t>
      </w:r>
      <w:r>
        <w:rPr>
          <w:spacing w:val="-51"/>
          <w:sz w:val="24"/>
          <w:lang w:eastAsia="zh-CN"/>
        </w:rPr>
        <w:t>）</w:t>
      </w:r>
      <w:r>
        <w:rPr>
          <w:spacing w:val="-5"/>
          <w:sz w:val="24"/>
          <w:lang w:eastAsia="zh-CN"/>
        </w:rPr>
        <w:t xml:space="preserve">绝缘电线的绝缘层厚度应不小于 </w:t>
      </w:r>
      <w:r>
        <w:rPr>
          <w:sz w:val="24"/>
          <w:lang w:eastAsia="zh-CN"/>
        </w:rPr>
        <w:t>0.6mm</w:t>
      </w:r>
      <w:r>
        <w:rPr>
          <w:spacing w:val="-14"/>
          <w:sz w:val="24"/>
          <w:lang w:eastAsia="zh-CN"/>
        </w:rPr>
        <w:t>。</w:t>
      </w:r>
    </w:p>
    <w:p w14:paraId="52C215B1" w14:textId="77777777" w:rsidR="004D75AC" w:rsidRDefault="003C65EC">
      <w:pPr>
        <w:pStyle w:val="ad"/>
        <w:numPr>
          <w:ilvl w:val="0"/>
          <w:numId w:val="29"/>
        </w:numPr>
        <w:tabs>
          <w:tab w:val="left" w:pos="2341"/>
        </w:tabs>
        <w:spacing w:before="96" w:line="364" w:lineRule="auto"/>
        <w:ind w:right="1197" w:hanging="720"/>
        <w:jc w:val="both"/>
        <w:rPr>
          <w:rFonts w:hint="eastAsia"/>
          <w:sz w:val="24"/>
          <w:lang w:eastAsia="zh-CN"/>
        </w:rPr>
      </w:pPr>
      <w:r>
        <w:rPr>
          <w:spacing w:val="-8"/>
          <w:sz w:val="24"/>
          <w:lang w:eastAsia="zh-CN"/>
        </w:rPr>
        <w:t>连接灯具的软线应盘扣、搪锡压线，当采用螺口灯头时，相线应接于螺口灯头中心触头的端子上。所有灯具及其附件应配套使用，安装位置应便于</w:t>
      </w:r>
      <w:r>
        <w:rPr>
          <w:sz w:val="24"/>
          <w:lang w:eastAsia="zh-CN"/>
        </w:rPr>
        <w:lastRenderedPageBreak/>
        <w:t>检查和维修。</w:t>
      </w:r>
    </w:p>
    <w:p w14:paraId="7AC7185D" w14:textId="77777777" w:rsidR="004D75AC" w:rsidRDefault="003C65EC">
      <w:pPr>
        <w:pStyle w:val="ad"/>
        <w:numPr>
          <w:ilvl w:val="0"/>
          <w:numId w:val="29"/>
        </w:numPr>
        <w:tabs>
          <w:tab w:val="left" w:pos="2341"/>
        </w:tabs>
        <w:spacing w:before="93" w:line="364" w:lineRule="auto"/>
        <w:ind w:right="1197" w:hanging="720"/>
        <w:jc w:val="both"/>
        <w:rPr>
          <w:rFonts w:hint="eastAsia"/>
          <w:sz w:val="24"/>
          <w:lang w:eastAsia="zh-CN"/>
        </w:rPr>
      </w:pPr>
      <w:r>
        <w:rPr>
          <w:spacing w:val="-6"/>
          <w:sz w:val="24"/>
          <w:lang w:eastAsia="zh-CN"/>
        </w:rPr>
        <w:t xml:space="preserve">灯具采用钢管做吊杆时，钢管内径不应小于 </w:t>
      </w:r>
      <w:r>
        <w:rPr>
          <w:rFonts w:ascii="Times New Roman" w:eastAsia="Times New Roman"/>
          <w:spacing w:val="-5"/>
          <w:sz w:val="24"/>
          <w:lang w:eastAsia="zh-CN"/>
        </w:rPr>
        <w:t>10mm</w:t>
      </w:r>
      <w:r>
        <w:rPr>
          <w:spacing w:val="-4"/>
          <w:sz w:val="24"/>
          <w:lang w:eastAsia="zh-CN"/>
        </w:rPr>
        <w:t>，钢管管壁厚度不应小</w:t>
      </w:r>
      <w:r>
        <w:rPr>
          <w:spacing w:val="-30"/>
          <w:sz w:val="24"/>
          <w:lang w:eastAsia="zh-CN"/>
        </w:rPr>
        <w:t xml:space="preserve">于 </w:t>
      </w:r>
      <w:r>
        <w:rPr>
          <w:rFonts w:ascii="Times New Roman" w:eastAsia="Times New Roman"/>
          <w:sz w:val="24"/>
          <w:lang w:eastAsia="zh-CN"/>
        </w:rPr>
        <w:t>1.5mm</w:t>
      </w:r>
      <w:r>
        <w:rPr>
          <w:sz w:val="24"/>
          <w:lang w:eastAsia="zh-CN"/>
        </w:rPr>
        <w:t>。</w:t>
      </w:r>
    </w:p>
    <w:p w14:paraId="42FEABA9" w14:textId="77777777" w:rsidR="004D75AC" w:rsidRDefault="003C65EC">
      <w:pPr>
        <w:pStyle w:val="ad"/>
        <w:numPr>
          <w:ilvl w:val="0"/>
          <w:numId w:val="29"/>
        </w:numPr>
        <w:tabs>
          <w:tab w:val="left" w:pos="2341"/>
        </w:tabs>
        <w:spacing w:before="95"/>
        <w:ind w:hanging="720"/>
        <w:rPr>
          <w:rFonts w:hint="eastAsia"/>
          <w:sz w:val="24"/>
          <w:lang w:eastAsia="zh-CN"/>
        </w:rPr>
      </w:pPr>
      <w:r>
        <w:rPr>
          <w:spacing w:val="-4"/>
          <w:sz w:val="24"/>
          <w:lang w:eastAsia="zh-CN"/>
        </w:rPr>
        <w:t xml:space="preserve">吊灯吊线留置长度以灯泡底部距地面高度 </w:t>
      </w:r>
      <w:r>
        <w:rPr>
          <w:rFonts w:ascii="Times New Roman" w:eastAsia="Times New Roman"/>
          <w:sz w:val="24"/>
          <w:lang w:eastAsia="zh-CN"/>
        </w:rPr>
        <w:t>800</w:t>
      </w:r>
      <w:r>
        <w:rPr>
          <w:sz w:val="24"/>
          <w:lang w:eastAsia="zh-CN"/>
        </w:rPr>
        <w:t>～</w:t>
      </w:r>
      <w:r>
        <w:rPr>
          <w:rFonts w:ascii="Times New Roman" w:eastAsia="Times New Roman"/>
          <w:sz w:val="24"/>
          <w:lang w:eastAsia="zh-CN"/>
        </w:rPr>
        <w:t>1100mm</w:t>
      </w:r>
      <w:r>
        <w:rPr>
          <w:rFonts w:ascii="Times New Roman" w:eastAsia="Times New Roman"/>
          <w:spacing w:val="1"/>
          <w:sz w:val="24"/>
          <w:lang w:eastAsia="zh-CN"/>
        </w:rPr>
        <w:t xml:space="preserve"> </w:t>
      </w:r>
      <w:r>
        <w:rPr>
          <w:sz w:val="24"/>
          <w:lang w:eastAsia="zh-CN"/>
        </w:rPr>
        <w:t>为宜；</w:t>
      </w:r>
    </w:p>
    <w:p w14:paraId="3F0C403F" w14:textId="77777777" w:rsidR="004D75AC" w:rsidRDefault="003C65EC">
      <w:pPr>
        <w:pStyle w:val="ad"/>
        <w:numPr>
          <w:ilvl w:val="0"/>
          <w:numId w:val="29"/>
        </w:numPr>
        <w:tabs>
          <w:tab w:val="left" w:pos="2341"/>
        </w:tabs>
        <w:spacing w:before="254" w:line="364" w:lineRule="auto"/>
        <w:ind w:right="1200" w:hanging="720"/>
        <w:jc w:val="both"/>
        <w:rPr>
          <w:rFonts w:hint="eastAsia"/>
          <w:sz w:val="24"/>
          <w:lang w:eastAsia="zh-CN"/>
        </w:rPr>
      </w:pPr>
      <w:r>
        <w:rPr>
          <w:spacing w:val="-7"/>
          <w:sz w:val="24"/>
          <w:lang w:eastAsia="zh-CN"/>
        </w:rPr>
        <w:t>软线吊灯的软线两端应</w:t>
      </w:r>
      <w:proofErr w:type="gramStart"/>
      <w:r>
        <w:rPr>
          <w:spacing w:val="-7"/>
          <w:sz w:val="24"/>
          <w:lang w:eastAsia="zh-CN"/>
        </w:rPr>
        <w:t>做保</w:t>
      </w:r>
      <w:proofErr w:type="gramEnd"/>
      <w:r>
        <w:rPr>
          <w:spacing w:val="-7"/>
          <w:sz w:val="24"/>
          <w:lang w:eastAsia="zh-CN"/>
        </w:rPr>
        <w:t>护扣，对于螺口灯头，相线应接在螺</w:t>
      </w:r>
      <w:proofErr w:type="gramStart"/>
      <w:r>
        <w:rPr>
          <w:spacing w:val="-7"/>
          <w:sz w:val="24"/>
          <w:lang w:eastAsia="zh-CN"/>
        </w:rPr>
        <w:t>口中心</w:t>
      </w:r>
      <w:proofErr w:type="gramEnd"/>
      <w:r>
        <w:rPr>
          <w:spacing w:val="-7"/>
          <w:sz w:val="24"/>
          <w:lang w:eastAsia="zh-CN"/>
        </w:rPr>
        <w:t>接</w:t>
      </w:r>
      <w:r>
        <w:rPr>
          <w:sz w:val="24"/>
          <w:lang w:eastAsia="zh-CN"/>
        </w:rPr>
        <w:t>线柱上；</w:t>
      </w:r>
    </w:p>
    <w:p w14:paraId="54098029" w14:textId="77777777" w:rsidR="004D75AC" w:rsidRDefault="003C65EC">
      <w:pPr>
        <w:pStyle w:val="ad"/>
        <w:numPr>
          <w:ilvl w:val="0"/>
          <w:numId w:val="29"/>
        </w:numPr>
        <w:tabs>
          <w:tab w:val="left" w:pos="2341"/>
        </w:tabs>
        <w:spacing w:before="94" w:line="362" w:lineRule="auto"/>
        <w:ind w:right="1200" w:hanging="720"/>
        <w:jc w:val="both"/>
        <w:rPr>
          <w:rFonts w:hint="eastAsia"/>
          <w:sz w:val="24"/>
          <w:lang w:eastAsia="zh-CN"/>
        </w:rPr>
      </w:pPr>
      <w:r>
        <w:rPr>
          <w:spacing w:val="-9"/>
          <w:sz w:val="24"/>
          <w:lang w:eastAsia="zh-CN"/>
        </w:rPr>
        <w:t xml:space="preserve">灯具重量在 </w:t>
      </w:r>
      <w:r>
        <w:rPr>
          <w:rFonts w:ascii="Times New Roman" w:eastAsia="Times New Roman"/>
          <w:sz w:val="24"/>
          <w:lang w:eastAsia="zh-CN"/>
        </w:rPr>
        <w:t>0.5kg</w:t>
      </w:r>
      <w:r>
        <w:rPr>
          <w:rFonts w:ascii="Times New Roman" w:eastAsia="Times New Roman"/>
          <w:spacing w:val="4"/>
          <w:sz w:val="24"/>
          <w:lang w:eastAsia="zh-CN"/>
        </w:rPr>
        <w:t xml:space="preserve"> </w:t>
      </w:r>
      <w:r>
        <w:rPr>
          <w:spacing w:val="-3"/>
          <w:sz w:val="24"/>
          <w:lang w:eastAsia="zh-CN"/>
        </w:rPr>
        <w:t xml:space="preserve">及以下时，采用软电线自身吊装；大于 </w:t>
      </w:r>
      <w:r>
        <w:rPr>
          <w:rFonts w:ascii="Times New Roman" w:eastAsia="Times New Roman"/>
          <w:sz w:val="24"/>
          <w:lang w:eastAsia="zh-CN"/>
        </w:rPr>
        <w:t>0.5kg</w:t>
      </w:r>
      <w:r>
        <w:rPr>
          <w:rFonts w:ascii="Times New Roman" w:eastAsia="Times New Roman"/>
          <w:spacing w:val="4"/>
          <w:sz w:val="24"/>
          <w:lang w:eastAsia="zh-CN"/>
        </w:rPr>
        <w:t xml:space="preserve"> </w:t>
      </w:r>
      <w:r>
        <w:rPr>
          <w:spacing w:val="-4"/>
          <w:sz w:val="24"/>
          <w:lang w:eastAsia="zh-CN"/>
        </w:rPr>
        <w:t>的灯具应</w:t>
      </w:r>
      <w:r>
        <w:rPr>
          <w:sz w:val="24"/>
          <w:lang w:eastAsia="zh-CN"/>
        </w:rPr>
        <w:t>采用吊链，</w:t>
      </w:r>
      <w:proofErr w:type="gramStart"/>
      <w:r>
        <w:rPr>
          <w:sz w:val="24"/>
          <w:lang w:eastAsia="zh-CN"/>
        </w:rPr>
        <w:t>且软电线</w:t>
      </w:r>
      <w:proofErr w:type="gramEnd"/>
      <w:r>
        <w:rPr>
          <w:sz w:val="24"/>
          <w:lang w:eastAsia="zh-CN"/>
        </w:rPr>
        <w:t>应与</w:t>
      </w:r>
      <w:proofErr w:type="gramStart"/>
      <w:r>
        <w:rPr>
          <w:sz w:val="24"/>
          <w:lang w:eastAsia="zh-CN"/>
        </w:rPr>
        <w:t>吊链编叉一起</w:t>
      </w:r>
      <w:proofErr w:type="gramEnd"/>
      <w:r>
        <w:rPr>
          <w:sz w:val="24"/>
          <w:lang w:eastAsia="zh-CN"/>
        </w:rPr>
        <w:t>，</w:t>
      </w:r>
      <w:proofErr w:type="gramStart"/>
      <w:r>
        <w:rPr>
          <w:sz w:val="24"/>
          <w:lang w:eastAsia="zh-CN"/>
        </w:rPr>
        <w:t>线槽灯需设置不锈钢箍防掉落</w:t>
      </w:r>
      <w:proofErr w:type="gramEnd"/>
    </w:p>
    <w:p w14:paraId="0B86857B" w14:textId="77777777" w:rsidR="004D75AC" w:rsidRDefault="003C65EC">
      <w:pPr>
        <w:pStyle w:val="ad"/>
        <w:numPr>
          <w:ilvl w:val="0"/>
          <w:numId w:val="29"/>
        </w:numPr>
        <w:tabs>
          <w:tab w:val="left" w:pos="2342"/>
        </w:tabs>
        <w:spacing w:before="99" w:line="364" w:lineRule="auto"/>
        <w:ind w:right="1197" w:hanging="720"/>
        <w:jc w:val="both"/>
        <w:rPr>
          <w:rFonts w:hint="eastAsia"/>
          <w:sz w:val="24"/>
          <w:lang w:eastAsia="zh-CN"/>
        </w:rPr>
      </w:pPr>
      <w:r>
        <w:rPr>
          <w:spacing w:val="-7"/>
          <w:sz w:val="24"/>
          <w:lang w:eastAsia="zh-CN"/>
        </w:rPr>
        <w:t>吸顶灯具应贴紧建筑物的表面，用螺丝</w:t>
      </w:r>
      <w:proofErr w:type="gramStart"/>
      <w:r>
        <w:rPr>
          <w:spacing w:val="-7"/>
          <w:sz w:val="24"/>
          <w:lang w:eastAsia="zh-CN"/>
        </w:rPr>
        <w:t>拧</w:t>
      </w:r>
      <w:proofErr w:type="gramEnd"/>
      <w:r>
        <w:rPr>
          <w:spacing w:val="-7"/>
          <w:sz w:val="24"/>
          <w:lang w:eastAsia="zh-CN"/>
        </w:rPr>
        <w:t>固定牢固。灯具固定好后，将</w:t>
      </w:r>
      <w:r>
        <w:rPr>
          <w:sz w:val="24"/>
          <w:lang w:eastAsia="zh-CN"/>
        </w:rPr>
        <w:t>电源线接至灯具内的端子板上，并将灯具调整平正；</w:t>
      </w:r>
    </w:p>
    <w:p w14:paraId="42BB7854" w14:textId="77777777" w:rsidR="004D75AC" w:rsidRDefault="003C65EC">
      <w:pPr>
        <w:pStyle w:val="ad"/>
        <w:numPr>
          <w:ilvl w:val="0"/>
          <w:numId w:val="29"/>
        </w:numPr>
        <w:tabs>
          <w:tab w:val="left" w:pos="2342"/>
        </w:tabs>
        <w:spacing w:before="95"/>
        <w:ind w:left="2341"/>
        <w:rPr>
          <w:rFonts w:hint="eastAsia"/>
          <w:sz w:val="24"/>
          <w:lang w:eastAsia="zh-CN"/>
        </w:rPr>
      </w:pPr>
      <w:r>
        <w:rPr>
          <w:sz w:val="24"/>
          <w:lang w:eastAsia="zh-CN"/>
        </w:rPr>
        <w:t>嵌入式成套灯具安装应采用专用吊杆，吊杆应固定在楼板上；</w:t>
      </w:r>
    </w:p>
    <w:p w14:paraId="2D0414A5" w14:textId="77777777" w:rsidR="004D75AC" w:rsidRDefault="003C65EC">
      <w:pPr>
        <w:pStyle w:val="ad"/>
        <w:numPr>
          <w:ilvl w:val="0"/>
          <w:numId w:val="29"/>
        </w:numPr>
        <w:tabs>
          <w:tab w:val="left" w:pos="2342"/>
        </w:tabs>
        <w:spacing w:before="254" w:line="364" w:lineRule="auto"/>
        <w:ind w:right="1200" w:hanging="720"/>
        <w:jc w:val="both"/>
        <w:rPr>
          <w:rFonts w:hint="eastAsia"/>
          <w:sz w:val="24"/>
          <w:lang w:eastAsia="zh-CN"/>
        </w:rPr>
      </w:pPr>
      <w:r>
        <w:rPr>
          <w:spacing w:val="-7"/>
          <w:sz w:val="24"/>
          <w:lang w:eastAsia="zh-CN"/>
        </w:rPr>
        <w:t xml:space="preserve">吊链灯具安装，当单管且链长在 </w:t>
      </w:r>
      <w:r>
        <w:rPr>
          <w:rFonts w:ascii="Times New Roman" w:eastAsia="Times New Roman"/>
          <w:sz w:val="24"/>
          <w:lang w:eastAsia="zh-CN"/>
        </w:rPr>
        <w:t xml:space="preserve">1m </w:t>
      </w:r>
      <w:r>
        <w:rPr>
          <w:spacing w:val="-6"/>
          <w:sz w:val="24"/>
          <w:lang w:eastAsia="zh-CN"/>
        </w:rPr>
        <w:t>以内的，可使用铝制瓜子链，否则应</w:t>
      </w:r>
      <w:r>
        <w:rPr>
          <w:sz w:val="24"/>
          <w:lang w:eastAsia="zh-CN"/>
        </w:rPr>
        <w:t>使用电镀铁制吊链。灯具应使用法兰座固定，不得使用瓷灯碗代替；</w:t>
      </w:r>
    </w:p>
    <w:p w14:paraId="1098C786" w14:textId="77777777" w:rsidR="004D75AC" w:rsidRDefault="003C65EC">
      <w:pPr>
        <w:pStyle w:val="ad"/>
        <w:numPr>
          <w:ilvl w:val="0"/>
          <w:numId w:val="29"/>
        </w:numPr>
        <w:tabs>
          <w:tab w:val="left" w:pos="2342"/>
        </w:tabs>
        <w:spacing w:before="95" w:line="362" w:lineRule="auto"/>
        <w:ind w:right="1200" w:hanging="720"/>
        <w:jc w:val="both"/>
        <w:rPr>
          <w:rFonts w:hint="eastAsia"/>
          <w:sz w:val="24"/>
          <w:lang w:eastAsia="zh-CN"/>
        </w:rPr>
      </w:pPr>
      <w:r>
        <w:rPr>
          <w:spacing w:val="-10"/>
          <w:sz w:val="24"/>
          <w:lang w:eastAsia="zh-CN"/>
        </w:rPr>
        <w:t>组合的开启式灯具，灯管排列应整齐，其金属或塑料的间断片不应有扭曲</w:t>
      </w:r>
      <w:r>
        <w:rPr>
          <w:sz w:val="24"/>
          <w:lang w:eastAsia="zh-CN"/>
        </w:rPr>
        <w:t>等缺陷。</w:t>
      </w:r>
    </w:p>
    <w:p w14:paraId="502B2164" w14:textId="77777777" w:rsidR="004D75AC" w:rsidRDefault="003C65EC">
      <w:pPr>
        <w:pStyle w:val="a4"/>
        <w:spacing w:before="98"/>
        <w:ind w:left="2294"/>
        <w:rPr>
          <w:rFonts w:hint="eastAsia"/>
          <w:lang w:eastAsia="zh-CN"/>
        </w:rPr>
      </w:pPr>
      <w:r>
        <w:rPr>
          <w:lang w:eastAsia="zh-CN"/>
        </w:rPr>
        <w:t>灯具的防爆标志、外壳防护等级和温度组别与爆炸危险环境相适应。</w:t>
      </w:r>
    </w:p>
    <w:p w14:paraId="21ACDEA2" w14:textId="77777777" w:rsidR="004D75AC" w:rsidRDefault="003C65EC">
      <w:pPr>
        <w:pStyle w:val="ad"/>
        <w:numPr>
          <w:ilvl w:val="0"/>
          <w:numId w:val="29"/>
        </w:numPr>
        <w:tabs>
          <w:tab w:val="left" w:pos="2341"/>
        </w:tabs>
        <w:spacing w:before="254" w:line="364" w:lineRule="auto"/>
        <w:ind w:left="1094" w:right="1197" w:firstLine="502"/>
        <w:rPr>
          <w:rFonts w:hint="eastAsia"/>
          <w:sz w:val="24"/>
          <w:lang w:eastAsia="zh-CN"/>
        </w:rPr>
      </w:pPr>
      <w:r>
        <w:rPr>
          <w:spacing w:val="-5"/>
          <w:sz w:val="24"/>
          <w:lang w:eastAsia="zh-CN"/>
        </w:rPr>
        <w:t>灯具配套齐全，</w:t>
      </w:r>
      <w:proofErr w:type="gramStart"/>
      <w:r>
        <w:rPr>
          <w:spacing w:val="-5"/>
          <w:sz w:val="24"/>
          <w:lang w:eastAsia="zh-CN"/>
        </w:rPr>
        <w:t>不得用非</w:t>
      </w:r>
      <w:proofErr w:type="gramEnd"/>
      <w:r>
        <w:rPr>
          <w:spacing w:val="-5"/>
          <w:sz w:val="24"/>
          <w:lang w:eastAsia="zh-CN"/>
        </w:rPr>
        <w:t>防爆零件替代灯具配件</w:t>
      </w:r>
      <w:r>
        <w:rPr>
          <w:sz w:val="24"/>
          <w:lang w:eastAsia="zh-CN"/>
        </w:rPr>
        <w:t>（</w:t>
      </w:r>
      <w:r>
        <w:rPr>
          <w:spacing w:val="-9"/>
          <w:sz w:val="24"/>
          <w:lang w:eastAsia="zh-CN"/>
        </w:rPr>
        <w:t>金属护网、灯罩、接线</w:t>
      </w:r>
      <w:r>
        <w:rPr>
          <w:sz w:val="24"/>
          <w:lang w:eastAsia="zh-CN"/>
        </w:rPr>
        <w:t>盒等）；</w:t>
      </w:r>
    </w:p>
    <w:p w14:paraId="7FE5B681" w14:textId="77777777" w:rsidR="004D75AC" w:rsidRDefault="003C65EC">
      <w:pPr>
        <w:pStyle w:val="ad"/>
        <w:numPr>
          <w:ilvl w:val="0"/>
          <w:numId w:val="29"/>
        </w:numPr>
        <w:tabs>
          <w:tab w:val="left" w:pos="2341"/>
        </w:tabs>
        <w:spacing w:before="95" w:line="364" w:lineRule="auto"/>
        <w:ind w:left="1094" w:right="1197" w:firstLine="502"/>
        <w:rPr>
          <w:rFonts w:hint="eastAsia"/>
          <w:sz w:val="24"/>
          <w:lang w:eastAsia="zh-CN"/>
        </w:rPr>
      </w:pPr>
      <w:r>
        <w:rPr>
          <w:spacing w:val="-8"/>
          <w:sz w:val="24"/>
          <w:lang w:eastAsia="zh-CN"/>
        </w:rPr>
        <w:t>灯具的安装位置应离开释放源，且不在各种管道的泄压口及排放口上下方</w:t>
      </w:r>
      <w:r>
        <w:rPr>
          <w:sz w:val="24"/>
          <w:lang w:eastAsia="zh-CN"/>
        </w:rPr>
        <w:t>安装；</w:t>
      </w:r>
    </w:p>
    <w:p w14:paraId="2A9761E9" w14:textId="77777777" w:rsidR="004D75AC" w:rsidRDefault="003C65EC">
      <w:pPr>
        <w:pStyle w:val="ad"/>
        <w:numPr>
          <w:ilvl w:val="0"/>
          <w:numId w:val="29"/>
        </w:numPr>
        <w:tabs>
          <w:tab w:val="left" w:pos="2341"/>
        </w:tabs>
        <w:spacing w:before="95" w:line="364" w:lineRule="auto"/>
        <w:ind w:left="1094" w:right="1197" w:firstLine="502"/>
        <w:rPr>
          <w:rFonts w:hint="eastAsia"/>
          <w:spacing w:val="-8"/>
          <w:sz w:val="24"/>
          <w:lang w:eastAsia="zh-CN"/>
        </w:rPr>
      </w:pPr>
      <w:r>
        <w:rPr>
          <w:spacing w:val="-8"/>
          <w:sz w:val="24"/>
          <w:lang w:eastAsia="zh-CN"/>
        </w:rPr>
        <w:t>灯具及开关安装牢固可靠，</w:t>
      </w:r>
      <w:proofErr w:type="gramStart"/>
      <w:r>
        <w:rPr>
          <w:spacing w:val="-8"/>
          <w:sz w:val="24"/>
          <w:lang w:eastAsia="zh-CN"/>
        </w:rPr>
        <w:t>灯具吊管及</w:t>
      </w:r>
      <w:proofErr w:type="gramEnd"/>
      <w:r>
        <w:rPr>
          <w:spacing w:val="-8"/>
          <w:sz w:val="24"/>
          <w:lang w:eastAsia="zh-CN"/>
        </w:rPr>
        <w:t>开关与接线盒螺纹啮合扣数不少于</w:t>
      </w:r>
      <w:r>
        <w:rPr>
          <w:rFonts w:hint="eastAsia"/>
          <w:spacing w:val="-8"/>
          <w:sz w:val="24"/>
          <w:lang w:eastAsia="zh-CN"/>
        </w:rPr>
        <w:t>5</w:t>
      </w:r>
      <w:r>
        <w:rPr>
          <w:spacing w:val="-8"/>
          <w:sz w:val="24"/>
          <w:lang w:eastAsia="zh-CN"/>
        </w:rPr>
        <w:t>扣，螺纹加工应光滑、完整、无锈蚀，并在螺纹上涂以电力复合酯或导电性防锈酯；灯具及开关的外壳完整，无损伤、凹陷、沟槽、灯罩裂纹，金属护网扭曲变形等缺陷，防爆标志清晰；</w:t>
      </w:r>
    </w:p>
    <w:p w14:paraId="0C93E29E" w14:textId="77777777" w:rsidR="004D75AC" w:rsidRDefault="003C65EC">
      <w:pPr>
        <w:pStyle w:val="ad"/>
        <w:numPr>
          <w:ilvl w:val="0"/>
          <w:numId w:val="29"/>
        </w:numPr>
        <w:tabs>
          <w:tab w:val="left" w:pos="2342"/>
        </w:tabs>
        <w:spacing w:before="95"/>
        <w:ind w:left="2341"/>
        <w:rPr>
          <w:rFonts w:hint="eastAsia"/>
          <w:sz w:val="24"/>
          <w:lang w:eastAsia="zh-CN"/>
        </w:rPr>
      </w:pPr>
      <w:r>
        <w:rPr>
          <w:sz w:val="24"/>
          <w:lang w:eastAsia="zh-CN"/>
        </w:rPr>
        <w:t>灯具及开关的紧固螺栓无松动、锈蚀，密封垫圈完好</w:t>
      </w:r>
    </w:p>
    <w:p w14:paraId="20697901" w14:textId="77777777" w:rsidR="004D75AC" w:rsidRDefault="003C65EC">
      <w:pPr>
        <w:pStyle w:val="ad"/>
        <w:numPr>
          <w:ilvl w:val="0"/>
          <w:numId w:val="29"/>
        </w:numPr>
        <w:tabs>
          <w:tab w:val="left" w:pos="2342"/>
        </w:tabs>
        <w:spacing w:before="252"/>
        <w:ind w:left="2341"/>
        <w:rPr>
          <w:rFonts w:hint="eastAsia"/>
          <w:sz w:val="24"/>
          <w:lang w:eastAsia="zh-CN"/>
        </w:rPr>
      </w:pPr>
      <w:r>
        <w:rPr>
          <w:spacing w:val="-4"/>
          <w:sz w:val="24"/>
          <w:lang w:eastAsia="zh-CN"/>
        </w:rPr>
        <w:t xml:space="preserve">开关的安装高度为底边距地面 </w:t>
      </w:r>
      <w:r>
        <w:rPr>
          <w:rFonts w:ascii="Times New Roman" w:eastAsia="Times New Roman"/>
          <w:sz w:val="24"/>
          <w:lang w:eastAsia="zh-CN"/>
        </w:rPr>
        <w:t>1.4</w:t>
      </w:r>
      <w:r>
        <w:rPr>
          <w:rFonts w:ascii="Times New Roman" w:eastAsia="Times New Roman"/>
          <w:spacing w:val="7"/>
          <w:sz w:val="24"/>
          <w:lang w:eastAsia="zh-CN"/>
        </w:rPr>
        <w:t xml:space="preserve"> </w:t>
      </w:r>
      <w:r>
        <w:rPr>
          <w:spacing w:val="-5"/>
          <w:sz w:val="24"/>
          <w:lang w:eastAsia="zh-CN"/>
        </w:rPr>
        <w:t xml:space="preserve">米，插座安装高度为底边距地面 </w:t>
      </w:r>
      <w:r>
        <w:rPr>
          <w:rFonts w:ascii="Times New Roman" w:eastAsia="Times New Roman"/>
          <w:sz w:val="24"/>
          <w:lang w:eastAsia="zh-CN"/>
        </w:rPr>
        <w:t>0.3</w:t>
      </w:r>
      <w:r>
        <w:rPr>
          <w:rFonts w:ascii="Times New Roman" w:eastAsia="Times New Roman"/>
          <w:spacing w:val="7"/>
          <w:sz w:val="24"/>
          <w:lang w:eastAsia="zh-CN"/>
        </w:rPr>
        <w:t xml:space="preserve"> </w:t>
      </w:r>
      <w:r>
        <w:rPr>
          <w:sz w:val="24"/>
          <w:lang w:eastAsia="zh-CN"/>
        </w:rPr>
        <w:t>米</w:t>
      </w:r>
    </w:p>
    <w:p w14:paraId="0953D849" w14:textId="77777777" w:rsidR="004D75AC" w:rsidRDefault="003C65EC">
      <w:pPr>
        <w:pStyle w:val="a4"/>
        <w:spacing w:before="160"/>
        <w:ind w:left="2340"/>
        <w:rPr>
          <w:rFonts w:hint="eastAsia"/>
        </w:rPr>
      </w:pPr>
      <w:r>
        <w:lastRenderedPageBreak/>
        <w:t>（</w:t>
      </w:r>
      <w:proofErr w:type="spellStart"/>
      <w:r>
        <w:t>特殊要求除外</w:t>
      </w:r>
      <w:proofErr w:type="spellEnd"/>
      <w:r>
        <w:t>）。</w:t>
      </w:r>
    </w:p>
    <w:p w14:paraId="709D0F7B" w14:textId="77777777" w:rsidR="004D75AC" w:rsidRDefault="003C65EC">
      <w:pPr>
        <w:pStyle w:val="ad"/>
        <w:numPr>
          <w:ilvl w:val="0"/>
          <w:numId w:val="29"/>
        </w:numPr>
        <w:tabs>
          <w:tab w:val="left" w:pos="2342"/>
        </w:tabs>
        <w:spacing w:before="254" w:line="364" w:lineRule="auto"/>
        <w:ind w:right="1075" w:hanging="720"/>
        <w:rPr>
          <w:rFonts w:hint="eastAsia"/>
          <w:sz w:val="24"/>
          <w:lang w:eastAsia="zh-CN"/>
        </w:rPr>
      </w:pPr>
      <w:r>
        <w:rPr>
          <w:spacing w:val="-21"/>
          <w:sz w:val="24"/>
          <w:lang w:eastAsia="zh-CN"/>
        </w:rPr>
        <w:t>开关应切断相线，单相插座的接线，面对插座，</w:t>
      </w:r>
      <w:proofErr w:type="gramStart"/>
      <w:r>
        <w:rPr>
          <w:spacing w:val="-21"/>
          <w:sz w:val="24"/>
          <w:lang w:eastAsia="zh-CN"/>
        </w:rPr>
        <w:t>右极接相</w:t>
      </w:r>
      <w:proofErr w:type="gramEnd"/>
      <w:r>
        <w:rPr>
          <w:spacing w:val="-21"/>
          <w:sz w:val="24"/>
          <w:lang w:eastAsia="zh-CN"/>
        </w:rPr>
        <w:t>线；</w:t>
      </w:r>
      <w:proofErr w:type="gramStart"/>
      <w:r>
        <w:rPr>
          <w:spacing w:val="-21"/>
          <w:sz w:val="24"/>
          <w:lang w:eastAsia="zh-CN"/>
        </w:rPr>
        <w:t>左极接</w:t>
      </w:r>
      <w:proofErr w:type="gramEnd"/>
      <w:r>
        <w:rPr>
          <w:spacing w:val="-21"/>
          <w:sz w:val="24"/>
          <w:lang w:eastAsia="zh-CN"/>
        </w:rPr>
        <w:t>零线； 单相三孔、三相四孔插座的接地线接在正上方。照明灯具、插座的零线、</w:t>
      </w:r>
      <w:r>
        <w:rPr>
          <w:sz w:val="24"/>
          <w:lang w:eastAsia="zh-CN"/>
        </w:rPr>
        <w:t>接地线单独敷设，不得串接。</w:t>
      </w:r>
    </w:p>
    <w:p w14:paraId="5467CCE8" w14:textId="77777777" w:rsidR="004D75AC" w:rsidRDefault="003C65EC">
      <w:pPr>
        <w:pStyle w:val="ad"/>
        <w:numPr>
          <w:ilvl w:val="0"/>
          <w:numId w:val="29"/>
        </w:numPr>
        <w:tabs>
          <w:tab w:val="left" w:pos="2342"/>
        </w:tabs>
        <w:spacing w:before="96" w:line="364" w:lineRule="auto"/>
        <w:ind w:right="1195" w:hanging="720"/>
        <w:jc w:val="both"/>
        <w:rPr>
          <w:rFonts w:hint="eastAsia"/>
          <w:sz w:val="24"/>
          <w:lang w:eastAsia="zh-CN"/>
        </w:rPr>
      </w:pPr>
      <w:r>
        <w:rPr>
          <w:spacing w:val="-4"/>
          <w:sz w:val="24"/>
          <w:lang w:eastAsia="zh-CN"/>
        </w:rPr>
        <w:t>工厂灯、</w:t>
      </w:r>
      <w:proofErr w:type="gramStart"/>
      <w:r>
        <w:rPr>
          <w:spacing w:val="-4"/>
          <w:sz w:val="24"/>
          <w:lang w:eastAsia="zh-CN"/>
        </w:rPr>
        <w:t>工厂弯灯电源</w:t>
      </w:r>
      <w:proofErr w:type="gramEnd"/>
      <w:r>
        <w:rPr>
          <w:spacing w:val="-4"/>
          <w:sz w:val="24"/>
          <w:lang w:eastAsia="zh-CN"/>
        </w:rPr>
        <w:t>线须带插头</w:t>
      </w:r>
      <w:r>
        <w:rPr>
          <w:sz w:val="24"/>
          <w:lang w:eastAsia="zh-CN"/>
        </w:rPr>
        <w:t>（</w:t>
      </w:r>
      <w:r>
        <w:rPr>
          <w:spacing w:val="-10"/>
          <w:sz w:val="24"/>
          <w:lang w:eastAsia="zh-CN"/>
        </w:rPr>
        <w:t xml:space="preserve">电源线长约 </w:t>
      </w:r>
      <w:r>
        <w:rPr>
          <w:rFonts w:ascii="Times New Roman" w:eastAsia="Times New Roman"/>
          <w:sz w:val="24"/>
          <w:lang w:eastAsia="zh-CN"/>
        </w:rPr>
        <w:t>1.5</w:t>
      </w:r>
      <w:r>
        <w:rPr>
          <w:rFonts w:ascii="Times New Roman" w:eastAsia="Times New Roman"/>
          <w:spacing w:val="2"/>
          <w:sz w:val="24"/>
          <w:lang w:eastAsia="zh-CN"/>
        </w:rPr>
        <w:t xml:space="preserve"> </w:t>
      </w:r>
      <w:r>
        <w:rPr>
          <w:sz w:val="24"/>
          <w:lang w:eastAsia="zh-CN"/>
        </w:rPr>
        <w:t>米</w:t>
      </w:r>
      <w:r>
        <w:rPr>
          <w:spacing w:val="-10"/>
          <w:sz w:val="24"/>
          <w:lang w:eastAsia="zh-CN"/>
        </w:rPr>
        <w:t>）</w:t>
      </w:r>
      <w:r>
        <w:rPr>
          <w:spacing w:val="-5"/>
          <w:sz w:val="24"/>
          <w:lang w:eastAsia="zh-CN"/>
        </w:rPr>
        <w:t>，电源的插座采</w:t>
      </w:r>
      <w:r>
        <w:rPr>
          <w:spacing w:val="-7"/>
          <w:sz w:val="24"/>
          <w:lang w:eastAsia="zh-CN"/>
        </w:rPr>
        <w:t>用带保险丝型安全插座，灯体带有安装吊链，灯头配防火耐高温电线。工</w:t>
      </w:r>
      <w:r>
        <w:rPr>
          <w:spacing w:val="-9"/>
          <w:sz w:val="24"/>
          <w:lang w:eastAsia="zh-CN"/>
        </w:rPr>
        <w:t xml:space="preserve">厂灯防护等级 </w:t>
      </w:r>
      <w:r>
        <w:rPr>
          <w:rFonts w:ascii="Times New Roman" w:eastAsia="Times New Roman"/>
          <w:sz w:val="24"/>
          <w:lang w:eastAsia="zh-CN"/>
        </w:rPr>
        <w:t xml:space="preserve">IP65 </w:t>
      </w:r>
      <w:r>
        <w:rPr>
          <w:sz w:val="24"/>
          <w:lang w:eastAsia="zh-CN"/>
        </w:rPr>
        <w:t>以上。工厂灯吊架需采用圆钢制作。</w:t>
      </w:r>
    </w:p>
    <w:p w14:paraId="2D2CB76D" w14:textId="77777777" w:rsidR="004D75AC" w:rsidRDefault="003C65EC">
      <w:pPr>
        <w:pStyle w:val="ad"/>
        <w:numPr>
          <w:ilvl w:val="0"/>
          <w:numId w:val="29"/>
        </w:numPr>
        <w:tabs>
          <w:tab w:val="left" w:pos="2342"/>
        </w:tabs>
        <w:spacing w:before="95"/>
        <w:ind w:left="2341"/>
        <w:rPr>
          <w:rFonts w:hint="eastAsia"/>
          <w:sz w:val="24"/>
          <w:lang w:eastAsia="zh-CN"/>
        </w:rPr>
      </w:pPr>
      <w:r>
        <w:rPr>
          <w:sz w:val="24"/>
          <w:lang w:eastAsia="zh-CN"/>
        </w:rPr>
        <w:t>照明系统配电全部为一相、一零、一地接线方案。</w:t>
      </w:r>
    </w:p>
    <w:p w14:paraId="27858D97" w14:textId="77777777" w:rsidR="004D75AC" w:rsidRDefault="003C65EC">
      <w:pPr>
        <w:pStyle w:val="ad"/>
        <w:numPr>
          <w:ilvl w:val="0"/>
          <w:numId w:val="29"/>
        </w:numPr>
        <w:tabs>
          <w:tab w:val="left" w:pos="2461"/>
        </w:tabs>
        <w:spacing w:before="252" w:line="364" w:lineRule="auto"/>
        <w:ind w:left="1980" w:right="1195" w:hanging="360"/>
        <w:rPr>
          <w:rFonts w:hint="eastAsia"/>
          <w:sz w:val="24"/>
          <w:lang w:eastAsia="zh-CN"/>
        </w:rPr>
      </w:pPr>
      <w:r>
        <w:rPr>
          <w:sz w:val="24"/>
          <w:lang w:eastAsia="zh-CN"/>
        </w:rPr>
        <w:t>应急照明灯具、疏散指示灯具安装须满足消防部门检测要求。（</w:t>
      </w:r>
      <w:r>
        <w:rPr>
          <w:spacing w:val="-5"/>
          <w:sz w:val="24"/>
          <w:lang w:eastAsia="zh-CN"/>
        </w:rPr>
        <w:t>如：疏</w:t>
      </w:r>
      <w:r>
        <w:rPr>
          <w:sz w:val="24"/>
          <w:lang w:eastAsia="zh-CN"/>
        </w:rPr>
        <w:t>散指示灯禁止采用插头插接电源，应直接与电源连接保持直通状态）。</w:t>
      </w:r>
    </w:p>
    <w:p w14:paraId="4995AE26" w14:textId="77777777" w:rsidR="004D75AC" w:rsidRDefault="003C65EC">
      <w:pPr>
        <w:pStyle w:val="ad"/>
        <w:numPr>
          <w:ilvl w:val="0"/>
          <w:numId w:val="29"/>
        </w:numPr>
        <w:tabs>
          <w:tab w:val="left" w:pos="2342"/>
        </w:tabs>
        <w:spacing w:before="95"/>
        <w:ind w:left="2341"/>
        <w:rPr>
          <w:rFonts w:hint="eastAsia"/>
          <w:sz w:val="24"/>
          <w:lang w:eastAsia="zh-CN"/>
        </w:rPr>
      </w:pPr>
      <w:r>
        <w:rPr>
          <w:sz w:val="24"/>
          <w:lang w:eastAsia="zh-CN"/>
        </w:rPr>
        <w:t>照明系统、应急疏散、插座等配线线径应等于或大于图纸要求。</w:t>
      </w:r>
    </w:p>
    <w:p w14:paraId="0E46CEE9" w14:textId="77777777" w:rsidR="004D75AC" w:rsidRDefault="003C65EC">
      <w:pPr>
        <w:pStyle w:val="ad"/>
        <w:numPr>
          <w:ilvl w:val="0"/>
          <w:numId w:val="29"/>
        </w:numPr>
        <w:tabs>
          <w:tab w:val="left" w:pos="2342"/>
        </w:tabs>
        <w:spacing w:before="254" w:line="364" w:lineRule="auto"/>
        <w:ind w:right="1200" w:hanging="720"/>
        <w:rPr>
          <w:rFonts w:hint="eastAsia"/>
          <w:sz w:val="24"/>
          <w:lang w:eastAsia="zh-CN"/>
        </w:rPr>
      </w:pPr>
      <w:r>
        <w:rPr>
          <w:spacing w:val="-7"/>
          <w:sz w:val="24"/>
          <w:lang w:eastAsia="zh-CN"/>
        </w:rPr>
        <w:t>照明灯具选用成套高光效灯具，</w:t>
      </w:r>
      <w:proofErr w:type="gramStart"/>
      <w:r>
        <w:rPr>
          <w:spacing w:val="-7"/>
          <w:sz w:val="24"/>
          <w:lang w:eastAsia="zh-CN"/>
        </w:rPr>
        <w:t>光效须达到</w:t>
      </w:r>
      <w:proofErr w:type="gramEnd"/>
      <w:r>
        <w:rPr>
          <w:spacing w:val="-7"/>
          <w:sz w:val="24"/>
          <w:lang w:eastAsia="zh-CN"/>
        </w:rPr>
        <w:t xml:space="preserve"> </w:t>
      </w:r>
      <w:r>
        <w:rPr>
          <w:sz w:val="24"/>
          <w:lang w:eastAsia="zh-CN"/>
        </w:rPr>
        <w:t>140lm/W</w:t>
      </w:r>
      <w:r>
        <w:rPr>
          <w:spacing w:val="-15"/>
          <w:sz w:val="24"/>
          <w:lang w:eastAsia="zh-CN"/>
        </w:rPr>
        <w:t xml:space="preserve"> 以上，灯具要求功率</w:t>
      </w:r>
      <w:r>
        <w:rPr>
          <w:spacing w:val="-20"/>
          <w:sz w:val="24"/>
          <w:lang w:eastAsia="zh-CN"/>
        </w:rPr>
        <w:t xml:space="preserve">因数 </w:t>
      </w:r>
      <w:r>
        <w:rPr>
          <w:sz w:val="24"/>
          <w:lang w:eastAsia="zh-CN"/>
        </w:rPr>
        <w:t>0.95</w:t>
      </w:r>
      <w:r>
        <w:rPr>
          <w:spacing w:val="-15"/>
          <w:sz w:val="24"/>
          <w:lang w:eastAsia="zh-CN"/>
        </w:rPr>
        <w:t xml:space="preserve"> 以上。</w:t>
      </w:r>
    </w:p>
    <w:p w14:paraId="4D7C71B9" w14:textId="77777777" w:rsidR="004D75AC" w:rsidRDefault="003C65EC">
      <w:pPr>
        <w:pStyle w:val="ad"/>
        <w:numPr>
          <w:ilvl w:val="0"/>
          <w:numId w:val="29"/>
        </w:numPr>
        <w:tabs>
          <w:tab w:val="left" w:pos="2342"/>
        </w:tabs>
        <w:spacing w:before="95"/>
        <w:ind w:left="2341"/>
        <w:rPr>
          <w:rFonts w:hint="eastAsia"/>
          <w:sz w:val="24"/>
          <w:lang w:eastAsia="zh-CN"/>
        </w:rPr>
      </w:pPr>
      <w:r>
        <w:rPr>
          <w:spacing w:val="3"/>
          <w:sz w:val="24"/>
          <w:lang w:eastAsia="zh-CN"/>
        </w:rPr>
        <w:t>照明灯具采用带蓄电池的应急灯，事故停电时应急照明达到正常照度的</w:t>
      </w:r>
    </w:p>
    <w:p w14:paraId="3A239F13" w14:textId="77777777" w:rsidR="004D75AC" w:rsidRDefault="003C65EC">
      <w:pPr>
        <w:pStyle w:val="a4"/>
        <w:spacing w:before="158"/>
        <w:ind w:left="2340"/>
        <w:rPr>
          <w:rFonts w:hint="eastAsia"/>
        </w:rPr>
      </w:pPr>
      <w:r>
        <w:t>100% 。</w:t>
      </w:r>
    </w:p>
    <w:p w14:paraId="039A5FB7" w14:textId="77777777" w:rsidR="004D75AC" w:rsidRDefault="003C65EC">
      <w:pPr>
        <w:pStyle w:val="ad"/>
        <w:numPr>
          <w:ilvl w:val="0"/>
          <w:numId w:val="29"/>
        </w:numPr>
        <w:tabs>
          <w:tab w:val="left" w:pos="2342"/>
        </w:tabs>
        <w:spacing w:before="254" w:line="364" w:lineRule="auto"/>
        <w:ind w:right="1197" w:hanging="720"/>
        <w:rPr>
          <w:rFonts w:hint="eastAsia"/>
          <w:sz w:val="24"/>
          <w:lang w:eastAsia="zh-CN"/>
        </w:rPr>
      </w:pPr>
      <w:r>
        <w:rPr>
          <w:spacing w:val="-3"/>
          <w:sz w:val="24"/>
          <w:lang w:eastAsia="zh-CN"/>
        </w:rPr>
        <w:t>照明开关面板</w:t>
      </w:r>
      <w:proofErr w:type="gramStart"/>
      <w:r>
        <w:rPr>
          <w:spacing w:val="-3"/>
          <w:sz w:val="24"/>
          <w:lang w:eastAsia="zh-CN"/>
        </w:rPr>
        <w:t>贴相应</w:t>
      </w:r>
      <w:proofErr w:type="gramEnd"/>
      <w:r>
        <w:rPr>
          <w:spacing w:val="-3"/>
          <w:sz w:val="24"/>
          <w:lang w:eastAsia="zh-CN"/>
        </w:rPr>
        <w:t>回路标签，上方贴照明 区域控制示意图，插座面板</w:t>
      </w:r>
      <w:proofErr w:type="gramStart"/>
      <w:r>
        <w:rPr>
          <w:sz w:val="24"/>
          <w:lang w:eastAsia="zh-CN"/>
        </w:rPr>
        <w:t>贴相应</w:t>
      </w:r>
      <w:proofErr w:type="gramEnd"/>
      <w:r>
        <w:rPr>
          <w:sz w:val="24"/>
          <w:lang w:eastAsia="zh-CN"/>
        </w:rPr>
        <w:t>回路标签。</w:t>
      </w:r>
    </w:p>
    <w:p w14:paraId="5456B1B7" w14:textId="77777777" w:rsidR="004D75AC" w:rsidRDefault="003C65EC">
      <w:pPr>
        <w:pStyle w:val="ad"/>
        <w:numPr>
          <w:ilvl w:val="0"/>
          <w:numId w:val="29"/>
        </w:numPr>
        <w:tabs>
          <w:tab w:val="left" w:pos="2342"/>
        </w:tabs>
        <w:spacing w:before="96"/>
        <w:ind w:left="2341"/>
        <w:rPr>
          <w:rFonts w:hint="eastAsia"/>
          <w:sz w:val="24"/>
        </w:rPr>
      </w:pPr>
      <w:proofErr w:type="spellStart"/>
      <w:r>
        <w:rPr>
          <w:sz w:val="24"/>
        </w:rPr>
        <w:t>智能照明系统</w:t>
      </w:r>
      <w:proofErr w:type="spellEnd"/>
      <w:r>
        <w:rPr>
          <w:sz w:val="24"/>
        </w:rPr>
        <w:t>：</w:t>
      </w:r>
    </w:p>
    <w:p w14:paraId="1CECA933" w14:textId="77777777" w:rsidR="004D75AC" w:rsidRDefault="003C65EC">
      <w:pPr>
        <w:pStyle w:val="a4"/>
        <w:spacing w:before="254"/>
        <w:rPr>
          <w:rFonts w:hint="eastAsia"/>
        </w:rPr>
      </w:pPr>
      <w:r>
        <w:t>1</w:t>
      </w:r>
      <w:r>
        <w:rPr>
          <w:rFonts w:hint="eastAsia"/>
          <w:lang w:eastAsia="zh-CN"/>
        </w:rPr>
        <w:t>）</w:t>
      </w:r>
      <w:proofErr w:type="spellStart"/>
      <w:r>
        <w:t>系统说明</w:t>
      </w:r>
      <w:proofErr w:type="spellEnd"/>
    </w:p>
    <w:p w14:paraId="3E23DCB3" w14:textId="77777777" w:rsidR="004D75AC" w:rsidRDefault="003C65EC">
      <w:pPr>
        <w:pStyle w:val="ad"/>
        <w:numPr>
          <w:ilvl w:val="0"/>
          <w:numId w:val="30"/>
        </w:numPr>
        <w:tabs>
          <w:tab w:val="left" w:pos="1861"/>
        </w:tabs>
        <w:spacing w:before="251" w:line="364" w:lineRule="auto"/>
        <w:ind w:right="1197" w:firstLine="0"/>
        <w:jc w:val="both"/>
        <w:rPr>
          <w:rFonts w:hint="eastAsia"/>
          <w:sz w:val="24"/>
          <w:lang w:eastAsia="zh-CN"/>
        </w:rPr>
      </w:pPr>
      <w:r>
        <w:rPr>
          <w:spacing w:val="-12"/>
          <w:sz w:val="24"/>
          <w:lang w:eastAsia="zh-CN"/>
        </w:rPr>
        <w:t xml:space="preserve">系统为 </w:t>
      </w:r>
      <w:r>
        <w:rPr>
          <w:sz w:val="24"/>
          <w:lang w:eastAsia="zh-CN"/>
        </w:rPr>
        <w:t>RS485</w:t>
      </w:r>
      <w:r>
        <w:rPr>
          <w:spacing w:val="-8"/>
          <w:sz w:val="24"/>
          <w:lang w:eastAsia="zh-CN"/>
        </w:rPr>
        <w:t xml:space="preserve"> 联网结构，同时又能分区控制并完全独立，互不干扰(而非中央</w:t>
      </w:r>
      <w:r>
        <w:rPr>
          <w:sz w:val="24"/>
          <w:lang w:eastAsia="zh-CN"/>
        </w:rPr>
        <w:t>控制结构)，一个分区停止工作不影响其它分区和设备的正常运行；任意分区中任意模块损坏也不影响本区内或区外其他模块正常工作。</w:t>
      </w:r>
    </w:p>
    <w:p w14:paraId="00D68A56" w14:textId="77777777" w:rsidR="004D75AC" w:rsidRDefault="003C65EC">
      <w:pPr>
        <w:pStyle w:val="ad"/>
        <w:numPr>
          <w:ilvl w:val="0"/>
          <w:numId w:val="30"/>
        </w:numPr>
        <w:tabs>
          <w:tab w:val="left" w:pos="1861"/>
        </w:tabs>
        <w:spacing w:before="96" w:line="364" w:lineRule="auto"/>
        <w:ind w:right="1200" w:firstLine="0"/>
        <w:rPr>
          <w:rFonts w:hint="eastAsia"/>
          <w:sz w:val="24"/>
          <w:lang w:eastAsia="zh-CN"/>
        </w:rPr>
      </w:pPr>
      <w:r>
        <w:rPr>
          <w:spacing w:val="-17"/>
          <w:sz w:val="24"/>
          <w:lang w:eastAsia="zh-CN"/>
        </w:rPr>
        <w:t>可设定分组自动开关控制、时钟控制，可以按照清晨、进出高峰、上午、中午、</w:t>
      </w:r>
      <w:r>
        <w:rPr>
          <w:sz w:val="24"/>
          <w:lang w:eastAsia="zh-CN"/>
        </w:rPr>
        <w:t>下午、晚上、凌晨设置不同的场景。</w:t>
      </w:r>
    </w:p>
    <w:p w14:paraId="4185A769" w14:textId="77777777" w:rsidR="004D75AC" w:rsidRDefault="003C65EC">
      <w:pPr>
        <w:pStyle w:val="ad"/>
        <w:numPr>
          <w:ilvl w:val="0"/>
          <w:numId w:val="30"/>
        </w:numPr>
        <w:tabs>
          <w:tab w:val="left" w:pos="1861"/>
        </w:tabs>
        <w:spacing w:before="95"/>
        <w:ind w:left="1861"/>
        <w:rPr>
          <w:rFonts w:hint="eastAsia"/>
          <w:sz w:val="24"/>
          <w:lang w:eastAsia="zh-CN"/>
        </w:rPr>
      </w:pPr>
      <w:r>
        <w:rPr>
          <w:sz w:val="24"/>
          <w:lang w:eastAsia="zh-CN"/>
        </w:rPr>
        <w:t>在各功能区设置独立智能调光面板。</w:t>
      </w:r>
    </w:p>
    <w:p w14:paraId="3F743A64" w14:textId="77777777" w:rsidR="004D75AC" w:rsidRDefault="003C65EC">
      <w:pPr>
        <w:pStyle w:val="ad"/>
        <w:numPr>
          <w:ilvl w:val="0"/>
          <w:numId w:val="30"/>
        </w:numPr>
        <w:tabs>
          <w:tab w:val="left" w:pos="1861"/>
        </w:tabs>
        <w:spacing w:before="254" w:line="362" w:lineRule="auto"/>
        <w:ind w:right="1200" w:firstLine="0"/>
        <w:rPr>
          <w:rFonts w:hint="eastAsia"/>
          <w:sz w:val="24"/>
          <w:lang w:eastAsia="zh-CN"/>
        </w:rPr>
      </w:pPr>
      <w:r>
        <w:rPr>
          <w:spacing w:val="-7"/>
          <w:sz w:val="24"/>
          <w:lang w:eastAsia="zh-CN"/>
        </w:rPr>
        <w:t>系统具有强大的可扩展性，针对于功能的增加控制回路，只需增加挂接相应的</w:t>
      </w:r>
      <w:r>
        <w:rPr>
          <w:spacing w:val="-17"/>
          <w:sz w:val="24"/>
          <w:lang w:eastAsia="zh-CN"/>
        </w:rPr>
        <w:lastRenderedPageBreak/>
        <w:t>模块，系统内原有的硬件、接线</w:t>
      </w:r>
      <w:r>
        <w:rPr>
          <w:sz w:val="24"/>
          <w:lang w:eastAsia="zh-CN"/>
        </w:rPr>
        <w:t>（即系统的网络拓扑</w:t>
      </w:r>
      <w:r>
        <w:rPr>
          <w:spacing w:val="-68"/>
          <w:sz w:val="24"/>
          <w:lang w:eastAsia="zh-CN"/>
        </w:rPr>
        <w:t>）</w:t>
      </w:r>
      <w:r>
        <w:rPr>
          <w:spacing w:val="-10"/>
          <w:sz w:val="24"/>
          <w:lang w:eastAsia="zh-CN"/>
        </w:rPr>
        <w:t>不用改动，便能达到要求。</w:t>
      </w:r>
    </w:p>
    <w:p w14:paraId="68F0EC10" w14:textId="77777777" w:rsidR="004D75AC" w:rsidRDefault="003C65EC">
      <w:pPr>
        <w:pStyle w:val="a4"/>
        <w:spacing w:before="98"/>
        <w:rPr>
          <w:rFonts w:hint="eastAsia"/>
          <w:lang w:eastAsia="zh-CN"/>
        </w:rPr>
      </w:pPr>
      <w:r>
        <w:rPr>
          <w:lang w:eastAsia="zh-CN"/>
        </w:rPr>
        <w:t>2</w:t>
      </w:r>
      <w:r>
        <w:rPr>
          <w:rFonts w:hint="eastAsia"/>
          <w:lang w:eastAsia="zh-CN"/>
        </w:rPr>
        <w:t>）</w:t>
      </w:r>
      <w:r>
        <w:rPr>
          <w:lang w:eastAsia="zh-CN"/>
        </w:rPr>
        <w:t xml:space="preserve"> 系统设备及软件</w:t>
      </w:r>
    </w:p>
    <w:p w14:paraId="7D9D0491" w14:textId="77777777" w:rsidR="004D75AC" w:rsidRDefault="003C65EC">
      <w:pPr>
        <w:tabs>
          <w:tab w:val="left" w:pos="2461"/>
        </w:tabs>
        <w:spacing w:before="254"/>
        <w:ind w:left="1619"/>
        <w:rPr>
          <w:rFonts w:hint="eastAsia"/>
          <w:sz w:val="24"/>
          <w:lang w:eastAsia="zh-CN"/>
        </w:rPr>
      </w:pPr>
      <w:r>
        <w:rPr>
          <w:sz w:val="24"/>
          <w:lang w:eastAsia="zh-CN"/>
        </w:rPr>
        <w:t>主要设备须包括，但不限于下列项目：</w:t>
      </w:r>
    </w:p>
    <w:p w14:paraId="0BC517F4" w14:textId="77777777" w:rsidR="004D75AC" w:rsidRDefault="003C65EC">
      <w:pPr>
        <w:pStyle w:val="a4"/>
        <w:spacing w:before="255" w:line="364" w:lineRule="auto"/>
        <w:ind w:right="1195"/>
        <w:jc w:val="both"/>
        <w:rPr>
          <w:rFonts w:hint="eastAsia"/>
          <w:lang w:eastAsia="zh-CN"/>
        </w:rPr>
      </w:pPr>
      <w:r>
        <w:rPr>
          <w:spacing w:val="-11"/>
          <w:lang w:eastAsia="zh-CN"/>
        </w:rPr>
        <w:t xml:space="preserve">开关模块：可选择 </w:t>
      </w:r>
      <w:r>
        <w:rPr>
          <w:lang w:eastAsia="zh-CN"/>
        </w:rPr>
        <w:t>3</w:t>
      </w:r>
      <w:r>
        <w:rPr>
          <w:spacing w:val="-17"/>
          <w:lang w:eastAsia="zh-CN"/>
        </w:rPr>
        <w:t>、</w:t>
      </w:r>
      <w:r>
        <w:rPr>
          <w:lang w:eastAsia="zh-CN"/>
        </w:rPr>
        <w:t>6</w:t>
      </w:r>
      <w:r>
        <w:rPr>
          <w:spacing w:val="-17"/>
          <w:lang w:eastAsia="zh-CN"/>
        </w:rPr>
        <w:t>、</w:t>
      </w:r>
      <w:r>
        <w:rPr>
          <w:lang w:eastAsia="zh-CN"/>
        </w:rPr>
        <w:t>9</w:t>
      </w:r>
      <w:r>
        <w:rPr>
          <w:spacing w:val="-17"/>
          <w:lang w:eastAsia="zh-CN"/>
        </w:rPr>
        <w:t>、</w:t>
      </w:r>
      <w:r>
        <w:rPr>
          <w:lang w:eastAsia="zh-CN"/>
        </w:rPr>
        <w:t>12</w:t>
      </w:r>
      <w:r>
        <w:rPr>
          <w:spacing w:val="-7"/>
          <w:lang w:eastAsia="zh-CN"/>
        </w:rPr>
        <w:t xml:space="preserve"> 路开关模块，对负载单回路要求 </w:t>
      </w:r>
      <w:r>
        <w:rPr>
          <w:spacing w:val="-5"/>
          <w:lang w:eastAsia="zh-CN"/>
        </w:rPr>
        <w:t>20A</w:t>
      </w:r>
      <w:r>
        <w:rPr>
          <w:spacing w:val="-4"/>
          <w:lang w:eastAsia="zh-CN"/>
        </w:rPr>
        <w:t>，模块可进</w:t>
      </w:r>
      <w:r>
        <w:rPr>
          <w:lang w:eastAsia="zh-CN"/>
        </w:rPr>
        <w:t>行相互独立的开关操作；模块本身自带手动开关,可自由切换自动、手动开启/ 关闭。</w:t>
      </w:r>
    </w:p>
    <w:p w14:paraId="2334A710" w14:textId="77777777" w:rsidR="004D75AC" w:rsidRDefault="003C65EC">
      <w:pPr>
        <w:pStyle w:val="a4"/>
        <w:spacing w:before="255" w:line="364" w:lineRule="auto"/>
        <w:ind w:right="1195"/>
        <w:jc w:val="both"/>
        <w:rPr>
          <w:rFonts w:hint="eastAsia"/>
          <w:lang w:eastAsia="zh-CN"/>
        </w:rPr>
      </w:pPr>
      <w:r>
        <w:rPr>
          <w:rFonts w:hint="eastAsia"/>
          <w:lang w:eastAsia="zh-CN"/>
        </w:rPr>
        <w:t>3）</w:t>
      </w:r>
      <w:r>
        <w:rPr>
          <w:spacing w:val="-8"/>
          <w:lang w:eastAsia="zh-CN"/>
        </w:rPr>
        <w:t xml:space="preserve">面板与模块通过 </w:t>
      </w:r>
      <w:r>
        <w:rPr>
          <w:lang w:eastAsia="zh-CN"/>
        </w:rPr>
        <w:t>RS485</w:t>
      </w:r>
      <w:r>
        <w:rPr>
          <w:spacing w:val="-10"/>
          <w:lang w:eastAsia="zh-CN"/>
        </w:rPr>
        <w:t xml:space="preserve"> 协议通讯。</w:t>
      </w:r>
    </w:p>
    <w:p w14:paraId="35F9C5DD" w14:textId="77777777" w:rsidR="004D75AC" w:rsidRDefault="003C65EC">
      <w:pPr>
        <w:tabs>
          <w:tab w:val="left" w:pos="2101"/>
        </w:tabs>
        <w:spacing w:before="255"/>
        <w:ind w:firstLineChars="700" w:firstLine="1610"/>
        <w:jc w:val="both"/>
        <w:rPr>
          <w:rFonts w:hint="eastAsia"/>
          <w:sz w:val="24"/>
          <w:lang w:eastAsia="zh-CN"/>
        </w:rPr>
      </w:pPr>
      <w:r>
        <w:rPr>
          <w:rFonts w:hint="eastAsia"/>
          <w:spacing w:val="-10"/>
          <w:sz w:val="24"/>
          <w:lang w:eastAsia="zh-CN"/>
        </w:rPr>
        <w:t>4）</w:t>
      </w:r>
      <w:r>
        <w:rPr>
          <w:spacing w:val="-10"/>
          <w:sz w:val="24"/>
          <w:lang w:eastAsia="zh-CN"/>
        </w:rPr>
        <w:t xml:space="preserve">面板为标准 </w:t>
      </w:r>
      <w:r>
        <w:rPr>
          <w:sz w:val="24"/>
          <w:lang w:eastAsia="zh-CN"/>
        </w:rPr>
        <w:t>86</w:t>
      </w:r>
      <w:r>
        <w:rPr>
          <w:spacing w:val="-10"/>
          <w:sz w:val="24"/>
          <w:lang w:eastAsia="zh-CN"/>
        </w:rPr>
        <w:t xml:space="preserve"> 底盒安装。</w:t>
      </w:r>
    </w:p>
    <w:p w14:paraId="4A2879D7" w14:textId="77777777" w:rsidR="004D75AC" w:rsidRDefault="003C65EC">
      <w:pPr>
        <w:tabs>
          <w:tab w:val="left" w:pos="1864"/>
        </w:tabs>
        <w:spacing w:before="95"/>
        <w:ind w:left="1619"/>
        <w:rPr>
          <w:rFonts w:hint="eastAsia"/>
          <w:sz w:val="24"/>
          <w:lang w:eastAsia="zh-CN"/>
        </w:rPr>
      </w:pPr>
      <w:r>
        <w:rPr>
          <w:rFonts w:hint="eastAsia"/>
          <w:sz w:val="24"/>
          <w:lang w:eastAsia="zh-CN"/>
        </w:rPr>
        <w:t>4、</w:t>
      </w:r>
      <w:r>
        <w:rPr>
          <w:sz w:val="24"/>
          <w:lang w:eastAsia="zh-CN"/>
        </w:rPr>
        <w:t>电缆、电线线路系统</w:t>
      </w:r>
    </w:p>
    <w:p w14:paraId="0DD6FCAF" w14:textId="77777777" w:rsidR="004D75AC" w:rsidRDefault="003C65EC">
      <w:pPr>
        <w:pStyle w:val="ad"/>
        <w:numPr>
          <w:ilvl w:val="0"/>
          <w:numId w:val="31"/>
        </w:numPr>
        <w:tabs>
          <w:tab w:val="left" w:pos="2341"/>
        </w:tabs>
        <w:spacing w:before="254"/>
        <w:ind w:hanging="720"/>
        <w:rPr>
          <w:rFonts w:hint="eastAsia"/>
          <w:sz w:val="24"/>
          <w:lang w:eastAsia="zh-CN"/>
        </w:rPr>
      </w:pPr>
      <w:r>
        <w:rPr>
          <w:spacing w:val="-6"/>
          <w:sz w:val="24"/>
          <w:lang w:eastAsia="zh-CN"/>
        </w:rPr>
        <w:t xml:space="preserve">本电气工程配电系统采用 </w:t>
      </w:r>
      <w:r>
        <w:rPr>
          <w:rFonts w:ascii="Times New Roman" w:eastAsia="Times New Roman"/>
          <w:w w:val="99"/>
          <w:sz w:val="24"/>
          <w:lang w:eastAsia="zh-CN"/>
        </w:rPr>
        <w:t>TN-S</w:t>
      </w:r>
      <w:r>
        <w:rPr>
          <w:rFonts w:ascii="Times New Roman" w:eastAsia="Times New Roman"/>
          <w:spacing w:val="-1"/>
          <w:sz w:val="24"/>
          <w:lang w:eastAsia="zh-CN"/>
        </w:rPr>
        <w:t xml:space="preserve"> </w:t>
      </w:r>
      <w:r>
        <w:rPr>
          <w:spacing w:val="-19"/>
          <w:sz w:val="24"/>
          <w:lang w:eastAsia="zh-CN"/>
        </w:rPr>
        <w:t>型式，电缆及电线相色标准采用：</w:t>
      </w:r>
      <w:r>
        <w:rPr>
          <w:rFonts w:ascii="Times New Roman" w:eastAsia="Times New Roman"/>
          <w:spacing w:val="-5"/>
          <w:w w:val="99"/>
          <w:sz w:val="24"/>
          <w:lang w:eastAsia="zh-CN"/>
        </w:rPr>
        <w:t>L</w:t>
      </w:r>
      <w:r>
        <w:rPr>
          <w:rFonts w:ascii="Times New Roman" w:eastAsia="Times New Roman"/>
          <w:sz w:val="24"/>
          <w:lang w:eastAsia="zh-CN"/>
        </w:rPr>
        <w:t>1</w:t>
      </w:r>
      <w:r>
        <w:rPr>
          <w:rFonts w:ascii="Times New Roman" w:eastAsia="Times New Roman"/>
          <w:spacing w:val="2"/>
          <w:sz w:val="24"/>
          <w:lang w:eastAsia="zh-CN"/>
        </w:rPr>
        <w:t xml:space="preserve"> </w:t>
      </w:r>
      <w:r>
        <w:rPr>
          <w:sz w:val="24"/>
          <w:lang w:eastAsia="zh-CN"/>
        </w:rPr>
        <w:t>黄色、</w:t>
      </w:r>
    </w:p>
    <w:p w14:paraId="0BA8754F" w14:textId="77777777" w:rsidR="004D75AC" w:rsidRDefault="003C65EC">
      <w:pPr>
        <w:pStyle w:val="a4"/>
        <w:spacing w:before="158"/>
        <w:ind w:left="2340"/>
        <w:rPr>
          <w:rFonts w:hint="eastAsia"/>
          <w:lang w:eastAsia="zh-CN"/>
        </w:rPr>
      </w:pPr>
      <w:r>
        <w:rPr>
          <w:rFonts w:ascii="Times New Roman" w:eastAsia="Times New Roman"/>
          <w:lang w:eastAsia="zh-CN"/>
        </w:rPr>
        <w:t xml:space="preserve">L2 </w:t>
      </w:r>
      <w:r>
        <w:rPr>
          <w:lang w:eastAsia="zh-CN"/>
        </w:rPr>
        <w:t>绿色、</w:t>
      </w:r>
      <w:r>
        <w:rPr>
          <w:rFonts w:ascii="Times New Roman" w:eastAsia="Times New Roman"/>
          <w:lang w:eastAsia="zh-CN"/>
        </w:rPr>
        <w:t xml:space="preserve">L3 </w:t>
      </w:r>
      <w:r>
        <w:rPr>
          <w:lang w:eastAsia="zh-CN"/>
        </w:rPr>
        <w:t>红色、</w:t>
      </w:r>
      <w:r>
        <w:rPr>
          <w:rFonts w:ascii="Times New Roman" w:eastAsia="Times New Roman"/>
          <w:lang w:eastAsia="zh-CN"/>
        </w:rPr>
        <w:t xml:space="preserve">N </w:t>
      </w:r>
      <w:r>
        <w:rPr>
          <w:lang w:eastAsia="zh-CN"/>
        </w:rPr>
        <w:t>线蓝色、</w:t>
      </w:r>
      <w:r>
        <w:rPr>
          <w:rFonts w:ascii="Times New Roman" w:eastAsia="Times New Roman"/>
          <w:lang w:eastAsia="zh-CN"/>
        </w:rPr>
        <w:t xml:space="preserve">PE </w:t>
      </w:r>
      <w:r>
        <w:rPr>
          <w:lang w:eastAsia="zh-CN"/>
        </w:rPr>
        <w:t>线黄绿双色。</w:t>
      </w:r>
    </w:p>
    <w:p w14:paraId="58A8FFDC" w14:textId="77777777" w:rsidR="004D75AC" w:rsidRDefault="003C65EC">
      <w:pPr>
        <w:pStyle w:val="ad"/>
        <w:numPr>
          <w:ilvl w:val="0"/>
          <w:numId w:val="31"/>
        </w:numPr>
        <w:tabs>
          <w:tab w:val="left" w:pos="2341"/>
        </w:tabs>
        <w:spacing w:before="254" w:line="364" w:lineRule="auto"/>
        <w:ind w:right="1195" w:hanging="720"/>
        <w:jc w:val="both"/>
        <w:rPr>
          <w:rFonts w:hint="eastAsia"/>
          <w:sz w:val="24"/>
          <w:lang w:eastAsia="zh-CN"/>
        </w:rPr>
      </w:pPr>
      <w:r>
        <w:rPr>
          <w:sz w:val="24"/>
          <w:lang w:eastAsia="zh-CN"/>
        </w:rPr>
        <w:t>所有截面积≥</w:t>
      </w:r>
      <w:r>
        <w:rPr>
          <w:rFonts w:ascii="Times New Roman" w:eastAsia="Times New Roman" w:hAnsi="Times New Roman"/>
          <w:sz w:val="24"/>
          <w:lang w:eastAsia="zh-CN"/>
        </w:rPr>
        <w:t>10mm</w:t>
      </w:r>
      <w:r>
        <w:rPr>
          <w:rFonts w:ascii="Times New Roman" w:eastAsia="Times New Roman" w:hAnsi="Times New Roman"/>
          <w:position w:val="9"/>
          <w:sz w:val="16"/>
          <w:lang w:eastAsia="zh-CN"/>
        </w:rPr>
        <w:t>2</w:t>
      </w:r>
      <w:r>
        <w:rPr>
          <w:rFonts w:ascii="Times New Roman" w:eastAsia="Times New Roman" w:hAnsi="Times New Roman"/>
          <w:spacing w:val="2"/>
          <w:position w:val="9"/>
          <w:sz w:val="16"/>
          <w:lang w:eastAsia="zh-CN"/>
        </w:rPr>
        <w:t xml:space="preserve"> </w:t>
      </w:r>
      <w:r>
        <w:rPr>
          <w:spacing w:val="-12"/>
          <w:sz w:val="24"/>
          <w:lang w:eastAsia="zh-CN"/>
        </w:rPr>
        <w:t>的电线、电缆必须使用热镀锌铜接线耳连接，禁止采</w:t>
      </w:r>
      <w:r>
        <w:rPr>
          <w:spacing w:val="-8"/>
          <w:sz w:val="24"/>
          <w:lang w:eastAsia="zh-CN"/>
        </w:rPr>
        <w:t>用缠绕或螺母直接压接方式安装。</w:t>
      </w:r>
      <w:proofErr w:type="gramStart"/>
      <w:r>
        <w:rPr>
          <w:spacing w:val="-8"/>
          <w:sz w:val="24"/>
          <w:lang w:eastAsia="zh-CN"/>
        </w:rPr>
        <w:t>电缆线耳压</w:t>
      </w:r>
      <w:proofErr w:type="gramEnd"/>
      <w:r>
        <w:rPr>
          <w:spacing w:val="-8"/>
          <w:sz w:val="24"/>
          <w:lang w:eastAsia="zh-CN"/>
        </w:rPr>
        <w:t>接后须用相应颜色色带热缩</w:t>
      </w:r>
      <w:r>
        <w:rPr>
          <w:sz w:val="24"/>
          <w:lang w:eastAsia="zh-CN"/>
        </w:rPr>
        <w:t>套封或绝缘胶带缠绕。</w:t>
      </w:r>
    </w:p>
    <w:p w14:paraId="666C828C" w14:textId="77777777" w:rsidR="004D75AC" w:rsidRDefault="003C65EC">
      <w:pPr>
        <w:pStyle w:val="ad"/>
        <w:numPr>
          <w:ilvl w:val="0"/>
          <w:numId w:val="31"/>
        </w:numPr>
        <w:tabs>
          <w:tab w:val="left" w:pos="2341"/>
        </w:tabs>
        <w:spacing w:before="96" w:line="364" w:lineRule="auto"/>
        <w:ind w:right="1200" w:hanging="720"/>
        <w:rPr>
          <w:rFonts w:hint="eastAsia"/>
          <w:sz w:val="24"/>
          <w:lang w:eastAsia="zh-CN"/>
        </w:rPr>
      </w:pPr>
      <w:r>
        <w:rPr>
          <w:spacing w:val="-7"/>
          <w:sz w:val="24"/>
          <w:lang w:eastAsia="zh-CN"/>
        </w:rPr>
        <w:t>电缆及电线敷设应适当留有余量。低压电缆及电线均须完整，禁止采用中</w:t>
      </w:r>
      <w:r>
        <w:rPr>
          <w:sz w:val="24"/>
          <w:lang w:eastAsia="zh-CN"/>
        </w:rPr>
        <w:t>间接头驳接。</w:t>
      </w:r>
    </w:p>
    <w:p w14:paraId="6BD916B7" w14:textId="77777777" w:rsidR="004D75AC" w:rsidRDefault="003C65EC">
      <w:pPr>
        <w:pStyle w:val="ad"/>
        <w:numPr>
          <w:ilvl w:val="0"/>
          <w:numId w:val="31"/>
        </w:numPr>
        <w:tabs>
          <w:tab w:val="left" w:pos="2341"/>
        </w:tabs>
        <w:spacing w:before="95" w:line="364" w:lineRule="auto"/>
        <w:ind w:right="1197" w:hanging="720"/>
        <w:rPr>
          <w:rFonts w:hint="eastAsia"/>
          <w:sz w:val="24"/>
          <w:lang w:eastAsia="zh-CN"/>
        </w:rPr>
      </w:pPr>
      <w:r>
        <w:rPr>
          <w:spacing w:val="-6"/>
          <w:sz w:val="24"/>
          <w:lang w:eastAsia="zh-CN"/>
        </w:rPr>
        <w:t>电缆按图纸要求在电缆桥架或电缆沟内布置，且以电缆扎带紧固在桥架或</w:t>
      </w:r>
      <w:r>
        <w:rPr>
          <w:sz w:val="24"/>
          <w:lang w:eastAsia="zh-CN"/>
        </w:rPr>
        <w:t>沟内；电缆的排列需整齐美观。</w:t>
      </w:r>
    </w:p>
    <w:p w14:paraId="02494CDE" w14:textId="77777777" w:rsidR="004D75AC" w:rsidRDefault="003C65EC">
      <w:pPr>
        <w:pStyle w:val="ad"/>
        <w:numPr>
          <w:ilvl w:val="0"/>
          <w:numId w:val="31"/>
        </w:numPr>
        <w:tabs>
          <w:tab w:val="left" w:pos="2341"/>
        </w:tabs>
        <w:spacing w:before="94"/>
        <w:ind w:hanging="720"/>
        <w:rPr>
          <w:rFonts w:hint="eastAsia"/>
          <w:sz w:val="24"/>
          <w:lang w:eastAsia="zh-CN"/>
        </w:rPr>
      </w:pPr>
      <w:r>
        <w:rPr>
          <w:sz w:val="24"/>
          <w:lang w:eastAsia="zh-CN"/>
        </w:rPr>
        <w:t>电缆、电线的敷设须满足弯曲半径要求，若满足不了，须增加过渡箱。</w:t>
      </w:r>
    </w:p>
    <w:p w14:paraId="511680CB" w14:textId="77777777" w:rsidR="004D75AC" w:rsidRDefault="003C65EC">
      <w:pPr>
        <w:pStyle w:val="ad"/>
        <w:numPr>
          <w:ilvl w:val="0"/>
          <w:numId w:val="31"/>
        </w:numPr>
        <w:tabs>
          <w:tab w:val="left" w:pos="2341"/>
        </w:tabs>
        <w:spacing w:before="252" w:line="364" w:lineRule="auto"/>
        <w:ind w:right="1195" w:hanging="720"/>
        <w:rPr>
          <w:rFonts w:hint="eastAsia"/>
          <w:sz w:val="24"/>
          <w:lang w:eastAsia="zh-CN"/>
        </w:rPr>
      </w:pPr>
      <w:r>
        <w:rPr>
          <w:sz w:val="24"/>
          <w:lang w:eastAsia="zh-CN"/>
        </w:rPr>
        <w:t>电缆在盘柜进</w:t>
      </w:r>
      <w:r>
        <w:rPr>
          <w:rFonts w:ascii="Times New Roman" w:eastAsia="Times New Roman"/>
          <w:spacing w:val="3"/>
          <w:sz w:val="24"/>
          <w:lang w:eastAsia="zh-CN"/>
        </w:rPr>
        <w:t>/</w:t>
      </w:r>
      <w:r>
        <w:rPr>
          <w:sz w:val="24"/>
          <w:lang w:eastAsia="zh-CN"/>
        </w:rPr>
        <w:t>出线孔处、线槽出口处、分支处、保护管管口处须采用环氧树脂绝缘板及防火胶泥封堵。</w:t>
      </w:r>
    </w:p>
    <w:p w14:paraId="6757C2AA" w14:textId="77777777" w:rsidR="004D75AC" w:rsidRDefault="003C65EC">
      <w:pPr>
        <w:pStyle w:val="ad"/>
        <w:numPr>
          <w:ilvl w:val="0"/>
          <w:numId w:val="31"/>
        </w:numPr>
        <w:tabs>
          <w:tab w:val="left" w:pos="2341"/>
        </w:tabs>
        <w:spacing w:before="95"/>
        <w:ind w:hanging="720"/>
        <w:rPr>
          <w:rFonts w:hint="eastAsia"/>
          <w:sz w:val="24"/>
          <w:lang w:eastAsia="zh-CN"/>
        </w:rPr>
      </w:pPr>
      <w:r>
        <w:rPr>
          <w:sz w:val="24"/>
          <w:lang w:eastAsia="zh-CN"/>
        </w:rPr>
        <w:t>电缆两端悬挂电缆信息标识牌（包含电缆型号、电缆去向、安装时间等）</w:t>
      </w:r>
    </w:p>
    <w:p w14:paraId="2CD3D936" w14:textId="77777777" w:rsidR="004D75AC" w:rsidRDefault="003C65EC">
      <w:pPr>
        <w:pStyle w:val="ad"/>
        <w:numPr>
          <w:ilvl w:val="0"/>
          <w:numId w:val="31"/>
        </w:numPr>
        <w:tabs>
          <w:tab w:val="left" w:pos="2341"/>
        </w:tabs>
        <w:spacing w:before="254" w:line="364" w:lineRule="auto"/>
        <w:ind w:right="1197" w:hanging="720"/>
        <w:jc w:val="both"/>
        <w:rPr>
          <w:rFonts w:hint="eastAsia"/>
          <w:sz w:val="24"/>
          <w:lang w:eastAsia="zh-CN"/>
        </w:rPr>
      </w:pPr>
      <w:r>
        <w:rPr>
          <w:spacing w:val="-2"/>
          <w:sz w:val="24"/>
          <w:lang w:eastAsia="zh-CN"/>
        </w:rPr>
        <w:t xml:space="preserve">埋地方式电力电缆应采用铠装电缆，并穿镀锌钢管或 </w:t>
      </w:r>
      <w:r>
        <w:rPr>
          <w:rFonts w:ascii="Times New Roman" w:eastAsia="Times New Roman"/>
          <w:sz w:val="24"/>
          <w:lang w:eastAsia="zh-CN"/>
        </w:rPr>
        <w:t>PVC</w:t>
      </w:r>
      <w:r>
        <w:rPr>
          <w:rFonts w:ascii="Times New Roman" w:eastAsia="Times New Roman"/>
          <w:spacing w:val="20"/>
          <w:sz w:val="24"/>
          <w:lang w:eastAsia="zh-CN"/>
        </w:rPr>
        <w:t xml:space="preserve"> </w:t>
      </w:r>
      <w:r>
        <w:rPr>
          <w:spacing w:val="-3"/>
          <w:sz w:val="24"/>
          <w:lang w:eastAsia="zh-CN"/>
        </w:rPr>
        <w:t>管，埋地深度</w:t>
      </w:r>
      <w:r>
        <w:rPr>
          <w:spacing w:val="-13"/>
          <w:sz w:val="24"/>
          <w:lang w:eastAsia="zh-CN"/>
        </w:rPr>
        <w:t xml:space="preserve">至少为 </w:t>
      </w:r>
      <w:r>
        <w:rPr>
          <w:rFonts w:ascii="Times New Roman" w:eastAsia="Times New Roman"/>
          <w:sz w:val="24"/>
          <w:lang w:eastAsia="zh-CN"/>
        </w:rPr>
        <w:t>100cm</w:t>
      </w:r>
      <w:r>
        <w:rPr>
          <w:spacing w:val="-6"/>
          <w:sz w:val="24"/>
          <w:lang w:eastAsia="zh-CN"/>
        </w:rPr>
        <w:t xml:space="preserve">，电缆敷设时预铺 </w:t>
      </w:r>
      <w:r>
        <w:rPr>
          <w:rFonts w:ascii="Times New Roman" w:eastAsia="Times New Roman"/>
          <w:sz w:val="24"/>
          <w:lang w:eastAsia="zh-CN"/>
        </w:rPr>
        <w:t>10cm</w:t>
      </w:r>
      <w:r>
        <w:rPr>
          <w:rFonts w:ascii="Times New Roman" w:eastAsia="Times New Roman"/>
          <w:spacing w:val="8"/>
          <w:sz w:val="24"/>
          <w:lang w:eastAsia="zh-CN"/>
        </w:rPr>
        <w:t xml:space="preserve"> </w:t>
      </w:r>
      <w:r>
        <w:rPr>
          <w:spacing w:val="-5"/>
          <w:sz w:val="24"/>
          <w:lang w:eastAsia="zh-CN"/>
        </w:rPr>
        <w:t xml:space="preserve">细沙，敷设电缆后再铺 </w:t>
      </w:r>
      <w:r>
        <w:rPr>
          <w:rFonts w:ascii="Times New Roman" w:eastAsia="Times New Roman"/>
          <w:sz w:val="24"/>
          <w:lang w:eastAsia="zh-CN"/>
        </w:rPr>
        <w:t>10cm</w:t>
      </w:r>
      <w:r>
        <w:rPr>
          <w:rFonts w:ascii="Times New Roman" w:eastAsia="Times New Roman"/>
          <w:spacing w:val="8"/>
          <w:sz w:val="24"/>
          <w:lang w:eastAsia="zh-CN"/>
        </w:rPr>
        <w:t xml:space="preserve"> </w:t>
      </w:r>
      <w:r>
        <w:rPr>
          <w:spacing w:val="-7"/>
          <w:sz w:val="24"/>
          <w:lang w:eastAsia="zh-CN"/>
        </w:rPr>
        <w:t>细沙</w:t>
      </w:r>
      <w:r>
        <w:rPr>
          <w:spacing w:val="-9"/>
          <w:sz w:val="24"/>
          <w:lang w:eastAsia="zh-CN"/>
        </w:rPr>
        <w:t>并在上方铺砖，后回填土，埋地走向尽量避免与其它管道干涉，，埋地施</w:t>
      </w:r>
      <w:r>
        <w:rPr>
          <w:sz w:val="24"/>
          <w:lang w:eastAsia="zh-CN"/>
        </w:rPr>
        <w:t>工完毕后对现场按原有状态复原。</w:t>
      </w:r>
    </w:p>
    <w:p w14:paraId="5640C435" w14:textId="77777777" w:rsidR="004D75AC" w:rsidRDefault="003C65EC">
      <w:pPr>
        <w:pStyle w:val="ad"/>
        <w:numPr>
          <w:ilvl w:val="0"/>
          <w:numId w:val="31"/>
        </w:numPr>
        <w:tabs>
          <w:tab w:val="left" w:pos="2341"/>
        </w:tabs>
        <w:spacing w:before="96"/>
        <w:ind w:hanging="720"/>
        <w:rPr>
          <w:rFonts w:ascii="Times New Roman" w:eastAsia="Times New Roman"/>
          <w:sz w:val="24"/>
          <w:lang w:eastAsia="zh-CN"/>
        </w:rPr>
      </w:pPr>
      <w:r>
        <w:rPr>
          <w:sz w:val="24"/>
          <w:lang w:eastAsia="zh-CN"/>
        </w:rPr>
        <w:lastRenderedPageBreak/>
        <w:t xml:space="preserve">埋地敷设完成后需制作电缆永久标示牌，在电缆拐弯处和直线段每隔 </w:t>
      </w:r>
      <w:r>
        <w:rPr>
          <w:rFonts w:ascii="Times New Roman" w:eastAsia="Times New Roman"/>
          <w:sz w:val="24"/>
          <w:lang w:eastAsia="zh-CN"/>
        </w:rPr>
        <w:t>30</w:t>
      </w:r>
    </w:p>
    <w:p w14:paraId="0DB40C0F" w14:textId="77777777" w:rsidR="004D75AC" w:rsidRDefault="003C65EC">
      <w:pPr>
        <w:pStyle w:val="a4"/>
        <w:spacing w:before="158"/>
        <w:ind w:left="2340"/>
        <w:rPr>
          <w:rFonts w:hint="eastAsia"/>
          <w:lang w:eastAsia="zh-CN"/>
        </w:rPr>
      </w:pPr>
      <w:r>
        <w:rPr>
          <w:lang w:eastAsia="zh-CN"/>
        </w:rPr>
        <w:t>米处立永久标识桩，标明电缆走向与电缆规格。</w:t>
      </w:r>
    </w:p>
    <w:p w14:paraId="4F3F5704" w14:textId="77777777" w:rsidR="004D75AC" w:rsidRDefault="003C65EC">
      <w:pPr>
        <w:pStyle w:val="ad"/>
        <w:numPr>
          <w:ilvl w:val="0"/>
          <w:numId w:val="31"/>
        </w:numPr>
        <w:tabs>
          <w:tab w:val="left" w:pos="2342"/>
        </w:tabs>
        <w:spacing w:before="254"/>
        <w:ind w:left="2341"/>
        <w:rPr>
          <w:rFonts w:hint="eastAsia"/>
          <w:sz w:val="24"/>
          <w:lang w:eastAsia="zh-CN"/>
        </w:rPr>
      </w:pPr>
      <w:r>
        <w:rPr>
          <w:spacing w:val="-9"/>
          <w:sz w:val="24"/>
          <w:lang w:eastAsia="zh-CN"/>
        </w:rPr>
        <w:t>电缆无压扁、扭曲、机械损伤等缺陷，</w:t>
      </w:r>
      <w:proofErr w:type="gramStart"/>
      <w:r>
        <w:rPr>
          <w:spacing w:val="-9"/>
          <w:sz w:val="24"/>
          <w:lang w:eastAsia="zh-CN"/>
        </w:rPr>
        <w:t>铠装不松</w:t>
      </w:r>
      <w:proofErr w:type="gramEnd"/>
      <w:r>
        <w:rPr>
          <w:spacing w:val="-9"/>
          <w:sz w:val="24"/>
          <w:lang w:eastAsia="zh-CN"/>
        </w:rPr>
        <w:t>卷、无锈蚀，耐热、阻燃</w:t>
      </w:r>
    </w:p>
    <w:p w14:paraId="4BFA1DCD" w14:textId="77777777" w:rsidR="004D75AC" w:rsidRDefault="003C65EC">
      <w:pPr>
        <w:pStyle w:val="a4"/>
        <w:spacing w:before="116" w:line="364" w:lineRule="auto"/>
        <w:ind w:left="2340" w:right="1197"/>
        <w:rPr>
          <w:rFonts w:hint="eastAsia"/>
          <w:lang w:eastAsia="zh-CN"/>
        </w:rPr>
      </w:pPr>
      <w:r>
        <w:rPr>
          <w:spacing w:val="-7"/>
          <w:lang w:eastAsia="zh-CN"/>
        </w:rPr>
        <w:t>的电缆外护层应有明显标识和制造厂标。</w:t>
      </w:r>
      <w:proofErr w:type="gramStart"/>
      <w:r>
        <w:rPr>
          <w:spacing w:val="-7"/>
          <w:lang w:eastAsia="zh-CN"/>
        </w:rPr>
        <w:t>橡</w:t>
      </w:r>
      <w:proofErr w:type="gramEnd"/>
      <w:r>
        <w:rPr>
          <w:spacing w:val="-7"/>
          <w:lang w:eastAsia="zh-CN"/>
        </w:rPr>
        <w:t>套及塑料电缆外皮及绝缘层无</w:t>
      </w:r>
      <w:r>
        <w:rPr>
          <w:lang w:eastAsia="zh-CN"/>
        </w:rPr>
        <w:t>老化及裂纹。</w:t>
      </w:r>
    </w:p>
    <w:p w14:paraId="55562A26" w14:textId="77777777" w:rsidR="004D75AC" w:rsidRDefault="003C65EC">
      <w:pPr>
        <w:pStyle w:val="ad"/>
        <w:numPr>
          <w:ilvl w:val="0"/>
          <w:numId w:val="31"/>
        </w:numPr>
        <w:tabs>
          <w:tab w:val="left" w:pos="2342"/>
        </w:tabs>
        <w:spacing w:before="95" w:line="364" w:lineRule="auto"/>
        <w:ind w:right="1200" w:hanging="720"/>
        <w:rPr>
          <w:rFonts w:hint="eastAsia"/>
          <w:sz w:val="24"/>
          <w:lang w:eastAsia="zh-CN"/>
        </w:rPr>
      </w:pPr>
      <w:r>
        <w:rPr>
          <w:spacing w:val="-9"/>
          <w:sz w:val="24"/>
          <w:lang w:eastAsia="zh-CN"/>
        </w:rPr>
        <w:t>对电缆绝缘性能、导电性能和阻燃性能有异议时，可按批抽样送有资质的</w:t>
      </w:r>
      <w:r>
        <w:rPr>
          <w:sz w:val="24"/>
          <w:lang w:eastAsia="zh-CN"/>
        </w:rPr>
        <w:t>试验室进行检测。</w:t>
      </w:r>
    </w:p>
    <w:p w14:paraId="659BC420" w14:textId="77777777" w:rsidR="004D75AC" w:rsidRDefault="003C65EC">
      <w:pPr>
        <w:pStyle w:val="ad"/>
        <w:numPr>
          <w:ilvl w:val="0"/>
          <w:numId w:val="31"/>
        </w:numPr>
        <w:tabs>
          <w:tab w:val="left" w:pos="2342"/>
        </w:tabs>
        <w:spacing w:before="95" w:line="362" w:lineRule="auto"/>
        <w:ind w:right="1197" w:hanging="720"/>
        <w:rPr>
          <w:rFonts w:hint="eastAsia"/>
          <w:sz w:val="24"/>
          <w:lang w:eastAsia="zh-CN"/>
        </w:rPr>
      </w:pPr>
      <w:r>
        <w:rPr>
          <w:spacing w:val="-7"/>
          <w:sz w:val="24"/>
          <w:lang w:eastAsia="zh-CN"/>
        </w:rPr>
        <w:t>电缆敷设前应对电缆进行详细检查，其型号、规格、截面及电压等级均应</w:t>
      </w:r>
      <w:r>
        <w:rPr>
          <w:sz w:val="24"/>
          <w:lang w:eastAsia="zh-CN"/>
        </w:rPr>
        <w:t>符合设计要求。</w:t>
      </w:r>
    </w:p>
    <w:p w14:paraId="23BFF50A" w14:textId="77777777" w:rsidR="004D75AC" w:rsidRDefault="003C65EC">
      <w:pPr>
        <w:pStyle w:val="ad"/>
        <w:numPr>
          <w:ilvl w:val="0"/>
          <w:numId w:val="31"/>
        </w:numPr>
        <w:tabs>
          <w:tab w:val="left" w:pos="2342"/>
        </w:tabs>
        <w:spacing w:before="98"/>
        <w:ind w:left="2341"/>
        <w:rPr>
          <w:rFonts w:hint="eastAsia"/>
          <w:sz w:val="24"/>
          <w:lang w:eastAsia="zh-CN"/>
        </w:rPr>
      </w:pPr>
      <w:r>
        <w:rPr>
          <w:spacing w:val="-30"/>
          <w:sz w:val="24"/>
          <w:lang w:eastAsia="zh-CN"/>
        </w:rPr>
        <w:t xml:space="preserve">对 </w:t>
      </w:r>
      <w:r>
        <w:rPr>
          <w:sz w:val="24"/>
          <w:lang w:eastAsia="zh-CN"/>
        </w:rPr>
        <w:t>1KV</w:t>
      </w:r>
      <w:r>
        <w:rPr>
          <w:spacing w:val="-28"/>
          <w:sz w:val="24"/>
          <w:lang w:eastAsia="zh-CN"/>
        </w:rPr>
        <w:t xml:space="preserve"> 以下电缆，用 </w:t>
      </w:r>
      <w:r>
        <w:rPr>
          <w:sz w:val="24"/>
          <w:lang w:eastAsia="zh-CN"/>
        </w:rPr>
        <w:t>1KV</w:t>
      </w:r>
      <w:r>
        <w:rPr>
          <w:spacing w:val="-8"/>
          <w:sz w:val="24"/>
          <w:lang w:eastAsia="zh-CN"/>
        </w:rPr>
        <w:t xml:space="preserve"> 兆欧表摇测线间及对地间的绝缘电阻值应不小于</w:t>
      </w:r>
    </w:p>
    <w:p w14:paraId="16284C50" w14:textId="77777777" w:rsidR="004D75AC" w:rsidRDefault="003C65EC">
      <w:pPr>
        <w:pStyle w:val="a4"/>
        <w:spacing w:before="161"/>
        <w:ind w:left="2340"/>
        <w:rPr>
          <w:rFonts w:hint="eastAsia"/>
        </w:rPr>
      </w:pPr>
      <w:r>
        <w:t>10MΩ。</w:t>
      </w:r>
    </w:p>
    <w:p w14:paraId="23045E13" w14:textId="77777777" w:rsidR="004D75AC" w:rsidRDefault="003C65EC">
      <w:pPr>
        <w:pStyle w:val="ad"/>
        <w:numPr>
          <w:ilvl w:val="0"/>
          <w:numId w:val="31"/>
        </w:numPr>
        <w:tabs>
          <w:tab w:val="left" w:pos="2342"/>
        </w:tabs>
        <w:spacing w:before="254" w:line="364" w:lineRule="auto"/>
        <w:ind w:right="1080" w:hanging="720"/>
        <w:rPr>
          <w:rFonts w:hint="eastAsia"/>
          <w:sz w:val="24"/>
          <w:lang w:eastAsia="zh-CN"/>
        </w:rPr>
      </w:pPr>
      <w:r>
        <w:rPr>
          <w:spacing w:val="-8"/>
          <w:sz w:val="24"/>
          <w:lang w:eastAsia="zh-CN"/>
        </w:rPr>
        <w:t>电缆沿桥架敷设时，应事先将电缆在排列图上排列好，并</w:t>
      </w:r>
      <w:proofErr w:type="gramStart"/>
      <w:r>
        <w:rPr>
          <w:spacing w:val="-8"/>
          <w:sz w:val="24"/>
          <w:lang w:eastAsia="zh-CN"/>
        </w:rPr>
        <w:t>按排</w:t>
      </w:r>
      <w:proofErr w:type="gramEnd"/>
      <w:r>
        <w:rPr>
          <w:spacing w:val="-8"/>
          <w:sz w:val="24"/>
          <w:lang w:eastAsia="zh-CN"/>
        </w:rPr>
        <w:t>列图进行敷</w:t>
      </w:r>
      <w:r>
        <w:rPr>
          <w:spacing w:val="-9"/>
          <w:sz w:val="24"/>
          <w:lang w:eastAsia="zh-CN"/>
        </w:rPr>
        <w:t>设，做到敷设一根，整理一根，固定一根。电缆排列应整齐，避免交叉。</w:t>
      </w:r>
    </w:p>
    <w:p w14:paraId="7999BD8A" w14:textId="77777777" w:rsidR="004D75AC" w:rsidRDefault="003C65EC">
      <w:pPr>
        <w:pStyle w:val="ad"/>
        <w:numPr>
          <w:ilvl w:val="0"/>
          <w:numId w:val="31"/>
        </w:numPr>
        <w:tabs>
          <w:tab w:val="left" w:pos="2342"/>
        </w:tabs>
        <w:spacing w:before="95" w:line="364" w:lineRule="auto"/>
        <w:ind w:right="1197" w:hanging="720"/>
        <w:rPr>
          <w:rFonts w:hint="eastAsia"/>
          <w:sz w:val="24"/>
          <w:lang w:eastAsia="zh-CN"/>
        </w:rPr>
      </w:pPr>
      <w:r>
        <w:rPr>
          <w:spacing w:val="-6"/>
          <w:sz w:val="24"/>
          <w:lang w:eastAsia="zh-CN"/>
        </w:rPr>
        <w:t>低压电力电缆与控制电缆共用同一电缆桥架时，相互间</w:t>
      </w:r>
      <w:proofErr w:type="gramStart"/>
      <w:r>
        <w:rPr>
          <w:spacing w:val="-6"/>
          <w:sz w:val="24"/>
          <w:lang w:eastAsia="zh-CN"/>
        </w:rPr>
        <w:t>宜设置</w:t>
      </w:r>
      <w:proofErr w:type="gramEnd"/>
      <w:r>
        <w:rPr>
          <w:spacing w:val="-6"/>
          <w:sz w:val="24"/>
          <w:lang w:eastAsia="zh-CN"/>
        </w:rPr>
        <w:t>隔板或分层</w:t>
      </w:r>
      <w:r>
        <w:rPr>
          <w:sz w:val="24"/>
          <w:lang w:eastAsia="zh-CN"/>
        </w:rPr>
        <w:t>敷设，电缆桥架的末端应使用终端板。</w:t>
      </w:r>
    </w:p>
    <w:p w14:paraId="1A0951A5" w14:textId="77777777" w:rsidR="004D75AC" w:rsidRDefault="003C65EC">
      <w:pPr>
        <w:pStyle w:val="ad"/>
        <w:numPr>
          <w:ilvl w:val="0"/>
          <w:numId w:val="31"/>
        </w:numPr>
        <w:tabs>
          <w:tab w:val="left" w:pos="2342"/>
        </w:tabs>
        <w:spacing w:before="95"/>
        <w:ind w:left="2341"/>
        <w:rPr>
          <w:rFonts w:hint="eastAsia"/>
          <w:sz w:val="24"/>
          <w:lang w:eastAsia="zh-CN"/>
        </w:rPr>
      </w:pPr>
      <w:r>
        <w:rPr>
          <w:sz w:val="24"/>
          <w:lang w:eastAsia="zh-CN"/>
        </w:rPr>
        <w:t>电缆敷设严禁有绞拧、</w:t>
      </w:r>
      <w:proofErr w:type="gramStart"/>
      <w:r>
        <w:rPr>
          <w:sz w:val="24"/>
          <w:lang w:eastAsia="zh-CN"/>
        </w:rPr>
        <w:t>铠装压扁</w:t>
      </w:r>
      <w:proofErr w:type="gramEnd"/>
      <w:r>
        <w:rPr>
          <w:sz w:val="24"/>
          <w:lang w:eastAsia="zh-CN"/>
        </w:rPr>
        <w:t>、护层断裂和表面</w:t>
      </w:r>
      <w:proofErr w:type="gramStart"/>
      <w:r>
        <w:rPr>
          <w:sz w:val="24"/>
          <w:lang w:eastAsia="zh-CN"/>
        </w:rPr>
        <w:t>严重滑伤等</w:t>
      </w:r>
      <w:proofErr w:type="gramEnd"/>
      <w:r>
        <w:rPr>
          <w:sz w:val="24"/>
          <w:lang w:eastAsia="zh-CN"/>
        </w:rPr>
        <w:t>缺陷。</w:t>
      </w:r>
    </w:p>
    <w:p w14:paraId="728DD9D1" w14:textId="77777777" w:rsidR="004D75AC" w:rsidRDefault="003C65EC">
      <w:pPr>
        <w:pStyle w:val="ad"/>
        <w:numPr>
          <w:ilvl w:val="0"/>
          <w:numId w:val="31"/>
        </w:numPr>
        <w:tabs>
          <w:tab w:val="left" w:pos="2342"/>
        </w:tabs>
        <w:spacing w:before="251"/>
        <w:ind w:left="2341"/>
        <w:rPr>
          <w:rFonts w:hint="eastAsia"/>
          <w:sz w:val="24"/>
          <w:lang w:eastAsia="zh-CN"/>
        </w:rPr>
      </w:pPr>
      <w:r>
        <w:rPr>
          <w:sz w:val="24"/>
          <w:lang w:eastAsia="zh-CN"/>
        </w:rPr>
        <w:t>电缆最小允许弯曲半径应符合下表的规定。</w:t>
      </w:r>
    </w:p>
    <w:p w14:paraId="46EA0D94" w14:textId="77777777" w:rsidR="004D75AC" w:rsidRDefault="003C65EC">
      <w:pPr>
        <w:pStyle w:val="a4"/>
        <w:spacing w:before="84"/>
        <w:ind w:left="5176"/>
        <w:rPr>
          <w:rFonts w:hint="eastAsia"/>
          <w:lang w:eastAsia="zh-CN"/>
        </w:rPr>
      </w:pPr>
      <w:r>
        <w:rPr>
          <w:lang w:eastAsia="zh-CN"/>
        </w:rPr>
        <w:t>电缆最小允许弯曲半径表</w:t>
      </w:r>
    </w:p>
    <w:p w14:paraId="1C17BAEA" w14:textId="77777777" w:rsidR="004D75AC" w:rsidRDefault="004D75AC">
      <w:pPr>
        <w:pStyle w:val="a4"/>
        <w:spacing w:before="2"/>
        <w:ind w:left="0"/>
        <w:rPr>
          <w:rFonts w:hint="eastAsia"/>
          <w:sz w:val="6"/>
          <w:lang w:eastAsia="zh-CN"/>
        </w:rPr>
      </w:pPr>
    </w:p>
    <w:tbl>
      <w:tblPr>
        <w:tblStyle w:val="TableNormal"/>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673"/>
        <w:gridCol w:w="2707"/>
      </w:tblGrid>
      <w:tr w:rsidR="004D75AC" w14:paraId="0F56FA33" w14:textId="77777777">
        <w:trPr>
          <w:trHeight w:val="340"/>
        </w:trPr>
        <w:tc>
          <w:tcPr>
            <w:tcW w:w="720" w:type="dxa"/>
          </w:tcPr>
          <w:p w14:paraId="556A55CF" w14:textId="77777777" w:rsidR="004D75AC" w:rsidRDefault="003C65EC">
            <w:pPr>
              <w:pStyle w:val="TableParagraph"/>
              <w:spacing w:before="14" w:line="306" w:lineRule="exact"/>
              <w:ind w:left="99" w:right="90"/>
              <w:jc w:val="center"/>
              <w:rPr>
                <w:rFonts w:hint="eastAsia"/>
                <w:sz w:val="24"/>
              </w:rPr>
            </w:pPr>
            <w:proofErr w:type="spellStart"/>
            <w:r>
              <w:rPr>
                <w:sz w:val="24"/>
              </w:rPr>
              <w:t>序号</w:t>
            </w:r>
            <w:proofErr w:type="spellEnd"/>
          </w:p>
        </w:tc>
        <w:tc>
          <w:tcPr>
            <w:tcW w:w="4673" w:type="dxa"/>
          </w:tcPr>
          <w:p w14:paraId="6B6AC5E1" w14:textId="77777777" w:rsidR="004D75AC" w:rsidRDefault="003C65EC">
            <w:pPr>
              <w:pStyle w:val="TableParagraph"/>
              <w:spacing w:before="14" w:line="306" w:lineRule="exact"/>
              <w:ind w:left="395" w:right="388"/>
              <w:jc w:val="center"/>
              <w:rPr>
                <w:rFonts w:hint="eastAsia"/>
                <w:sz w:val="24"/>
              </w:rPr>
            </w:pPr>
            <w:proofErr w:type="spellStart"/>
            <w:r>
              <w:rPr>
                <w:sz w:val="24"/>
              </w:rPr>
              <w:t>电缆种类</w:t>
            </w:r>
            <w:proofErr w:type="spellEnd"/>
          </w:p>
        </w:tc>
        <w:tc>
          <w:tcPr>
            <w:tcW w:w="2707" w:type="dxa"/>
          </w:tcPr>
          <w:p w14:paraId="7A364737" w14:textId="77777777" w:rsidR="004D75AC" w:rsidRDefault="003C65EC">
            <w:pPr>
              <w:pStyle w:val="TableParagraph"/>
              <w:spacing w:before="14" w:line="306" w:lineRule="exact"/>
              <w:ind w:left="373" w:right="364"/>
              <w:jc w:val="center"/>
              <w:rPr>
                <w:rFonts w:hint="eastAsia"/>
                <w:sz w:val="24"/>
              </w:rPr>
            </w:pPr>
            <w:proofErr w:type="spellStart"/>
            <w:r>
              <w:rPr>
                <w:sz w:val="24"/>
              </w:rPr>
              <w:t>最小允许弯曲半径</w:t>
            </w:r>
            <w:proofErr w:type="spellEnd"/>
          </w:p>
        </w:tc>
      </w:tr>
      <w:tr w:rsidR="004D75AC" w14:paraId="2618C579" w14:textId="77777777">
        <w:trPr>
          <w:trHeight w:val="340"/>
        </w:trPr>
        <w:tc>
          <w:tcPr>
            <w:tcW w:w="720" w:type="dxa"/>
          </w:tcPr>
          <w:p w14:paraId="16C93BB0" w14:textId="77777777" w:rsidR="004D75AC" w:rsidRDefault="003C65EC">
            <w:pPr>
              <w:pStyle w:val="TableParagraph"/>
              <w:spacing w:before="14" w:line="306" w:lineRule="exact"/>
              <w:ind w:left="9"/>
              <w:jc w:val="center"/>
              <w:rPr>
                <w:rFonts w:hint="eastAsia"/>
                <w:sz w:val="24"/>
              </w:rPr>
            </w:pPr>
            <w:r>
              <w:rPr>
                <w:sz w:val="24"/>
              </w:rPr>
              <w:t>1</w:t>
            </w:r>
          </w:p>
        </w:tc>
        <w:tc>
          <w:tcPr>
            <w:tcW w:w="4673" w:type="dxa"/>
          </w:tcPr>
          <w:p w14:paraId="41039B84" w14:textId="77777777" w:rsidR="004D75AC" w:rsidRDefault="003C65EC">
            <w:pPr>
              <w:pStyle w:val="TableParagraph"/>
              <w:spacing w:before="14" w:line="306" w:lineRule="exact"/>
              <w:ind w:left="395" w:right="388"/>
              <w:jc w:val="center"/>
              <w:rPr>
                <w:rFonts w:hint="eastAsia"/>
                <w:sz w:val="24"/>
                <w:lang w:eastAsia="zh-CN"/>
              </w:rPr>
            </w:pPr>
            <w:r>
              <w:rPr>
                <w:sz w:val="24"/>
                <w:lang w:eastAsia="zh-CN"/>
              </w:rPr>
              <w:t>无铅包钢</w:t>
            </w:r>
            <w:proofErr w:type="gramStart"/>
            <w:r>
              <w:rPr>
                <w:sz w:val="24"/>
                <w:lang w:eastAsia="zh-CN"/>
              </w:rPr>
              <w:t>铠</w:t>
            </w:r>
            <w:proofErr w:type="gramEnd"/>
            <w:r>
              <w:rPr>
                <w:sz w:val="24"/>
                <w:lang w:eastAsia="zh-CN"/>
              </w:rPr>
              <w:t>护套的橡皮绝缘电力电缆</w:t>
            </w:r>
          </w:p>
        </w:tc>
        <w:tc>
          <w:tcPr>
            <w:tcW w:w="2707" w:type="dxa"/>
          </w:tcPr>
          <w:p w14:paraId="4271E2DB" w14:textId="77777777" w:rsidR="004D75AC" w:rsidRDefault="003C65EC">
            <w:pPr>
              <w:pStyle w:val="TableParagraph"/>
              <w:spacing w:before="14" w:line="306" w:lineRule="exact"/>
              <w:ind w:left="373" w:right="364"/>
              <w:jc w:val="center"/>
              <w:rPr>
                <w:rFonts w:hint="eastAsia"/>
                <w:sz w:val="24"/>
              </w:rPr>
            </w:pPr>
            <w:r>
              <w:rPr>
                <w:sz w:val="24"/>
              </w:rPr>
              <w:t>10D</w:t>
            </w:r>
          </w:p>
        </w:tc>
      </w:tr>
      <w:tr w:rsidR="004D75AC" w14:paraId="285A5858" w14:textId="77777777">
        <w:trPr>
          <w:trHeight w:val="340"/>
        </w:trPr>
        <w:tc>
          <w:tcPr>
            <w:tcW w:w="720" w:type="dxa"/>
          </w:tcPr>
          <w:p w14:paraId="1F5C8B99" w14:textId="77777777" w:rsidR="004D75AC" w:rsidRDefault="003C65EC">
            <w:pPr>
              <w:pStyle w:val="TableParagraph"/>
              <w:spacing w:before="14" w:line="306" w:lineRule="exact"/>
              <w:ind w:left="9"/>
              <w:jc w:val="center"/>
              <w:rPr>
                <w:rFonts w:hint="eastAsia"/>
                <w:sz w:val="24"/>
              </w:rPr>
            </w:pPr>
            <w:r>
              <w:rPr>
                <w:sz w:val="24"/>
              </w:rPr>
              <w:t>2</w:t>
            </w:r>
          </w:p>
        </w:tc>
        <w:tc>
          <w:tcPr>
            <w:tcW w:w="4673" w:type="dxa"/>
          </w:tcPr>
          <w:p w14:paraId="3C6441DA" w14:textId="77777777" w:rsidR="004D75AC" w:rsidRDefault="003C65EC">
            <w:pPr>
              <w:pStyle w:val="TableParagraph"/>
              <w:spacing w:before="14" w:line="306" w:lineRule="exact"/>
              <w:ind w:left="395" w:right="388"/>
              <w:jc w:val="center"/>
              <w:rPr>
                <w:rFonts w:hint="eastAsia"/>
                <w:sz w:val="24"/>
                <w:lang w:eastAsia="zh-CN"/>
              </w:rPr>
            </w:pPr>
            <w:r>
              <w:rPr>
                <w:sz w:val="24"/>
                <w:lang w:eastAsia="zh-CN"/>
              </w:rPr>
              <w:t>有钢</w:t>
            </w:r>
            <w:proofErr w:type="gramStart"/>
            <w:r>
              <w:rPr>
                <w:sz w:val="24"/>
                <w:lang w:eastAsia="zh-CN"/>
              </w:rPr>
              <w:t>铠</w:t>
            </w:r>
            <w:proofErr w:type="gramEnd"/>
            <w:r>
              <w:rPr>
                <w:sz w:val="24"/>
                <w:lang w:eastAsia="zh-CN"/>
              </w:rPr>
              <w:t>护套的橡皮绝缘电力电缆</w:t>
            </w:r>
          </w:p>
        </w:tc>
        <w:tc>
          <w:tcPr>
            <w:tcW w:w="2707" w:type="dxa"/>
          </w:tcPr>
          <w:p w14:paraId="6D3F16CB" w14:textId="77777777" w:rsidR="004D75AC" w:rsidRDefault="003C65EC">
            <w:pPr>
              <w:pStyle w:val="TableParagraph"/>
              <w:spacing w:before="14" w:line="306" w:lineRule="exact"/>
              <w:ind w:left="373" w:right="364"/>
              <w:jc w:val="center"/>
              <w:rPr>
                <w:rFonts w:hint="eastAsia"/>
                <w:sz w:val="24"/>
              </w:rPr>
            </w:pPr>
            <w:r>
              <w:rPr>
                <w:sz w:val="24"/>
              </w:rPr>
              <w:t>20D</w:t>
            </w:r>
          </w:p>
        </w:tc>
      </w:tr>
      <w:tr w:rsidR="004D75AC" w14:paraId="5CFFDF5E" w14:textId="77777777">
        <w:trPr>
          <w:trHeight w:val="340"/>
        </w:trPr>
        <w:tc>
          <w:tcPr>
            <w:tcW w:w="720" w:type="dxa"/>
          </w:tcPr>
          <w:p w14:paraId="2CFBDF58" w14:textId="77777777" w:rsidR="004D75AC" w:rsidRDefault="003C65EC">
            <w:pPr>
              <w:pStyle w:val="TableParagraph"/>
              <w:spacing w:before="14" w:line="306" w:lineRule="exact"/>
              <w:ind w:left="9"/>
              <w:jc w:val="center"/>
              <w:rPr>
                <w:rFonts w:hint="eastAsia"/>
                <w:sz w:val="24"/>
              </w:rPr>
            </w:pPr>
            <w:r>
              <w:rPr>
                <w:sz w:val="24"/>
              </w:rPr>
              <w:t>3</w:t>
            </w:r>
          </w:p>
        </w:tc>
        <w:tc>
          <w:tcPr>
            <w:tcW w:w="4673" w:type="dxa"/>
          </w:tcPr>
          <w:p w14:paraId="55B3EF5C" w14:textId="77777777" w:rsidR="004D75AC" w:rsidRDefault="003C65EC">
            <w:pPr>
              <w:pStyle w:val="TableParagraph"/>
              <w:spacing w:before="14" w:line="306" w:lineRule="exact"/>
              <w:ind w:left="395" w:right="388"/>
              <w:jc w:val="center"/>
              <w:rPr>
                <w:rFonts w:hint="eastAsia"/>
                <w:sz w:val="24"/>
                <w:lang w:eastAsia="zh-CN"/>
              </w:rPr>
            </w:pPr>
            <w:r>
              <w:rPr>
                <w:sz w:val="24"/>
                <w:lang w:eastAsia="zh-CN"/>
              </w:rPr>
              <w:t>聚聚乙烯绝缘电力电缆</w:t>
            </w:r>
          </w:p>
        </w:tc>
        <w:tc>
          <w:tcPr>
            <w:tcW w:w="2707" w:type="dxa"/>
          </w:tcPr>
          <w:p w14:paraId="72F285B1" w14:textId="77777777" w:rsidR="004D75AC" w:rsidRDefault="003C65EC">
            <w:pPr>
              <w:pStyle w:val="TableParagraph"/>
              <w:spacing w:before="14" w:line="306" w:lineRule="exact"/>
              <w:ind w:left="373" w:right="364"/>
              <w:jc w:val="center"/>
              <w:rPr>
                <w:rFonts w:hint="eastAsia"/>
                <w:sz w:val="24"/>
              </w:rPr>
            </w:pPr>
            <w:r>
              <w:rPr>
                <w:sz w:val="24"/>
              </w:rPr>
              <w:t>10D</w:t>
            </w:r>
          </w:p>
        </w:tc>
      </w:tr>
      <w:tr w:rsidR="004D75AC" w14:paraId="7D807BC1" w14:textId="77777777">
        <w:trPr>
          <w:trHeight w:val="337"/>
        </w:trPr>
        <w:tc>
          <w:tcPr>
            <w:tcW w:w="720" w:type="dxa"/>
          </w:tcPr>
          <w:p w14:paraId="5F2913F4" w14:textId="77777777" w:rsidR="004D75AC" w:rsidRDefault="003C65EC">
            <w:pPr>
              <w:pStyle w:val="TableParagraph"/>
              <w:spacing w:before="14" w:line="304" w:lineRule="exact"/>
              <w:ind w:left="9"/>
              <w:jc w:val="center"/>
              <w:rPr>
                <w:rFonts w:hint="eastAsia"/>
                <w:sz w:val="24"/>
              </w:rPr>
            </w:pPr>
            <w:r>
              <w:rPr>
                <w:sz w:val="24"/>
              </w:rPr>
              <w:t>4</w:t>
            </w:r>
          </w:p>
        </w:tc>
        <w:tc>
          <w:tcPr>
            <w:tcW w:w="4673" w:type="dxa"/>
          </w:tcPr>
          <w:p w14:paraId="45EF6CAE" w14:textId="77777777" w:rsidR="004D75AC" w:rsidRDefault="003C65EC">
            <w:pPr>
              <w:pStyle w:val="TableParagraph"/>
              <w:spacing w:before="14" w:line="304" w:lineRule="exact"/>
              <w:ind w:left="395" w:right="388"/>
              <w:jc w:val="center"/>
              <w:rPr>
                <w:rFonts w:hint="eastAsia"/>
                <w:sz w:val="24"/>
                <w:lang w:eastAsia="zh-CN"/>
              </w:rPr>
            </w:pPr>
            <w:r>
              <w:rPr>
                <w:sz w:val="24"/>
                <w:lang w:eastAsia="zh-CN"/>
              </w:rPr>
              <w:t>交联聚聚乙烯绝缘电力电缆</w:t>
            </w:r>
          </w:p>
        </w:tc>
        <w:tc>
          <w:tcPr>
            <w:tcW w:w="2707" w:type="dxa"/>
          </w:tcPr>
          <w:p w14:paraId="0D291E6A" w14:textId="77777777" w:rsidR="004D75AC" w:rsidRDefault="003C65EC">
            <w:pPr>
              <w:pStyle w:val="TableParagraph"/>
              <w:spacing w:before="14" w:line="304" w:lineRule="exact"/>
              <w:ind w:left="373" w:right="364"/>
              <w:jc w:val="center"/>
              <w:rPr>
                <w:rFonts w:hint="eastAsia"/>
                <w:sz w:val="24"/>
              </w:rPr>
            </w:pPr>
            <w:r>
              <w:rPr>
                <w:sz w:val="24"/>
              </w:rPr>
              <w:t>15D</w:t>
            </w:r>
          </w:p>
        </w:tc>
      </w:tr>
      <w:tr w:rsidR="004D75AC" w14:paraId="3FFFCF37" w14:textId="77777777">
        <w:trPr>
          <w:trHeight w:val="340"/>
        </w:trPr>
        <w:tc>
          <w:tcPr>
            <w:tcW w:w="720" w:type="dxa"/>
          </w:tcPr>
          <w:p w14:paraId="4518A49B" w14:textId="77777777" w:rsidR="004D75AC" w:rsidRDefault="003C65EC">
            <w:pPr>
              <w:pStyle w:val="TableParagraph"/>
              <w:spacing w:before="16" w:line="304" w:lineRule="exact"/>
              <w:ind w:left="9"/>
              <w:jc w:val="center"/>
              <w:rPr>
                <w:rFonts w:hint="eastAsia"/>
                <w:sz w:val="24"/>
              </w:rPr>
            </w:pPr>
            <w:r>
              <w:rPr>
                <w:sz w:val="24"/>
              </w:rPr>
              <w:t>5</w:t>
            </w:r>
          </w:p>
        </w:tc>
        <w:tc>
          <w:tcPr>
            <w:tcW w:w="4673" w:type="dxa"/>
          </w:tcPr>
          <w:p w14:paraId="5D6FB422" w14:textId="77777777" w:rsidR="004D75AC" w:rsidRDefault="003C65EC">
            <w:pPr>
              <w:pStyle w:val="TableParagraph"/>
              <w:spacing w:before="16" w:line="304" w:lineRule="exact"/>
              <w:ind w:left="395" w:right="388"/>
              <w:jc w:val="center"/>
              <w:rPr>
                <w:rFonts w:hint="eastAsia"/>
                <w:sz w:val="24"/>
              </w:rPr>
            </w:pPr>
            <w:proofErr w:type="spellStart"/>
            <w:r>
              <w:rPr>
                <w:sz w:val="24"/>
              </w:rPr>
              <w:t>多芯控制电缆</w:t>
            </w:r>
            <w:proofErr w:type="spellEnd"/>
          </w:p>
        </w:tc>
        <w:tc>
          <w:tcPr>
            <w:tcW w:w="2707" w:type="dxa"/>
          </w:tcPr>
          <w:p w14:paraId="215E76C9" w14:textId="77777777" w:rsidR="004D75AC" w:rsidRDefault="003C65EC">
            <w:pPr>
              <w:pStyle w:val="TableParagraph"/>
              <w:spacing w:before="16" w:line="304" w:lineRule="exact"/>
              <w:ind w:left="373" w:right="364"/>
              <w:jc w:val="center"/>
              <w:rPr>
                <w:rFonts w:hint="eastAsia"/>
                <w:sz w:val="24"/>
              </w:rPr>
            </w:pPr>
            <w:r>
              <w:rPr>
                <w:sz w:val="24"/>
              </w:rPr>
              <w:t>10D</w:t>
            </w:r>
          </w:p>
        </w:tc>
      </w:tr>
      <w:tr w:rsidR="004D75AC" w14:paraId="216A7AC3" w14:textId="77777777">
        <w:trPr>
          <w:trHeight w:val="340"/>
        </w:trPr>
        <w:tc>
          <w:tcPr>
            <w:tcW w:w="8100" w:type="dxa"/>
            <w:gridSpan w:val="3"/>
          </w:tcPr>
          <w:p w14:paraId="53BD54C9" w14:textId="77777777" w:rsidR="004D75AC" w:rsidRDefault="003C65EC">
            <w:pPr>
              <w:pStyle w:val="TableParagraph"/>
              <w:spacing w:line="320" w:lineRule="exact"/>
              <w:ind w:left="107"/>
              <w:rPr>
                <w:rFonts w:ascii="Arial Unicode MS" w:eastAsia="Arial Unicode MS" w:hint="eastAsia"/>
                <w:sz w:val="24"/>
              </w:rPr>
            </w:pPr>
            <w:proofErr w:type="spellStart"/>
            <w:r>
              <w:rPr>
                <w:rFonts w:ascii="Arial Unicode MS" w:eastAsia="Arial Unicode MS" w:hint="eastAsia"/>
                <w:sz w:val="24"/>
              </w:rPr>
              <w:t>注：D</w:t>
            </w:r>
            <w:proofErr w:type="spellEnd"/>
            <w:r>
              <w:rPr>
                <w:rFonts w:ascii="Arial Unicode MS" w:eastAsia="Arial Unicode MS" w:hint="eastAsia"/>
                <w:sz w:val="24"/>
              </w:rPr>
              <w:t xml:space="preserve"> </w:t>
            </w:r>
            <w:proofErr w:type="spellStart"/>
            <w:r>
              <w:rPr>
                <w:rFonts w:ascii="Arial Unicode MS" w:eastAsia="Arial Unicode MS" w:hint="eastAsia"/>
                <w:sz w:val="24"/>
              </w:rPr>
              <w:t>为电缆外径</w:t>
            </w:r>
            <w:proofErr w:type="spellEnd"/>
            <w:r>
              <w:rPr>
                <w:rFonts w:ascii="Arial Unicode MS" w:eastAsia="Arial Unicode MS" w:hint="eastAsia"/>
                <w:sz w:val="24"/>
              </w:rPr>
              <w:t>。</w:t>
            </w:r>
          </w:p>
        </w:tc>
      </w:tr>
    </w:tbl>
    <w:p w14:paraId="0CF45938" w14:textId="77777777" w:rsidR="004D75AC" w:rsidRDefault="003C65EC">
      <w:pPr>
        <w:pStyle w:val="ad"/>
        <w:numPr>
          <w:ilvl w:val="0"/>
          <w:numId w:val="31"/>
        </w:numPr>
        <w:tabs>
          <w:tab w:val="left" w:pos="2342"/>
        </w:tabs>
        <w:spacing w:before="10" w:line="470" w:lineRule="atLeast"/>
        <w:ind w:right="1197" w:hanging="720"/>
        <w:jc w:val="both"/>
        <w:rPr>
          <w:rFonts w:hint="eastAsia"/>
          <w:sz w:val="24"/>
          <w:lang w:eastAsia="zh-CN"/>
        </w:rPr>
      </w:pPr>
      <w:r>
        <w:rPr>
          <w:spacing w:val="-3"/>
          <w:sz w:val="24"/>
          <w:lang w:eastAsia="zh-CN"/>
        </w:rPr>
        <w:t xml:space="preserve">电缆水平敷设时，首尾两端、转弯两侧及每隔 </w:t>
      </w:r>
      <w:r>
        <w:rPr>
          <w:sz w:val="24"/>
          <w:lang w:eastAsia="zh-CN"/>
        </w:rPr>
        <w:t>5～10m</w:t>
      </w:r>
      <w:r>
        <w:rPr>
          <w:spacing w:val="-9"/>
          <w:sz w:val="24"/>
          <w:lang w:eastAsia="zh-CN"/>
        </w:rPr>
        <w:t xml:space="preserve"> 应设置一固定点； </w:t>
      </w:r>
      <w:r>
        <w:rPr>
          <w:sz w:val="24"/>
          <w:lang w:eastAsia="zh-CN"/>
        </w:rPr>
        <w:t>垂直敷设时，固定点间距应不大于下表的规定；大于 45</w:t>
      </w:r>
      <w:r>
        <w:rPr>
          <w:spacing w:val="-2"/>
          <w:sz w:val="24"/>
          <w:lang w:eastAsia="zh-CN"/>
        </w:rPr>
        <w:t>°倾斜敷设的电</w:t>
      </w:r>
      <w:r>
        <w:rPr>
          <w:spacing w:val="-10"/>
          <w:sz w:val="24"/>
          <w:lang w:eastAsia="zh-CN"/>
        </w:rPr>
        <w:t xml:space="preserve">缆，应每隔 </w:t>
      </w:r>
      <w:r>
        <w:rPr>
          <w:sz w:val="24"/>
          <w:lang w:eastAsia="zh-CN"/>
        </w:rPr>
        <w:t>2m</w:t>
      </w:r>
      <w:r>
        <w:rPr>
          <w:spacing w:val="-8"/>
          <w:sz w:val="24"/>
          <w:lang w:eastAsia="zh-CN"/>
        </w:rPr>
        <w:t xml:space="preserve"> 设置一固定点。</w:t>
      </w:r>
    </w:p>
    <w:p w14:paraId="150F6CAC" w14:textId="77777777" w:rsidR="004D75AC" w:rsidRDefault="003C65EC">
      <w:pPr>
        <w:pStyle w:val="a4"/>
        <w:spacing w:before="80"/>
        <w:ind w:left="420"/>
        <w:jc w:val="center"/>
        <w:rPr>
          <w:rFonts w:hint="eastAsia"/>
        </w:rPr>
      </w:pPr>
      <w:proofErr w:type="spellStart"/>
      <w:r>
        <w:t>电缆固定点间距</w:t>
      </w:r>
      <w:proofErr w:type="spellEnd"/>
    </w:p>
    <w:p w14:paraId="0BC8C639" w14:textId="77777777" w:rsidR="004D75AC" w:rsidRDefault="004D75AC">
      <w:pPr>
        <w:pStyle w:val="a4"/>
        <w:spacing w:before="6"/>
        <w:ind w:left="0"/>
        <w:rPr>
          <w:rFonts w:hint="eastAsia"/>
          <w:sz w:val="28"/>
        </w:rPr>
      </w:pPr>
    </w:p>
    <w:tbl>
      <w:tblPr>
        <w:tblStyle w:val="TableNormal"/>
        <w:tblW w:w="0" w:type="auto"/>
        <w:tblInd w:w="2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3060"/>
        <w:gridCol w:w="2700"/>
      </w:tblGrid>
      <w:tr w:rsidR="004D75AC" w14:paraId="2CB2F568" w14:textId="77777777">
        <w:trPr>
          <w:trHeight w:val="340"/>
        </w:trPr>
        <w:tc>
          <w:tcPr>
            <w:tcW w:w="4680" w:type="dxa"/>
            <w:gridSpan w:val="2"/>
          </w:tcPr>
          <w:p w14:paraId="306933FA" w14:textId="77777777" w:rsidR="004D75AC" w:rsidRDefault="003C65EC">
            <w:pPr>
              <w:pStyle w:val="TableParagraph"/>
              <w:spacing w:before="14" w:line="306" w:lineRule="exact"/>
              <w:ind w:left="1839" w:right="1830"/>
              <w:jc w:val="center"/>
              <w:rPr>
                <w:rFonts w:hint="eastAsia"/>
                <w:sz w:val="24"/>
              </w:rPr>
            </w:pPr>
            <w:proofErr w:type="spellStart"/>
            <w:r>
              <w:rPr>
                <w:sz w:val="24"/>
              </w:rPr>
              <w:lastRenderedPageBreak/>
              <w:t>电缆种类</w:t>
            </w:r>
            <w:proofErr w:type="spellEnd"/>
          </w:p>
        </w:tc>
        <w:tc>
          <w:tcPr>
            <w:tcW w:w="2700" w:type="dxa"/>
          </w:tcPr>
          <w:p w14:paraId="4EFBCB4C" w14:textId="77777777" w:rsidR="004D75AC" w:rsidRDefault="003C65EC">
            <w:pPr>
              <w:pStyle w:val="TableParagraph"/>
              <w:spacing w:before="14" w:line="306" w:lineRule="exact"/>
              <w:ind w:left="368" w:right="361"/>
              <w:jc w:val="center"/>
              <w:rPr>
                <w:rFonts w:hint="eastAsia"/>
                <w:sz w:val="24"/>
              </w:rPr>
            </w:pPr>
            <w:proofErr w:type="spellStart"/>
            <w:r>
              <w:rPr>
                <w:sz w:val="24"/>
              </w:rPr>
              <w:t>固定点间距（mm</w:t>
            </w:r>
            <w:proofErr w:type="spellEnd"/>
            <w:r>
              <w:rPr>
                <w:sz w:val="24"/>
              </w:rPr>
              <w:t>）</w:t>
            </w:r>
          </w:p>
        </w:tc>
      </w:tr>
      <w:tr w:rsidR="004D75AC" w14:paraId="42D798E6" w14:textId="77777777">
        <w:trPr>
          <w:trHeight w:val="340"/>
        </w:trPr>
        <w:tc>
          <w:tcPr>
            <w:tcW w:w="1620" w:type="dxa"/>
            <w:vMerge w:val="restart"/>
          </w:tcPr>
          <w:p w14:paraId="687D659B" w14:textId="77777777" w:rsidR="004D75AC" w:rsidRDefault="003C65EC">
            <w:pPr>
              <w:pStyle w:val="TableParagraph"/>
              <w:spacing w:before="153"/>
              <w:ind w:left="328"/>
              <w:rPr>
                <w:rFonts w:hint="eastAsia"/>
                <w:sz w:val="24"/>
              </w:rPr>
            </w:pPr>
            <w:proofErr w:type="spellStart"/>
            <w:r>
              <w:rPr>
                <w:sz w:val="24"/>
              </w:rPr>
              <w:t>电力电缆</w:t>
            </w:r>
            <w:proofErr w:type="spellEnd"/>
          </w:p>
        </w:tc>
        <w:tc>
          <w:tcPr>
            <w:tcW w:w="3060" w:type="dxa"/>
          </w:tcPr>
          <w:p w14:paraId="2DAFC872" w14:textId="77777777" w:rsidR="004D75AC" w:rsidRDefault="003C65EC">
            <w:pPr>
              <w:pStyle w:val="TableParagraph"/>
              <w:spacing w:before="14" w:line="306" w:lineRule="exact"/>
              <w:ind w:left="548" w:right="541"/>
              <w:jc w:val="center"/>
              <w:rPr>
                <w:rFonts w:hint="eastAsia"/>
                <w:sz w:val="24"/>
              </w:rPr>
            </w:pPr>
            <w:proofErr w:type="spellStart"/>
            <w:r>
              <w:rPr>
                <w:sz w:val="24"/>
              </w:rPr>
              <w:t>全塑型</w:t>
            </w:r>
            <w:proofErr w:type="spellEnd"/>
          </w:p>
        </w:tc>
        <w:tc>
          <w:tcPr>
            <w:tcW w:w="2700" w:type="dxa"/>
          </w:tcPr>
          <w:p w14:paraId="4BA98EC9" w14:textId="77777777" w:rsidR="004D75AC" w:rsidRDefault="003C65EC">
            <w:pPr>
              <w:pStyle w:val="TableParagraph"/>
              <w:spacing w:before="14" w:line="306" w:lineRule="exact"/>
              <w:ind w:left="368" w:right="361"/>
              <w:jc w:val="center"/>
              <w:rPr>
                <w:rFonts w:hint="eastAsia"/>
                <w:sz w:val="24"/>
              </w:rPr>
            </w:pPr>
            <w:r>
              <w:rPr>
                <w:sz w:val="24"/>
              </w:rPr>
              <w:t>1000</w:t>
            </w:r>
          </w:p>
        </w:tc>
      </w:tr>
      <w:tr w:rsidR="004D75AC" w14:paraId="4E7B2FC1" w14:textId="77777777">
        <w:trPr>
          <w:trHeight w:val="340"/>
        </w:trPr>
        <w:tc>
          <w:tcPr>
            <w:tcW w:w="1620" w:type="dxa"/>
            <w:vMerge/>
            <w:tcBorders>
              <w:top w:val="nil"/>
            </w:tcBorders>
          </w:tcPr>
          <w:p w14:paraId="64118E43" w14:textId="77777777" w:rsidR="004D75AC" w:rsidRDefault="004D75AC">
            <w:pPr>
              <w:rPr>
                <w:rFonts w:hint="eastAsia"/>
                <w:sz w:val="2"/>
                <w:szCs w:val="2"/>
              </w:rPr>
            </w:pPr>
          </w:p>
        </w:tc>
        <w:tc>
          <w:tcPr>
            <w:tcW w:w="3060" w:type="dxa"/>
          </w:tcPr>
          <w:p w14:paraId="108B90F6" w14:textId="77777777" w:rsidR="004D75AC" w:rsidRDefault="003C65EC">
            <w:pPr>
              <w:pStyle w:val="TableParagraph"/>
              <w:spacing w:before="14" w:line="306" w:lineRule="exact"/>
              <w:ind w:left="548" w:right="541"/>
              <w:jc w:val="center"/>
              <w:rPr>
                <w:rFonts w:hint="eastAsia"/>
                <w:sz w:val="24"/>
              </w:rPr>
            </w:pPr>
            <w:proofErr w:type="spellStart"/>
            <w:r>
              <w:rPr>
                <w:sz w:val="24"/>
              </w:rPr>
              <w:t>除全塑型外的电缆</w:t>
            </w:r>
            <w:proofErr w:type="spellEnd"/>
          </w:p>
        </w:tc>
        <w:tc>
          <w:tcPr>
            <w:tcW w:w="2700" w:type="dxa"/>
          </w:tcPr>
          <w:p w14:paraId="5544E111" w14:textId="77777777" w:rsidR="004D75AC" w:rsidRDefault="003C65EC">
            <w:pPr>
              <w:pStyle w:val="TableParagraph"/>
              <w:spacing w:before="14" w:line="306" w:lineRule="exact"/>
              <w:ind w:left="368" w:right="361"/>
              <w:jc w:val="center"/>
              <w:rPr>
                <w:rFonts w:hint="eastAsia"/>
                <w:sz w:val="24"/>
              </w:rPr>
            </w:pPr>
            <w:r>
              <w:rPr>
                <w:sz w:val="24"/>
              </w:rPr>
              <w:t>1500</w:t>
            </w:r>
          </w:p>
        </w:tc>
      </w:tr>
      <w:tr w:rsidR="004D75AC" w14:paraId="4EE94D26" w14:textId="77777777">
        <w:trPr>
          <w:trHeight w:val="340"/>
        </w:trPr>
        <w:tc>
          <w:tcPr>
            <w:tcW w:w="4680" w:type="dxa"/>
            <w:gridSpan w:val="2"/>
          </w:tcPr>
          <w:p w14:paraId="66E3CC23" w14:textId="77777777" w:rsidR="004D75AC" w:rsidRDefault="003C65EC">
            <w:pPr>
              <w:pStyle w:val="TableParagraph"/>
              <w:spacing w:before="14" w:line="306" w:lineRule="exact"/>
              <w:ind w:left="1839" w:right="1830"/>
              <w:jc w:val="center"/>
              <w:rPr>
                <w:rFonts w:hint="eastAsia"/>
                <w:sz w:val="24"/>
              </w:rPr>
            </w:pPr>
            <w:proofErr w:type="spellStart"/>
            <w:r>
              <w:rPr>
                <w:sz w:val="24"/>
              </w:rPr>
              <w:t>控制电缆</w:t>
            </w:r>
            <w:proofErr w:type="spellEnd"/>
          </w:p>
        </w:tc>
        <w:tc>
          <w:tcPr>
            <w:tcW w:w="2700" w:type="dxa"/>
          </w:tcPr>
          <w:p w14:paraId="4C1B506D" w14:textId="77777777" w:rsidR="004D75AC" w:rsidRDefault="003C65EC">
            <w:pPr>
              <w:pStyle w:val="TableParagraph"/>
              <w:spacing w:before="14" w:line="306" w:lineRule="exact"/>
              <w:ind w:left="368" w:right="361"/>
              <w:jc w:val="center"/>
              <w:rPr>
                <w:rFonts w:hint="eastAsia"/>
                <w:sz w:val="24"/>
              </w:rPr>
            </w:pPr>
            <w:r>
              <w:rPr>
                <w:sz w:val="24"/>
              </w:rPr>
              <w:t>1000</w:t>
            </w:r>
          </w:p>
        </w:tc>
      </w:tr>
    </w:tbl>
    <w:p w14:paraId="674185B1" w14:textId="77777777" w:rsidR="004D75AC" w:rsidRDefault="003C65EC">
      <w:pPr>
        <w:pStyle w:val="ad"/>
        <w:numPr>
          <w:ilvl w:val="0"/>
          <w:numId w:val="31"/>
        </w:numPr>
        <w:tabs>
          <w:tab w:val="left" w:pos="2342"/>
        </w:tabs>
        <w:spacing w:before="116" w:line="364" w:lineRule="auto"/>
        <w:ind w:right="1197" w:hanging="720"/>
        <w:jc w:val="both"/>
        <w:rPr>
          <w:rFonts w:hint="eastAsia"/>
          <w:sz w:val="24"/>
          <w:lang w:eastAsia="zh-CN"/>
        </w:rPr>
      </w:pPr>
      <w:r>
        <w:rPr>
          <w:spacing w:val="-8"/>
          <w:sz w:val="24"/>
          <w:lang w:eastAsia="zh-CN"/>
        </w:rPr>
        <w:t xml:space="preserve">电缆桥架内的电缆应在首端、末端、分支处、转弯及每隔 </w:t>
      </w:r>
      <w:r>
        <w:rPr>
          <w:sz w:val="24"/>
          <w:lang w:eastAsia="zh-CN"/>
        </w:rPr>
        <w:t>50m</w:t>
      </w:r>
      <w:r>
        <w:rPr>
          <w:spacing w:val="-17"/>
          <w:sz w:val="24"/>
          <w:lang w:eastAsia="zh-CN"/>
        </w:rPr>
        <w:t xml:space="preserve"> 处，设置电</w:t>
      </w:r>
      <w:r>
        <w:rPr>
          <w:spacing w:val="-10"/>
          <w:sz w:val="24"/>
          <w:lang w:eastAsia="zh-CN"/>
        </w:rPr>
        <w:t>缆标志牌，标志牌上应写明编号、型号、规格及起止点等标记。标志牌规格应一致，并有防腐性能，挂装应牢固，标记应清晰齐全，挂装整齐，无</w:t>
      </w:r>
      <w:r>
        <w:rPr>
          <w:sz w:val="24"/>
          <w:lang w:eastAsia="zh-CN"/>
        </w:rPr>
        <w:t>遗漏。</w:t>
      </w:r>
    </w:p>
    <w:p w14:paraId="57B2BDCD" w14:textId="77777777" w:rsidR="004D75AC" w:rsidRDefault="003C65EC">
      <w:pPr>
        <w:pStyle w:val="ad"/>
        <w:numPr>
          <w:ilvl w:val="0"/>
          <w:numId w:val="31"/>
        </w:numPr>
        <w:tabs>
          <w:tab w:val="left" w:pos="2342"/>
        </w:tabs>
        <w:spacing w:before="96"/>
        <w:ind w:left="2341"/>
        <w:rPr>
          <w:rFonts w:hint="eastAsia"/>
          <w:sz w:val="24"/>
          <w:lang w:eastAsia="zh-CN"/>
        </w:rPr>
      </w:pPr>
      <w:r>
        <w:rPr>
          <w:sz w:val="24"/>
          <w:lang w:eastAsia="zh-CN"/>
        </w:rPr>
        <w:t>对于从插接箱至桥架等未设置桥架敷设的电缆，需采用穿软管敷设。</w:t>
      </w:r>
    </w:p>
    <w:p w14:paraId="7F284DE4" w14:textId="77777777" w:rsidR="004D75AC" w:rsidRDefault="003C65EC">
      <w:pPr>
        <w:pStyle w:val="ad"/>
        <w:numPr>
          <w:ilvl w:val="0"/>
          <w:numId w:val="31"/>
        </w:numPr>
        <w:tabs>
          <w:tab w:val="left" w:pos="2461"/>
        </w:tabs>
        <w:spacing w:before="254"/>
        <w:ind w:left="2460" w:hanging="840"/>
        <w:rPr>
          <w:rFonts w:hint="eastAsia"/>
          <w:sz w:val="24"/>
          <w:lang w:eastAsia="zh-CN"/>
        </w:rPr>
      </w:pPr>
      <w:r>
        <w:rPr>
          <w:sz w:val="24"/>
          <w:lang w:eastAsia="zh-CN"/>
        </w:rPr>
        <w:t>其它未尽事宜，均应按现行国家规范及标准执行。</w:t>
      </w:r>
    </w:p>
    <w:p w14:paraId="48411DA9" w14:textId="77777777" w:rsidR="004D75AC" w:rsidRDefault="003C65EC">
      <w:pPr>
        <w:pStyle w:val="ad"/>
        <w:numPr>
          <w:ilvl w:val="2"/>
          <w:numId w:val="6"/>
        </w:numPr>
        <w:tabs>
          <w:tab w:val="left" w:pos="1864"/>
        </w:tabs>
        <w:spacing w:before="158"/>
        <w:rPr>
          <w:rFonts w:hint="eastAsia"/>
          <w:sz w:val="24"/>
          <w:lang w:eastAsia="zh-CN"/>
        </w:rPr>
      </w:pPr>
      <w:r>
        <w:rPr>
          <w:sz w:val="24"/>
          <w:lang w:eastAsia="zh-CN"/>
        </w:rPr>
        <w:t>电缆桥架、线槽、配管系统</w:t>
      </w:r>
    </w:p>
    <w:p w14:paraId="051BC3B9" w14:textId="77777777" w:rsidR="004D75AC" w:rsidRDefault="003C65EC">
      <w:pPr>
        <w:pStyle w:val="ad"/>
        <w:numPr>
          <w:ilvl w:val="0"/>
          <w:numId w:val="32"/>
        </w:numPr>
        <w:tabs>
          <w:tab w:val="left" w:pos="2341"/>
        </w:tabs>
        <w:spacing w:before="255" w:line="364" w:lineRule="auto"/>
        <w:ind w:right="1080" w:hanging="720"/>
        <w:rPr>
          <w:rFonts w:hint="eastAsia"/>
          <w:sz w:val="24"/>
          <w:lang w:eastAsia="zh-CN"/>
        </w:rPr>
      </w:pPr>
      <w:r>
        <w:rPr>
          <w:spacing w:val="-17"/>
          <w:sz w:val="24"/>
          <w:lang w:eastAsia="zh-CN"/>
        </w:rPr>
        <w:t>电缆桥架的直线段、</w:t>
      </w:r>
      <w:proofErr w:type="gramStart"/>
      <w:r>
        <w:rPr>
          <w:spacing w:val="-17"/>
          <w:sz w:val="24"/>
          <w:lang w:eastAsia="zh-CN"/>
        </w:rPr>
        <w:t>弯通等</w:t>
      </w:r>
      <w:proofErr w:type="gramEnd"/>
      <w:r>
        <w:rPr>
          <w:spacing w:val="-17"/>
          <w:sz w:val="24"/>
          <w:lang w:eastAsia="zh-CN"/>
        </w:rPr>
        <w:t xml:space="preserve">应采用定型产品，材料订货前应按照设计走向， </w:t>
      </w:r>
      <w:r>
        <w:rPr>
          <w:spacing w:val="-16"/>
          <w:sz w:val="24"/>
          <w:lang w:eastAsia="zh-CN"/>
        </w:rPr>
        <w:t>并结合施工现场情况，确定电缆桥架的直线段、</w:t>
      </w:r>
      <w:proofErr w:type="gramStart"/>
      <w:r>
        <w:rPr>
          <w:spacing w:val="-16"/>
          <w:sz w:val="24"/>
          <w:lang w:eastAsia="zh-CN"/>
        </w:rPr>
        <w:t>弯通等</w:t>
      </w:r>
      <w:proofErr w:type="gramEnd"/>
      <w:r>
        <w:rPr>
          <w:spacing w:val="-16"/>
          <w:sz w:val="24"/>
          <w:lang w:eastAsia="zh-CN"/>
        </w:rPr>
        <w:t>产品的</w:t>
      </w:r>
      <w:proofErr w:type="gramStart"/>
      <w:r>
        <w:rPr>
          <w:spacing w:val="-16"/>
          <w:sz w:val="24"/>
          <w:lang w:eastAsia="zh-CN"/>
        </w:rPr>
        <w:t>的</w:t>
      </w:r>
      <w:proofErr w:type="gramEnd"/>
      <w:r>
        <w:rPr>
          <w:spacing w:val="-16"/>
          <w:sz w:val="24"/>
          <w:lang w:eastAsia="zh-CN"/>
        </w:rPr>
        <w:t>订购数量。</w:t>
      </w:r>
    </w:p>
    <w:p w14:paraId="15305631" w14:textId="77777777" w:rsidR="004D75AC" w:rsidRDefault="003C65EC">
      <w:pPr>
        <w:pStyle w:val="ad"/>
        <w:numPr>
          <w:ilvl w:val="0"/>
          <w:numId w:val="32"/>
        </w:numPr>
        <w:tabs>
          <w:tab w:val="left" w:pos="2341"/>
        </w:tabs>
        <w:spacing w:before="94"/>
        <w:ind w:hanging="720"/>
        <w:rPr>
          <w:rFonts w:hint="eastAsia"/>
          <w:sz w:val="24"/>
          <w:lang w:eastAsia="zh-CN"/>
        </w:rPr>
      </w:pPr>
      <w:r>
        <w:rPr>
          <w:spacing w:val="-8"/>
          <w:sz w:val="24"/>
          <w:lang w:eastAsia="zh-CN"/>
        </w:rPr>
        <w:t>室外桥架及线槽、室内主桥架及主线槽必须使用热浸</w:t>
      </w:r>
      <w:proofErr w:type="gramStart"/>
      <w:r>
        <w:rPr>
          <w:spacing w:val="-8"/>
          <w:sz w:val="24"/>
          <w:lang w:eastAsia="zh-CN"/>
        </w:rPr>
        <w:t>锌</w:t>
      </w:r>
      <w:proofErr w:type="gramEnd"/>
      <w:r>
        <w:rPr>
          <w:spacing w:val="-8"/>
          <w:sz w:val="24"/>
          <w:lang w:eastAsia="zh-CN"/>
        </w:rPr>
        <w:t>桥架及线槽，厚度</w:t>
      </w:r>
    </w:p>
    <w:p w14:paraId="7A67624D" w14:textId="77777777" w:rsidR="004D75AC" w:rsidRDefault="003C65EC">
      <w:pPr>
        <w:pStyle w:val="a4"/>
        <w:spacing w:before="161"/>
        <w:ind w:left="2340"/>
        <w:rPr>
          <w:rFonts w:hint="eastAsia"/>
          <w:lang w:eastAsia="zh-CN"/>
        </w:rPr>
      </w:pPr>
      <w:r>
        <w:rPr>
          <w:lang w:eastAsia="zh-CN"/>
        </w:rPr>
        <w:t>≥</w:t>
      </w:r>
      <w:r>
        <w:rPr>
          <w:rFonts w:ascii="Times New Roman" w:eastAsia="Times New Roman" w:hAnsi="Times New Roman"/>
          <w:lang w:eastAsia="zh-CN"/>
        </w:rPr>
        <w:t>2mm</w:t>
      </w:r>
      <w:r>
        <w:rPr>
          <w:lang w:eastAsia="zh-CN"/>
        </w:rPr>
        <w:t>，其余桥架及线槽可采用热浸锌或热镀锌，厚度≥</w:t>
      </w:r>
      <w:r>
        <w:rPr>
          <w:rFonts w:ascii="Times New Roman" w:eastAsia="Times New Roman" w:hAnsi="Times New Roman"/>
          <w:lang w:eastAsia="zh-CN"/>
        </w:rPr>
        <w:t>1.5mm</w:t>
      </w:r>
      <w:r>
        <w:rPr>
          <w:lang w:eastAsia="zh-CN"/>
        </w:rPr>
        <w:t>。</w:t>
      </w:r>
    </w:p>
    <w:p w14:paraId="6B330F45" w14:textId="77777777" w:rsidR="004D75AC" w:rsidRDefault="003C65EC">
      <w:pPr>
        <w:pStyle w:val="ad"/>
        <w:numPr>
          <w:ilvl w:val="0"/>
          <w:numId w:val="32"/>
        </w:numPr>
        <w:tabs>
          <w:tab w:val="left" w:pos="2341"/>
        </w:tabs>
        <w:spacing w:before="254" w:line="364" w:lineRule="auto"/>
        <w:ind w:right="1200" w:hanging="720"/>
        <w:rPr>
          <w:rFonts w:hint="eastAsia"/>
          <w:sz w:val="24"/>
          <w:lang w:eastAsia="zh-CN"/>
        </w:rPr>
      </w:pPr>
      <w:r>
        <w:rPr>
          <w:spacing w:val="3"/>
          <w:sz w:val="24"/>
          <w:lang w:eastAsia="zh-CN"/>
        </w:rPr>
        <w:t>电缆桥架的板材厚度及表面防腐</w:t>
      </w:r>
      <w:proofErr w:type="gramStart"/>
      <w:r>
        <w:rPr>
          <w:spacing w:val="3"/>
          <w:sz w:val="24"/>
          <w:lang w:eastAsia="zh-CN"/>
        </w:rPr>
        <w:t>层材料</w:t>
      </w:r>
      <w:proofErr w:type="gramEnd"/>
      <w:r>
        <w:rPr>
          <w:spacing w:val="3"/>
          <w:sz w:val="24"/>
          <w:lang w:eastAsia="zh-CN"/>
        </w:rPr>
        <w:t>应符合国家现行的有关标准的规定。</w:t>
      </w:r>
    </w:p>
    <w:p w14:paraId="20DDA81B" w14:textId="77777777" w:rsidR="004D75AC" w:rsidRDefault="003C65EC">
      <w:pPr>
        <w:pStyle w:val="ad"/>
        <w:numPr>
          <w:ilvl w:val="0"/>
          <w:numId w:val="32"/>
        </w:numPr>
        <w:tabs>
          <w:tab w:val="left" w:pos="2341"/>
        </w:tabs>
        <w:spacing w:before="95" w:line="362" w:lineRule="auto"/>
        <w:ind w:right="1197" w:hanging="720"/>
        <w:rPr>
          <w:rFonts w:hint="eastAsia"/>
          <w:sz w:val="24"/>
          <w:lang w:eastAsia="zh-CN"/>
        </w:rPr>
      </w:pPr>
      <w:r>
        <w:rPr>
          <w:spacing w:val="-9"/>
          <w:sz w:val="24"/>
          <w:lang w:eastAsia="zh-CN"/>
        </w:rPr>
        <w:t>喷涂的电缆桥架，其喷涂应平整、光滑、均匀，无锈蚀，不得有起皮、气</w:t>
      </w:r>
      <w:r>
        <w:rPr>
          <w:sz w:val="24"/>
          <w:lang w:eastAsia="zh-CN"/>
        </w:rPr>
        <w:t>泡等缺陷。</w:t>
      </w:r>
    </w:p>
    <w:p w14:paraId="7286C5C8" w14:textId="77777777" w:rsidR="004D75AC" w:rsidRDefault="003C65EC">
      <w:pPr>
        <w:pStyle w:val="ad"/>
        <w:numPr>
          <w:ilvl w:val="0"/>
          <w:numId w:val="32"/>
        </w:numPr>
        <w:tabs>
          <w:tab w:val="left" w:pos="2341"/>
        </w:tabs>
        <w:spacing w:before="98" w:line="364" w:lineRule="auto"/>
        <w:ind w:right="1075" w:hanging="720"/>
        <w:rPr>
          <w:rFonts w:hint="eastAsia"/>
          <w:sz w:val="24"/>
          <w:lang w:eastAsia="zh-CN"/>
        </w:rPr>
      </w:pPr>
      <w:r>
        <w:rPr>
          <w:spacing w:val="-21"/>
          <w:sz w:val="24"/>
          <w:lang w:eastAsia="zh-CN"/>
        </w:rPr>
        <w:t>镀锌的电缆桥架，其镀层表面应均匀，无毛刺、伤痕、局部未镀锌等缺陷， 无损伤变形。电镀锌的锌层表面应光滑均匀，不得有起皮、气泡、花斑、</w:t>
      </w:r>
      <w:r>
        <w:rPr>
          <w:sz w:val="24"/>
          <w:lang w:eastAsia="zh-CN"/>
        </w:rPr>
        <w:t>局部未镀、划伤等缺陷。</w:t>
      </w:r>
    </w:p>
    <w:p w14:paraId="375E8FC7" w14:textId="77777777" w:rsidR="004D75AC" w:rsidRDefault="003C65EC">
      <w:pPr>
        <w:pStyle w:val="ad"/>
        <w:numPr>
          <w:ilvl w:val="0"/>
          <w:numId w:val="32"/>
        </w:numPr>
        <w:tabs>
          <w:tab w:val="left" w:pos="2341"/>
        </w:tabs>
        <w:spacing w:before="96"/>
        <w:ind w:hanging="720"/>
        <w:rPr>
          <w:rFonts w:hint="eastAsia"/>
          <w:sz w:val="24"/>
          <w:lang w:eastAsia="zh-CN"/>
        </w:rPr>
      </w:pPr>
      <w:r>
        <w:rPr>
          <w:spacing w:val="-18"/>
          <w:sz w:val="24"/>
          <w:lang w:eastAsia="zh-CN"/>
        </w:rPr>
        <w:t>电缆桥架焊缝表面应均匀，不得有漏焊、裂纹、夹渣、烧穿、</w:t>
      </w:r>
      <w:proofErr w:type="gramStart"/>
      <w:r>
        <w:rPr>
          <w:spacing w:val="-18"/>
          <w:sz w:val="24"/>
          <w:lang w:eastAsia="zh-CN"/>
        </w:rPr>
        <w:t>弧坑等</w:t>
      </w:r>
      <w:proofErr w:type="gramEnd"/>
      <w:r>
        <w:rPr>
          <w:spacing w:val="-18"/>
          <w:sz w:val="24"/>
          <w:lang w:eastAsia="zh-CN"/>
        </w:rPr>
        <w:t>缺陷。</w:t>
      </w:r>
    </w:p>
    <w:p w14:paraId="41BEA487" w14:textId="77777777" w:rsidR="004D75AC" w:rsidRDefault="003C65EC">
      <w:pPr>
        <w:pStyle w:val="ad"/>
        <w:numPr>
          <w:ilvl w:val="0"/>
          <w:numId w:val="32"/>
        </w:numPr>
        <w:tabs>
          <w:tab w:val="left" w:pos="2341"/>
        </w:tabs>
        <w:spacing w:before="254" w:line="364" w:lineRule="auto"/>
        <w:ind w:right="1197" w:hanging="720"/>
        <w:rPr>
          <w:rFonts w:hint="eastAsia"/>
          <w:sz w:val="24"/>
          <w:lang w:eastAsia="zh-CN"/>
        </w:rPr>
      </w:pPr>
      <w:r>
        <w:rPr>
          <w:spacing w:val="-8"/>
          <w:sz w:val="24"/>
          <w:lang w:eastAsia="zh-CN"/>
        </w:rPr>
        <w:t>电缆桥架用的支、吊架宜采用定型产品，也可采用金属型钢现场制作，制</w:t>
      </w:r>
      <w:r>
        <w:rPr>
          <w:sz w:val="24"/>
          <w:lang w:eastAsia="zh-CN"/>
        </w:rPr>
        <w:t>作时须考虑承重，焊接处必须采取防锈处理。其制作质量应符合要求。</w:t>
      </w:r>
    </w:p>
    <w:p w14:paraId="49BAA3B6" w14:textId="77777777" w:rsidR="004D75AC" w:rsidRDefault="003C65EC">
      <w:pPr>
        <w:pStyle w:val="ad"/>
        <w:numPr>
          <w:ilvl w:val="0"/>
          <w:numId w:val="32"/>
        </w:numPr>
        <w:tabs>
          <w:tab w:val="left" w:pos="2341"/>
        </w:tabs>
        <w:spacing w:before="95" w:line="362" w:lineRule="auto"/>
        <w:ind w:right="1200" w:hanging="720"/>
        <w:rPr>
          <w:rFonts w:hint="eastAsia"/>
          <w:sz w:val="24"/>
          <w:lang w:eastAsia="zh-CN"/>
        </w:rPr>
      </w:pPr>
      <w:r>
        <w:rPr>
          <w:spacing w:val="-7"/>
          <w:sz w:val="24"/>
          <w:lang w:eastAsia="zh-CN"/>
        </w:rPr>
        <w:t>电缆桥架的连接螺栓、垫圈等应采用不绣钢或热镀锌件</w:t>
      </w:r>
      <w:r>
        <w:rPr>
          <w:sz w:val="24"/>
          <w:lang w:eastAsia="zh-CN"/>
        </w:rPr>
        <w:t>（</w:t>
      </w:r>
      <w:r>
        <w:rPr>
          <w:spacing w:val="-3"/>
          <w:sz w:val="24"/>
          <w:lang w:eastAsia="zh-CN"/>
        </w:rPr>
        <w:t>室外桥架连接螺</w:t>
      </w:r>
      <w:r>
        <w:rPr>
          <w:sz w:val="24"/>
          <w:lang w:eastAsia="zh-CN"/>
        </w:rPr>
        <w:t>栓、垫圈必须使用不锈钢，同时需增加桥架箍，以防范风吹跌落）。</w:t>
      </w:r>
    </w:p>
    <w:p w14:paraId="182760B3" w14:textId="77777777" w:rsidR="004D75AC" w:rsidRDefault="003C65EC">
      <w:pPr>
        <w:pStyle w:val="ad"/>
        <w:numPr>
          <w:ilvl w:val="0"/>
          <w:numId w:val="32"/>
        </w:numPr>
        <w:tabs>
          <w:tab w:val="left" w:pos="2341"/>
        </w:tabs>
        <w:spacing w:before="98" w:line="364" w:lineRule="auto"/>
        <w:ind w:right="1197" w:hanging="720"/>
        <w:rPr>
          <w:rFonts w:hint="eastAsia"/>
          <w:sz w:val="24"/>
          <w:lang w:eastAsia="zh-CN"/>
        </w:rPr>
      </w:pPr>
      <w:r>
        <w:rPr>
          <w:spacing w:val="-3"/>
          <w:sz w:val="24"/>
          <w:lang w:eastAsia="zh-CN"/>
        </w:rPr>
        <w:t>非直线段的电缆桥架，</w:t>
      </w:r>
      <w:proofErr w:type="gramStart"/>
      <w:r>
        <w:rPr>
          <w:spacing w:val="-3"/>
          <w:sz w:val="24"/>
          <w:lang w:eastAsia="zh-CN"/>
        </w:rPr>
        <w:t>当弯通</w:t>
      </w:r>
      <w:proofErr w:type="gramEnd"/>
      <w:r>
        <w:rPr>
          <w:spacing w:val="-3"/>
          <w:sz w:val="24"/>
          <w:lang w:eastAsia="zh-CN"/>
        </w:rPr>
        <w:t xml:space="preserve">半径不大于 </w:t>
      </w:r>
      <w:r>
        <w:rPr>
          <w:rFonts w:ascii="Times New Roman" w:eastAsia="Times New Roman"/>
          <w:sz w:val="24"/>
          <w:lang w:eastAsia="zh-CN"/>
        </w:rPr>
        <w:t>300mm</w:t>
      </w:r>
      <w:r>
        <w:rPr>
          <w:rFonts w:ascii="Times New Roman" w:eastAsia="Times New Roman"/>
          <w:spacing w:val="8"/>
          <w:sz w:val="24"/>
          <w:lang w:eastAsia="zh-CN"/>
        </w:rPr>
        <w:t xml:space="preserve"> </w:t>
      </w:r>
      <w:r>
        <w:rPr>
          <w:spacing w:val="-3"/>
          <w:sz w:val="24"/>
          <w:lang w:eastAsia="zh-CN"/>
        </w:rPr>
        <w:t>时，在距弯曲段与直线</w:t>
      </w:r>
      <w:r>
        <w:rPr>
          <w:sz w:val="24"/>
          <w:lang w:eastAsia="zh-CN"/>
        </w:rPr>
        <w:lastRenderedPageBreak/>
        <w:t xml:space="preserve">段接合处 </w:t>
      </w:r>
      <w:r>
        <w:rPr>
          <w:rFonts w:ascii="Times New Roman" w:eastAsia="Times New Roman"/>
          <w:sz w:val="24"/>
          <w:lang w:eastAsia="zh-CN"/>
        </w:rPr>
        <w:t>300</w:t>
      </w:r>
      <w:r>
        <w:rPr>
          <w:sz w:val="24"/>
          <w:lang w:eastAsia="zh-CN"/>
        </w:rPr>
        <w:t>～</w:t>
      </w:r>
      <w:r>
        <w:rPr>
          <w:rFonts w:ascii="Times New Roman" w:eastAsia="Times New Roman"/>
          <w:sz w:val="24"/>
          <w:lang w:eastAsia="zh-CN"/>
        </w:rPr>
        <w:t>600mm</w:t>
      </w:r>
      <w:r>
        <w:rPr>
          <w:rFonts w:ascii="Times New Roman" w:eastAsia="Times New Roman"/>
          <w:spacing w:val="5"/>
          <w:sz w:val="24"/>
          <w:lang w:eastAsia="zh-CN"/>
        </w:rPr>
        <w:t xml:space="preserve"> </w:t>
      </w:r>
      <w:r>
        <w:rPr>
          <w:spacing w:val="-1"/>
          <w:sz w:val="24"/>
          <w:lang w:eastAsia="zh-CN"/>
        </w:rPr>
        <w:t>的</w:t>
      </w:r>
      <w:proofErr w:type="gramStart"/>
      <w:r>
        <w:rPr>
          <w:spacing w:val="-1"/>
          <w:sz w:val="24"/>
          <w:lang w:eastAsia="zh-CN"/>
        </w:rPr>
        <w:t>直线段侧设置</w:t>
      </w:r>
      <w:proofErr w:type="gramEnd"/>
      <w:r>
        <w:rPr>
          <w:spacing w:val="-1"/>
          <w:sz w:val="24"/>
          <w:lang w:eastAsia="zh-CN"/>
        </w:rPr>
        <w:t>一个支、吊架；</w:t>
      </w:r>
      <w:proofErr w:type="gramStart"/>
      <w:r>
        <w:rPr>
          <w:spacing w:val="-1"/>
          <w:sz w:val="24"/>
          <w:lang w:eastAsia="zh-CN"/>
        </w:rPr>
        <w:t>当弯通</w:t>
      </w:r>
      <w:proofErr w:type="gramEnd"/>
      <w:r>
        <w:rPr>
          <w:spacing w:val="-1"/>
          <w:sz w:val="24"/>
          <w:lang w:eastAsia="zh-CN"/>
        </w:rPr>
        <w:t>半径大于</w:t>
      </w:r>
    </w:p>
    <w:p w14:paraId="39B575DD" w14:textId="77777777" w:rsidR="004D75AC" w:rsidRDefault="003C65EC">
      <w:pPr>
        <w:pStyle w:val="a4"/>
        <w:spacing w:before="1"/>
        <w:ind w:left="2340"/>
        <w:rPr>
          <w:rFonts w:hint="eastAsia"/>
          <w:lang w:eastAsia="zh-CN"/>
        </w:rPr>
      </w:pPr>
      <w:r>
        <w:rPr>
          <w:rFonts w:ascii="Times New Roman" w:eastAsia="Times New Roman"/>
          <w:lang w:eastAsia="zh-CN"/>
        </w:rPr>
        <w:t xml:space="preserve">300mm </w:t>
      </w:r>
      <w:r>
        <w:rPr>
          <w:lang w:eastAsia="zh-CN"/>
        </w:rPr>
        <w:t>时，还应</w:t>
      </w:r>
      <w:proofErr w:type="gramStart"/>
      <w:r>
        <w:rPr>
          <w:lang w:eastAsia="zh-CN"/>
        </w:rPr>
        <w:t>在弯通中部</w:t>
      </w:r>
      <w:proofErr w:type="gramEnd"/>
      <w:r>
        <w:rPr>
          <w:lang w:eastAsia="zh-CN"/>
        </w:rPr>
        <w:t>增设一个支、吊架；</w:t>
      </w:r>
    </w:p>
    <w:p w14:paraId="01777A07" w14:textId="77777777" w:rsidR="004D75AC" w:rsidRDefault="003C65EC">
      <w:pPr>
        <w:pStyle w:val="ad"/>
        <w:numPr>
          <w:ilvl w:val="0"/>
          <w:numId w:val="32"/>
        </w:numPr>
        <w:tabs>
          <w:tab w:val="left" w:pos="2342"/>
        </w:tabs>
        <w:spacing w:before="254"/>
        <w:ind w:left="2341"/>
        <w:rPr>
          <w:rFonts w:hint="eastAsia"/>
          <w:sz w:val="24"/>
          <w:lang w:eastAsia="zh-CN"/>
        </w:rPr>
      </w:pPr>
      <w:r>
        <w:rPr>
          <w:spacing w:val="-9"/>
          <w:sz w:val="24"/>
          <w:lang w:eastAsia="zh-CN"/>
        </w:rPr>
        <w:t>支、吊架与预制好的预埋件，采用焊接固定时，焊缝饱满；采用金属膨胀</w:t>
      </w:r>
    </w:p>
    <w:p w14:paraId="5F9110BE" w14:textId="77777777" w:rsidR="004D75AC" w:rsidRDefault="003C65EC">
      <w:pPr>
        <w:pStyle w:val="a4"/>
        <w:spacing w:before="116"/>
        <w:ind w:left="2340"/>
        <w:rPr>
          <w:rFonts w:hint="eastAsia"/>
          <w:lang w:eastAsia="zh-CN"/>
        </w:rPr>
      </w:pPr>
      <w:r>
        <w:rPr>
          <w:lang w:eastAsia="zh-CN"/>
        </w:rPr>
        <w:t>螺栓固定时，螺栓适配，连接紧固，防松零件齐全。</w:t>
      </w:r>
    </w:p>
    <w:p w14:paraId="5B3C3DB0" w14:textId="77777777" w:rsidR="004D75AC" w:rsidRDefault="003C65EC">
      <w:pPr>
        <w:pStyle w:val="ad"/>
        <w:numPr>
          <w:ilvl w:val="0"/>
          <w:numId w:val="32"/>
        </w:numPr>
        <w:tabs>
          <w:tab w:val="left" w:pos="2460"/>
        </w:tabs>
        <w:spacing w:before="254"/>
        <w:ind w:left="2460" w:hanging="840"/>
        <w:rPr>
          <w:rFonts w:hint="eastAsia"/>
          <w:sz w:val="24"/>
          <w:lang w:eastAsia="zh-CN"/>
        </w:rPr>
      </w:pPr>
      <w:r>
        <w:rPr>
          <w:spacing w:val="-3"/>
          <w:sz w:val="24"/>
          <w:lang w:eastAsia="zh-CN"/>
        </w:rPr>
        <w:t xml:space="preserve">电缆桥架水平安装时，距地高度一般不宜低于 </w:t>
      </w:r>
      <w:r>
        <w:rPr>
          <w:rFonts w:ascii="Times New Roman" w:eastAsia="Times New Roman"/>
          <w:sz w:val="24"/>
          <w:lang w:eastAsia="zh-CN"/>
        </w:rPr>
        <w:t>2.5m</w:t>
      </w:r>
      <w:r>
        <w:rPr>
          <w:sz w:val="24"/>
          <w:lang w:eastAsia="zh-CN"/>
        </w:rPr>
        <w:t>；</w:t>
      </w:r>
    </w:p>
    <w:p w14:paraId="31176720" w14:textId="77777777" w:rsidR="004D75AC" w:rsidRDefault="003C65EC">
      <w:pPr>
        <w:pStyle w:val="ad"/>
        <w:numPr>
          <w:ilvl w:val="0"/>
          <w:numId w:val="32"/>
        </w:numPr>
        <w:tabs>
          <w:tab w:val="left" w:pos="2342"/>
        </w:tabs>
        <w:spacing w:before="254"/>
        <w:ind w:left="2341"/>
        <w:rPr>
          <w:rFonts w:hint="eastAsia"/>
          <w:sz w:val="24"/>
          <w:lang w:eastAsia="zh-CN"/>
        </w:rPr>
      </w:pPr>
      <w:r>
        <w:rPr>
          <w:spacing w:val="-4"/>
          <w:sz w:val="24"/>
          <w:lang w:eastAsia="zh-CN"/>
        </w:rPr>
        <w:t xml:space="preserve">电缆桥架上部距离顶棚或其它障碍物不小于 </w:t>
      </w:r>
      <w:r>
        <w:rPr>
          <w:rFonts w:ascii="Times New Roman" w:eastAsia="Times New Roman"/>
          <w:sz w:val="24"/>
          <w:lang w:eastAsia="zh-CN"/>
        </w:rPr>
        <w:t>0.3m</w:t>
      </w:r>
      <w:r>
        <w:rPr>
          <w:sz w:val="24"/>
          <w:lang w:eastAsia="zh-CN"/>
        </w:rPr>
        <w:t>；</w:t>
      </w:r>
    </w:p>
    <w:p w14:paraId="69DBF676" w14:textId="77777777" w:rsidR="004D75AC" w:rsidRDefault="003C65EC">
      <w:pPr>
        <w:pStyle w:val="ad"/>
        <w:numPr>
          <w:ilvl w:val="0"/>
          <w:numId w:val="32"/>
        </w:numPr>
        <w:tabs>
          <w:tab w:val="left" w:pos="2342"/>
        </w:tabs>
        <w:spacing w:before="252" w:line="364" w:lineRule="auto"/>
        <w:ind w:right="1200" w:hanging="720"/>
        <w:rPr>
          <w:rFonts w:hint="eastAsia"/>
          <w:sz w:val="24"/>
          <w:lang w:eastAsia="zh-CN"/>
        </w:rPr>
      </w:pPr>
      <w:r>
        <w:rPr>
          <w:spacing w:val="-8"/>
          <w:sz w:val="24"/>
          <w:lang w:eastAsia="zh-CN"/>
        </w:rPr>
        <w:t>电缆桥架的直线段之间，直线段</w:t>
      </w:r>
      <w:proofErr w:type="gramStart"/>
      <w:r>
        <w:rPr>
          <w:spacing w:val="-8"/>
          <w:sz w:val="24"/>
          <w:lang w:eastAsia="zh-CN"/>
        </w:rPr>
        <w:t>与弯通之间</w:t>
      </w:r>
      <w:proofErr w:type="gramEnd"/>
      <w:r>
        <w:rPr>
          <w:spacing w:val="-8"/>
          <w:sz w:val="24"/>
          <w:lang w:eastAsia="zh-CN"/>
        </w:rPr>
        <w:t>采用连接板连接，其连接螺栓</w:t>
      </w:r>
      <w:r>
        <w:rPr>
          <w:sz w:val="24"/>
          <w:lang w:eastAsia="zh-CN"/>
        </w:rPr>
        <w:t>紧固、无遗漏，螺母位于桥架外侧；</w:t>
      </w:r>
    </w:p>
    <w:p w14:paraId="368B03C7" w14:textId="77777777" w:rsidR="004D75AC" w:rsidRDefault="003C65EC">
      <w:pPr>
        <w:pStyle w:val="ad"/>
        <w:numPr>
          <w:ilvl w:val="0"/>
          <w:numId w:val="32"/>
        </w:numPr>
        <w:tabs>
          <w:tab w:val="left" w:pos="2342"/>
        </w:tabs>
        <w:spacing w:before="95"/>
        <w:ind w:left="2341"/>
        <w:rPr>
          <w:rFonts w:hint="eastAsia"/>
          <w:sz w:val="24"/>
          <w:lang w:eastAsia="zh-CN"/>
        </w:rPr>
      </w:pPr>
      <w:r>
        <w:rPr>
          <w:sz w:val="24"/>
          <w:lang w:eastAsia="zh-CN"/>
        </w:rPr>
        <w:t>电缆桥架转弯处的弯曲半径不小于桥架内电缆最小允许弯曲半径；</w:t>
      </w:r>
    </w:p>
    <w:p w14:paraId="0E1CCD40"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t>连接两段不同宽度或高度的电缆桥架可配置变宽连接板或变高连接板；</w:t>
      </w:r>
    </w:p>
    <w:p w14:paraId="01FACF92"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t>电缆桥架的连接处不应在穿越楼板或墙壁处；</w:t>
      </w:r>
    </w:p>
    <w:p w14:paraId="0DF9B3D0" w14:textId="77777777" w:rsidR="004D75AC" w:rsidRDefault="003C65EC">
      <w:pPr>
        <w:pStyle w:val="ad"/>
        <w:numPr>
          <w:ilvl w:val="0"/>
          <w:numId w:val="32"/>
        </w:numPr>
        <w:tabs>
          <w:tab w:val="left" w:pos="2342"/>
        </w:tabs>
        <w:spacing w:before="252" w:line="364" w:lineRule="auto"/>
        <w:ind w:right="1197" w:hanging="720"/>
        <w:rPr>
          <w:rFonts w:hint="eastAsia"/>
          <w:sz w:val="24"/>
          <w:lang w:eastAsia="zh-CN"/>
        </w:rPr>
      </w:pPr>
      <w:r>
        <w:rPr>
          <w:spacing w:val="-8"/>
          <w:sz w:val="24"/>
          <w:lang w:eastAsia="zh-CN"/>
        </w:rPr>
        <w:t>电缆桥架在穿过防火墙、防火楼板时，采用防火隔离措施；在电气竖井内</w:t>
      </w:r>
      <w:r>
        <w:rPr>
          <w:sz w:val="24"/>
          <w:lang w:eastAsia="zh-CN"/>
        </w:rPr>
        <w:t>时，采用防火隔板、防火堵</w:t>
      </w:r>
      <w:proofErr w:type="gramStart"/>
      <w:r>
        <w:rPr>
          <w:sz w:val="24"/>
          <w:lang w:eastAsia="zh-CN"/>
        </w:rPr>
        <w:t>料做好</w:t>
      </w:r>
      <w:proofErr w:type="gramEnd"/>
      <w:r>
        <w:rPr>
          <w:sz w:val="24"/>
          <w:lang w:eastAsia="zh-CN"/>
        </w:rPr>
        <w:t>密封隔离；</w:t>
      </w:r>
    </w:p>
    <w:p w14:paraId="3F73E6A4" w14:textId="77777777" w:rsidR="004D75AC" w:rsidRDefault="003C65EC">
      <w:pPr>
        <w:pStyle w:val="ad"/>
        <w:numPr>
          <w:ilvl w:val="0"/>
          <w:numId w:val="32"/>
        </w:numPr>
        <w:tabs>
          <w:tab w:val="left" w:pos="2342"/>
        </w:tabs>
        <w:spacing w:before="95" w:line="364" w:lineRule="auto"/>
        <w:ind w:right="1197" w:hanging="720"/>
        <w:jc w:val="both"/>
        <w:rPr>
          <w:rFonts w:hint="eastAsia"/>
          <w:sz w:val="24"/>
          <w:lang w:eastAsia="zh-CN"/>
        </w:rPr>
      </w:pPr>
      <w:r>
        <w:rPr>
          <w:spacing w:val="-6"/>
          <w:sz w:val="24"/>
          <w:lang w:eastAsia="zh-CN"/>
        </w:rPr>
        <w:t>由电缆桥架引出的</w:t>
      </w:r>
      <w:proofErr w:type="gramStart"/>
      <w:r>
        <w:rPr>
          <w:spacing w:val="-6"/>
          <w:sz w:val="24"/>
          <w:lang w:eastAsia="zh-CN"/>
        </w:rPr>
        <w:t>配管宜使用</w:t>
      </w:r>
      <w:proofErr w:type="gramEnd"/>
      <w:r>
        <w:rPr>
          <w:spacing w:val="-6"/>
          <w:sz w:val="24"/>
          <w:lang w:eastAsia="zh-CN"/>
        </w:rPr>
        <w:t>钢管；当需要开孔时，采用开孔机开孔，开</w:t>
      </w:r>
      <w:r>
        <w:rPr>
          <w:spacing w:val="-9"/>
          <w:sz w:val="24"/>
          <w:lang w:eastAsia="zh-CN"/>
        </w:rPr>
        <w:t>孔处切口整齐，孔径与管径吻合，严禁用气、电焊割孔。钢管与电缆桥架</w:t>
      </w:r>
      <w:r>
        <w:rPr>
          <w:sz w:val="24"/>
          <w:lang w:eastAsia="zh-CN"/>
        </w:rPr>
        <w:t>连接时使用管接头固定。</w:t>
      </w:r>
    </w:p>
    <w:p w14:paraId="5C63F546" w14:textId="77777777" w:rsidR="004D75AC" w:rsidRDefault="003C65EC">
      <w:pPr>
        <w:pStyle w:val="ad"/>
        <w:numPr>
          <w:ilvl w:val="0"/>
          <w:numId w:val="32"/>
        </w:numPr>
        <w:tabs>
          <w:tab w:val="left" w:pos="2342"/>
        </w:tabs>
        <w:spacing w:before="95" w:line="364" w:lineRule="auto"/>
        <w:ind w:right="1197" w:hanging="720"/>
        <w:jc w:val="both"/>
        <w:rPr>
          <w:rFonts w:hint="eastAsia"/>
          <w:sz w:val="24"/>
          <w:lang w:eastAsia="zh-CN"/>
        </w:rPr>
      </w:pPr>
      <w:r>
        <w:rPr>
          <w:sz w:val="24"/>
          <w:lang w:eastAsia="zh-CN"/>
        </w:rPr>
        <w:t>金属电缆桥架及其支架和引入或引出的金属电缆导管必须接地</w:t>
      </w:r>
      <w:r>
        <w:rPr>
          <w:spacing w:val="2"/>
          <w:sz w:val="24"/>
          <w:lang w:eastAsia="zh-CN"/>
        </w:rPr>
        <w:t>（</w:t>
      </w:r>
      <w:r>
        <w:rPr>
          <w:rFonts w:ascii="Times New Roman" w:eastAsia="Times New Roman"/>
          <w:spacing w:val="2"/>
          <w:sz w:val="24"/>
          <w:lang w:eastAsia="zh-CN"/>
        </w:rPr>
        <w:t>PE</w:t>
      </w:r>
      <w:r>
        <w:rPr>
          <w:spacing w:val="2"/>
          <w:sz w:val="24"/>
          <w:lang w:eastAsia="zh-CN"/>
        </w:rPr>
        <w:t>）</w:t>
      </w:r>
      <w:r>
        <w:rPr>
          <w:sz w:val="24"/>
          <w:lang w:eastAsia="zh-CN"/>
        </w:rPr>
        <w:t>或</w:t>
      </w:r>
      <w:r>
        <w:rPr>
          <w:spacing w:val="-59"/>
          <w:sz w:val="24"/>
          <w:lang w:eastAsia="zh-CN"/>
        </w:rPr>
        <w:t>接零</w:t>
      </w:r>
      <w:r>
        <w:rPr>
          <w:spacing w:val="-1"/>
          <w:sz w:val="24"/>
          <w:lang w:eastAsia="zh-CN"/>
        </w:rPr>
        <w:t>（</w:t>
      </w:r>
      <w:r>
        <w:rPr>
          <w:rFonts w:ascii="Times New Roman" w:eastAsia="Times New Roman"/>
          <w:w w:val="99"/>
          <w:sz w:val="24"/>
          <w:lang w:eastAsia="zh-CN"/>
        </w:rPr>
        <w:t>PEN</w:t>
      </w:r>
      <w:r>
        <w:rPr>
          <w:spacing w:val="-118"/>
          <w:sz w:val="24"/>
          <w:lang w:eastAsia="zh-CN"/>
        </w:rPr>
        <w:t>）</w:t>
      </w:r>
      <w:r>
        <w:rPr>
          <w:spacing w:val="-20"/>
          <w:sz w:val="24"/>
          <w:lang w:eastAsia="zh-CN"/>
        </w:rPr>
        <w:t xml:space="preserve">可靠，压接的螺丝采用不锈钢。其全长不少于 </w:t>
      </w:r>
      <w:r>
        <w:rPr>
          <w:rFonts w:ascii="Times New Roman" w:eastAsia="Times New Roman"/>
          <w:sz w:val="24"/>
          <w:lang w:eastAsia="zh-CN"/>
        </w:rPr>
        <w:t xml:space="preserve">2 </w:t>
      </w:r>
      <w:r>
        <w:rPr>
          <w:spacing w:val="-30"/>
          <w:sz w:val="24"/>
          <w:lang w:eastAsia="zh-CN"/>
        </w:rPr>
        <w:t>处与接地</w:t>
      </w:r>
      <w:r>
        <w:rPr>
          <w:spacing w:val="-4"/>
          <w:sz w:val="24"/>
          <w:lang w:eastAsia="zh-CN"/>
        </w:rPr>
        <w:t>（</w:t>
      </w:r>
      <w:r>
        <w:rPr>
          <w:rFonts w:ascii="Times New Roman" w:eastAsia="Times New Roman"/>
          <w:spacing w:val="-3"/>
          <w:w w:val="99"/>
          <w:sz w:val="24"/>
          <w:lang w:eastAsia="zh-CN"/>
        </w:rPr>
        <w:t>PE</w:t>
      </w:r>
      <w:r>
        <w:rPr>
          <w:spacing w:val="-6"/>
          <w:sz w:val="24"/>
          <w:lang w:eastAsia="zh-CN"/>
        </w:rPr>
        <w:t>）</w:t>
      </w:r>
      <w:r>
        <w:rPr>
          <w:spacing w:val="-8"/>
          <w:sz w:val="24"/>
          <w:lang w:eastAsia="zh-CN"/>
        </w:rPr>
        <w:t>或接零</w:t>
      </w:r>
      <w:r>
        <w:rPr>
          <w:spacing w:val="-5"/>
          <w:sz w:val="24"/>
          <w:lang w:eastAsia="zh-CN"/>
        </w:rPr>
        <w:t>（</w:t>
      </w:r>
      <w:r>
        <w:rPr>
          <w:rFonts w:ascii="Times New Roman" w:eastAsia="Times New Roman"/>
          <w:spacing w:val="-5"/>
          <w:sz w:val="24"/>
          <w:lang w:eastAsia="zh-CN"/>
        </w:rPr>
        <w:t>PEN</w:t>
      </w:r>
      <w:r>
        <w:rPr>
          <w:spacing w:val="-5"/>
          <w:sz w:val="24"/>
          <w:lang w:eastAsia="zh-CN"/>
        </w:rPr>
        <w:t>）</w:t>
      </w:r>
      <w:r>
        <w:rPr>
          <w:spacing w:val="-6"/>
          <w:sz w:val="24"/>
          <w:lang w:eastAsia="zh-CN"/>
        </w:rPr>
        <w:t>干线相连接；接地干线须预埋留置时应在电气预埋阶段予</w:t>
      </w:r>
      <w:r>
        <w:rPr>
          <w:sz w:val="24"/>
          <w:lang w:eastAsia="zh-CN"/>
        </w:rPr>
        <w:t>以考虑。</w:t>
      </w:r>
    </w:p>
    <w:p w14:paraId="01C55427" w14:textId="77777777" w:rsidR="004D75AC" w:rsidRDefault="003C65EC">
      <w:pPr>
        <w:pStyle w:val="ad"/>
        <w:numPr>
          <w:ilvl w:val="0"/>
          <w:numId w:val="32"/>
        </w:numPr>
        <w:tabs>
          <w:tab w:val="left" w:pos="2342"/>
        </w:tabs>
        <w:spacing w:before="96" w:line="364" w:lineRule="auto"/>
        <w:ind w:right="1197" w:hanging="720"/>
        <w:jc w:val="both"/>
        <w:rPr>
          <w:rFonts w:hint="eastAsia"/>
          <w:sz w:val="24"/>
          <w:lang w:eastAsia="zh-CN"/>
        </w:rPr>
      </w:pPr>
      <w:r>
        <w:rPr>
          <w:spacing w:val="-6"/>
          <w:sz w:val="24"/>
          <w:lang w:eastAsia="zh-CN"/>
        </w:rPr>
        <w:t>非镀锌电缆桥架间连接板的两端跨接铜芯接地线，其截面大小一般由设计</w:t>
      </w:r>
      <w:r>
        <w:rPr>
          <w:spacing w:val="-7"/>
          <w:sz w:val="24"/>
          <w:lang w:eastAsia="zh-CN"/>
        </w:rPr>
        <w:t>单位按计算流过的故障电流决定，并在施工图中予以明确；接地线最小允许</w:t>
      </w:r>
      <w:proofErr w:type="gramStart"/>
      <w:r>
        <w:rPr>
          <w:spacing w:val="-7"/>
          <w:sz w:val="24"/>
          <w:lang w:eastAsia="zh-CN"/>
        </w:rPr>
        <w:t>截面积应不</w:t>
      </w:r>
      <w:proofErr w:type="gramEnd"/>
      <w:r>
        <w:rPr>
          <w:spacing w:val="-7"/>
          <w:sz w:val="24"/>
          <w:lang w:eastAsia="zh-CN"/>
        </w:rPr>
        <w:t xml:space="preserve">小于 </w:t>
      </w:r>
      <w:r>
        <w:rPr>
          <w:rFonts w:ascii="Times New Roman" w:eastAsia="Times New Roman"/>
          <w:sz w:val="24"/>
          <w:lang w:eastAsia="zh-CN"/>
        </w:rPr>
        <w:t>4mm</w:t>
      </w:r>
      <w:r>
        <w:rPr>
          <w:rFonts w:ascii="Times New Roman" w:eastAsia="Times New Roman"/>
          <w:position w:val="9"/>
          <w:sz w:val="16"/>
          <w:lang w:eastAsia="zh-CN"/>
        </w:rPr>
        <w:t>2</w:t>
      </w:r>
      <w:r>
        <w:rPr>
          <w:sz w:val="24"/>
          <w:lang w:eastAsia="zh-CN"/>
        </w:rPr>
        <w:t>。</w:t>
      </w:r>
    </w:p>
    <w:p w14:paraId="0A3A07DB" w14:textId="77777777" w:rsidR="004D75AC" w:rsidRDefault="003C65EC">
      <w:pPr>
        <w:pStyle w:val="ad"/>
        <w:numPr>
          <w:ilvl w:val="0"/>
          <w:numId w:val="32"/>
        </w:numPr>
        <w:tabs>
          <w:tab w:val="left" w:pos="2342"/>
        </w:tabs>
        <w:spacing w:before="93"/>
        <w:ind w:left="2341"/>
        <w:rPr>
          <w:rFonts w:ascii="Times New Roman" w:eastAsia="Times New Roman"/>
          <w:sz w:val="24"/>
          <w:lang w:eastAsia="zh-CN"/>
        </w:rPr>
      </w:pPr>
      <w:r>
        <w:rPr>
          <w:spacing w:val="-4"/>
          <w:sz w:val="24"/>
          <w:lang w:eastAsia="zh-CN"/>
        </w:rPr>
        <w:t xml:space="preserve">镀锌电缆桥架间连接板的两端可不跨接接地线，但连接板两端应不少于 </w:t>
      </w:r>
      <w:r>
        <w:rPr>
          <w:rFonts w:ascii="Times New Roman" w:eastAsia="Times New Roman"/>
          <w:sz w:val="24"/>
          <w:lang w:eastAsia="zh-CN"/>
        </w:rPr>
        <w:t>2</w:t>
      </w:r>
    </w:p>
    <w:p w14:paraId="6F4C0C10" w14:textId="77777777" w:rsidR="004D75AC" w:rsidRDefault="003C65EC">
      <w:pPr>
        <w:pStyle w:val="a4"/>
        <w:spacing w:before="161"/>
        <w:ind w:left="2340"/>
        <w:rPr>
          <w:rFonts w:hint="eastAsia"/>
          <w:lang w:eastAsia="zh-CN"/>
        </w:rPr>
      </w:pPr>
      <w:proofErr w:type="gramStart"/>
      <w:r>
        <w:rPr>
          <w:lang w:eastAsia="zh-CN"/>
        </w:rPr>
        <w:t>个</w:t>
      </w:r>
      <w:proofErr w:type="gramEnd"/>
      <w:r>
        <w:rPr>
          <w:lang w:eastAsia="zh-CN"/>
        </w:rPr>
        <w:t>有防松螺帽或防松垫圈的连接固定螺栓；</w:t>
      </w:r>
    </w:p>
    <w:p w14:paraId="5377B8CA"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t>电缆桥架不得作为设备的接地导体。</w:t>
      </w:r>
    </w:p>
    <w:p w14:paraId="32F8F92C"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lastRenderedPageBreak/>
        <w:t>电缆桥架、线槽连接室内外时，应做相应防水处理</w:t>
      </w:r>
    </w:p>
    <w:p w14:paraId="147BD405" w14:textId="77777777" w:rsidR="004D75AC" w:rsidRDefault="003C65EC">
      <w:pPr>
        <w:pStyle w:val="ad"/>
        <w:numPr>
          <w:ilvl w:val="0"/>
          <w:numId w:val="32"/>
        </w:numPr>
        <w:tabs>
          <w:tab w:val="left" w:pos="2342"/>
        </w:tabs>
        <w:spacing w:before="254" w:line="362" w:lineRule="auto"/>
        <w:ind w:right="1197" w:hanging="720"/>
        <w:rPr>
          <w:rFonts w:hint="eastAsia"/>
          <w:sz w:val="24"/>
          <w:lang w:eastAsia="zh-CN"/>
        </w:rPr>
      </w:pPr>
      <w:r>
        <w:rPr>
          <w:spacing w:val="-2"/>
          <w:sz w:val="24"/>
          <w:lang w:eastAsia="zh-CN"/>
        </w:rPr>
        <w:t>电缆桥架的支</w:t>
      </w:r>
      <w:r>
        <w:rPr>
          <w:sz w:val="24"/>
          <w:lang w:eastAsia="zh-CN"/>
        </w:rPr>
        <w:t>（吊</w:t>
      </w:r>
      <w:r>
        <w:rPr>
          <w:spacing w:val="-10"/>
          <w:sz w:val="24"/>
          <w:lang w:eastAsia="zh-CN"/>
        </w:rPr>
        <w:t>）</w:t>
      </w:r>
      <w:r>
        <w:rPr>
          <w:spacing w:val="-8"/>
          <w:sz w:val="24"/>
          <w:lang w:eastAsia="zh-CN"/>
        </w:rPr>
        <w:t xml:space="preserve">架跨距水平段为 </w:t>
      </w:r>
      <w:r>
        <w:rPr>
          <w:rFonts w:ascii="Times New Roman" w:eastAsia="Times New Roman"/>
          <w:sz w:val="24"/>
          <w:lang w:eastAsia="zh-CN"/>
        </w:rPr>
        <w:t>2</w:t>
      </w:r>
      <w:r>
        <w:rPr>
          <w:rFonts w:ascii="Times New Roman" w:eastAsia="Times New Roman"/>
          <w:spacing w:val="1"/>
          <w:sz w:val="24"/>
          <w:lang w:eastAsia="zh-CN"/>
        </w:rPr>
        <w:t xml:space="preserve"> </w:t>
      </w:r>
      <w:r>
        <w:rPr>
          <w:spacing w:val="-10"/>
          <w:sz w:val="24"/>
          <w:lang w:eastAsia="zh-CN"/>
        </w:rPr>
        <w:t xml:space="preserve">米左右，垂直段为 </w:t>
      </w:r>
      <w:r>
        <w:rPr>
          <w:rFonts w:ascii="Times New Roman" w:eastAsia="Times New Roman"/>
          <w:sz w:val="24"/>
          <w:lang w:eastAsia="zh-CN"/>
        </w:rPr>
        <w:t xml:space="preserve">1.5 </w:t>
      </w:r>
      <w:r>
        <w:rPr>
          <w:spacing w:val="-5"/>
          <w:sz w:val="24"/>
          <w:lang w:eastAsia="zh-CN"/>
        </w:rPr>
        <w:t>米左右。在</w:t>
      </w:r>
      <w:r>
        <w:rPr>
          <w:sz w:val="24"/>
          <w:lang w:eastAsia="zh-CN"/>
        </w:rPr>
        <w:t>转弯处还应做加强支撑，所有吊、支架须保证有足够强度及牢固。</w:t>
      </w:r>
    </w:p>
    <w:p w14:paraId="6D817EC8" w14:textId="77777777" w:rsidR="004D75AC" w:rsidRDefault="003C65EC">
      <w:pPr>
        <w:pStyle w:val="ad"/>
        <w:numPr>
          <w:ilvl w:val="0"/>
          <w:numId w:val="32"/>
        </w:numPr>
        <w:tabs>
          <w:tab w:val="left" w:pos="2342"/>
        </w:tabs>
        <w:spacing w:before="98"/>
        <w:ind w:left="2341"/>
        <w:rPr>
          <w:rFonts w:hint="eastAsia"/>
          <w:sz w:val="24"/>
          <w:lang w:eastAsia="zh-CN"/>
        </w:rPr>
      </w:pPr>
      <w:r>
        <w:rPr>
          <w:spacing w:val="-7"/>
          <w:sz w:val="24"/>
          <w:lang w:eastAsia="zh-CN"/>
        </w:rPr>
        <w:t xml:space="preserve">电缆桥架直线段每隔 </w:t>
      </w:r>
      <w:r>
        <w:rPr>
          <w:rFonts w:ascii="Times New Roman" w:eastAsia="Times New Roman"/>
          <w:sz w:val="24"/>
          <w:lang w:eastAsia="zh-CN"/>
        </w:rPr>
        <w:t>50</w:t>
      </w:r>
      <w:r>
        <w:rPr>
          <w:rFonts w:ascii="Times New Roman" w:eastAsia="Times New Roman"/>
          <w:spacing w:val="-1"/>
          <w:sz w:val="24"/>
          <w:lang w:eastAsia="zh-CN"/>
        </w:rPr>
        <w:t xml:space="preserve"> </w:t>
      </w:r>
      <w:r>
        <w:rPr>
          <w:spacing w:val="-7"/>
          <w:sz w:val="24"/>
          <w:lang w:eastAsia="zh-CN"/>
        </w:rPr>
        <w:t xml:space="preserve">米，应预留伸缩缝 </w:t>
      </w:r>
      <w:r>
        <w:rPr>
          <w:rFonts w:ascii="Times New Roman" w:eastAsia="Times New Roman"/>
          <w:sz w:val="24"/>
          <w:lang w:eastAsia="zh-CN"/>
        </w:rPr>
        <w:t>20~50mm</w:t>
      </w:r>
      <w:r>
        <w:rPr>
          <w:sz w:val="24"/>
          <w:lang w:eastAsia="zh-CN"/>
        </w:rPr>
        <w:t>。</w:t>
      </w:r>
    </w:p>
    <w:p w14:paraId="1BE9BCFD" w14:textId="77777777" w:rsidR="004D75AC" w:rsidRDefault="003C65EC">
      <w:pPr>
        <w:pStyle w:val="ad"/>
        <w:numPr>
          <w:ilvl w:val="0"/>
          <w:numId w:val="32"/>
        </w:numPr>
        <w:tabs>
          <w:tab w:val="left" w:pos="2342"/>
        </w:tabs>
        <w:spacing w:before="116"/>
        <w:ind w:left="2341"/>
        <w:rPr>
          <w:rFonts w:hint="eastAsia"/>
          <w:sz w:val="24"/>
          <w:lang w:eastAsia="zh-CN"/>
        </w:rPr>
      </w:pPr>
      <w:r>
        <w:rPr>
          <w:sz w:val="24"/>
          <w:lang w:eastAsia="zh-CN"/>
        </w:rPr>
        <w:t>电缆桥架、线槽引下垂直段，地面以上</w:t>
      </w:r>
      <w:proofErr w:type="gramStart"/>
      <w:r>
        <w:rPr>
          <w:sz w:val="24"/>
          <w:lang w:eastAsia="zh-CN"/>
        </w:rPr>
        <w:t>至水平</w:t>
      </w:r>
      <w:proofErr w:type="gramEnd"/>
      <w:r>
        <w:rPr>
          <w:sz w:val="24"/>
          <w:lang w:eastAsia="zh-CN"/>
        </w:rPr>
        <w:t>处须加盖板防护。</w:t>
      </w:r>
    </w:p>
    <w:p w14:paraId="7103F2F9" w14:textId="77777777" w:rsidR="004D75AC" w:rsidRDefault="003C65EC">
      <w:pPr>
        <w:pStyle w:val="ad"/>
        <w:numPr>
          <w:ilvl w:val="0"/>
          <w:numId w:val="32"/>
        </w:numPr>
        <w:tabs>
          <w:tab w:val="left" w:pos="2342"/>
        </w:tabs>
        <w:spacing w:before="254" w:line="364" w:lineRule="auto"/>
        <w:ind w:right="1197" w:hanging="720"/>
        <w:rPr>
          <w:rFonts w:hint="eastAsia"/>
          <w:sz w:val="24"/>
          <w:lang w:eastAsia="zh-CN"/>
        </w:rPr>
      </w:pPr>
      <w:r>
        <w:rPr>
          <w:spacing w:val="-8"/>
          <w:sz w:val="24"/>
          <w:lang w:eastAsia="zh-CN"/>
        </w:rPr>
        <w:t>要求桥架防火的区域，需在桥架、托盘添加具有耐火或难燃性的板，</w:t>
      </w:r>
      <w:proofErr w:type="gramStart"/>
      <w:r>
        <w:rPr>
          <w:spacing w:val="-8"/>
          <w:sz w:val="24"/>
          <w:lang w:eastAsia="zh-CN"/>
        </w:rPr>
        <w:t>网材</w:t>
      </w:r>
      <w:r>
        <w:rPr>
          <w:sz w:val="24"/>
          <w:lang w:eastAsia="zh-CN"/>
        </w:rPr>
        <w:t>料</w:t>
      </w:r>
      <w:proofErr w:type="gramEnd"/>
      <w:r>
        <w:rPr>
          <w:sz w:val="24"/>
          <w:lang w:eastAsia="zh-CN"/>
        </w:rPr>
        <w:t>构成封闭或半封闭结构，并在桥架表面涂刷防火涂层。</w:t>
      </w:r>
    </w:p>
    <w:p w14:paraId="3F8D3C15" w14:textId="77777777" w:rsidR="004D75AC" w:rsidRDefault="003C65EC">
      <w:pPr>
        <w:pStyle w:val="ad"/>
        <w:numPr>
          <w:ilvl w:val="0"/>
          <w:numId w:val="32"/>
        </w:numPr>
        <w:tabs>
          <w:tab w:val="left" w:pos="2342"/>
        </w:tabs>
        <w:spacing w:before="95" w:line="362" w:lineRule="auto"/>
        <w:ind w:right="1195" w:hanging="720"/>
        <w:rPr>
          <w:rFonts w:hint="eastAsia"/>
          <w:sz w:val="24"/>
          <w:lang w:eastAsia="zh-CN"/>
        </w:rPr>
      </w:pPr>
      <w:r>
        <w:rPr>
          <w:sz w:val="24"/>
          <w:lang w:eastAsia="zh-CN"/>
        </w:rPr>
        <w:t>所有敷设电力电缆的孔洞</w:t>
      </w:r>
      <w:r>
        <w:rPr>
          <w:rFonts w:ascii="Times New Roman" w:eastAsia="Times New Roman"/>
          <w:sz w:val="24"/>
          <w:lang w:eastAsia="zh-CN"/>
        </w:rPr>
        <w:t>(</w:t>
      </w:r>
      <w:r>
        <w:rPr>
          <w:sz w:val="24"/>
          <w:lang w:eastAsia="zh-CN"/>
        </w:rPr>
        <w:t>楼板上</w:t>
      </w:r>
      <w:r>
        <w:rPr>
          <w:rFonts w:ascii="Times New Roman" w:eastAsia="Times New Roman"/>
          <w:sz w:val="24"/>
          <w:lang w:eastAsia="zh-CN"/>
        </w:rPr>
        <w:t>.</w:t>
      </w:r>
      <w:r>
        <w:rPr>
          <w:sz w:val="24"/>
          <w:lang w:eastAsia="zh-CN"/>
        </w:rPr>
        <w:t>墙壁上</w:t>
      </w:r>
      <w:r>
        <w:rPr>
          <w:rFonts w:ascii="Times New Roman" w:eastAsia="Times New Roman"/>
          <w:sz w:val="24"/>
          <w:lang w:eastAsia="zh-CN"/>
        </w:rPr>
        <w:t>),</w:t>
      </w:r>
      <w:r>
        <w:rPr>
          <w:sz w:val="24"/>
          <w:lang w:eastAsia="zh-CN"/>
        </w:rPr>
        <w:t>在电缆敷设完毕后</w:t>
      </w:r>
      <w:r>
        <w:rPr>
          <w:rFonts w:ascii="Times New Roman" w:eastAsia="Times New Roman"/>
          <w:sz w:val="24"/>
          <w:lang w:eastAsia="zh-CN"/>
        </w:rPr>
        <w:t>,</w:t>
      </w:r>
      <w:r>
        <w:rPr>
          <w:sz w:val="24"/>
          <w:lang w:eastAsia="zh-CN"/>
        </w:rPr>
        <w:t>应用耐火隔板封隔</w:t>
      </w:r>
      <w:r>
        <w:rPr>
          <w:rFonts w:ascii="Times New Roman" w:eastAsia="Times New Roman"/>
          <w:sz w:val="24"/>
          <w:lang w:eastAsia="zh-CN"/>
        </w:rPr>
        <w:t>,</w:t>
      </w:r>
      <w:r>
        <w:rPr>
          <w:sz w:val="24"/>
          <w:lang w:eastAsia="zh-CN"/>
        </w:rPr>
        <w:t>并用耐火堵料封堵空隙。</w:t>
      </w:r>
    </w:p>
    <w:p w14:paraId="2846D4C3" w14:textId="77777777" w:rsidR="004D75AC" w:rsidRDefault="003C65EC">
      <w:pPr>
        <w:pStyle w:val="ad"/>
        <w:numPr>
          <w:ilvl w:val="0"/>
          <w:numId w:val="32"/>
        </w:numPr>
        <w:tabs>
          <w:tab w:val="left" w:pos="2342"/>
        </w:tabs>
        <w:spacing w:before="99" w:line="364" w:lineRule="auto"/>
        <w:ind w:right="1197" w:hanging="720"/>
        <w:rPr>
          <w:rFonts w:hint="eastAsia"/>
          <w:sz w:val="24"/>
          <w:lang w:eastAsia="zh-CN"/>
        </w:rPr>
      </w:pPr>
      <w:r>
        <w:rPr>
          <w:spacing w:val="-4"/>
          <w:sz w:val="24"/>
          <w:lang w:eastAsia="zh-CN"/>
        </w:rPr>
        <w:t xml:space="preserve">金属电缆桥架及其支架全长应不小于 </w:t>
      </w:r>
      <w:r>
        <w:rPr>
          <w:rFonts w:ascii="Times New Roman" w:eastAsia="Times New Roman"/>
          <w:sz w:val="24"/>
          <w:lang w:eastAsia="zh-CN"/>
        </w:rPr>
        <w:t xml:space="preserve">2 </w:t>
      </w:r>
      <w:r>
        <w:rPr>
          <w:spacing w:val="-11"/>
          <w:sz w:val="24"/>
          <w:lang w:eastAsia="zh-CN"/>
        </w:rPr>
        <w:t>处与接地干线相连接，所有线槽或</w:t>
      </w:r>
      <w:r>
        <w:rPr>
          <w:spacing w:val="-21"/>
          <w:sz w:val="24"/>
          <w:lang w:eastAsia="zh-CN"/>
        </w:rPr>
        <w:t xml:space="preserve">桥架 </w:t>
      </w:r>
      <w:r>
        <w:rPr>
          <w:rFonts w:ascii="Times New Roman" w:eastAsia="Times New Roman"/>
          <w:sz w:val="24"/>
          <w:lang w:eastAsia="zh-CN"/>
        </w:rPr>
        <w:t>PE</w:t>
      </w:r>
      <w:r>
        <w:rPr>
          <w:rFonts w:ascii="Times New Roman" w:eastAsia="Times New Roman"/>
          <w:spacing w:val="-1"/>
          <w:sz w:val="24"/>
          <w:lang w:eastAsia="zh-CN"/>
        </w:rPr>
        <w:t xml:space="preserve"> </w:t>
      </w:r>
      <w:r>
        <w:rPr>
          <w:spacing w:val="-7"/>
          <w:sz w:val="24"/>
          <w:lang w:eastAsia="zh-CN"/>
        </w:rPr>
        <w:t xml:space="preserve">连接可靠，末端与 </w:t>
      </w:r>
      <w:r>
        <w:rPr>
          <w:rFonts w:ascii="Times New Roman" w:eastAsia="Times New Roman"/>
          <w:sz w:val="24"/>
          <w:lang w:eastAsia="zh-CN"/>
        </w:rPr>
        <w:t xml:space="preserve">PE </w:t>
      </w:r>
      <w:proofErr w:type="gramStart"/>
      <w:r>
        <w:rPr>
          <w:sz w:val="24"/>
          <w:lang w:eastAsia="zh-CN"/>
        </w:rPr>
        <w:t>母排直接</w:t>
      </w:r>
      <w:proofErr w:type="gramEnd"/>
      <w:r>
        <w:rPr>
          <w:sz w:val="24"/>
          <w:lang w:eastAsia="zh-CN"/>
        </w:rPr>
        <w:t>连接。</w:t>
      </w:r>
    </w:p>
    <w:p w14:paraId="405CFC3B" w14:textId="77777777" w:rsidR="004D75AC" w:rsidRDefault="003C65EC">
      <w:pPr>
        <w:pStyle w:val="ad"/>
        <w:numPr>
          <w:ilvl w:val="0"/>
          <w:numId w:val="32"/>
        </w:numPr>
        <w:tabs>
          <w:tab w:val="left" w:pos="2342"/>
        </w:tabs>
        <w:spacing w:before="95" w:line="364" w:lineRule="auto"/>
        <w:ind w:right="1079" w:hanging="720"/>
        <w:rPr>
          <w:rFonts w:hint="eastAsia"/>
          <w:sz w:val="24"/>
          <w:lang w:eastAsia="zh-CN"/>
        </w:rPr>
      </w:pPr>
      <w:r>
        <w:rPr>
          <w:sz w:val="24"/>
          <w:lang w:eastAsia="zh-CN"/>
        </w:rPr>
        <w:t>金属线槽内电线或电缆的总截面（包括外护层）</w:t>
      </w:r>
      <w:r>
        <w:rPr>
          <w:spacing w:val="-6"/>
          <w:sz w:val="24"/>
          <w:lang w:eastAsia="zh-CN"/>
        </w:rPr>
        <w:t xml:space="preserve">不超过线槽截面的 </w:t>
      </w:r>
      <w:r>
        <w:rPr>
          <w:rFonts w:ascii="Times New Roman" w:eastAsia="Times New Roman"/>
          <w:spacing w:val="-7"/>
          <w:sz w:val="24"/>
          <w:lang w:eastAsia="zh-CN"/>
        </w:rPr>
        <w:t>20%</w:t>
      </w:r>
      <w:r>
        <w:rPr>
          <w:spacing w:val="-7"/>
          <w:sz w:val="24"/>
          <w:lang w:eastAsia="zh-CN"/>
        </w:rPr>
        <w:t xml:space="preserve">， </w:t>
      </w:r>
      <w:r>
        <w:rPr>
          <w:spacing w:val="-6"/>
          <w:sz w:val="24"/>
          <w:lang w:eastAsia="zh-CN"/>
        </w:rPr>
        <w:t xml:space="preserve">载流导体不宜超过 </w:t>
      </w:r>
      <w:r>
        <w:rPr>
          <w:rFonts w:ascii="Times New Roman" w:eastAsia="Times New Roman"/>
          <w:sz w:val="24"/>
          <w:lang w:eastAsia="zh-CN"/>
        </w:rPr>
        <w:t>30</w:t>
      </w:r>
      <w:r>
        <w:rPr>
          <w:rFonts w:ascii="Times New Roman" w:eastAsia="Times New Roman"/>
          <w:spacing w:val="14"/>
          <w:sz w:val="24"/>
          <w:lang w:eastAsia="zh-CN"/>
        </w:rPr>
        <w:t xml:space="preserve"> </w:t>
      </w:r>
      <w:r>
        <w:rPr>
          <w:sz w:val="24"/>
          <w:lang w:eastAsia="zh-CN"/>
        </w:rPr>
        <w:t xml:space="preserve">根。电缆桥架总截面积与托盘内横截面积的比值， </w:t>
      </w:r>
      <w:r>
        <w:rPr>
          <w:spacing w:val="-2"/>
          <w:sz w:val="24"/>
          <w:lang w:eastAsia="zh-CN"/>
        </w:rPr>
        <w:t xml:space="preserve">电力电缆不大于 </w:t>
      </w:r>
      <w:r>
        <w:rPr>
          <w:rFonts w:ascii="Times New Roman" w:eastAsia="Times New Roman"/>
          <w:sz w:val="24"/>
          <w:lang w:eastAsia="zh-CN"/>
        </w:rPr>
        <w:t>40%</w:t>
      </w:r>
      <w:r>
        <w:rPr>
          <w:spacing w:val="-1"/>
          <w:sz w:val="24"/>
          <w:lang w:eastAsia="zh-CN"/>
        </w:rPr>
        <w:t xml:space="preserve">。控制和信号线路或电缆的总截面不超过 </w:t>
      </w:r>
      <w:r>
        <w:rPr>
          <w:rFonts w:ascii="Times New Roman" w:eastAsia="Times New Roman"/>
          <w:sz w:val="24"/>
          <w:lang w:eastAsia="zh-CN"/>
        </w:rPr>
        <w:t>50%</w:t>
      </w:r>
      <w:r>
        <w:rPr>
          <w:sz w:val="24"/>
          <w:lang w:eastAsia="zh-CN"/>
        </w:rPr>
        <w:t>。高</w:t>
      </w:r>
      <w:r>
        <w:rPr>
          <w:spacing w:val="-7"/>
          <w:sz w:val="24"/>
          <w:lang w:eastAsia="zh-CN"/>
        </w:rPr>
        <w:t>压跟低压电缆严禁同一线槽布置，在有严重腐蚀的场所不宜采用金属线槽布线；</w:t>
      </w:r>
    </w:p>
    <w:p w14:paraId="4A453089" w14:textId="77777777" w:rsidR="004D75AC" w:rsidRDefault="003C65EC">
      <w:pPr>
        <w:pStyle w:val="ad"/>
        <w:numPr>
          <w:ilvl w:val="0"/>
          <w:numId w:val="32"/>
        </w:numPr>
        <w:tabs>
          <w:tab w:val="left" w:pos="2342"/>
        </w:tabs>
        <w:spacing w:before="96" w:line="364" w:lineRule="auto"/>
        <w:ind w:right="1080" w:hanging="720"/>
        <w:rPr>
          <w:rFonts w:hint="eastAsia"/>
          <w:sz w:val="24"/>
          <w:lang w:eastAsia="zh-CN"/>
        </w:rPr>
      </w:pPr>
      <w:r>
        <w:rPr>
          <w:spacing w:val="-6"/>
          <w:sz w:val="24"/>
          <w:lang w:eastAsia="zh-CN"/>
        </w:rPr>
        <w:t xml:space="preserve">电缆桥架水平敷设时，距地面高度不低于 </w:t>
      </w:r>
      <w:r>
        <w:rPr>
          <w:rFonts w:ascii="Times New Roman" w:eastAsia="Times New Roman"/>
          <w:spacing w:val="-4"/>
          <w:sz w:val="24"/>
          <w:lang w:eastAsia="zh-CN"/>
        </w:rPr>
        <w:t>2.5m</w:t>
      </w:r>
      <w:r>
        <w:rPr>
          <w:spacing w:val="-10"/>
          <w:sz w:val="24"/>
          <w:lang w:eastAsia="zh-CN"/>
        </w:rPr>
        <w:t xml:space="preserve">，跨越通道大于 </w:t>
      </w:r>
      <w:r>
        <w:rPr>
          <w:rFonts w:ascii="Times New Roman" w:eastAsia="Times New Roman"/>
          <w:spacing w:val="-6"/>
          <w:sz w:val="24"/>
          <w:lang w:eastAsia="zh-CN"/>
        </w:rPr>
        <w:t>6m</w:t>
      </w:r>
      <w:r>
        <w:rPr>
          <w:spacing w:val="-2"/>
          <w:sz w:val="24"/>
          <w:lang w:eastAsia="zh-CN"/>
        </w:rPr>
        <w:t xml:space="preserve">；垂直敷设时，距地面高度不低于 </w:t>
      </w:r>
      <w:r>
        <w:rPr>
          <w:rFonts w:ascii="Times New Roman" w:eastAsia="Times New Roman"/>
          <w:sz w:val="24"/>
          <w:lang w:eastAsia="zh-CN"/>
        </w:rPr>
        <w:t>1.8m</w:t>
      </w:r>
      <w:r>
        <w:rPr>
          <w:sz w:val="24"/>
          <w:lang w:eastAsia="zh-CN"/>
        </w:rPr>
        <w:t>，且不宜敷设在腐蚀性气体管道和热力</w:t>
      </w:r>
      <w:r>
        <w:rPr>
          <w:spacing w:val="-12"/>
          <w:sz w:val="24"/>
          <w:lang w:eastAsia="zh-CN"/>
        </w:rPr>
        <w:t>管道的上方及腐蚀性液体管道的下方。当不能满足上述要求时，采取防腐、</w:t>
      </w:r>
      <w:r>
        <w:rPr>
          <w:sz w:val="24"/>
          <w:lang w:eastAsia="zh-CN"/>
        </w:rPr>
        <w:t>隔热措施；</w:t>
      </w:r>
    </w:p>
    <w:p w14:paraId="5B63CE16" w14:textId="77777777" w:rsidR="004D75AC" w:rsidRDefault="003C65EC">
      <w:pPr>
        <w:pStyle w:val="ad"/>
        <w:numPr>
          <w:ilvl w:val="0"/>
          <w:numId w:val="32"/>
        </w:numPr>
        <w:tabs>
          <w:tab w:val="left" w:pos="2342"/>
        </w:tabs>
        <w:spacing w:before="96"/>
        <w:ind w:left="2341"/>
        <w:rPr>
          <w:rFonts w:hint="eastAsia"/>
          <w:sz w:val="24"/>
          <w:lang w:eastAsia="zh-CN"/>
        </w:rPr>
      </w:pPr>
      <w:r>
        <w:rPr>
          <w:spacing w:val="-4"/>
          <w:sz w:val="24"/>
          <w:lang w:eastAsia="zh-CN"/>
        </w:rPr>
        <w:t xml:space="preserve">钢制电缆桥架和金属线槽直线段长度超过 </w:t>
      </w:r>
      <w:r>
        <w:rPr>
          <w:rFonts w:ascii="Times New Roman" w:eastAsia="Times New Roman"/>
          <w:sz w:val="24"/>
          <w:lang w:eastAsia="zh-CN"/>
        </w:rPr>
        <w:t>30</w:t>
      </w:r>
      <w:r>
        <w:rPr>
          <w:rFonts w:ascii="Times New Roman" w:eastAsia="Times New Roman"/>
          <w:spacing w:val="-101"/>
          <w:w w:val="99"/>
          <w:sz w:val="24"/>
          <w:lang w:eastAsia="zh-CN"/>
        </w:rPr>
        <w:t>m</w:t>
      </w:r>
      <w:r>
        <w:rPr>
          <w:sz w:val="24"/>
          <w:lang w:eastAsia="zh-CN"/>
        </w:rPr>
        <w:t>（铝合金或玻璃钢桥架超过</w:t>
      </w:r>
    </w:p>
    <w:p w14:paraId="1EE6056D" w14:textId="77777777" w:rsidR="004D75AC" w:rsidRDefault="003C65EC">
      <w:pPr>
        <w:pStyle w:val="a4"/>
        <w:spacing w:before="158"/>
        <w:ind w:left="2340"/>
        <w:rPr>
          <w:rFonts w:hint="eastAsia"/>
          <w:lang w:eastAsia="zh-CN"/>
        </w:rPr>
      </w:pPr>
      <w:r>
        <w:rPr>
          <w:rFonts w:ascii="Times New Roman" w:eastAsia="Times New Roman"/>
          <w:lang w:eastAsia="zh-CN"/>
        </w:rPr>
        <w:t>15m</w:t>
      </w:r>
      <w:r>
        <w:rPr>
          <w:lang w:eastAsia="zh-CN"/>
        </w:rPr>
        <w:t>）或跨越建筑物变形缝处</w:t>
      </w:r>
      <w:proofErr w:type="gramStart"/>
      <w:r>
        <w:rPr>
          <w:lang w:eastAsia="zh-CN"/>
        </w:rPr>
        <w:t>宜设置</w:t>
      </w:r>
      <w:proofErr w:type="gramEnd"/>
      <w:r>
        <w:rPr>
          <w:lang w:eastAsia="zh-CN"/>
        </w:rPr>
        <w:t>伸缩节或补偿装置；</w:t>
      </w:r>
    </w:p>
    <w:p w14:paraId="796ADB7E" w14:textId="77777777" w:rsidR="004D75AC" w:rsidRDefault="003C65EC">
      <w:pPr>
        <w:pStyle w:val="ad"/>
        <w:numPr>
          <w:ilvl w:val="0"/>
          <w:numId w:val="32"/>
        </w:numPr>
        <w:tabs>
          <w:tab w:val="left" w:pos="2342"/>
        </w:tabs>
        <w:spacing w:before="254" w:line="364" w:lineRule="auto"/>
        <w:ind w:right="1197" w:hanging="720"/>
        <w:jc w:val="both"/>
        <w:rPr>
          <w:rFonts w:hint="eastAsia"/>
          <w:sz w:val="24"/>
          <w:lang w:eastAsia="zh-CN"/>
        </w:rPr>
      </w:pPr>
      <w:r>
        <w:rPr>
          <w:spacing w:val="-2"/>
          <w:sz w:val="24"/>
          <w:lang w:eastAsia="zh-CN"/>
        </w:rPr>
        <w:t xml:space="preserve">埋地敷设的电线管采用大于 </w:t>
      </w:r>
      <w:r>
        <w:rPr>
          <w:rFonts w:ascii="Times New Roman" w:eastAsia="Times New Roman"/>
          <w:sz w:val="24"/>
          <w:lang w:eastAsia="zh-CN"/>
        </w:rPr>
        <w:t>2.5mm</w:t>
      </w:r>
      <w:r>
        <w:rPr>
          <w:rFonts w:ascii="Times New Roman" w:eastAsia="Times New Roman"/>
          <w:spacing w:val="37"/>
          <w:sz w:val="24"/>
          <w:lang w:eastAsia="zh-CN"/>
        </w:rPr>
        <w:t xml:space="preserve"> </w:t>
      </w:r>
      <w:r>
        <w:rPr>
          <w:spacing w:val="-1"/>
          <w:sz w:val="24"/>
          <w:lang w:eastAsia="zh-CN"/>
        </w:rPr>
        <w:t>的厚壁钢导管；电线管口端无毛刺和</w:t>
      </w:r>
      <w:r>
        <w:rPr>
          <w:spacing w:val="-12"/>
          <w:sz w:val="24"/>
          <w:lang w:eastAsia="zh-CN"/>
        </w:rPr>
        <w:t>尖锐棱角，管口加装软套；绝缘导线穿管敷设时，导管内导线的总面积小</w:t>
      </w:r>
      <w:r>
        <w:rPr>
          <w:spacing w:val="-8"/>
          <w:sz w:val="24"/>
          <w:lang w:eastAsia="zh-CN"/>
        </w:rPr>
        <w:t xml:space="preserve">于管子截面积的 </w:t>
      </w:r>
      <w:r>
        <w:rPr>
          <w:rFonts w:ascii="Times New Roman" w:eastAsia="Times New Roman"/>
          <w:sz w:val="24"/>
          <w:lang w:eastAsia="zh-CN"/>
        </w:rPr>
        <w:t>40%</w:t>
      </w:r>
      <w:r>
        <w:rPr>
          <w:sz w:val="24"/>
          <w:lang w:eastAsia="zh-CN"/>
        </w:rPr>
        <w:t>。</w:t>
      </w:r>
    </w:p>
    <w:p w14:paraId="13737A1F" w14:textId="77777777" w:rsidR="004D75AC" w:rsidRDefault="003C65EC">
      <w:pPr>
        <w:pStyle w:val="ad"/>
        <w:numPr>
          <w:ilvl w:val="0"/>
          <w:numId w:val="32"/>
        </w:numPr>
        <w:tabs>
          <w:tab w:val="left" w:pos="2342"/>
        </w:tabs>
        <w:spacing w:before="96" w:line="364" w:lineRule="auto"/>
        <w:ind w:right="1200" w:hanging="720"/>
        <w:rPr>
          <w:rFonts w:hint="eastAsia"/>
          <w:sz w:val="24"/>
          <w:lang w:eastAsia="zh-CN"/>
        </w:rPr>
      </w:pPr>
      <w:r>
        <w:rPr>
          <w:spacing w:val="-11"/>
          <w:sz w:val="24"/>
          <w:lang w:eastAsia="zh-CN"/>
        </w:rPr>
        <w:t>电缆桥架、线槽连接室内外时，应做相应防水处理并使用不锈钢桥架和螺</w:t>
      </w:r>
      <w:r>
        <w:rPr>
          <w:sz w:val="24"/>
          <w:lang w:eastAsia="zh-CN"/>
        </w:rPr>
        <w:t>栓。</w:t>
      </w:r>
    </w:p>
    <w:p w14:paraId="5020A8CA" w14:textId="77777777" w:rsidR="004D75AC" w:rsidRDefault="003C65EC">
      <w:pPr>
        <w:pStyle w:val="ad"/>
        <w:numPr>
          <w:ilvl w:val="0"/>
          <w:numId w:val="32"/>
        </w:numPr>
        <w:tabs>
          <w:tab w:val="left" w:pos="2342"/>
        </w:tabs>
        <w:spacing w:before="95" w:line="364" w:lineRule="auto"/>
        <w:ind w:right="1197" w:hanging="720"/>
        <w:rPr>
          <w:rFonts w:hint="eastAsia"/>
          <w:sz w:val="24"/>
          <w:lang w:eastAsia="zh-CN"/>
        </w:rPr>
      </w:pPr>
      <w:r>
        <w:rPr>
          <w:spacing w:val="-3"/>
          <w:sz w:val="24"/>
          <w:lang w:eastAsia="zh-CN"/>
        </w:rPr>
        <w:lastRenderedPageBreak/>
        <w:t>非直线段的电缆桥架，</w:t>
      </w:r>
      <w:proofErr w:type="gramStart"/>
      <w:r>
        <w:rPr>
          <w:spacing w:val="-3"/>
          <w:sz w:val="24"/>
          <w:lang w:eastAsia="zh-CN"/>
        </w:rPr>
        <w:t>当弯通</w:t>
      </w:r>
      <w:proofErr w:type="gramEnd"/>
      <w:r>
        <w:rPr>
          <w:spacing w:val="-3"/>
          <w:sz w:val="24"/>
          <w:lang w:eastAsia="zh-CN"/>
        </w:rPr>
        <w:t xml:space="preserve">半径不大于 </w:t>
      </w:r>
      <w:r>
        <w:rPr>
          <w:rFonts w:ascii="Times New Roman" w:eastAsia="Times New Roman"/>
          <w:sz w:val="24"/>
          <w:lang w:eastAsia="zh-CN"/>
        </w:rPr>
        <w:t>300mm</w:t>
      </w:r>
      <w:r>
        <w:rPr>
          <w:rFonts w:ascii="Times New Roman" w:eastAsia="Times New Roman"/>
          <w:spacing w:val="8"/>
          <w:sz w:val="24"/>
          <w:lang w:eastAsia="zh-CN"/>
        </w:rPr>
        <w:t xml:space="preserve"> </w:t>
      </w:r>
      <w:r>
        <w:rPr>
          <w:spacing w:val="-3"/>
          <w:sz w:val="24"/>
          <w:lang w:eastAsia="zh-CN"/>
        </w:rPr>
        <w:t>时，在距弯曲段与直线</w:t>
      </w:r>
      <w:r>
        <w:rPr>
          <w:sz w:val="24"/>
          <w:lang w:eastAsia="zh-CN"/>
        </w:rPr>
        <w:t xml:space="preserve">段接合处 </w:t>
      </w:r>
      <w:r>
        <w:rPr>
          <w:rFonts w:ascii="Times New Roman" w:eastAsia="Times New Roman"/>
          <w:sz w:val="24"/>
          <w:lang w:eastAsia="zh-CN"/>
        </w:rPr>
        <w:t>300</w:t>
      </w:r>
      <w:r>
        <w:rPr>
          <w:sz w:val="24"/>
          <w:lang w:eastAsia="zh-CN"/>
        </w:rPr>
        <w:t>～</w:t>
      </w:r>
      <w:r>
        <w:rPr>
          <w:rFonts w:ascii="Times New Roman" w:eastAsia="Times New Roman"/>
          <w:sz w:val="24"/>
          <w:lang w:eastAsia="zh-CN"/>
        </w:rPr>
        <w:t>600mm</w:t>
      </w:r>
      <w:r>
        <w:rPr>
          <w:rFonts w:ascii="Times New Roman" w:eastAsia="Times New Roman"/>
          <w:spacing w:val="5"/>
          <w:sz w:val="24"/>
          <w:lang w:eastAsia="zh-CN"/>
        </w:rPr>
        <w:t xml:space="preserve"> </w:t>
      </w:r>
      <w:r>
        <w:rPr>
          <w:spacing w:val="-1"/>
          <w:sz w:val="24"/>
          <w:lang w:eastAsia="zh-CN"/>
        </w:rPr>
        <w:t>的</w:t>
      </w:r>
      <w:proofErr w:type="gramStart"/>
      <w:r>
        <w:rPr>
          <w:spacing w:val="-1"/>
          <w:sz w:val="24"/>
          <w:lang w:eastAsia="zh-CN"/>
        </w:rPr>
        <w:t>直线段侧设置</w:t>
      </w:r>
      <w:proofErr w:type="gramEnd"/>
      <w:r>
        <w:rPr>
          <w:spacing w:val="-1"/>
          <w:sz w:val="24"/>
          <w:lang w:eastAsia="zh-CN"/>
        </w:rPr>
        <w:t>一个支、吊架；</w:t>
      </w:r>
      <w:proofErr w:type="gramStart"/>
      <w:r>
        <w:rPr>
          <w:spacing w:val="-1"/>
          <w:sz w:val="24"/>
          <w:lang w:eastAsia="zh-CN"/>
        </w:rPr>
        <w:t>当弯通</w:t>
      </w:r>
      <w:proofErr w:type="gramEnd"/>
      <w:r>
        <w:rPr>
          <w:spacing w:val="-1"/>
          <w:sz w:val="24"/>
          <w:lang w:eastAsia="zh-CN"/>
        </w:rPr>
        <w:t>半径大于</w:t>
      </w:r>
    </w:p>
    <w:p w14:paraId="0FF829B3" w14:textId="77777777" w:rsidR="004D75AC" w:rsidRDefault="003C65EC">
      <w:pPr>
        <w:pStyle w:val="a4"/>
        <w:spacing w:before="1"/>
        <w:ind w:left="2340"/>
        <w:rPr>
          <w:rFonts w:hint="eastAsia"/>
          <w:lang w:eastAsia="zh-CN"/>
        </w:rPr>
      </w:pPr>
      <w:r>
        <w:rPr>
          <w:rFonts w:ascii="Times New Roman" w:eastAsia="Times New Roman"/>
          <w:lang w:eastAsia="zh-CN"/>
        </w:rPr>
        <w:t xml:space="preserve">300mm </w:t>
      </w:r>
      <w:r>
        <w:rPr>
          <w:lang w:eastAsia="zh-CN"/>
        </w:rPr>
        <w:t>时，还应</w:t>
      </w:r>
      <w:proofErr w:type="gramStart"/>
      <w:r>
        <w:rPr>
          <w:lang w:eastAsia="zh-CN"/>
        </w:rPr>
        <w:t>在弯通中部</w:t>
      </w:r>
      <w:proofErr w:type="gramEnd"/>
      <w:r>
        <w:rPr>
          <w:lang w:eastAsia="zh-CN"/>
        </w:rPr>
        <w:t>增设一个支、吊架；</w:t>
      </w:r>
    </w:p>
    <w:p w14:paraId="3E64631D" w14:textId="77777777" w:rsidR="004D75AC" w:rsidRDefault="003C65EC">
      <w:pPr>
        <w:pStyle w:val="ad"/>
        <w:numPr>
          <w:ilvl w:val="0"/>
          <w:numId w:val="32"/>
        </w:numPr>
        <w:tabs>
          <w:tab w:val="left" w:pos="2342"/>
        </w:tabs>
        <w:spacing w:before="254" w:line="362" w:lineRule="auto"/>
        <w:ind w:right="1200" w:hanging="720"/>
        <w:rPr>
          <w:rFonts w:hint="eastAsia"/>
          <w:sz w:val="24"/>
          <w:lang w:eastAsia="zh-CN"/>
        </w:rPr>
      </w:pPr>
      <w:r>
        <w:rPr>
          <w:spacing w:val="-10"/>
          <w:sz w:val="24"/>
          <w:lang w:eastAsia="zh-CN"/>
        </w:rPr>
        <w:t>支、吊架与预制好的预埋件，采用焊接固定时，焊缝饱满，并加以防锈处</w:t>
      </w:r>
      <w:r>
        <w:rPr>
          <w:sz w:val="24"/>
          <w:lang w:eastAsia="zh-CN"/>
        </w:rPr>
        <w:t>理；采用金属膨胀螺栓固定时，螺栓适配，连接紧固，防松零件齐全。</w:t>
      </w:r>
    </w:p>
    <w:p w14:paraId="2C3B1405" w14:textId="77777777" w:rsidR="004D75AC" w:rsidRDefault="003C65EC">
      <w:pPr>
        <w:pStyle w:val="ad"/>
        <w:numPr>
          <w:ilvl w:val="0"/>
          <w:numId w:val="32"/>
        </w:numPr>
        <w:tabs>
          <w:tab w:val="left" w:pos="2460"/>
        </w:tabs>
        <w:spacing w:before="116"/>
        <w:ind w:left="2460" w:hanging="840"/>
        <w:rPr>
          <w:rFonts w:hint="eastAsia"/>
          <w:sz w:val="24"/>
          <w:lang w:eastAsia="zh-CN"/>
        </w:rPr>
      </w:pPr>
      <w:r>
        <w:rPr>
          <w:spacing w:val="-3"/>
          <w:sz w:val="24"/>
          <w:lang w:eastAsia="zh-CN"/>
        </w:rPr>
        <w:t xml:space="preserve">电缆桥架水平安装时，距地高度一般不宜低于 </w:t>
      </w:r>
      <w:r>
        <w:rPr>
          <w:rFonts w:ascii="Times New Roman" w:eastAsia="Times New Roman"/>
          <w:sz w:val="24"/>
          <w:lang w:eastAsia="zh-CN"/>
        </w:rPr>
        <w:t>2.5m</w:t>
      </w:r>
      <w:r>
        <w:rPr>
          <w:sz w:val="24"/>
          <w:lang w:eastAsia="zh-CN"/>
        </w:rPr>
        <w:t>；</w:t>
      </w:r>
    </w:p>
    <w:p w14:paraId="717BDE67" w14:textId="77777777" w:rsidR="004D75AC" w:rsidRDefault="003C65EC">
      <w:pPr>
        <w:pStyle w:val="ad"/>
        <w:numPr>
          <w:ilvl w:val="0"/>
          <w:numId w:val="32"/>
        </w:numPr>
        <w:tabs>
          <w:tab w:val="left" w:pos="2342"/>
        </w:tabs>
        <w:spacing w:before="254"/>
        <w:ind w:left="2341"/>
        <w:rPr>
          <w:rFonts w:hint="eastAsia"/>
          <w:sz w:val="24"/>
          <w:lang w:eastAsia="zh-CN"/>
        </w:rPr>
      </w:pPr>
      <w:r>
        <w:rPr>
          <w:spacing w:val="-4"/>
          <w:sz w:val="24"/>
          <w:lang w:eastAsia="zh-CN"/>
        </w:rPr>
        <w:t xml:space="preserve">电缆桥架上部距离顶棚或其它障碍物不小于 </w:t>
      </w:r>
      <w:r>
        <w:rPr>
          <w:rFonts w:ascii="Times New Roman" w:eastAsia="Times New Roman"/>
          <w:sz w:val="24"/>
          <w:lang w:eastAsia="zh-CN"/>
        </w:rPr>
        <w:t>0.3m</w:t>
      </w:r>
      <w:r>
        <w:rPr>
          <w:sz w:val="24"/>
          <w:lang w:eastAsia="zh-CN"/>
        </w:rPr>
        <w:t>；</w:t>
      </w:r>
    </w:p>
    <w:p w14:paraId="38100669" w14:textId="77777777" w:rsidR="004D75AC" w:rsidRDefault="003C65EC">
      <w:pPr>
        <w:pStyle w:val="ad"/>
        <w:numPr>
          <w:ilvl w:val="0"/>
          <w:numId w:val="32"/>
        </w:numPr>
        <w:tabs>
          <w:tab w:val="left" w:pos="2342"/>
        </w:tabs>
        <w:spacing w:before="254" w:line="362" w:lineRule="auto"/>
        <w:ind w:right="1200" w:hanging="720"/>
        <w:rPr>
          <w:rFonts w:hint="eastAsia"/>
          <w:sz w:val="24"/>
          <w:lang w:eastAsia="zh-CN"/>
        </w:rPr>
      </w:pPr>
      <w:r>
        <w:rPr>
          <w:spacing w:val="-8"/>
          <w:sz w:val="24"/>
          <w:lang w:eastAsia="zh-CN"/>
        </w:rPr>
        <w:t>电缆桥架的直线段之间，直线段</w:t>
      </w:r>
      <w:proofErr w:type="gramStart"/>
      <w:r>
        <w:rPr>
          <w:spacing w:val="-8"/>
          <w:sz w:val="24"/>
          <w:lang w:eastAsia="zh-CN"/>
        </w:rPr>
        <w:t>与弯通之间</w:t>
      </w:r>
      <w:proofErr w:type="gramEnd"/>
      <w:r>
        <w:rPr>
          <w:spacing w:val="-8"/>
          <w:sz w:val="24"/>
          <w:lang w:eastAsia="zh-CN"/>
        </w:rPr>
        <w:t>采用连接板连接，其连接螺栓</w:t>
      </w:r>
      <w:r>
        <w:rPr>
          <w:sz w:val="24"/>
          <w:lang w:eastAsia="zh-CN"/>
        </w:rPr>
        <w:t>紧固、无遗漏，螺母位于桥架外侧；</w:t>
      </w:r>
    </w:p>
    <w:p w14:paraId="59D2C0AF" w14:textId="77777777" w:rsidR="004D75AC" w:rsidRDefault="003C65EC">
      <w:pPr>
        <w:pStyle w:val="ad"/>
        <w:numPr>
          <w:ilvl w:val="0"/>
          <w:numId w:val="32"/>
        </w:numPr>
        <w:tabs>
          <w:tab w:val="left" w:pos="2342"/>
        </w:tabs>
        <w:spacing w:before="99"/>
        <w:ind w:left="2341"/>
        <w:rPr>
          <w:rFonts w:hint="eastAsia"/>
          <w:sz w:val="24"/>
          <w:lang w:eastAsia="zh-CN"/>
        </w:rPr>
      </w:pPr>
      <w:r>
        <w:rPr>
          <w:sz w:val="24"/>
          <w:lang w:eastAsia="zh-CN"/>
        </w:rPr>
        <w:t>电缆桥架转弯处的弯曲半径不小于桥架内电缆最小允许弯曲半径；</w:t>
      </w:r>
    </w:p>
    <w:p w14:paraId="0536F1EA"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t>连接两段不同宽度或高度的电缆桥架可配置变宽连接板或变高连接板；</w:t>
      </w:r>
    </w:p>
    <w:p w14:paraId="27EB468C"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t>电缆桥架的连接处不应在穿越楼板或墙壁处；</w:t>
      </w:r>
    </w:p>
    <w:p w14:paraId="07FE269B" w14:textId="77777777" w:rsidR="004D75AC" w:rsidRDefault="003C65EC">
      <w:pPr>
        <w:pStyle w:val="ad"/>
        <w:numPr>
          <w:ilvl w:val="0"/>
          <w:numId w:val="32"/>
        </w:numPr>
        <w:tabs>
          <w:tab w:val="left" w:pos="2342"/>
        </w:tabs>
        <w:spacing w:before="254" w:line="362" w:lineRule="auto"/>
        <w:ind w:right="1197" w:hanging="720"/>
        <w:rPr>
          <w:rFonts w:hint="eastAsia"/>
          <w:sz w:val="24"/>
          <w:lang w:eastAsia="zh-CN"/>
        </w:rPr>
      </w:pPr>
      <w:r>
        <w:rPr>
          <w:spacing w:val="-8"/>
          <w:sz w:val="24"/>
          <w:lang w:eastAsia="zh-CN"/>
        </w:rPr>
        <w:t>电缆桥架在穿过防火墙、防火楼板时，采用防火隔离措施；在电气竖井内</w:t>
      </w:r>
      <w:r>
        <w:rPr>
          <w:sz w:val="24"/>
          <w:lang w:eastAsia="zh-CN"/>
        </w:rPr>
        <w:t>时，采用防火隔板、防火堵</w:t>
      </w:r>
      <w:proofErr w:type="gramStart"/>
      <w:r>
        <w:rPr>
          <w:sz w:val="24"/>
          <w:lang w:eastAsia="zh-CN"/>
        </w:rPr>
        <w:t>料做好</w:t>
      </w:r>
      <w:proofErr w:type="gramEnd"/>
      <w:r>
        <w:rPr>
          <w:sz w:val="24"/>
          <w:lang w:eastAsia="zh-CN"/>
        </w:rPr>
        <w:t>密封隔离；</w:t>
      </w:r>
    </w:p>
    <w:p w14:paraId="3C1BAF32" w14:textId="77777777" w:rsidR="004D75AC" w:rsidRDefault="003C65EC">
      <w:pPr>
        <w:pStyle w:val="ad"/>
        <w:numPr>
          <w:ilvl w:val="0"/>
          <w:numId w:val="32"/>
        </w:numPr>
        <w:tabs>
          <w:tab w:val="left" w:pos="2342"/>
        </w:tabs>
        <w:spacing w:before="99" w:line="364" w:lineRule="auto"/>
        <w:ind w:right="1197" w:hanging="720"/>
        <w:jc w:val="both"/>
        <w:rPr>
          <w:rFonts w:hint="eastAsia"/>
          <w:sz w:val="24"/>
          <w:lang w:eastAsia="zh-CN"/>
        </w:rPr>
      </w:pPr>
      <w:r>
        <w:rPr>
          <w:spacing w:val="-6"/>
          <w:sz w:val="24"/>
          <w:lang w:eastAsia="zh-CN"/>
        </w:rPr>
        <w:t>由电缆桥架引出的</w:t>
      </w:r>
      <w:proofErr w:type="gramStart"/>
      <w:r>
        <w:rPr>
          <w:spacing w:val="-6"/>
          <w:sz w:val="24"/>
          <w:lang w:eastAsia="zh-CN"/>
        </w:rPr>
        <w:t>配管宜使用</w:t>
      </w:r>
      <w:proofErr w:type="gramEnd"/>
      <w:r>
        <w:rPr>
          <w:spacing w:val="-6"/>
          <w:sz w:val="24"/>
          <w:lang w:eastAsia="zh-CN"/>
        </w:rPr>
        <w:t>钢管；当需要开孔时，采用开孔机开孔，开</w:t>
      </w:r>
      <w:r>
        <w:rPr>
          <w:spacing w:val="-9"/>
          <w:sz w:val="24"/>
          <w:lang w:eastAsia="zh-CN"/>
        </w:rPr>
        <w:t>孔处切口整齐，孔径与管径吻合，严禁用气、电焊割孔。钢管与电缆桥架</w:t>
      </w:r>
      <w:r>
        <w:rPr>
          <w:sz w:val="24"/>
          <w:lang w:eastAsia="zh-CN"/>
        </w:rPr>
        <w:t>连接时使用管接头固定。</w:t>
      </w:r>
    </w:p>
    <w:p w14:paraId="0D1CF56C" w14:textId="77777777" w:rsidR="004D75AC" w:rsidRDefault="003C65EC">
      <w:pPr>
        <w:pStyle w:val="ad"/>
        <w:numPr>
          <w:ilvl w:val="0"/>
          <w:numId w:val="32"/>
        </w:numPr>
        <w:tabs>
          <w:tab w:val="left" w:pos="2342"/>
        </w:tabs>
        <w:spacing w:before="95" w:line="364" w:lineRule="auto"/>
        <w:ind w:right="1197" w:hanging="720"/>
        <w:jc w:val="both"/>
        <w:rPr>
          <w:rFonts w:hint="eastAsia"/>
          <w:sz w:val="24"/>
          <w:lang w:eastAsia="zh-CN"/>
        </w:rPr>
      </w:pPr>
      <w:r>
        <w:rPr>
          <w:sz w:val="24"/>
          <w:lang w:eastAsia="zh-CN"/>
        </w:rPr>
        <w:t>金属电缆桥架及其支架和引入或引出的金属电缆导管必须接地</w:t>
      </w:r>
      <w:r>
        <w:rPr>
          <w:spacing w:val="2"/>
          <w:sz w:val="24"/>
          <w:lang w:eastAsia="zh-CN"/>
        </w:rPr>
        <w:t>（</w:t>
      </w:r>
      <w:r>
        <w:rPr>
          <w:rFonts w:ascii="Times New Roman" w:eastAsia="Times New Roman"/>
          <w:spacing w:val="2"/>
          <w:sz w:val="24"/>
          <w:lang w:eastAsia="zh-CN"/>
        </w:rPr>
        <w:t>PE</w:t>
      </w:r>
      <w:r>
        <w:rPr>
          <w:spacing w:val="2"/>
          <w:sz w:val="24"/>
          <w:lang w:eastAsia="zh-CN"/>
        </w:rPr>
        <w:t>）</w:t>
      </w:r>
      <w:r>
        <w:rPr>
          <w:sz w:val="24"/>
          <w:lang w:eastAsia="zh-CN"/>
        </w:rPr>
        <w:t>或</w:t>
      </w:r>
      <w:r>
        <w:rPr>
          <w:spacing w:val="-6"/>
          <w:sz w:val="24"/>
          <w:lang w:eastAsia="zh-CN"/>
        </w:rPr>
        <w:t>接零</w:t>
      </w:r>
      <w:r>
        <w:rPr>
          <w:spacing w:val="-3"/>
          <w:sz w:val="24"/>
          <w:lang w:eastAsia="zh-CN"/>
        </w:rPr>
        <w:t>（</w:t>
      </w:r>
      <w:r>
        <w:rPr>
          <w:rFonts w:ascii="Times New Roman" w:eastAsia="Times New Roman"/>
          <w:spacing w:val="-3"/>
          <w:sz w:val="24"/>
          <w:lang w:eastAsia="zh-CN"/>
        </w:rPr>
        <w:t>PEN</w:t>
      </w:r>
      <w:r>
        <w:rPr>
          <w:spacing w:val="-3"/>
          <w:sz w:val="24"/>
          <w:lang w:eastAsia="zh-CN"/>
        </w:rPr>
        <w:t>）</w:t>
      </w:r>
      <w:r>
        <w:rPr>
          <w:spacing w:val="-9"/>
          <w:sz w:val="24"/>
          <w:lang w:eastAsia="zh-CN"/>
        </w:rPr>
        <w:t xml:space="preserve">可靠，其全长不少于 </w:t>
      </w:r>
      <w:r>
        <w:rPr>
          <w:rFonts w:ascii="Times New Roman" w:eastAsia="Times New Roman"/>
          <w:sz w:val="24"/>
          <w:lang w:eastAsia="zh-CN"/>
        </w:rPr>
        <w:t>2</w:t>
      </w:r>
      <w:r>
        <w:rPr>
          <w:rFonts w:ascii="Times New Roman" w:eastAsia="Times New Roman"/>
          <w:spacing w:val="4"/>
          <w:sz w:val="24"/>
          <w:lang w:eastAsia="zh-CN"/>
        </w:rPr>
        <w:t xml:space="preserve"> </w:t>
      </w:r>
      <w:r>
        <w:rPr>
          <w:spacing w:val="-3"/>
          <w:sz w:val="24"/>
          <w:lang w:eastAsia="zh-CN"/>
        </w:rPr>
        <w:t>处与接地</w:t>
      </w:r>
      <w:r>
        <w:rPr>
          <w:spacing w:val="-4"/>
          <w:sz w:val="24"/>
          <w:lang w:eastAsia="zh-CN"/>
        </w:rPr>
        <w:t>（</w:t>
      </w:r>
      <w:r>
        <w:rPr>
          <w:rFonts w:ascii="Times New Roman" w:eastAsia="Times New Roman"/>
          <w:spacing w:val="-4"/>
          <w:sz w:val="24"/>
          <w:lang w:eastAsia="zh-CN"/>
        </w:rPr>
        <w:t>PE</w:t>
      </w:r>
      <w:r>
        <w:rPr>
          <w:spacing w:val="-4"/>
          <w:sz w:val="24"/>
          <w:lang w:eastAsia="zh-CN"/>
        </w:rPr>
        <w:t>）或接零</w:t>
      </w:r>
      <w:r>
        <w:rPr>
          <w:spacing w:val="-3"/>
          <w:sz w:val="24"/>
          <w:lang w:eastAsia="zh-CN"/>
        </w:rPr>
        <w:t>（</w:t>
      </w:r>
      <w:r>
        <w:rPr>
          <w:rFonts w:ascii="Times New Roman" w:eastAsia="Times New Roman"/>
          <w:spacing w:val="-3"/>
          <w:sz w:val="24"/>
          <w:lang w:eastAsia="zh-CN"/>
        </w:rPr>
        <w:t>PEN</w:t>
      </w:r>
      <w:r>
        <w:rPr>
          <w:spacing w:val="-3"/>
          <w:sz w:val="24"/>
          <w:lang w:eastAsia="zh-CN"/>
        </w:rPr>
        <w:t>）</w:t>
      </w:r>
      <w:r>
        <w:rPr>
          <w:spacing w:val="-6"/>
          <w:sz w:val="24"/>
          <w:lang w:eastAsia="zh-CN"/>
        </w:rPr>
        <w:t>干线</w:t>
      </w:r>
      <w:r>
        <w:rPr>
          <w:sz w:val="24"/>
          <w:lang w:eastAsia="zh-CN"/>
        </w:rPr>
        <w:t>相连接；接地干线须预埋留置时应在电气预埋阶段予以考虑；</w:t>
      </w:r>
    </w:p>
    <w:p w14:paraId="2AFFE50F" w14:textId="77777777" w:rsidR="004D75AC" w:rsidRDefault="003C65EC">
      <w:pPr>
        <w:pStyle w:val="ad"/>
        <w:numPr>
          <w:ilvl w:val="0"/>
          <w:numId w:val="32"/>
        </w:numPr>
        <w:tabs>
          <w:tab w:val="left" w:pos="2342"/>
        </w:tabs>
        <w:spacing w:before="96" w:line="364" w:lineRule="auto"/>
        <w:ind w:right="1197" w:hanging="720"/>
        <w:jc w:val="both"/>
        <w:rPr>
          <w:rFonts w:hint="eastAsia"/>
          <w:sz w:val="24"/>
          <w:lang w:eastAsia="zh-CN"/>
        </w:rPr>
      </w:pPr>
      <w:r>
        <w:rPr>
          <w:spacing w:val="-6"/>
          <w:sz w:val="24"/>
          <w:lang w:eastAsia="zh-CN"/>
        </w:rPr>
        <w:t>非镀锌电缆桥架间连接板的两端跨接铜芯接地线，其截面大小一般由设计</w:t>
      </w:r>
      <w:r>
        <w:rPr>
          <w:spacing w:val="-7"/>
          <w:sz w:val="24"/>
          <w:lang w:eastAsia="zh-CN"/>
        </w:rPr>
        <w:t>单位按计算流过的故障电流决定，并在施工图中予以明确；接地线最小允许</w:t>
      </w:r>
      <w:proofErr w:type="gramStart"/>
      <w:r>
        <w:rPr>
          <w:spacing w:val="-7"/>
          <w:sz w:val="24"/>
          <w:lang w:eastAsia="zh-CN"/>
        </w:rPr>
        <w:t>截面积应不</w:t>
      </w:r>
      <w:proofErr w:type="gramEnd"/>
      <w:r>
        <w:rPr>
          <w:spacing w:val="-7"/>
          <w:sz w:val="24"/>
          <w:lang w:eastAsia="zh-CN"/>
        </w:rPr>
        <w:t xml:space="preserve">小于 </w:t>
      </w:r>
      <w:r>
        <w:rPr>
          <w:rFonts w:ascii="Times New Roman" w:eastAsia="Times New Roman"/>
          <w:sz w:val="24"/>
          <w:lang w:eastAsia="zh-CN"/>
        </w:rPr>
        <w:t>4mm</w:t>
      </w:r>
      <w:r>
        <w:rPr>
          <w:rFonts w:ascii="Times New Roman" w:eastAsia="Times New Roman"/>
          <w:position w:val="9"/>
          <w:sz w:val="16"/>
          <w:lang w:eastAsia="zh-CN"/>
        </w:rPr>
        <w:t>2</w:t>
      </w:r>
      <w:r>
        <w:rPr>
          <w:sz w:val="24"/>
          <w:lang w:eastAsia="zh-CN"/>
        </w:rPr>
        <w:t>。</w:t>
      </w:r>
    </w:p>
    <w:p w14:paraId="36034C76" w14:textId="77777777" w:rsidR="004D75AC" w:rsidRDefault="003C65EC">
      <w:pPr>
        <w:pStyle w:val="ad"/>
        <w:numPr>
          <w:ilvl w:val="0"/>
          <w:numId w:val="32"/>
        </w:numPr>
        <w:tabs>
          <w:tab w:val="left" w:pos="2342"/>
        </w:tabs>
        <w:spacing w:before="95"/>
        <w:ind w:left="2341"/>
        <w:rPr>
          <w:rFonts w:ascii="Times New Roman" w:eastAsia="Times New Roman"/>
          <w:sz w:val="24"/>
          <w:lang w:eastAsia="zh-CN"/>
        </w:rPr>
      </w:pPr>
      <w:r>
        <w:rPr>
          <w:spacing w:val="-4"/>
          <w:sz w:val="24"/>
          <w:lang w:eastAsia="zh-CN"/>
        </w:rPr>
        <w:t xml:space="preserve">镀锌电缆桥架间连接板的两端可不跨接接地线，但连接板两端应不少于 </w:t>
      </w:r>
      <w:r>
        <w:rPr>
          <w:rFonts w:ascii="Times New Roman" w:eastAsia="Times New Roman"/>
          <w:sz w:val="24"/>
          <w:lang w:eastAsia="zh-CN"/>
        </w:rPr>
        <w:t>2</w:t>
      </w:r>
    </w:p>
    <w:p w14:paraId="379926CE" w14:textId="77777777" w:rsidR="004D75AC" w:rsidRDefault="003C65EC">
      <w:pPr>
        <w:pStyle w:val="a4"/>
        <w:spacing w:before="158"/>
        <w:ind w:left="1823" w:right="3707"/>
        <w:jc w:val="center"/>
        <w:rPr>
          <w:rFonts w:hint="eastAsia"/>
          <w:lang w:eastAsia="zh-CN"/>
        </w:rPr>
      </w:pPr>
      <w:proofErr w:type="gramStart"/>
      <w:r>
        <w:rPr>
          <w:lang w:eastAsia="zh-CN"/>
        </w:rPr>
        <w:t>个</w:t>
      </w:r>
      <w:proofErr w:type="gramEnd"/>
      <w:r>
        <w:rPr>
          <w:lang w:eastAsia="zh-CN"/>
        </w:rPr>
        <w:t>有防松螺帽或防松垫圈的连接固定螺栓；</w:t>
      </w:r>
    </w:p>
    <w:p w14:paraId="097281CF"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t>电缆桥架不得作为设备的接地导体。</w:t>
      </w:r>
    </w:p>
    <w:p w14:paraId="08EA94EE" w14:textId="77777777" w:rsidR="004D75AC" w:rsidRDefault="003C65EC">
      <w:pPr>
        <w:pStyle w:val="ad"/>
        <w:numPr>
          <w:ilvl w:val="0"/>
          <w:numId w:val="32"/>
        </w:numPr>
        <w:tabs>
          <w:tab w:val="left" w:pos="2342"/>
        </w:tabs>
        <w:spacing w:before="254"/>
        <w:ind w:left="2341"/>
        <w:rPr>
          <w:rFonts w:hint="eastAsia"/>
          <w:sz w:val="24"/>
          <w:lang w:eastAsia="zh-CN"/>
        </w:rPr>
      </w:pPr>
      <w:r>
        <w:rPr>
          <w:sz w:val="24"/>
          <w:lang w:eastAsia="zh-CN"/>
        </w:rPr>
        <w:lastRenderedPageBreak/>
        <w:t>室外电缆桥架盖板需增加防大风防护措施（增加线槽箍）。</w:t>
      </w:r>
    </w:p>
    <w:p w14:paraId="2A6020D0" w14:textId="77777777" w:rsidR="004D75AC" w:rsidRDefault="003C65EC">
      <w:pPr>
        <w:pStyle w:val="ad"/>
        <w:numPr>
          <w:ilvl w:val="0"/>
          <w:numId w:val="32"/>
        </w:numPr>
        <w:tabs>
          <w:tab w:val="left" w:pos="2461"/>
        </w:tabs>
        <w:spacing w:before="254"/>
        <w:ind w:left="2460" w:hanging="840"/>
        <w:rPr>
          <w:rFonts w:hint="eastAsia"/>
          <w:sz w:val="24"/>
          <w:lang w:eastAsia="zh-CN"/>
        </w:rPr>
      </w:pPr>
      <w:r>
        <w:rPr>
          <w:sz w:val="24"/>
          <w:lang w:eastAsia="zh-CN"/>
        </w:rPr>
        <w:t>其它未尽事宜，均应按现行国家规范及标准执行。</w:t>
      </w:r>
    </w:p>
    <w:p w14:paraId="44D7A7CD" w14:textId="77777777" w:rsidR="004D75AC" w:rsidRDefault="003C65EC">
      <w:pPr>
        <w:tabs>
          <w:tab w:val="left" w:pos="2342"/>
        </w:tabs>
        <w:spacing w:before="254"/>
        <w:ind w:firstLineChars="700" w:firstLine="1680"/>
        <w:rPr>
          <w:rFonts w:hint="eastAsia"/>
          <w:sz w:val="24"/>
          <w:lang w:eastAsia="zh-CN"/>
        </w:rPr>
      </w:pPr>
      <w:r>
        <w:rPr>
          <w:rFonts w:hint="eastAsia"/>
          <w:sz w:val="24"/>
          <w:lang w:eastAsia="zh-CN"/>
        </w:rPr>
        <w:t>6</w:t>
      </w:r>
      <w:r>
        <w:rPr>
          <w:sz w:val="24"/>
          <w:lang w:eastAsia="zh-CN"/>
        </w:rPr>
        <w:t>.接地装置系统</w:t>
      </w:r>
    </w:p>
    <w:p w14:paraId="204D2DF4" w14:textId="77777777" w:rsidR="004D75AC" w:rsidRDefault="003C65EC">
      <w:pPr>
        <w:pStyle w:val="ad"/>
        <w:numPr>
          <w:ilvl w:val="0"/>
          <w:numId w:val="33"/>
        </w:numPr>
        <w:tabs>
          <w:tab w:val="left" w:pos="2341"/>
        </w:tabs>
        <w:spacing w:before="255" w:line="364" w:lineRule="auto"/>
        <w:ind w:right="1200" w:hanging="720"/>
        <w:jc w:val="both"/>
        <w:rPr>
          <w:rFonts w:hint="eastAsia"/>
          <w:sz w:val="24"/>
          <w:lang w:eastAsia="zh-CN"/>
        </w:rPr>
      </w:pPr>
      <w:r>
        <w:rPr>
          <w:spacing w:val="-10"/>
          <w:sz w:val="24"/>
          <w:lang w:eastAsia="zh-CN"/>
        </w:rPr>
        <w:t>采用的型钢型号、规格应符合设计要求，并应有产品出厂合格证或质量保</w:t>
      </w:r>
      <w:r>
        <w:rPr>
          <w:sz w:val="24"/>
          <w:lang w:eastAsia="zh-CN"/>
        </w:rPr>
        <w:t>证书。</w:t>
      </w:r>
    </w:p>
    <w:p w14:paraId="4BE8B23F" w14:textId="77777777" w:rsidR="004D75AC" w:rsidRDefault="003C65EC">
      <w:pPr>
        <w:pStyle w:val="ad"/>
        <w:numPr>
          <w:ilvl w:val="0"/>
          <w:numId w:val="33"/>
        </w:numPr>
        <w:tabs>
          <w:tab w:val="left" w:pos="2341"/>
        </w:tabs>
        <w:spacing w:before="94"/>
        <w:ind w:hanging="720"/>
        <w:rPr>
          <w:rFonts w:ascii="Times New Roman" w:eastAsia="Times New Roman"/>
          <w:sz w:val="24"/>
          <w:lang w:eastAsia="zh-CN"/>
        </w:rPr>
      </w:pPr>
      <w:r>
        <w:rPr>
          <w:sz w:val="24"/>
          <w:lang w:eastAsia="zh-CN"/>
        </w:rPr>
        <w:t>高</w:t>
      </w:r>
      <w:r>
        <w:rPr>
          <w:rFonts w:ascii="Times New Roman" w:eastAsia="Times New Roman"/>
          <w:sz w:val="24"/>
          <w:lang w:eastAsia="zh-CN"/>
        </w:rPr>
        <w:t>/</w:t>
      </w:r>
      <w:r>
        <w:rPr>
          <w:spacing w:val="-2"/>
          <w:sz w:val="24"/>
          <w:lang w:eastAsia="zh-CN"/>
        </w:rPr>
        <w:t xml:space="preserve">低压变配电房设备的接地系统，在房间内周围设置一条距地面 </w:t>
      </w:r>
      <w:r>
        <w:rPr>
          <w:rFonts w:ascii="Times New Roman" w:eastAsia="Times New Roman"/>
          <w:sz w:val="24"/>
          <w:lang w:eastAsia="zh-CN"/>
        </w:rPr>
        <w:t>300mm</w:t>
      </w:r>
    </w:p>
    <w:p w14:paraId="390AF51A" w14:textId="77777777" w:rsidR="004D75AC" w:rsidRDefault="003C65EC">
      <w:pPr>
        <w:pStyle w:val="a4"/>
        <w:spacing w:before="158"/>
        <w:ind w:left="2340"/>
        <w:rPr>
          <w:rFonts w:hint="eastAsia"/>
          <w:lang w:eastAsia="zh-CN"/>
        </w:rPr>
      </w:pPr>
      <w:r>
        <w:rPr>
          <w:lang w:eastAsia="zh-CN"/>
        </w:rPr>
        <w:t>的水平接地环型带，规格应按照设计要求。</w:t>
      </w:r>
    </w:p>
    <w:p w14:paraId="7469B498" w14:textId="77777777" w:rsidR="004D75AC" w:rsidRDefault="003C65EC">
      <w:pPr>
        <w:pStyle w:val="ad"/>
        <w:numPr>
          <w:ilvl w:val="0"/>
          <w:numId w:val="33"/>
        </w:numPr>
        <w:tabs>
          <w:tab w:val="left" w:pos="2341"/>
        </w:tabs>
        <w:spacing w:before="255" w:line="364" w:lineRule="auto"/>
        <w:ind w:right="1200" w:hanging="720"/>
        <w:jc w:val="both"/>
        <w:rPr>
          <w:rFonts w:hint="eastAsia"/>
          <w:sz w:val="24"/>
          <w:lang w:eastAsia="zh-CN"/>
        </w:rPr>
      </w:pPr>
      <w:r>
        <w:rPr>
          <w:spacing w:val="-10"/>
          <w:sz w:val="24"/>
          <w:lang w:eastAsia="zh-CN"/>
        </w:rPr>
        <w:t>接至电气设备、器具和</w:t>
      </w:r>
      <w:proofErr w:type="gramStart"/>
      <w:r>
        <w:rPr>
          <w:spacing w:val="-10"/>
          <w:sz w:val="24"/>
          <w:lang w:eastAsia="zh-CN"/>
        </w:rPr>
        <w:t>可</w:t>
      </w:r>
      <w:proofErr w:type="gramEnd"/>
      <w:r>
        <w:rPr>
          <w:spacing w:val="-10"/>
          <w:sz w:val="24"/>
          <w:lang w:eastAsia="zh-CN"/>
        </w:rPr>
        <w:t>拆卸的其它非带电金属部件接地的分支线，必须</w:t>
      </w:r>
      <w:r>
        <w:rPr>
          <w:sz w:val="24"/>
          <w:lang w:eastAsia="zh-CN"/>
        </w:rPr>
        <w:t>直接与接地干线相连，严禁串联连接。</w:t>
      </w:r>
    </w:p>
    <w:p w14:paraId="1642165E" w14:textId="77777777" w:rsidR="004D75AC" w:rsidRDefault="003C65EC">
      <w:pPr>
        <w:pStyle w:val="ad"/>
        <w:numPr>
          <w:ilvl w:val="0"/>
          <w:numId w:val="33"/>
        </w:numPr>
        <w:tabs>
          <w:tab w:val="left" w:pos="2341"/>
        </w:tabs>
        <w:spacing w:before="94" w:line="364" w:lineRule="auto"/>
        <w:ind w:right="1197" w:hanging="720"/>
        <w:jc w:val="both"/>
        <w:rPr>
          <w:rFonts w:hint="eastAsia"/>
          <w:sz w:val="24"/>
          <w:lang w:eastAsia="zh-CN"/>
        </w:rPr>
      </w:pPr>
      <w:r>
        <w:rPr>
          <w:spacing w:val="-7"/>
          <w:sz w:val="24"/>
          <w:lang w:eastAsia="zh-CN"/>
        </w:rPr>
        <w:t>开关柜、配电屏</w:t>
      </w:r>
      <w:r>
        <w:rPr>
          <w:sz w:val="24"/>
          <w:lang w:eastAsia="zh-CN"/>
        </w:rPr>
        <w:t>（箱</w:t>
      </w:r>
      <w:r>
        <w:rPr>
          <w:spacing w:val="-17"/>
          <w:sz w:val="24"/>
          <w:lang w:eastAsia="zh-CN"/>
        </w:rPr>
        <w:t>）</w:t>
      </w:r>
      <w:r>
        <w:rPr>
          <w:spacing w:val="-8"/>
          <w:sz w:val="24"/>
          <w:lang w:eastAsia="zh-CN"/>
        </w:rPr>
        <w:t>、电力变压器及各种用电设备、因绝缘破损而可能</w:t>
      </w:r>
      <w:r>
        <w:rPr>
          <w:spacing w:val="-9"/>
          <w:sz w:val="24"/>
          <w:lang w:eastAsia="zh-CN"/>
        </w:rPr>
        <w:t>带电的金属外壳、电气用的独立安装的金属支架及传动机构、插座的接地</w:t>
      </w:r>
      <w:r>
        <w:rPr>
          <w:spacing w:val="-6"/>
          <w:sz w:val="24"/>
          <w:lang w:eastAsia="zh-CN"/>
        </w:rPr>
        <w:t>孔，均应以专用接地</w:t>
      </w:r>
      <w:r>
        <w:rPr>
          <w:sz w:val="24"/>
          <w:lang w:eastAsia="zh-CN"/>
        </w:rPr>
        <w:t>（</w:t>
      </w:r>
      <w:r>
        <w:rPr>
          <w:rFonts w:ascii="Times New Roman" w:eastAsia="Times New Roman"/>
          <w:sz w:val="24"/>
          <w:lang w:eastAsia="zh-CN"/>
        </w:rPr>
        <w:t xml:space="preserve">PE </w:t>
      </w:r>
      <w:r>
        <w:rPr>
          <w:sz w:val="24"/>
          <w:lang w:eastAsia="zh-CN"/>
        </w:rPr>
        <w:t>线</w:t>
      </w:r>
      <w:r>
        <w:rPr>
          <w:spacing w:val="-15"/>
          <w:sz w:val="24"/>
          <w:lang w:eastAsia="zh-CN"/>
        </w:rPr>
        <w:t>）</w:t>
      </w:r>
      <w:r>
        <w:rPr>
          <w:spacing w:val="-1"/>
          <w:sz w:val="24"/>
          <w:lang w:eastAsia="zh-CN"/>
        </w:rPr>
        <w:t>支线可靠相连，</w:t>
      </w:r>
      <w:r>
        <w:rPr>
          <w:rFonts w:ascii="Times New Roman" w:eastAsia="Times New Roman"/>
          <w:spacing w:val="-5"/>
          <w:sz w:val="24"/>
          <w:lang w:eastAsia="zh-CN"/>
        </w:rPr>
        <w:t>PE</w:t>
      </w:r>
      <w:r>
        <w:rPr>
          <w:rFonts w:ascii="Times New Roman" w:eastAsia="Times New Roman"/>
          <w:spacing w:val="1"/>
          <w:sz w:val="24"/>
          <w:lang w:eastAsia="zh-CN"/>
        </w:rPr>
        <w:t xml:space="preserve"> </w:t>
      </w:r>
      <w:r>
        <w:rPr>
          <w:spacing w:val="-2"/>
          <w:sz w:val="24"/>
          <w:lang w:eastAsia="zh-CN"/>
        </w:rPr>
        <w:t>线应与接地装置连通并</w:t>
      </w:r>
      <w:r>
        <w:rPr>
          <w:sz w:val="24"/>
          <w:lang w:eastAsia="zh-CN"/>
        </w:rPr>
        <w:t>作重复接地。</w:t>
      </w:r>
    </w:p>
    <w:p w14:paraId="0060E467" w14:textId="77777777" w:rsidR="004D75AC" w:rsidRDefault="003C65EC">
      <w:pPr>
        <w:pStyle w:val="ad"/>
        <w:numPr>
          <w:ilvl w:val="0"/>
          <w:numId w:val="33"/>
        </w:numPr>
        <w:tabs>
          <w:tab w:val="left" w:pos="2341"/>
        </w:tabs>
        <w:spacing w:before="96" w:line="364" w:lineRule="auto"/>
        <w:ind w:right="1197" w:hanging="720"/>
        <w:jc w:val="both"/>
        <w:rPr>
          <w:rFonts w:hint="eastAsia"/>
          <w:sz w:val="24"/>
          <w:lang w:eastAsia="zh-CN"/>
        </w:rPr>
      </w:pPr>
      <w:r>
        <w:rPr>
          <w:spacing w:val="-8"/>
          <w:sz w:val="24"/>
          <w:lang w:eastAsia="zh-CN"/>
        </w:rPr>
        <w:t>箱</w:t>
      </w:r>
      <w:r>
        <w:rPr>
          <w:sz w:val="24"/>
          <w:lang w:eastAsia="zh-CN"/>
        </w:rPr>
        <w:t>（</w:t>
      </w:r>
      <w:r>
        <w:rPr>
          <w:spacing w:val="-3"/>
          <w:sz w:val="24"/>
          <w:lang w:eastAsia="zh-CN"/>
        </w:rPr>
        <w:t>柜、板</w:t>
      </w:r>
      <w:r>
        <w:rPr>
          <w:spacing w:val="-8"/>
          <w:sz w:val="24"/>
          <w:lang w:eastAsia="zh-CN"/>
        </w:rPr>
        <w:t>）</w:t>
      </w:r>
      <w:r>
        <w:rPr>
          <w:spacing w:val="57"/>
          <w:sz w:val="24"/>
          <w:lang w:eastAsia="zh-CN"/>
        </w:rPr>
        <w:t>内</w:t>
      </w:r>
      <w:r>
        <w:rPr>
          <w:rFonts w:ascii="Times New Roman" w:eastAsia="Times New Roman"/>
          <w:sz w:val="24"/>
          <w:lang w:eastAsia="zh-CN"/>
        </w:rPr>
        <w:t>PE</w:t>
      </w:r>
      <w:r>
        <w:rPr>
          <w:rFonts w:ascii="Times New Roman" w:eastAsia="Times New Roman"/>
          <w:spacing w:val="-1"/>
          <w:sz w:val="24"/>
          <w:lang w:eastAsia="zh-CN"/>
        </w:rPr>
        <w:t xml:space="preserve"> </w:t>
      </w:r>
      <w:r>
        <w:rPr>
          <w:spacing w:val="-30"/>
          <w:sz w:val="24"/>
          <w:lang w:eastAsia="zh-CN"/>
        </w:rPr>
        <w:t xml:space="preserve">与 </w:t>
      </w:r>
      <w:r>
        <w:rPr>
          <w:rFonts w:ascii="Times New Roman" w:eastAsia="Times New Roman"/>
          <w:sz w:val="24"/>
          <w:lang w:eastAsia="zh-CN"/>
        </w:rPr>
        <w:t>N</w:t>
      </w:r>
      <w:r>
        <w:rPr>
          <w:rFonts w:ascii="Times New Roman" w:eastAsia="Times New Roman"/>
          <w:spacing w:val="-1"/>
          <w:sz w:val="24"/>
          <w:lang w:eastAsia="zh-CN"/>
        </w:rPr>
        <w:t xml:space="preserve"> </w:t>
      </w:r>
      <w:r>
        <w:rPr>
          <w:spacing w:val="-16"/>
          <w:sz w:val="24"/>
          <w:lang w:eastAsia="zh-CN"/>
        </w:rPr>
        <w:t xml:space="preserve">从主干 </w:t>
      </w:r>
      <w:r>
        <w:rPr>
          <w:rFonts w:ascii="Times New Roman" w:eastAsia="Times New Roman"/>
          <w:sz w:val="24"/>
          <w:lang w:eastAsia="zh-CN"/>
        </w:rPr>
        <w:t xml:space="preserve">PE </w:t>
      </w:r>
      <w:r>
        <w:rPr>
          <w:spacing w:val="-8"/>
          <w:sz w:val="24"/>
          <w:lang w:eastAsia="zh-CN"/>
        </w:rPr>
        <w:t xml:space="preserve">接地系统网路和 </w:t>
      </w:r>
      <w:r>
        <w:rPr>
          <w:rFonts w:ascii="Times New Roman" w:eastAsia="Times New Roman"/>
          <w:sz w:val="24"/>
          <w:lang w:eastAsia="zh-CN"/>
        </w:rPr>
        <w:t>N</w:t>
      </w:r>
      <w:r>
        <w:rPr>
          <w:rFonts w:ascii="Times New Roman" w:eastAsia="Times New Roman"/>
          <w:spacing w:val="-1"/>
          <w:sz w:val="24"/>
          <w:lang w:eastAsia="zh-CN"/>
        </w:rPr>
        <w:t xml:space="preserve"> </w:t>
      </w:r>
      <w:r>
        <w:rPr>
          <w:spacing w:val="-8"/>
          <w:sz w:val="24"/>
          <w:lang w:eastAsia="zh-CN"/>
        </w:rPr>
        <w:t>排</w:t>
      </w:r>
      <w:r>
        <w:rPr>
          <w:sz w:val="24"/>
          <w:lang w:eastAsia="zh-CN"/>
        </w:rPr>
        <w:t>（线</w:t>
      </w:r>
      <w:r>
        <w:rPr>
          <w:spacing w:val="-8"/>
          <w:sz w:val="24"/>
          <w:lang w:eastAsia="zh-CN"/>
        </w:rPr>
        <w:t>）</w:t>
      </w:r>
      <w:r>
        <w:rPr>
          <w:spacing w:val="-2"/>
          <w:sz w:val="24"/>
          <w:lang w:eastAsia="zh-CN"/>
        </w:rPr>
        <w:t>分别引入</w:t>
      </w:r>
      <w:r>
        <w:rPr>
          <w:spacing w:val="-10"/>
          <w:sz w:val="24"/>
          <w:lang w:eastAsia="zh-CN"/>
        </w:rPr>
        <w:t xml:space="preserve">或引出，接至电器安装板上时必须分设 </w:t>
      </w:r>
      <w:r>
        <w:rPr>
          <w:rFonts w:ascii="Times New Roman" w:eastAsia="Times New Roman"/>
          <w:sz w:val="24"/>
          <w:lang w:eastAsia="zh-CN"/>
        </w:rPr>
        <w:t xml:space="preserve">PE </w:t>
      </w:r>
      <w:r>
        <w:rPr>
          <w:spacing w:val="-11"/>
          <w:sz w:val="24"/>
          <w:lang w:eastAsia="zh-CN"/>
        </w:rPr>
        <w:t xml:space="preserve">线端子排和 </w:t>
      </w:r>
      <w:r>
        <w:rPr>
          <w:rFonts w:ascii="Times New Roman" w:eastAsia="Times New Roman"/>
          <w:sz w:val="24"/>
          <w:lang w:eastAsia="zh-CN"/>
        </w:rPr>
        <w:t>N</w:t>
      </w:r>
      <w:r>
        <w:rPr>
          <w:rFonts w:ascii="Times New Roman" w:eastAsia="Times New Roman"/>
          <w:spacing w:val="-1"/>
          <w:sz w:val="24"/>
          <w:lang w:eastAsia="zh-CN"/>
        </w:rPr>
        <w:t xml:space="preserve"> </w:t>
      </w:r>
      <w:r>
        <w:rPr>
          <w:spacing w:val="-3"/>
          <w:sz w:val="24"/>
          <w:lang w:eastAsia="zh-CN"/>
        </w:rPr>
        <w:t>线端子排；</w:t>
      </w:r>
      <w:r>
        <w:rPr>
          <w:rFonts w:ascii="Times New Roman" w:eastAsia="Times New Roman"/>
          <w:spacing w:val="-15"/>
          <w:sz w:val="24"/>
          <w:lang w:eastAsia="zh-CN"/>
        </w:rPr>
        <w:t>N</w:t>
      </w:r>
      <w:r>
        <w:rPr>
          <w:rFonts w:ascii="Times New Roman" w:eastAsia="Times New Roman"/>
          <w:spacing w:val="-1"/>
          <w:sz w:val="24"/>
          <w:lang w:eastAsia="zh-CN"/>
        </w:rPr>
        <w:t xml:space="preserve"> </w:t>
      </w:r>
      <w:r>
        <w:rPr>
          <w:spacing w:val="-12"/>
          <w:sz w:val="24"/>
          <w:lang w:eastAsia="zh-CN"/>
        </w:rPr>
        <w:t>线</w:t>
      </w:r>
      <w:r>
        <w:rPr>
          <w:spacing w:val="-5"/>
          <w:sz w:val="24"/>
          <w:lang w:eastAsia="zh-CN"/>
        </w:rPr>
        <w:t xml:space="preserve">端子排必须对地绝缘；金属安装板及外露可导电部分必须与 </w:t>
      </w:r>
      <w:r>
        <w:rPr>
          <w:rFonts w:ascii="Times New Roman" w:eastAsia="Times New Roman"/>
          <w:sz w:val="24"/>
          <w:lang w:eastAsia="zh-CN"/>
        </w:rPr>
        <w:t xml:space="preserve">PE </w:t>
      </w:r>
      <w:r>
        <w:rPr>
          <w:spacing w:val="-4"/>
          <w:sz w:val="24"/>
          <w:lang w:eastAsia="zh-CN"/>
        </w:rPr>
        <w:t>线端子板</w:t>
      </w:r>
      <w:r>
        <w:rPr>
          <w:sz w:val="24"/>
          <w:lang w:eastAsia="zh-CN"/>
        </w:rPr>
        <w:t>做可靠的电气连接。</w:t>
      </w:r>
    </w:p>
    <w:p w14:paraId="2026E523" w14:textId="77777777" w:rsidR="004D75AC" w:rsidRDefault="003C65EC">
      <w:pPr>
        <w:pStyle w:val="ad"/>
        <w:numPr>
          <w:ilvl w:val="0"/>
          <w:numId w:val="33"/>
        </w:numPr>
        <w:tabs>
          <w:tab w:val="left" w:pos="2340"/>
        </w:tabs>
        <w:spacing w:before="96"/>
        <w:ind w:hanging="720"/>
        <w:rPr>
          <w:rFonts w:hint="eastAsia"/>
          <w:sz w:val="24"/>
          <w:lang w:eastAsia="zh-CN"/>
        </w:rPr>
      </w:pPr>
      <w:r>
        <w:rPr>
          <w:rFonts w:ascii="Times New Roman" w:eastAsia="Times New Roman"/>
          <w:sz w:val="24"/>
          <w:lang w:eastAsia="zh-CN"/>
        </w:rPr>
        <w:t xml:space="preserve">PE </w:t>
      </w:r>
      <w:r>
        <w:rPr>
          <w:spacing w:val="-21"/>
          <w:sz w:val="24"/>
          <w:lang w:eastAsia="zh-CN"/>
        </w:rPr>
        <w:t xml:space="preserve">线和 </w:t>
      </w:r>
      <w:r>
        <w:rPr>
          <w:rFonts w:ascii="Times New Roman" w:eastAsia="Times New Roman"/>
          <w:sz w:val="24"/>
          <w:lang w:eastAsia="zh-CN"/>
        </w:rPr>
        <w:t>N</w:t>
      </w:r>
      <w:r>
        <w:rPr>
          <w:rFonts w:ascii="Times New Roman" w:eastAsia="Times New Roman"/>
          <w:spacing w:val="-1"/>
          <w:sz w:val="24"/>
          <w:lang w:eastAsia="zh-CN"/>
        </w:rPr>
        <w:t xml:space="preserve"> </w:t>
      </w:r>
      <w:r>
        <w:rPr>
          <w:sz w:val="24"/>
          <w:lang w:eastAsia="zh-CN"/>
        </w:rPr>
        <w:t>线压实，不得有松脱、损伤现象，</w:t>
      </w:r>
      <w:r>
        <w:rPr>
          <w:rFonts w:ascii="Times New Roman" w:eastAsia="Times New Roman"/>
          <w:sz w:val="24"/>
          <w:lang w:eastAsia="zh-CN"/>
        </w:rPr>
        <w:t>PE</w:t>
      </w:r>
      <w:r>
        <w:rPr>
          <w:rFonts w:ascii="Times New Roman" w:eastAsia="Times New Roman"/>
          <w:spacing w:val="1"/>
          <w:sz w:val="24"/>
          <w:lang w:eastAsia="zh-CN"/>
        </w:rPr>
        <w:t xml:space="preserve"> </w:t>
      </w:r>
      <w:r>
        <w:rPr>
          <w:sz w:val="24"/>
          <w:lang w:eastAsia="zh-CN"/>
        </w:rPr>
        <w:t>线连接符合</w:t>
      </w:r>
      <w:proofErr w:type="gramStart"/>
      <w:r>
        <w:rPr>
          <w:sz w:val="24"/>
          <w:lang w:eastAsia="zh-CN"/>
        </w:rPr>
        <w:t>本相关</w:t>
      </w:r>
      <w:proofErr w:type="gramEnd"/>
      <w:r>
        <w:rPr>
          <w:sz w:val="24"/>
          <w:lang w:eastAsia="zh-CN"/>
        </w:rPr>
        <w:t>规定。</w:t>
      </w:r>
    </w:p>
    <w:p w14:paraId="0F313F85" w14:textId="77777777" w:rsidR="004D75AC" w:rsidRDefault="003C65EC">
      <w:pPr>
        <w:pStyle w:val="ad"/>
        <w:numPr>
          <w:ilvl w:val="0"/>
          <w:numId w:val="33"/>
        </w:numPr>
        <w:tabs>
          <w:tab w:val="left" w:pos="2340"/>
        </w:tabs>
        <w:spacing w:before="252" w:line="364" w:lineRule="auto"/>
        <w:ind w:right="1195" w:hanging="720"/>
        <w:jc w:val="both"/>
        <w:rPr>
          <w:rFonts w:hint="eastAsia"/>
          <w:sz w:val="24"/>
          <w:lang w:eastAsia="zh-CN"/>
        </w:rPr>
      </w:pPr>
      <w:r>
        <w:rPr>
          <w:rFonts w:ascii="Times New Roman" w:eastAsia="Times New Roman" w:hAnsi="Times New Roman"/>
          <w:sz w:val="24"/>
          <w:lang w:eastAsia="zh-CN"/>
        </w:rPr>
        <w:t>PE</w:t>
      </w:r>
      <w:r>
        <w:rPr>
          <w:rFonts w:ascii="Times New Roman" w:eastAsia="Times New Roman" w:hAnsi="Times New Roman"/>
          <w:spacing w:val="-1"/>
          <w:sz w:val="24"/>
          <w:lang w:eastAsia="zh-CN"/>
        </w:rPr>
        <w:t xml:space="preserve"> </w:t>
      </w:r>
      <w:r>
        <w:rPr>
          <w:spacing w:val="-21"/>
          <w:sz w:val="24"/>
          <w:lang w:eastAsia="zh-CN"/>
        </w:rPr>
        <w:t xml:space="preserve">线和 </w:t>
      </w:r>
      <w:r>
        <w:rPr>
          <w:rFonts w:ascii="Times New Roman" w:eastAsia="Times New Roman" w:hAnsi="Times New Roman"/>
          <w:sz w:val="24"/>
          <w:lang w:eastAsia="zh-CN"/>
        </w:rPr>
        <w:t>N</w:t>
      </w:r>
      <w:r>
        <w:rPr>
          <w:rFonts w:ascii="Times New Roman" w:eastAsia="Times New Roman" w:hAnsi="Times New Roman"/>
          <w:spacing w:val="-1"/>
          <w:sz w:val="24"/>
          <w:lang w:eastAsia="zh-CN"/>
        </w:rPr>
        <w:t xml:space="preserve"> </w:t>
      </w:r>
      <w:r>
        <w:rPr>
          <w:spacing w:val="-14"/>
          <w:sz w:val="24"/>
          <w:lang w:eastAsia="zh-CN"/>
        </w:rPr>
        <w:t>线采用压接，压接时，严禁“一钉多根线”。</w:t>
      </w:r>
      <w:r>
        <w:rPr>
          <w:rFonts w:ascii="Times New Roman" w:eastAsia="Times New Roman" w:hAnsi="Times New Roman"/>
          <w:sz w:val="24"/>
          <w:lang w:eastAsia="zh-CN"/>
        </w:rPr>
        <w:t>N</w:t>
      </w:r>
      <w:r>
        <w:rPr>
          <w:rFonts w:ascii="Times New Roman" w:eastAsia="Times New Roman" w:hAnsi="Times New Roman"/>
          <w:spacing w:val="-1"/>
          <w:sz w:val="24"/>
          <w:lang w:eastAsia="zh-CN"/>
        </w:rPr>
        <w:t xml:space="preserve"> </w:t>
      </w:r>
      <w:r>
        <w:rPr>
          <w:spacing w:val="-30"/>
          <w:sz w:val="24"/>
          <w:lang w:eastAsia="zh-CN"/>
        </w:rPr>
        <w:t xml:space="preserve">与 </w:t>
      </w:r>
      <w:r>
        <w:rPr>
          <w:rFonts w:ascii="Times New Roman" w:eastAsia="Times New Roman" w:hAnsi="Times New Roman"/>
          <w:sz w:val="24"/>
          <w:lang w:eastAsia="zh-CN"/>
        </w:rPr>
        <w:t xml:space="preserve">PE </w:t>
      </w:r>
      <w:r>
        <w:rPr>
          <w:spacing w:val="-2"/>
          <w:sz w:val="24"/>
          <w:lang w:eastAsia="zh-CN"/>
        </w:rPr>
        <w:t xml:space="preserve">分开后， </w:t>
      </w:r>
      <w:r>
        <w:rPr>
          <w:spacing w:val="-6"/>
          <w:sz w:val="24"/>
          <w:lang w:eastAsia="zh-CN"/>
        </w:rPr>
        <w:t>不允许再合并；</w:t>
      </w:r>
      <w:r>
        <w:rPr>
          <w:rFonts w:ascii="Times New Roman" w:eastAsia="Times New Roman" w:hAnsi="Times New Roman"/>
          <w:spacing w:val="-29"/>
          <w:sz w:val="24"/>
          <w:lang w:eastAsia="zh-CN"/>
        </w:rPr>
        <w:t>N</w:t>
      </w:r>
      <w:r>
        <w:rPr>
          <w:rFonts w:ascii="Times New Roman" w:eastAsia="Times New Roman" w:hAnsi="Times New Roman"/>
          <w:spacing w:val="-1"/>
          <w:sz w:val="24"/>
          <w:lang w:eastAsia="zh-CN"/>
        </w:rPr>
        <w:t xml:space="preserve"> </w:t>
      </w:r>
      <w:r>
        <w:rPr>
          <w:spacing w:val="-5"/>
          <w:sz w:val="24"/>
          <w:lang w:eastAsia="zh-CN"/>
        </w:rPr>
        <w:t>线对地绝缘；</w:t>
      </w:r>
      <w:r>
        <w:rPr>
          <w:rFonts w:ascii="Times New Roman" w:eastAsia="Times New Roman" w:hAnsi="Times New Roman"/>
          <w:spacing w:val="-29"/>
          <w:sz w:val="24"/>
          <w:lang w:eastAsia="zh-CN"/>
        </w:rPr>
        <w:t>N</w:t>
      </w:r>
      <w:r>
        <w:rPr>
          <w:rFonts w:ascii="Times New Roman" w:eastAsia="Times New Roman" w:hAnsi="Times New Roman"/>
          <w:spacing w:val="-1"/>
          <w:sz w:val="24"/>
          <w:lang w:eastAsia="zh-CN"/>
        </w:rPr>
        <w:t xml:space="preserve"> </w:t>
      </w:r>
      <w:r>
        <w:rPr>
          <w:spacing w:val="-30"/>
          <w:sz w:val="24"/>
          <w:lang w:eastAsia="zh-CN"/>
        </w:rPr>
        <w:t xml:space="preserve">与 </w:t>
      </w:r>
      <w:r>
        <w:rPr>
          <w:rFonts w:ascii="Times New Roman" w:eastAsia="Times New Roman" w:hAnsi="Times New Roman"/>
          <w:sz w:val="24"/>
          <w:lang w:eastAsia="zh-CN"/>
        </w:rPr>
        <w:t xml:space="preserve">PE </w:t>
      </w:r>
      <w:r>
        <w:rPr>
          <w:spacing w:val="-16"/>
          <w:sz w:val="24"/>
          <w:lang w:eastAsia="zh-CN"/>
        </w:rPr>
        <w:t>标识正确、明晰。</w:t>
      </w:r>
      <w:r>
        <w:rPr>
          <w:rFonts w:ascii="Times New Roman" w:eastAsia="Times New Roman" w:hAnsi="Times New Roman"/>
          <w:sz w:val="24"/>
          <w:lang w:eastAsia="zh-CN"/>
        </w:rPr>
        <w:t>N</w:t>
      </w:r>
      <w:r>
        <w:rPr>
          <w:rFonts w:ascii="Times New Roman" w:eastAsia="Times New Roman" w:hAnsi="Times New Roman"/>
          <w:spacing w:val="-1"/>
          <w:sz w:val="24"/>
          <w:lang w:eastAsia="zh-CN"/>
        </w:rPr>
        <w:t xml:space="preserve"> </w:t>
      </w:r>
      <w:r>
        <w:rPr>
          <w:spacing w:val="-3"/>
          <w:sz w:val="24"/>
          <w:lang w:eastAsia="zh-CN"/>
        </w:rPr>
        <w:t xml:space="preserve">线对地绝缘， </w:t>
      </w:r>
      <w:r>
        <w:rPr>
          <w:sz w:val="24"/>
          <w:lang w:eastAsia="zh-CN"/>
        </w:rPr>
        <w:t>严禁单相设备采用“</w:t>
      </w:r>
      <w:proofErr w:type="gramStart"/>
      <w:r>
        <w:rPr>
          <w:sz w:val="24"/>
          <w:lang w:eastAsia="zh-CN"/>
        </w:rPr>
        <w:t>一</w:t>
      </w:r>
      <w:proofErr w:type="gramEnd"/>
      <w:r>
        <w:rPr>
          <w:sz w:val="24"/>
          <w:lang w:eastAsia="zh-CN"/>
        </w:rPr>
        <w:t>相一地”（</w:t>
      </w:r>
      <w:r>
        <w:rPr>
          <w:rFonts w:ascii="Times New Roman" w:eastAsia="Times New Roman" w:hAnsi="Times New Roman"/>
          <w:sz w:val="24"/>
          <w:lang w:eastAsia="zh-CN"/>
        </w:rPr>
        <w:t>L-PE</w:t>
      </w:r>
      <w:r>
        <w:rPr>
          <w:sz w:val="24"/>
          <w:lang w:eastAsia="zh-CN"/>
        </w:rPr>
        <w:t>）的接线方式。</w:t>
      </w:r>
    </w:p>
    <w:p w14:paraId="6F5E7DF9" w14:textId="77777777" w:rsidR="004D75AC" w:rsidRDefault="003C65EC">
      <w:pPr>
        <w:pStyle w:val="ad"/>
        <w:numPr>
          <w:ilvl w:val="0"/>
          <w:numId w:val="33"/>
        </w:numPr>
        <w:tabs>
          <w:tab w:val="left" w:pos="2341"/>
        </w:tabs>
        <w:spacing w:before="116" w:line="364" w:lineRule="auto"/>
        <w:ind w:right="1200" w:hanging="720"/>
        <w:rPr>
          <w:rFonts w:hint="eastAsia"/>
          <w:sz w:val="24"/>
          <w:lang w:eastAsia="zh-CN"/>
        </w:rPr>
      </w:pPr>
      <w:r>
        <w:rPr>
          <w:spacing w:val="-11"/>
          <w:sz w:val="24"/>
          <w:lang w:eastAsia="zh-CN"/>
        </w:rPr>
        <w:t>所有配电线路线管、线槽、桥架等必须使用跨接接地铜片或黄绿双色电线</w:t>
      </w:r>
      <w:r>
        <w:rPr>
          <w:sz w:val="24"/>
          <w:lang w:eastAsia="zh-CN"/>
        </w:rPr>
        <w:t>做跨接接地，跨接地线截面积≥</w:t>
      </w:r>
      <w:r>
        <w:rPr>
          <w:rFonts w:ascii="Times New Roman" w:eastAsia="Times New Roman" w:hAnsi="Times New Roman"/>
          <w:sz w:val="24"/>
          <w:lang w:eastAsia="zh-CN"/>
        </w:rPr>
        <w:t>4mm</w:t>
      </w:r>
      <w:r>
        <w:rPr>
          <w:rFonts w:ascii="Times New Roman" w:eastAsia="Times New Roman" w:hAnsi="Times New Roman"/>
          <w:position w:val="9"/>
          <w:sz w:val="16"/>
          <w:lang w:eastAsia="zh-CN"/>
        </w:rPr>
        <w:t>2</w:t>
      </w:r>
      <w:r>
        <w:rPr>
          <w:sz w:val="24"/>
          <w:lang w:eastAsia="zh-CN"/>
        </w:rPr>
        <w:t>。</w:t>
      </w:r>
    </w:p>
    <w:p w14:paraId="17139D30" w14:textId="77777777" w:rsidR="004D75AC" w:rsidRDefault="003C65EC">
      <w:pPr>
        <w:pStyle w:val="ad"/>
        <w:numPr>
          <w:ilvl w:val="0"/>
          <w:numId w:val="33"/>
        </w:numPr>
        <w:tabs>
          <w:tab w:val="left" w:pos="2341"/>
        </w:tabs>
        <w:spacing w:before="95"/>
        <w:ind w:hanging="720"/>
        <w:rPr>
          <w:rFonts w:hint="eastAsia"/>
          <w:sz w:val="24"/>
          <w:lang w:eastAsia="zh-CN"/>
        </w:rPr>
      </w:pPr>
      <w:r>
        <w:rPr>
          <w:sz w:val="24"/>
          <w:lang w:eastAsia="zh-CN"/>
        </w:rPr>
        <w:t>所有外露的接地点、测试点，均应涂红色油漆并有标志牌写明用途。</w:t>
      </w:r>
    </w:p>
    <w:p w14:paraId="66820B48" w14:textId="77777777" w:rsidR="004D75AC" w:rsidRDefault="003C65EC">
      <w:pPr>
        <w:pStyle w:val="ad"/>
        <w:numPr>
          <w:ilvl w:val="0"/>
          <w:numId w:val="33"/>
        </w:numPr>
        <w:tabs>
          <w:tab w:val="left" w:pos="2342"/>
        </w:tabs>
        <w:spacing w:before="254" w:line="364" w:lineRule="auto"/>
        <w:ind w:right="1077" w:hanging="720"/>
        <w:rPr>
          <w:rFonts w:hint="eastAsia"/>
          <w:sz w:val="24"/>
          <w:lang w:eastAsia="zh-CN"/>
        </w:rPr>
      </w:pPr>
      <w:r>
        <w:rPr>
          <w:rFonts w:ascii="Times New Roman" w:eastAsia="Times New Roman"/>
          <w:sz w:val="24"/>
          <w:lang w:eastAsia="zh-CN"/>
        </w:rPr>
        <w:t>TN</w:t>
      </w:r>
      <w:r>
        <w:rPr>
          <w:rFonts w:ascii="Times New Roman" w:eastAsia="Times New Roman"/>
          <w:spacing w:val="5"/>
          <w:sz w:val="24"/>
          <w:lang w:eastAsia="zh-CN"/>
        </w:rPr>
        <w:t xml:space="preserve"> </w:t>
      </w:r>
      <w:r>
        <w:rPr>
          <w:sz w:val="24"/>
          <w:lang w:eastAsia="zh-CN"/>
        </w:rPr>
        <w:t>系统保护性接地网的布设：架空线路和电缆线路干线和分支线的终端</w:t>
      </w:r>
      <w:r>
        <w:rPr>
          <w:spacing w:val="-5"/>
          <w:sz w:val="24"/>
          <w:lang w:eastAsia="zh-CN"/>
        </w:rPr>
        <w:t xml:space="preserve">及沿线每 </w:t>
      </w:r>
      <w:r>
        <w:rPr>
          <w:rFonts w:ascii="Times New Roman" w:eastAsia="Times New Roman"/>
          <w:sz w:val="24"/>
          <w:lang w:eastAsia="zh-CN"/>
        </w:rPr>
        <w:t>1km</w:t>
      </w:r>
      <w:r>
        <w:rPr>
          <w:rFonts w:ascii="Times New Roman" w:eastAsia="Times New Roman"/>
          <w:spacing w:val="41"/>
          <w:sz w:val="24"/>
          <w:lang w:eastAsia="zh-CN"/>
        </w:rPr>
        <w:t xml:space="preserve"> </w:t>
      </w:r>
      <w:r>
        <w:rPr>
          <w:spacing w:val="-1"/>
          <w:sz w:val="24"/>
          <w:lang w:eastAsia="zh-CN"/>
        </w:rPr>
        <w:t>处；每一个独立建筑物</w:t>
      </w:r>
      <w:r>
        <w:rPr>
          <w:sz w:val="24"/>
          <w:lang w:eastAsia="zh-CN"/>
        </w:rPr>
        <w:t>（包括非生产场所）或车间的进线</w:t>
      </w:r>
      <w:r>
        <w:rPr>
          <w:spacing w:val="-32"/>
          <w:sz w:val="24"/>
          <w:lang w:eastAsia="zh-CN"/>
        </w:rPr>
        <w:t>处</w:t>
      </w:r>
      <w:r>
        <w:rPr>
          <w:sz w:val="24"/>
          <w:lang w:eastAsia="zh-CN"/>
        </w:rPr>
        <w:t>（包括使用公用变压器的单位</w:t>
      </w:r>
      <w:r>
        <w:rPr>
          <w:spacing w:val="-32"/>
          <w:sz w:val="24"/>
          <w:lang w:eastAsia="zh-CN"/>
        </w:rPr>
        <w:t>）</w:t>
      </w:r>
      <w:r>
        <w:rPr>
          <w:spacing w:val="-4"/>
          <w:sz w:val="24"/>
          <w:lang w:eastAsia="zh-CN"/>
        </w:rPr>
        <w:t>及有特别要求场所，高</w:t>
      </w:r>
      <w:proofErr w:type="gramStart"/>
      <w:r>
        <w:rPr>
          <w:spacing w:val="-4"/>
          <w:sz w:val="24"/>
          <w:lang w:eastAsia="zh-CN"/>
        </w:rPr>
        <w:t>低压同杆架设</w:t>
      </w:r>
      <w:proofErr w:type="gramEnd"/>
      <w:r>
        <w:rPr>
          <w:spacing w:val="-4"/>
          <w:sz w:val="24"/>
          <w:lang w:eastAsia="zh-CN"/>
        </w:rPr>
        <w:t>电</w:t>
      </w:r>
      <w:r>
        <w:rPr>
          <w:spacing w:val="-5"/>
          <w:sz w:val="24"/>
          <w:lang w:eastAsia="zh-CN"/>
        </w:rPr>
        <w:lastRenderedPageBreak/>
        <w:t xml:space="preserve">力线路，包括钢筋混凝土电杆，金属杆塔连结；车间周长超过 </w:t>
      </w:r>
      <w:r>
        <w:rPr>
          <w:rFonts w:ascii="Times New Roman" w:eastAsia="Times New Roman"/>
          <w:sz w:val="24"/>
          <w:lang w:eastAsia="zh-CN"/>
        </w:rPr>
        <w:t>400m</w:t>
      </w:r>
      <w:r>
        <w:rPr>
          <w:rFonts w:ascii="Times New Roman" w:eastAsia="Times New Roman"/>
          <w:spacing w:val="39"/>
          <w:sz w:val="24"/>
          <w:lang w:eastAsia="zh-CN"/>
        </w:rPr>
        <w:t xml:space="preserve"> </w:t>
      </w:r>
      <w:r>
        <w:rPr>
          <w:spacing w:val="-9"/>
          <w:sz w:val="24"/>
          <w:lang w:eastAsia="zh-CN"/>
        </w:rPr>
        <w:t xml:space="preserve">时， </w:t>
      </w:r>
      <w:r>
        <w:rPr>
          <w:spacing w:val="-31"/>
          <w:sz w:val="24"/>
          <w:lang w:eastAsia="zh-CN"/>
        </w:rPr>
        <w:t xml:space="preserve">每 </w:t>
      </w:r>
      <w:r>
        <w:rPr>
          <w:rFonts w:ascii="Times New Roman" w:eastAsia="Times New Roman"/>
          <w:sz w:val="24"/>
          <w:lang w:eastAsia="zh-CN"/>
        </w:rPr>
        <w:t xml:space="preserve">200m </w:t>
      </w:r>
      <w:r>
        <w:rPr>
          <w:spacing w:val="-21"/>
          <w:sz w:val="24"/>
          <w:lang w:eastAsia="zh-CN"/>
        </w:rPr>
        <w:t xml:space="preserve">处的 </w:t>
      </w:r>
      <w:r>
        <w:rPr>
          <w:rFonts w:ascii="Times New Roman" w:eastAsia="Times New Roman"/>
          <w:sz w:val="24"/>
          <w:lang w:eastAsia="zh-CN"/>
        </w:rPr>
        <w:t>PE</w:t>
      </w:r>
      <w:r>
        <w:rPr>
          <w:rFonts w:ascii="Times New Roman" w:eastAsia="Times New Roman"/>
          <w:spacing w:val="-1"/>
          <w:sz w:val="24"/>
          <w:lang w:eastAsia="zh-CN"/>
        </w:rPr>
        <w:t xml:space="preserve"> </w:t>
      </w:r>
      <w:r>
        <w:rPr>
          <w:spacing w:val="-30"/>
          <w:sz w:val="24"/>
          <w:lang w:eastAsia="zh-CN"/>
        </w:rPr>
        <w:t xml:space="preserve">或 </w:t>
      </w:r>
      <w:r>
        <w:rPr>
          <w:rFonts w:ascii="Times New Roman" w:eastAsia="Times New Roman"/>
          <w:sz w:val="24"/>
          <w:lang w:eastAsia="zh-CN"/>
        </w:rPr>
        <w:t xml:space="preserve">PEN </w:t>
      </w:r>
      <w:r>
        <w:rPr>
          <w:sz w:val="24"/>
          <w:lang w:eastAsia="zh-CN"/>
        </w:rPr>
        <w:t>干线作重复接地或与共用保护性接地网连接。</w:t>
      </w:r>
    </w:p>
    <w:p w14:paraId="25F7C8FC" w14:textId="77777777" w:rsidR="004D75AC" w:rsidRDefault="003C65EC">
      <w:pPr>
        <w:pStyle w:val="ad"/>
        <w:numPr>
          <w:ilvl w:val="0"/>
          <w:numId w:val="33"/>
        </w:numPr>
        <w:tabs>
          <w:tab w:val="left" w:pos="2342"/>
        </w:tabs>
        <w:spacing w:before="94" w:line="364" w:lineRule="auto"/>
        <w:ind w:right="1197" w:hanging="720"/>
        <w:rPr>
          <w:rFonts w:hint="eastAsia"/>
          <w:sz w:val="24"/>
          <w:lang w:eastAsia="zh-CN"/>
        </w:rPr>
      </w:pPr>
      <w:r>
        <w:rPr>
          <w:spacing w:val="-4"/>
          <w:sz w:val="24"/>
          <w:lang w:eastAsia="zh-CN"/>
        </w:rPr>
        <w:t>线路的金属杆塔与构架</w:t>
      </w:r>
      <w:r>
        <w:rPr>
          <w:sz w:val="24"/>
          <w:lang w:eastAsia="zh-CN"/>
        </w:rPr>
        <w:t>（包括照明线路</w:t>
      </w:r>
      <w:r>
        <w:rPr>
          <w:spacing w:val="-32"/>
          <w:sz w:val="24"/>
          <w:lang w:eastAsia="zh-CN"/>
        </w:rPr>
        <w:t>），</w:t>
      </w:r>
      <w:r>
        <w:rPr>
          <w:spacing w:val="-2"/>
          <w:sz w:val="24"/>
          <w:lang w:eastAsia="zh-CN"/>
        </w:rPr>
        <w:t>电力电缆的两端金属外皮均</w:t>
      </w:r>
      <w:proofErr w:type="gramStart"/>
      <w:r>
        <w:rPr>
          <w:spacing w:val="-2"/>
          <w:sz w:val="24"/>
          <w:lang w:eastAsia="zh-CN"/>
        </w:rPr>
        <w:t>与</w:t>
      </w:r>
      <w:r>
        <w:rPr>
          <w:sz w:val="24"/>
          <w:lang w:eastAsia="zh-CN"/>
        </w:rPr>
        <w:t>主接地网</w:t>
      </w:r>
      <w:proofErr w:type="gramEnd"/>
      <w:r>
        <w:rPr>
          <w:sz w:val="24"/>
          <w:lang w:eastAsia="zh-CN"/>
        </w:rPr>
        <w:t>连接或单设重复接地装置。</w:t>
      </w:r>
    </w:p>
    <w:p w14:paraId="2DE640BE" w14:textId="77777777" w:rsidR="004D75AC" w:rsidRDefault="003C65EC">
      <w:pPr>
        <w:pStyle w:val="ad"/>
        <w:numPr>
          <w:ilvl w:val="0"/>
          <w:numId w:val="33"/>
        </w:numPr>
        <w:tabs>
          <w:tab w:val="left" w:pos="2342"/>
        </w:tabs>
        <w:spacing w:before="95" w:line="364" w:lineRule="auto"/>
        <w:ind w:right="1197" w:hanging="720"/>
        <w:rPr>
          <w:rFonts w:hint="eastAsia"/>
          <w:sz w:val="24"/>
          <w:lang w:eastAsia="zh-CN"/>
        </w:rPr>
      </w:pPr>
      <w:r>
        <w:rPr>
          <w:spacing w:val="-4"/>
          <w:sz w:val="24"/>
          <w:lang w:eastAsia="zh-CN"/>
        </w:rPr>
        <w:t xml:space="preserve">具有爆炸和火灾危险场所设有专用主干 </w:t>
      </w:r>
      <w:r>
        <w:rPr>
          <w:rFonts w:ascii="Times New Roman" w:eastAsia="Times New Roman"/>
          <w:sz w:val="24"/>
          <w:lang w:eastAsia="zh-CN"/>
        </w:rPr>
        <w:t xml:space="preserve">PE </w:t>
      </w:r>
      <w:r>
        <w:rPr>
          <w:spacing w:val="-5"/>
          <w:sz w:val="24"/>
          <w:lang w:eastAsia="zh-CN"/>
        </w:rPr>
        <w:t>线，并在分支线处设置接地装</w:t>
      </w:r>
      <w:r>
        <w:rPr>
          <w:sz w:val="24"/>
          <w:lang w:eastAsia="zh-CN"/>
        </w:rPr>
        <w:t>置。</w:t>
      </w:r>
    </w:p>
    <w:p w14:paraId="754E80A7" w14:textId="77777777" w:rsidR="004D75AC" w:rsidRDefault="003C65EC">
      <w:pPr>
        <w:pStyle w:val="ad"/>
        <w:numPr>
          <w:ilvl w:val="0"/>
          <w:numId w:val="33"/>
        </w:numPr>
        <w:tabs>
          <w:tab w:val="left" w:pos="2342"/>
        </w:tabs>
        <w:spacing w:before="95" w:line="364" w:lineRule="auto"/>
        <w:ind w:right="1075" w:hanging="720"/>
        <w:rPr>
          <w:rFonts w:hint="eastAsia"/>
          <w:sz w:val="24"/>
        </w:rPr>
      </w:pPr>
      <w:r>
        <w:rPr>
          <w:sz w:val="24"/>
          <w:lang w:eastAsia="zh-CN"/>
        </w:rPr>
        <w:t>采用接地故障保护时，在建筑物内电气装置（包括电子信息系统各机房</w:t>
      </w:r>
      <w:r>
        <w:rPr>
          <w:spacing w:val="-13"/>
          <w:sz w:val="24"/>
          <w:lang w:eastAsia="zh-CN"/>
        </w:rPr>
        <w:t xml:space="preserve">） </w:t>
      </w:r>
      <w:r>
        <w:rPr>
          <w:sz w:val="24"/>
          <w:lang w:eastAsia="zh-CN"/>
        </w:rPr>
        <w:t>接地极的接地干线，</w:t>
      </w:r>
      <w:r>
        <w:rPr>
          <w:rFonts w:ascii="Times New Roman" w:eastAsia="Times New Roman"/>
          <w:sz w:val="24"/>
          <w:lang w:eastAsia="zh-CN"/>
        </w:rPr>
        <w:t>PE</w:t>
      </w:r>
      <w:r>
        <w:rPr>
          <w:rFonts w:ascii="Times New Roman" w:eastAsia="Times New Roman"/>
          <w:spacing w:val="45"/>
          <w:sz w:val="24"/>
          <w:lang w:eastAsia="zh-CN"/>
        </w:rPr>
        <w:t xml:space="preserve"> </w:t>
      </w:r>
      <w:r>
        <w:rPr>
          <w:sz w:val="24"/>
          <w:lang w:eastAsia="zh-CN"/>
        </w:rPr>
        <w:t>干线及共用接地网，建筑物内所有的条件许可的</w:t>
      </w:r>
      <w:r>
        <w:rPr>
          <w:spacing w:val="-10"/>
          <w:sz w:val="24"/>
          <w:lang w:eastAsia="zh-CN"/>
        </w:rPr>
        <w:t>建筑物金属构件，金属管道，外露或外界可导电部分均作总等电位连接并</w:t>
      </w:r>
      <w:r>
        <w:rPr>
          <w:spacing w:val="-11"/>
          <w:sz w:val="24"/>
          <w:lang w:eastAsia="zh-CN"/>
        </w:rPr>
        <w:t>接地，当还不能满足被保护对象安全时，作辅助等电位连接并接地。等电</w:t>
      </w:r>
      <w:r>
        <w:rPr>
          <w:spacing w:val="-14"/>
          <w:sz w:val="24"/>
          <w:lang w:eastAsia="zh-CN"/>
        </w:rPr>
        <w:t>位连接有标识，</w:t>
      </w:r>
      <w:proofErr w:type="gramStart"/>
      <w:r>
        <w:rPr>
          <w:spacing w:val="-14"/>
          <w:sz w:val="24"/>
          <w:lang w:eastAsia="zh-CN"/>
        </w:rPr>
        <w:t>接向专用</w:t>
      </w:r>
      <w:proofErr w:type="gramEnd"/>
      <w:r>
        <w:rPr>
          <w:spacing w:val="-14"/>
          <w:sz w:val="24"/>
          <w:lang w:eastAsia="zh-CN"/>
        </w:rPr>
        <w:t>连接端子板。等电位连接母线的最小截面大于装</w:t>
      </w:r>
      <w:r>
        <w:rPr>
          <w:spacing w:val="-12"/>
          <w:sz w:val="24"/>
          <w:lang w:eastAsia="zh-CN"/>
        </w:rPr>
        <w:t xml:space="preserve">置最大保护线截面，并不小于 </w:t>
      </w:r>
      <w:r>
        <w:rPr>
          <w:rFonts w:ascii="Times New Roman" w:eastAsia="Times New Roman"/>
          <w:sz w:val="24"/>
          <w:lang w:eastAsia="zh-CN"/>
        </w:rPr>
        <w:t>6mm</w:t>
      </w:r>
      <w:r>
        <w:rPr>
          <w:rFonts w:ascii="Times New Roman" w:eastAsia="Times New Roman"/>
          <w:position w:val="9"/>
          <w:sz w:val="16"/>
          <w:lang w:eastAsia="zh-CN"/>
        </w:rPr>
        <w:t>2</w:t>
      </w:r>
      <w:r>
        <w:rPr>
          <w:rFonts w:ascii="Times New Roman" w:eastAsia="Times New Roman"/>
          <w:spacing w:val="15"/>
          <w:position w:val="9"/>
          <w:sz w:val="16"/>
          <w:lang w:eastAsia="zh-CN"/>
        </w:rPr>
        <w:t xml:space="preserve"> </w:t>
      </w:r>
      <w:r>
        <w:rPr>
          <w:sz w:val="24"/>
          <w:lang w:eastAsia="zh-CN"/>
        </w:rPr>
        <w:t>。</w:t>
      </w:r>
      <w:proofErr w:type="spellStart"/>
      <w:r>
        <w:rPr>
          <w:sz w:val="24"/>
        </w:rPr>
        <w:t>当采用铜线时，其最小截面不小</w:t>
      </w:r>
      <w:r>
        <w:rPr>
          <w:spacing w:val="-50"/>
          <w:sz w:val="24"/>
        </w:rPr>
        <w:t>于</w:t>
      </w:r>
      <w:proofErr w:type="spellEnd"/>
      <w:r>
        <w:rPr>
          <w:spacing w:val="-50"/>
          <w:sz w:val="24"/>
        </w:rPr>
        <w:t xml:space="preserve"> </w:t>
      </w:r>
      <w:r>
        <w:rPr>
          <w:rFonts w:ascii="Times New Roman" w:eastAsia="Times New Roman"/>
          <w:sz w:val="24"/>
        </w:rPr>
        <w:t>2.5mm</w:t>
      </w:r>
      <w:r>
        <w:rPr>
          <w:rFonts w:ascii="Times New Roman" w:eastAsia="Times New Roman"/>
          <w:position w:val="9"/>
          <w:sz w:val="16"/>
        </w:rPr>
        <w:t xml:space="preserve">2 </w:t>
      </w:r>
      <w:r>
        <w:rPr>
          <w:sz w:val="24"/>
        </w:rPr>
        <w:t>。</w:t>
      </w:r>
    </w:p>
    <w:p w14:paraId="5FAA7962" w14:textId="77777777" w:rsidR="004D75AC" w:rsidRDefault="003C65EC">
      <w:pPr>
        <w:pStyle w:val="ad"/>
        <w:numPr>
          <w:ilvl w:val="0"/>
          <w:numId w:val="33"/>
        </w:numPr>
        <w:tabs>
          <w:tab w:val="left" w:pos="2342"/>
        </w:tabs>
        <w:spacing w:before="98" w:line="364" w:lineRule="auto"/>
        <w:ind w:right="1197" w:hanging="720"/>
        <w:jc w:val="both"/>
        <w:rPr>
          <w:rFonts w:hint="eastAsia"/>
          <w:sz w:val="24"/>
          <w:lang w:eastAsia="zh-CN"/>
        </w:rPr>
      </w:pPr>
      <w:r>
        <w:rPr>
          <w:spacing w:val="-9"/>
          <w:sz w:val="24"/>
          <w:lang w:eastAsia="zh-CN"/>
        </w:rPr>
        <w:t xml:space="preserve">接地网与主干 </w:t>
      </w:r>
      <w:r>
        <w:rPr>
          <w:rFonts w:ascii="Times New Roman" w:eastAsia="Times New Roman"/>
          <w:sz w:val="24"/>
          <w:lang w:eastAsia="zh-CN"/>
        </w:rPr>
        <w:t>PE</w:t>
      </w:r>
      <w:r>
        <w:rPr>
          <w:rFonts w:ascii="Times New Roman" w:eastAsia="Times New Roman"/>
          <w:spacing w:val="-1"/>
          <w:sz w:val="24"/>
          <w:lang w:eastAsia="zh-CN"/>
        </w:rPr>
        <w:t xml:space="preserve"> </w:t>
      </w:r>
      <w:r>
        <w:rPr>
          <w:spacing w:val="-31"/>
          <w:sz w:val="24"/>
          <w:lang w:eastAsia="zh-CN"/>
        </w:rPr>
        <w:t xml:space="preserve">或 </w:t>
      </w:r>
      <w:r>
        <w:rPr>
          <w:rFonts w:ascii="Times New Roman" w:eastAsia="Times New Roman"/>
          <w:sz w:val="24"/>
          <w:lang w:eastAsia="zh-CN"/>
        </w:rPr>
        <w:t xml:space="preserve">PEN </w:t>
      </w:r>
      <w:r>
        <w:rPr>
          <w:spacing w:val="-7"/>
          <w:sz w:val="24"/>
          <w:lang w:eastAsia="zh-CN"/>
        </w:rPr>
        <w:t>线至少两处及以上</w:t>
      </w:r>
      <w:r>
        <w:rPr>
          <w:sz w:val="24"/>
          <w:lang w:eastAsia="zh-CN"/>
        </w:rPr>
        <w:t>（压接端子</w:t>
      </w:r>
      <w:r>
        <w:rPr>
          <w:spacing w:val="-53"/>
          <w:sz w:val="24"/>
          <w:lang w:eastAsia="zh-CN"/>
        </w:rPr>
        <w:t>）</w:t>
      </w:r>
      <w:r>
        <w:rPr>
          <w:spacing w:val="-2"/>
          <w:sz w:val="24"/>
          <w:lang w:eastAsia="zh-CN"/>
        </w:rPr>
        <w:t>有可靠的电气连</w:t>
      </w:r>
      <w:r>
        <w:rPr>
          <w:spacing w:val="-11"/>
          <w:sz w:val="24"/>
          <w:lang w:eastAsia="zh-CN"/>
        </w:rPr>
        <w:t>接。接地极及其接地导体采用对称焊接，扁钢的有效焊接长度大于其宽度</w:t>
      </w:r>
      <w:r>
        <w:rPr>
          <w:spacing w:val="-30"/>
          <w:sz w:val="24"/>
          <w:lang w:eastAsia="zh-CN"/>
        </w:rPr>
        <w:t xml:space="preserve">的 </w:t>
      </w:r>
      <w:r>
        <w:rPr>
          <w:rFonts w:ascii="Times New Roman" w:eastAsia="Times New Roman"/>
          <w:sz w:val="24"/>
          <w:lang w:eastAsia="zh-CN"/>
        </w:rPr>
        <w:t xml:space="preserve">2 </w:t>
      </w:r>
      <w:proofErr w:type="gramStart"/>
      <w:r>
        <w:rPr>
          <w:spacing w:val="-10"/>
          <w:sz w:val="24"/>
          <w:lang w:eastAsia="zh-CN"/>
        </w:rPr>
        <w:t>倍</w:t>
      </w:r>
      <w:proofErr w:type="gramEnd"/>
      <w:r>
        <w:rPr>
          <w:spacing w:val="-10"/>
          <w:sz w:val="24"/>
          <w:lang w:eastAsia="zh-CN"/>
        </w:rPr>
        <w:t xml:space="preserve">，圆钢的有效焊接长度大于其直径的 </w:t>
      </w:r>
      <w:r>
        <w:rPr>
          <w:rFonts w:ascii="Times New Roman" w:eastAsia="Times New Roman"/>
          <w:sz w:val="24"/>
          <w:lang w:eastAsia="zh-CN"/>
        </w:rPr>
        <w:t xml:space="preserve">6 </w:t>
      </w:r>
      <w:proofErr w:type="gramStart"/>
      <w:r>
        <w:rPr>
          <w:spacing w:val="-8"/>
          <w:sz w:val="24"/>
          <w:lang w:eastAsia="zh-CN"/>
        </w:rPr>
        <w:t>倍</w:t>
      </w:r>
      <w:proofErr w:type="gramEnd"/>
      <w:r>
        <w:rPr>
          <w:spacing w:val="-8"/>
          <w:sz w:val="24"/>
          <w:lang w:eastAsia="zh-CN"/>
        </w:rPr>
        <w:t>，圆钢与扁钢的有效焊接</w:t>
      </w:r>
    </w:p>
    <w:p w14:paraId="29FF820A" w14:textId="77777777" w:rsidR="004D75AC" w:rsidRDefault="003C65EC">
      <w:pPr>
        <w:pStyle w:val="a4"/>
        <w:spacing w:line="307" w:lineRule="exact"/>
        <w:ind w:left="2340"/>
        <w:rPr>
          <w:rFonts w:hint="eastAsia"/>
          <w:lang w:eastAsia="zh-CN"/>
        </w:rPr>
      </w:pPr>
      <w:r>
        <w:rPr>
          <w:lang w:eastAsia="zh-CN"/>
        </w:rPr>
        <w:t xml:space="preserve">长度大于圆钢直径的 </w:t>
      </w:r>
      <w:r>
        <w:rPr>
          <w:rFonts w:ascii="Times New Roman" w:eastAsia="Times New Roman"/>
          <w:lang w:eastAsia="zh-CN"/>
        </w:rPr>
        <w:t xml:space="preserve">6 </w:t>
      </w:r>
      <w:proofErr w:type="gramStart"/>
      <w:r>
        <w:rPr>
          <w:lang w:eastAsia="zh-CN"/>
        </w:rPr>
        <w:t>倍</w:t>
      </w:r>
      <w:proofErr w:type="gramEnd"/>
      <w:r>
        <w:rPr>
          <w:lang w:eastAsia="zh-CN"/>
        </w:rPr>
        <w:t>。</w:t>
      </w:r>
    </w:p>
    <w:p w14:paraId="4A2C8084" w14:textId="77777777" w:rsidR="004D75AC" w:rsidRDefault="003C65EC">
      <w:pPr>
        <w:pStyle w:val="ad"/>
        <w:numPr>
          <w:ilvl w:val="0"/>
          <w:numId w:val="33"/>
        </w:numPr>
        <w:tabs>
          <w:tab w:val="left" w:pos="2342"/>
        </w:tabs>
        <w:spacing w:before="254"/>
        <w:ind w:left="2341"/>
        <w:rPr>
          <w:rFonts w:hint="eastAsia"/>
          <w:sz w:val="24"/>
          <w:lang w:eastAsia="zh-CN"/>
        </w:rPr>
      </w:pPr>
      <w:r>
        <w:rPr>
          <w:spacing w:val="-4"/>
          <w:sz w:val="24"/>
          <w:lang w:eastAsia="zh-CN"/>
        </w:rPr>
        <w:t xml:space="preserve">所有埋地焊接处作防腐处理，与主干 </w:t>
      </w:r>
      <w:r>
        <w:rPr>
          <w:rFonts w:ascii="Times New Roman" w:eastAsia="Times New Roman"/>
          <w:sz w:val="24"/>
          <w:lang w:eastAsia="zh-CN"/>
        </w:rPr>
        <w:t>PE</w:t>
      </w:r>
      <w:r>
        <w:rPr>
          <w:rFonts w:ascii="Times New Roman" w:eastAsia="Times New Roman"/>
          <w:spacing w:val="-1"/>
          <w:sz w:val="24"/>
          <w:lang w:eastAsia="zh-CN"/>
        </w:rPr>
        <w:t xml:space="preserve"> </w:t>
      </w:r>
      <w:r>
        <w:rPr>
          <w:sz w:val="24"/>
          <w:lang w:eastAsia="zh-CN"/>
        </w:rPr>
        <w:t>连接引线便于定期检查测试。</w:t>
      </w:r>
    </w:p>
    <w:p w14:paraId="284B1B5A" w14:textId="77777777" w:rsidR="004D75AC" w:rsidRDefault="003C65EC">
      <w:pPr>
        <w:pStyle w:val="ad"/>
        <w:numPr>
          <w:ilvl w:val="0"/>
          <w:numId w:val="33"/>
        </w:numPr>
        <w:tabs>
          <w:tab w:val="left" w:pos="2342"/>
        </w:tabs>
        <w:spacing w:before="254" w:line="364" w:lineRule="auto"/>
        <w:ind w:right="1197" w:hanging="720"/>
        <w:jc w:val="both"/>
        <w:rPr>
          <w:rFonts w:hint="eastAsia"/>
          <w:sz w:val="24"/>
        </w:rPr>
      </w:pPr>
      <w:r>
        <w:rPr>
          <w:spacing w:val="-5"/>
          <w:sz w:val="24"/>
          <w:lang w:eastAsia="zh-CN"/>
        </w:rPr>
        <w:t xml:space="preserve">接地网一般设有能断开与主干 </w:t>
      </w:r>
      <w:r>
        <w:rPr>
          <w:rFonts w:ascii="Times New Roman" w:eastAsia="Times New Roman"/>
          <w:sz w:val="24"/>
          <w:lang w:eastAsia="zh-CN"/>
        </w:rPr>
        <w:t xml:space="preserve">PE </w:t>
      </w:r>
      <w:r>
        <w:rPr>
          <w:spacing w:val="-53"/>
          <w:sz w:val="24"/>
          <w:lang w:eastAsia="zh-CN"/>
        </w:rPr>
        <w:t>线</w:t>
      </w:r>
      <w:r>
        <w:rPr>
          <w:sz w:val="24"/>
          <w:lang w:eastAsia="zh-CN"/>
        </w:rPr>
        <w:t>（</w:t>
      </w:r>
      <w:r>
        <w:rPr>
          <w:spacing w:val="-31"/>
          <w:sz w:val="24"/>
          <w:lang w:eastAsia="zh-CN"/>
        </w:rPr>
        <w:t xml:space="preserve">或 </w:t>
      </w:r>
      <w:r>
        <w:rPr>
          <w:rFonts w:ascii="Times New Roman" w:eastAsia="Times New Roman"/>
          <w:sz w:val="24"/>
          <w:lang w:eastAsia="zh-CN"/>
        </w:rPr>
        <w:t>PEN</w:t>
      </w:r>
      <w:r>
        <w:rPr>
          <w:rFonts w:ascii="Times New Roman" w:eastAsia="Times New Roman"/>
          <w:spacing w:val="-3"/>
          <w:sz w:val="24"/>
          <w:lang w:eastAsia="zh-CN"/>
        </w:rPr>
        <w:t xml:space="preserve"> </w:t>
      </w:r>
      <w:r>
        <w:rPr>
          <w:sz w:val="24"/>
          <w:lang w:eastAsia="zh-CN"/>
        </w:rPr>
        <w:t>线</w:t>
      </w:r>
      <w:r>
        <w:rPr>
          <w:spacing w:val="-53"/>
          <w:sz w:val="24"/>
          <w:lang w:eastAsia="zh-CN"/>
        </w:rPr>
        <w:t>）</w:t>
      </w:r>
      <w:r>
        <w:rPr>
          <w:spacing w:val="-2"/>
          <w:sz w:val="24"/>
          <w:lang w:eastAsia="zh-CN"/>
        </w:rPr>
        <w:t>的压接端子定期检测的</w:t>
      </w:r>
      <w:r>
        <w:rPr>
          <w:spacing w:val="-7"/>
          <w:sz w:val="24"/>
          <w:lang w:eastAsia="zh-CN"/>
        </w:rPr>
        <w:t>措施。当采用共用接地网</w:t>
      </w:r>
      <w:r>
        <w:rPr>
          <w:sz w:val="24"/>
          <w:lang w:eastAsia="zh-CN"/>
        </w:rPr>
        <w:t>（等电位型式</w:t>
      </w:r>
      <w:r>
        <w:rPr>
          <w:spacing w:val="-24"/>
          <w:sz w:val="24"/>
          <w:lang w:eastAsia="zh-CN"/>
        </w:rPr>
        <w:t>）</w:t>
      </w:r>
      <w:r>
        <w:rPr>
          <w:spacing w:val="-5"/>
          <w:sz w:val="24"/>
          <w:lang w:eastAsia="zh-CN"/>
        </w:rPr>
        <w:t>不能断开时，设立固定式多个检</w:t>
      </w:r>
      <w:r>
        <w:rPr>
          <w:sz w:val="24"/>
          <w:lang w:eastAsia="zh-CN"/>
        </w:rPr>
        <w:t>测点。</w:t>
      </w:r>
      <w:proofErr w:type="spellStart"/>
      <w:r>
        <w:rPr>
          <w:sz w:val="24"/>
        </w:rPr>
        <w:t>断开检测后保证紧密性导电连接，防止锈蚀</w:t>
      </w:r>
      <w:proofErr w:type="spellEnd"/>
      <w:r>
        <w:rPr>
          <w:sz w:val="24"/>
        </w:rPr>
        <w:t>。</w:t>
      </w:r>
    </w:p>
    <w:p w14:paraId="6465058A" w14:textId="77777777" w:rsidR="004D75AC" w:rsidRDefault="003C65EC">
      <w:pPr>
        <w:pStyle w:val="ad"/>
        <w:numPr>
          <w:ilvl w:val="0"/>
          <w:numId w:val="33"/>
        </w:numPr>
        <w:tabs>
          <w:tab w:val="left" w:pos="2342"/>
        </w:tabs>
        <w:spacing w:before="95"/>
        <w:ind w:left="2341"/>
        <w:rPr>
          <w:rFonts w:hint="eastAsia"/>
          <w:sz w:val="24"/>
          <w:lang w:eastAsia="zh-CN"/>
        </w:rPr>
      </w:pPr>
      <w:r>
        <w:rPr>
          <w:spacing w:val="-2"/>
          <w:sz w:val="24"/>
          <w:lang w:eastAsia="zh-CN"/>
        </w:rPr>
        <w:t xml:space="preserve">一般低压电力网中电源系统中性点工作接地小于 </w:t>
      </w:r>
      <w:r>
        <w:rPr>
          <w:rFonts w:ascii="Times New Roman" w:eastAsia="Times New Roman" w:hAnsi="Times New Roman"/>
          <w:sz w:val="24"/>
          <w:lang w:eastAsia="zh-CN"/>
        </w:rPr>
        <w:t>4</w:t>
      </w:r>
      <w:r>
        <w:rPr>
          <w:sz w:val="24"/>
        </w:rPr>
        <w:t>Ω</w:t>
      </w:r>
      <w:r>
        <w:rPr>
          <w:sz w:val="24"/>
          <w:lang w:eastAsia="zh-CN"/>
        </w:rPr>
        <w:t>，</w:t>
      </w:r>
      <w:r>
        <w:rPr>
          <w:rFonts w:ascii="Times New Roman" w:eastAsia="Times New Roman" w:hAnsi="Times New Roman"/>
          <w:sz w:val="24"/>
          <w:lang w:eastAsia="zh-CN"/>
        </w:rPr>
        <w:t>TN</w:t>
      </w:r>
      <w:r>
        <w:rPr>
          <w:rFonts w:ascii="Times New Roman" w:eastAsia="Times New Roman" w:hAnsi="Times New Roman"/>
          <w:spacing w:val="32"/>
          <w:sz w:val="24"/>
          <w:lang w:eastAsia="zh-CN"/>
        </w:rPr>
        <w:t xml:space="preserve"> </w:t>
      </w:r>
      <w:r>
        <w:rPr>
          <w:sz w:val="24"/>
          <w:lang w:eastAsia="zh-CN"/>
        </w:rPr>
        <w:t>系统每处重复</w:t>
      </w:r>
    </w:p>
    <w:p w14:paraId="129261AB" w14:textId="77777777" w:rsidR="004D75AC" w:rsidRDefault="003C65EC">
      <w:pPr>
        <w:pStyle w:val="a4"/>
        <w:spacing w:before="116" w:line="364" w:lineRule="auto"/>
        <w:ind w:left="2340" w:right="1075"/>
        <w:rPr>
          <w:rFonts w:hint="eastAsia"/>
          <w:lang w:eastAsia="zh-CN"/>
        </w:rPr>
      </w:pPr>
      <w:r>
        <w:rPr>
          <w:spacing w:val="-6"/>
          <w:lang w:eastAsia="zh-CN"/>
        </w:rPr>
        <w:t xml:space="preserve">接地网的接地电阻小于 </w:t>
      </w:r>
      <w:r>
        <w:rPr>
          <w:rFonts w:ascii="Times New Roman" w:eastAsia="Times New Roman" w:hAnsi="Times New Roman"/>
          <w:spacing w:val="-8"/>
          <w:lang w:eastAsia="zh-CN"/>
        </w:rPr>
        <w:t>10</w:t>
      </w:r>
      <w:r>
        <w:rPr>
          <w:spacing w:val="-8"/>
        </w:rPr>
        <w:t>Ω</w:t>
      </w:r>
      <w:r>
        <w:rPr>
          <w:spacing w:val="-11"/>
          <w:lang w:eastAsia="zh-CN"/>
        </w:rPr>
        <w:t xml:space="preserve">；电气设备、电子设备接地电阻小于 </w:t>
      </w:r>
      <w:r>
        <w:rPr>
          <w:rFonts w:ascii="Times New Roman" w:eastAsia="Times New Roman" w:hAnsi="Times New Roman"/>
          <w:lang w:eastAsia="zh-CN"/>
        </w:rPr>
        <w:t>4</w:t>
      </w:r>
      <w:r>
        <w:t>Ω</w:t>
      </w:r>
      <w:r>
        <w:rPr>
          <w:spacing w:val="-16"/>
          <w:lang w:eastAsia="zh-CN"/>
        </w:rPr>
        <w:t>。当</w:t>
      </w:r>
      <w:r>
        <w:rPr>
          <w:spacing w:val="-15"/>
          <w:lang w:eastAsia="zh-CN"/>
        </w:rPr>
        <w:t xml:space="preserve">电气设备、电子设备与防雷接地系统共用接地网时，接地电阻小于 </w:t>
      </w:r>
      <w:r>
        <w:rPr>
          <w:rFonts w:ascii="Times New Roman" w:eastAsia="Times New Roman" w:hAnsi="Times New Roman"/>
          <w:spacing w:val="-5"/>
          <w:lang w:eastAsia="zh-CN"/>
        </w:rPr>
        <w:t>1</w:t>
      </w:r>
      <w:r>
        <w:rPr>
          <w:spacing w:val="-5"/>
        </w:rPr>
        <w:t>Ω</w:t>
      </w:r>
      <w:r>
        <w:rPr>
          <w:spacing w:val="-5"/>
          <w:lang w:eastAsia="zh-CN"/>
        </w:rPr>
        <w:t xml:space="preserve">； </w:t>
      </w:r>
      <w:r>
        <w:rPr>
          <w:spacing w:val="-10"/>
          <w:lang w:eastAsia="zh-CN"/>
        </w:rPr>
        <w:t>当采用共用接地网时，其接地电阻符合诸种接地系统中要求接地电阻最小值要求；其他接地网符合设计值。</w:t>
      </w:r>
    </w:p>
    <w:p w14:paraId="14B98B21" w14:textId="77777777" w:rsidR="004D75AC" w:rsidRDefault="003C65EC">
      <w:pPr>
        <w:pStyle w:val="ad"/>
        <w:numPr>
          <w:ilvl w:val="0"/>
          <w:numId w:val="33"/>
        </w:numPr>
        <w:tabs>
          <w:tab w:val="left" w:pos="2342"/>
        </w:tabs>
        <w:spacing w:before="96" w:line="364" w:lineRule="auto"/>
        <w:ind w:right="1200" w:hanging="720"/>
        <w:rPr>
          <w:rFonts w:hint="eastAsia"/>
          <w:sz w:val="24"/>
          <w:lang w:eastAsia="zh-CN"/>
        </w:rPr>
      </w:pPr>
      <w:r>
        <w:rPr>
          <w:spacing w:val="-23"/>
          <w:sz w:val="24"/>
          <w:lang w:eastAsia="zh-CN"/>
        </w:rPr>
        <w:t>接地网</w:t>
      </w:r>
      <w:r>
        <w:rPr>
          <w:sz w:val="24"/>
          <w:lang w:eastAsia="zh-CN"/>
        </w:rPr>
        <w:t>（接地装置</w:t>
      </w:r>
      <w:r>
        <w:rPr>
          <w:spacing w:val="-68"/>
          <w:sz w:val="24"/>
          <w:lang w:eastAsia="zh-CN"/>
        </w:rPr>
        <w:t>）</w:t>
      </w:r>
      <w:r>
        <w:rPr>
          <w:spacing w:val="-17"/>
          <w:sz w:val="24"/>
          <w:lang w:eastAsia="zh-CN"/>
        </w:rPr>
        <w:t>统一编号，并设置接地标识牌，注明编号、检测数据、</w:t>
      </w:r>
      <w:r>
        <w:rPr>
          <w:sz w:val="24"/>
          <w:lang w:eastAsia="zh-CN"/>
        </w:rPr>
        <w:t>有效日期等。</w:t>
      </w:r>
    </w:p>
    <w:p w14:paraId="2D1B38B2" w14:textId="77777777" w:rsidR="004D75AC" w:rsidRDefault="003C65EC">
      <w:pPr>
        <w:pStyle w:val="ad"/>
        <w:numPr>
          <w:ilvl w:val="0"/>
          <w:numId w:val="33"/>
        </w:numPr>
        <w:tabs>
          <w:tab w:val="left" w:pos="2342"/>
        </w:tabs>
        <w:spacing w:before="95" w:line="362" w:lineRule="auto"/>
        <w:ind w:right="1200" w:hanging="720"/>
        <w:rPr>
          <w:rFonts w:hint="eastAsia"/>
          <w:sz w:val="24"/>
          <w:lang w:eastAsia="zh-CN"/>
        </w:rPr>
      </w:pPr>
      <w:r>
        <w:rPr>
          <w:sz w:val="24"/>
          <w:lang w:eastAsia="zh-CN"/>
        </w:rPr>
        <w:lastRenderedPageBreak/>
        <w:t>明敷的接地导体（</w:t>
      </w:r>
      <w:r>
        <w:rPr>
          <w:rFonts w:ascii="Times New Roman" w:eastAsia="Times New Roman"/>
          <w:sz w:val="24"/>
          <w:lang w:eastAsia="zh-CN"/>
        </w:rPr>
        <w:t>PE</w:t>
      </w:r>
      <w:r>
        <w:rPr>
          <w:rFonts w:ascii="Times New Roman" w:eastAsia="Times New Roman"/>
          <w:spacing w:val="4"/>
          <w:sz w:val="24"/>
          <w:lang w:eastAsia="zh-CN"/>
        </w:rPr>
        <w:t xml:space="preserve"> </w:t>
      </w:r>
      <w:r>
        <w:rPr>
          <w:sz w:val="24"/>
          <w:lang w:eastAsia="zh-CN"/>
        </w:rPr>
        <w:t>干线）</w:t>
      </w:r>
      <w:r>
        <w:rPr>
          <w:spacing w:val="-11"/>
          <w:sz w:val="24"/>
          <w:lang w:eastAsia="zh-CN"/>
        </w:rPr>
        <w:t xml:space="preserve">的表面涂 </w:t>
      </w:r>
      <w:r>
        <w:rPr>
          <w:rFonts w:ascii="Times New Roman" w:eastAsia="Times New Roman"/>
          <w:sz w:val="24"/>
          <w:lang w:eastAsia="zh-CN"/>
        </w:rPr>
        <w:t>15mm</w:t>
      </w:r>
      <w:r>
        <w:rPr>
          <w:sz w:val="24"/>
          <w:lang w:eastAsia="zh-CN"/>
        </w:rPr>
        <w:t>～</w:t>
      </w:r>
      <w:r>
        <w:rPr>
          <w:rFonts w:ascii="Times New Roman" w:eastAsia="Times New Roman"/>
          <w:sz w:val="24"/>
          <w:lang w:eastAsia="zh-CN"/>
        </w:rPr>
        <w:t>100mm</w:t>
      </w:r>
      <w:r>
        <w:rPr>
          <w:rFonts w:ascii="Times New Roman" w:eastAsia="Times New Roman"/>
          <w:spacing w:val="7"/>
          <w:sz w:val="24"/>
          <w:lang w:eastAsia="zh-CN"/>
        </w:rPr>
        <w:t xml:space="preserve"> </w:t>
      </w:r>
      <w:r>
        <w:rPr>
          <w:spacing w:val="-3"/>
          <w:sz w:val="24"/>
          <w:lang w:eastAsia="zh-CN"/>
        </w:rPr>
        <w:t>宽度相等的绿、黄</w:t>
      </w:r>
      <w:r>
        <w:rPr>
          <w:sz w:val="24"/>
          <w:lang w:eastAsia="zh-CN"/>
        </w:rPr>
        <w:t>相间的标识条纹。当使用胶布时，采用绿黄双色胶带。</w:t>
      </w:r>
    </w:p>
    <w:p w14:paraId="085AD7FD" w14:textId="77777777" w:rsidR="004D75AC" w:rsidRDefault="003C65EC">
      <w:pPr>
        <w:pStyle w:val="ad"/>
        <w:numPr>
          <w:ilvl w:val="0"/>
          <w:numId w:val="33"/>
        </w:numPr>
        <w:tabs>
          <w:tab w:val="left" w:pos="2342"/>
        </w:tabs>
        <w:spacing w:before="99" w:line="364" w:lineRule="auto"/>
        <w:ind w:right="1197" w:hanging="720"/>
        <w:rPr>
          <w:rFonts w:hint="eastAsia"/>
          <w:sz w:val="24"/>
          <w:lang w:eastAsia="zh-CN"/>
        </w:rPr>
      </w:pPr>
      <w:r>
        <w:rPr>
          <w:spacing w:val="-8"/>
          <w:sz w:val="24"/>
          <w:lang w:eastAsia="zh-CN"/>
        </w:rPr>
        <w:t>当设计无要求时，接地装置采用的型钢，其最小允许规格、尺寸应符合下</w:t>
      </w:r>
      <w:r>
        <w:rPr>
          <w:sz w:val="24"/>
          <w:lang w:eastAsia="zh-CN"/>
        </w:rPr>
        <w:t>表的规定</w:t>
      </w:r>
    </w:p>
    <w:p w14:paraId="201CB7CA" w14:textId="77777777" w:rsidR="004D75AC" w:rsidRDefault="003C65EC">
      <w:pPr>
        <w:pStyle w:val="a4"/>
        <w:spacing w:before="94"/>
        <w:ind w:left="417"/>
        <w:jc w:val="center"/>
        <w:rPr>
          <w:rFonts w:hint="eastAsia"/>
        </w:rPr>
      </w:pPr>
      <w:proofErr w:type="spellStart"/>
      <w:r>
        <w:t>最小允许规格、尺寸</w:t>
      </w:r>
      <w:proofErr w:type="spellEnd"/>
    </w:p>
    <w:p w14:paraId="08C380AD" w14:textId="77777777" w:rsidR="004D75AC" w:rsidRDefault="004D75AC">
      <w:pPr>
        <w:pStyle w:val="a4"/>
        <w:spacing w:before="5"/>
        <w:ind w:left="0"/>
        <w:rPr>
          <w:rFonts w:hint="eastAsia"/>
          <w:sz w:val="6"/>
        </w:rPr>
      </w:pPr>
    </w:p>
    <w:tbl>
      <w:tblPr>
        <w:tblStyle w:val="TableNormal"/>
        <w:tblW w:w="0" w:type="auto"/>
        <w:tblInd w:w="1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783"/>
        <w:gridCol w:w="1289"/>
        <w:gridCol w:w="1260"/>
        <w:gridCol w:w="1836"/>
        <w:gridCol w:w="1764"/>
      </w:tblGrid>
      <w:tr w:rsidR="004D75AC" w14:paraId="62734567" w14:textId="77777777">
        <w:trPr>
          <w:trHeight w:val="340"/>
        </w:trPr>
        <w:tc>
          <w:tcPr>
            <w:tcW w:w="2599" w:type="dxa"/>
            <w:gridSpan w:val="2"/>
            <w:vMerge w:val="restart"/>
          </w:tcPr>
          <w:p w14:paraId="4F2C1A7A" w14:textId="77777777" w:rsidR="004D75AC" w:rsidRDefault="004D75AC">
            <w:pPr>
              <w:pStyle w:val="TableParagraph"/>
              <w:spacing w:before="5"/>
              <w:rPr>
                <w:rFonts w:hint="eastAsia"/>
                <w:sz w:val="28"/>
              </w:rPr>
            </w:pPr>
          </w:p>
          <w:p w14:paraId="6A00ABE9" w14:textId="77777777" w:rsidR="004D75AC" w:rsidRDefault="003C65EC">
            <w:pPr>
              <w:pStyle w:val="TableParagraph"/>
              <w:spacing w:before="1"/>
              <w:ind w:left="338"/>
              <w:rPr>
                <w:rFonts w:hint="eastAsia"/>
                <w:sz w:val="24"/>
              </w:rPr>
            </w:pPr>
            <w:proofErr w:type="spellStart"/>
            <w:r>
              <w:rPr>
                <w:sz w:val="24"/>
              </w:rPr>
              <w:t>种类、规格及单位</w:t>
            </w:r>
            <w:proofErr w:type="spellEnd"/>
          </w:p>
        </w:tc>
        <w:tc>
          <w:tcPr>
            <w:tcW w:w="6149" w:type="dxa"/>
            <w:gridSpan w:val="4"/>
          </w:tcPr>
          <w:p w14:paraId="36CFF192" w14:textId="77777777" w:rsidR="004D75AC" w:rsidRDefault="003C65EC">
            <w:pPr>
              <w:pStyle w:val="TableParagraph"/>
              <w:spacing w:before="14" w:line="306" w:lineRule="exact"/>
              <w:ind w:left="1994"/>
              <w:rPr>
                <w:rFonts w:hint="eastAsia"/>
                <w:sz w:val="24"/>
              </w:rPr>
            </w:pPr>
            <w:proofErr w:type="spellStart"/>
            <w:r>
              <w:rPr>
                <w:sz w:val="24"/>
              </w:rPr>
              <w:t>敷设位置及使用类别</w:t>
            </w:r>
            <w:proofErr w:type="spellEnd"/>
          </w:p>
        </w:tc>
      </w:tr>
      <w:tr w:rsidR="004D75AC" w14:paraId="0C41C137" w14:textId="77777777">
        <w:trPr>
          <w:trHeight w:val="340"/>
        </w:trPr>
        <w:tc>
          <w:tcPr>
            <w:tcW w:w="2599" w:type="dxa"/>
            <w:gridSpan w:val="2"/>
            <w:vMerge/>
            <w:tcBorders>
              <w:top w:val="nil"/>
            </w:tcBorders>
          </w:tcPr>
          <w:p w14:paraId="7B3A78AD" w14:textId="77777777" w:rsidR="004D75AC" w:rsidRDefault="004D75AC">
            <w:pPr>
              <w:rPr>
                <w:rFonts w:hint="eastAsia"/>
                <w:sz w:val="2"/>
                <w:szCs w:val="2"/>
              </w:rPr>
            </w:pPr>
          </w:p>
        </w:tc>
        <w:tc>
          <w:tcPr>
            <w:tcW w:w="2549" w:type="dxa"/>
            <w:gridSpan w:val="2"/>
          </w:tcPr>
          <w:p w14:paraId="0D347325" w14:textId="77777777" w:rsidR="004D75AC" w:rsidRDefault="003C65EC">
            <w:pPr>
              <w:pStyle w:val="TableParagraph"/>
              <w:tabs>
                <w:tab w:val="left" w:pos="489"/>
              </w:tabs>
              <w:spacing w:before="14" w:line="306" w:lineRule="exact"/>
              <w:ind w:left="9"/>
              <w:jc w:val="center"/>
              <w:rPr>
                <w:rFonts w:hint="eastAsia"/>
                <w:sz w:val="24"/>
              </w:rPr>
            </w:pPr>
            <w:r>
              <w:rPr>
                <w:sz w:val="24"/>
              </w:rPr>
              <w:t>地</w:t>
            </w:r>
            <w:r>
              <w:rPr>
                <w:sz w:val="24"/>
              </w:rPr>
              <w:tab/>
              <w:t>上</w:t>
            </w:r>
          </w:p>
        </w:tc>
        <w:tc>
          <w:tcPr>
            <w:tcW w:w="3600" w:type="dxa"/>
            <w:gridSpan w:val="2"/>
          </w:tcPr>
          <w:p w14:paraId="3032144E" w14:textId="77777777" w:rsidR="004D75AC" w:rsidRDefault="003C65EC">
            <w:pPr>
              <w:pStyle w:val="TableParagraph"/>
              <w:tabs>
                <w:tab w:val="left" w:pos="489"/>
              </w:tabs>
              <w:spacing w:before="14" w:line="306" w:lineRule="exact"/>
              <w:ind w:left="9"/>
              <w:jc w:val="center"/>
              <w:rPr>
                <w:rFonts w:hint="eastAsia"/>
                <w:sz w:val="24"/>
              </w:rPr>
            </w:pPr>
            <w:r>
              <w:rPr>
                <w:sz w:val="24"/>
              </w:rPr>
              <w:t>地</w:t>
            </w:r>
            <w:r>
              <w:rPr>
                <w:sz w:val="24"/>
              </w:rPr>
              <w:tab/>
              <w:t>下</w:t>
            </w:r>
          </w:p>
        </w:tc>
      </w:tr>
      <w:tr w:rsidR="004D75AC" w14:paraId="221FDFEC" w14:textId="77777777">
        <w:trPr>
          <w:trHeight w:val="337"/>
        </w:trPr>
        <w:tc>
          <w:tcPr>
            <w:tcW w:w="2599" w:type="dxa"/>
            <w:gridSpan w:val="2"/>
            <w:vMerge/>
            <w:tcBorders>
              <w:top w:val="nil"/>
            </w:tcBorders>
          </w:tcPr>
          <w:p w14:paraId="519E1C64" w14:textId="77777777" w:rsidR="004D75AC" w:rsidRDefault="004D75AC">
            <w:pPr>
              <w:rPr>
                <w:rFonts w:hint="eastAsia"/>
                <w:sz w:val="2"/>
                <w:szCs w:val="2"/>
              </w:rPr>
            </w:pPr>
          </w:p>
        </w:tc>
        <w:tc>
          <w:tcPr>
            <w:tcW w:w="1289" w:type="dxa"/>
          </w:tcPr>
          <w:p w14:paraId="39B4181F" w14:textId="77777777" w:rsidR="004D75AC" w:rsidRDefault="003C65EC">
            <w:pPr>
              <w:pStyle w:val="TableParagraph"/>
              <w:spacing w:before="14" w:line="304" w:lineRule="exact"/>
              <w:ind w:left="323" w:right="316"/>
              <w:jc w:val="center"/>
              <w:rPr>
                <w:rFonts w:hint="eastAsia"/>
                <w:sz w:val="24"/>
              </w:rPr>
            </w:pPr>
            <w:r>
              <w:rPr>
                <w:sz w:val="24"/>
              </w:rPr>
              <w:t>室 内</w:t>
            </w:r>
          </w:p>
        </w:tc>
        <w:tc>
          <w:tcPr>
            <w:tcW w:w="1260" w:type="dxa"/>
          </w:tcPr>
          <w:p w14:paraId="4D0E3766" w14:textId="77777777" w:rsidR="004D75AC" w:rsidRDefault="003C65EC">
            <w:pPr>
              <w:pStyle w:val="TableParagraph"/>
              <w:spacing w:before="14" w:line="304" w:lineRule="exact"/>
              <w:ind w:left="308" w:right="301"/>
              <w:jc w:val="center"/>
              <w:rPr>
                <w:rFonts w:hint="eastAsia"/>
                <w:sz w:val="24"/>
              </w:rPr>
            </w:pPr>
            <w:r>
              <w:rPr>
                <w:sz w:val="24"/>
              </w:rPr>
              <w:t>室 外</w:t>
            </w:r>
          </w:p>
        </w:tc>
        <w:tc>
          <w:tcPr>
            <w:tcW w:w="1836" w:type="dxa"/>
          </w:tcPr>
          <w:p w14:paraId="3570319A" w14:textId="77777777" w:rsidR="004D75AC" w:rsidRDefault="003C65EC">
            <w:pPr>
              <w:pStyle w:val="TableParagraph"/>
              <w:spacing w:before="14" w:line="304" w:lineRule="exact"/>
              <w:ind w:left="176" w:right="169"/>
              <w:jc w:val="center"/>
              <w:rPr>
                <w:rFonts w:hint="eastAsia"/>
                <w:sz w:val="24"/>
              </w:rPr>
            </w:pPr>
            <w:proofErr w:type="spellStart"/>
            <w:r>
              <w:rPr>
                <w:sz w:val="24"/>
              </w:rPr>
              <w:t>交流电流回路</w:t>
            </w:r>
            <w:proofErr w:type="spellEnd"/>
          </w:p>
        </w:tc>
        <w:tc>
          <w:tcPr>
            <w:tcW w:w="1764" w:type="dxa"/>
          </w:tcPr>
          <w:p w14:paraId="2C2BA9DA" w14:textId="77777777" w:rsidR="004D75AC" w:rsidRDefault="003C65EC">
            <w:pPr>
              <w:pStyle w:val="TableParagraph"/>
              <w:spacing w:before="14" w:line="304" w:lineRule="exact"/>
              <w:ind w:left="140" w:right="133"/>
              <w:jc w:val="center"/>
              <w:rPr>
                <w:rFonts w:hint="eastAsia"/>
                <w:sz w:val="24"/>
              </w:rPr>
            </w:pPr>
            <w:proofErr w:type="spellStart"/>
            <w:r>
              <w:rPr>
                <w:sz w:val="24"/>
              </w:rPr>
              <w:t>直流电流回路</w:t>
            </w:r>
            <w:proofErr w:type="spellEnd"/>
          </w:p>
        </w:tc>
      </w:tr>
      <w:tr w:rsidR="004D75AC" w14:paraId="49D3DE59" w14:textId="77777777">
        <w:trPr>
          <w:trHeight w:val="340"/>
        </w:trPr>
        <w:tc>
          <w:tcPr>
            <w:tcW w:w="2599" w:type="dxa"/>
            <w:gridSpan w:val="2"/>
          </w:tcPr>
          <w:p w14:paraId="3BDE1E67" w14:textId="77777777" w:rsidR="004D75AC" w:rsidRDefault="003C65EC">
            <w:pPr>
              <w:pStyle w:val="TableParagraph"/>
              <w:spacing w:before="16" w:line="304" w:lineRule="exact"/>
              <w:ind w:left="818"/>
              <w:rPr>
                <w:rFonts w:hint="eastAsia"/>
                <w:sz w:val="24"/>
              </w:rPr>
            </w:pPr>
            <w:proofErr w:type="spellStart"/>
            <w:r>
              <w:rPr>
                <w:sz w:val="24"/>
              </w:rPr>
              <w:t>圆钢直径</w:t>
            </w:r>
            <w:proofErr w:type="spellEnd"/>
          </w:p>
        </w:tc>
        <w:tc>
          <w:tcPr>
            <w:tcW w:w="1289" w:type="dxa"/>
          </w:tcPr>
          <w:p w14:paraId="53411BB3" w14:textId="77777777" w:rsidR="004D75AC" w:rsidRDefault="003C65EC">
            <w:pPr>
              <w:pStyle w:val="TableParagraph"/>
              <w:spacing w:before="16" w:line="304" w:lineRule="exact"/>
              <w:ind w:left="7"/>
              <w:jc w:val="center"/>
              <w:rPr>
                <w:rFonts w:hint="eastAsia"/>
                <w:sz w:val="24"/>
              </w:rPr>
            </w:pPr>
            <w:r>
              <w:rPr>
                <w:sz w:val="24"/>
              </w:rPr>
              <w:t>6</w:t>
            </w:r>
          </w:p>
        </w:tc>
        <w:tc>
          <w:tcPr>
            <w:tcW w:w="1260" w:type="dxa"/>
          </w:tcPr>
          <w:p w14:paraId="03D08A68" w14:textId="77777777" w:rsidR="004D75AC" w:rsidRDefault="003C65EC">
            <w:pPr>
              <w:pStyle w:val="TableParagraph"/>
              <w:spacing w:before="16" w:line="304" w:lineRule="exact"/>
              <w:ind w:left="7"/>
              <w:jc w:val="center"/>
              <w:rPr>
                <w:rFonts w:hint="eastAsia"/>
                <w:sz w:val="24"/>
              </w:rPr>
            </w:pPr>
            <w:r>
              <w:rPr>
                <w:sz w:val="24"/>
              </w:rPr>
              <w:t>8</w:t>
            </w:r>
          </w:p>
        </w:tc>
        <w:tc>
          <w:tcPr>
            <w:tcW w:w="1836" w:type="dxa"/>
          </w:tcPr>
          <w:p w14:paraId="725A6C3A" w14:textId="77777777" w:rsidR="004D75AC" w:rsidRDefault="003C65EC">
            <w:pPr>
              <w:pStyle w:val="TableParagraph"/>
              <w:spacing w:before="16" w:line="304" w:lineRule="exact"/>
              <w:ind w:left="176" w:right="169"/>
              <w:jc w:val="center"/>
              <w:rPr>
                <w:rFonts w:hint="eastAsia"/>
                <w:sz w:val="24"/>
              </w:rPr>
            </w:pPr>
            <w:r>
              <w:rPr>
                <w:sz w:val="24"/>
              </w:rPr>
              <w:t>10</w:t>
            </w:r>
          </w:p>
        </w:tc>
        <w:tc>
          <w:tcPr>
            <w:tcW w:w="1764" w:type="dxa"/>
          </w:tcPr>
          <w:p w14:paraId="11F6F2F8" w14:textId="77777777" w:rsidR="004D75AC" w:rsidRDefault="003C65EC">
            <w:pPr>
              <w:pStyle w:val="TableParagraph"/>
              <w:spacing w:before="16" w:line="304" w:lineRule="exact"/>
              <w:ind w:left="140" w:right="133"/>
              <w:jc w:val="center"/>
              <w:rPr>
                <w:rFonts w:hint="eastAsia"/>
                <w:sz w:val="24"/>
              </w:rPr>
            </w:pPr>
            <w:r>
              <w:rPr>
                <w:sz w:val="24"/>
              </w:rPr>
              <w:t>12</w:t>
            </w:r>
          </w:p>
        </w:tc>
      </w:tr>
      <w:tr w:rsidR="004D75AC" w14:paraId="7EC95D0B" w14:textId="77777777">
        <w:trPr>
          <w:trHeight w:val="340"/>
        </w:trPr>
        <w:tc>
          <w:tcPr>
            <w:tcW w:w="816" w:type="dxa"/>
            <w:vMerge w:val="restart"/>
          </w:tcPr>
          <w:p w14:paraId="6005D665" w14:textId="77777777" w:rsidR="004D75AC" w:rsidRDefault="003C65EC">
            <w:pPr>
              <w:pStyle w:val="TableParagraph"/>
              <w:spacing w:before="189"/>
              <w:ind w:left="167"/>
              <w:rPr>
                <w:rFonts w:hint="eastAsia"/>
                <w:sz w:val="24"/>
              </w:rPr>
            </w:pPr>
            <w:proofErr w:type="spellStart"/>
            <w:r>
              <w:rPr>
                <w:sz w:val="24"/>
              </w:rPr>
              <w:t>扁钢</w:t>
            </w:r>
            <w:proofErr w:type="spellEnd"/>
          </w:p>
        </w:tc>
        <w:tc>
          <w:tcPr>
            <w:tcW w:w="1783" w:type="dxa"/>
          </w:tcPr>
          <w:p w14:paraId="5AFEC744" w14:textId="77777777" w:rsidR="004D75AC" w:rsidRDefault="003C65EC">
            <w:pPr>
              <w:pStyle w:val="TableParagraph"/>
              <w:spacing w:before="14" w:line="306" w:lineRule="exact"/>
              <w:ind w:left="241" w:right="232"/>
              <w:jc w:val="center"/>
              <w:rPr>
                <w:rFonts w:hint="eastAsia"/>
                <w:sz w:val="24"/>
              </w:rPr>
            </w:pPr>
            <w:proofErr w:type="spellStart"/>
            <w:r>
              <w:rPr>
                <w:sz w:val="24"/>
              </w:rPr>
              <w:t>截面（mm</w:t>
            </w:r>
            <w:proofErr w:type="spellEnd"/>
            <w:r>
              <w:rPr>
                <w:position w:val="12"/>
                <w:sz w:val="12"/>
              </w:rPr>
              <w:t>2</w:t>
            </w:r>
            <w:r>
              <w:rPr>
                <w:sz w:val="24"/>
              </w:rPr>
              <w:t>）</w:t>
            </w:r>
          </w:p>
        </w:tc>
        <w:tc>
          <w:tcPr>
            <w:tcW w:w="1289" w:type="dxa"/>
          </w:tcPr>
          <w:p w14:paraId="7B2F6F17" w14:textId="77777777" w:rsidR="004D75AC" w:rsidRDefault="003C65EC">
            <w:pPr>
              <w:pStyle w:val="TableParagraph"/>
              <w:spacing w:before="14" w:line="306" w:lineRule="exact"/>
              <w:ind w:left="323" w:right="316"/>
              <w:jc w:val="center"/>
              <w:rPr>
                <w:rFonts w:hint="eastAsia"/>
                <w:sz w:val="24"/>
              </w:rPr>
            </w:pPr>
            <w:r>
              <w:rPr>
                <w:sz w:val="24"/>
              </w:rPr>
              <w:t>60</w:t>
            </w:r>
          </w:p>
        </w:tc>
        <w:tc>
          <w:tcPr>
            <w:tcW w:w="1260" w:type="dxa"/>
          </w:tcPr>
          <w:p w14:paraId="65C5BB11" w14:textId="77777777" w:rsidR="004D75AC" w:rsidRDefault="003C65EC">
            <w:pPr>
              <w:pStyle w:val="TableParagraph"/>
              <w:spacing w:before="14" w:line="306" w:lineRule="exact"/>
              <w:ind w:left="308" w:right="301"/>
              <w:jc w:val="center"/>
              <w:rPr>
                <w:rFonts w:hint="eastAsia"/>
                <w:sz w:val="24"/>
              </w:rPr>
            </w:pPr>
            <w:r>
              <w:rPr>
                <w:sz w:val="24"/>
              </w:rPr>
              <w:t>100</w:t>
            </w:r>
          </w:p>
        </w:tc>
        <w:tc>
          <w:tcPr>
            <w:tcW w:w="1836" w:type="dxa"/>
          </w:tcPr>
          <w:p w14:paraId="6DA662CD" w14:textId="77777777" w:rsidR="004D75AC" w:rsidRDefault="003C65EC">
            <w:pPr>
              <w:pStyle w:val="TableParagraph"/>
              <w:spacing w:before="14" w:line="306" w:lineRule="exact"/>
              <w:ind w:left="176" w:right="169"/>
              <w:jc w:val="center"/>
              <w:rPr>
                <w:rFonts w:hint="eastAsia"/>
                <w:sz w:val="24"/>
              </w:rPr>
            </w:pPr>
            <w:r>
              <w:rPr>
                <w:sz w:val="24"/>
              </w:rPr>
              <w:t>100</w:t>
            </w:r>
          </w:p>
        </w:tc>
        <w:tc>
          <w:tcPr>
            <w:tcW w:w="1764" w:type="dxa"/>
          </w:tcPr>
          <w:p w14:paraId="23293455" w14:textId="77777777" w:rsidR="004D75AC" w:rsidRDefault="003C65EC">
            <w:pPr>
              <w:pStyle w:val="TableParagraph"/>
              <w:spacing w:before="14" w:line="306" w:lineRule="exact"/>
              <w:ind w:left="140" w:right="133"/>
              <w:jc w:val="center"/>
              <w:rPr>
                <w:rFonts w:hint="eastAsia"/>
                <w:sz w:val="24"/>
              </w:rPr>
            </w:pPr>
            <w:r>
              <w:rPr>
                <w:sz w:val="24"/>
              </w:rPr>
              <w:t>100</w:t>
            </w:r>
          </w:p>
        </w:tc>
      </w:tr>
      <w:tr w:rsidR="004D75AC" w14:paraId="35E30EC4" w14:textId="77777777">
        <w:trPr>
          <w:trHeight w:val="340"/>
        </w:trPr>
        <w:tc>
          <w:tcPr>
            <w:tcW w:w="816" w:type="dxa"/>
            <w:vMerge/>
            <w:tcBorders>
              <w:top w:val="nil"/>
            </w:tcBorders>
          </w:tcPr>
          <w:p w14:paraId="0E0369BB" w14:textId="77777777" w:rsidR="004D75AC" w:rsidRDefault="004D75AC">
            <w:pPr>
              <w:rPr>
                <w:rFonts w:hint="eastAsia"/>
                <w:sz w:val="2"/>
                <w:szCs w:val="2"/>
              </w:rPr>
            </w:pPr>
          </w:p>
        </w:tc>
        <w:tc>
          <w:tcPr>
            <w:tcW w:w="1783" w:type="dxa"/>
          </w:tcPr>
          <w:p w14:paraId="33FBF2CA" w14:textId="77777777" w:rsidR="004D75AC" w:rsidRDefault="003C65EC">
            <w:pPr>
              <w:pStyle w:val="TableParagraph"/>
              <w:spacing w:before="14" w:line="306" w:lineRule="exact"/>
              <w:ind w:left="239" w:right="232"/>
              <w:jc w:val="center"/>
              <w:rPr>
                <w:rFonts w:hint="eastAsia"/>
                <w:sz w:val="24"/>
              </w:rPr>
            </w:pPr>
            <w:proofErr w:type="spellStart"/>
            <w:r>
              <w:rPr>
                <w:sz w:val="24"/>
              </w:rPr>
              <w:t>厚度（mm</w:t>
            </w:r>
            <w:proofErr w:type="spellEnd"/>
            <w:r>
              <w:rPr>
                <w:sz w:val="24"/>
              </w:rPr>
              <w:t>）</w:t>
            </w:r>
          </w:p>
        </w:tc>
        <w:tc>
          <w:tcPr>
            <w:tcW w:w="1289" w:type="dxa"/>
          </w:tcPr>
          <w:p w14:paraId="639E10A3" w14:textId="77777777" w:rsidR="004D75AC" w:rsidRDefault="003C65EC">
            <w:pPr>
              <w:pStyle w:val="TableParagraph"/>
              <w:spacing w:before="14" w:line="306" w:lineRule="exact"/>
              <w:ind w:left="7"/>
              <w:jc w:val="center"/>
              <w:rPr>
                <w:rFonts w:hint="eastAsia"/>
                <w:sz w:val="24"/>
              </w:rPr>
            </w:pPr>
            <w:r>
              <w:rPr>
                <w:sz w:val="24"/>
              </w:rPr>
              <w:t>3</w:t>
            </w:r>
          </w:p>
        </w:tc>
        <w:tc>
          <w:tcPr>
            <w:tcW w:w="1260" w:type="dxa"/>
          </w:tcPr>
          <w:p w14:paraId="41F13493" w14:textId="77777777" w:rsidR="004D75AC" w:rsidRDefault="003C65EC">
            <w:pPr>
              <w:pStyle w:val="TableParagraph"/>
              <w:spacing w:before="14" w:line="306" w:lineRule="exact"/>
              <w:ind w:left="7"/>
              <w:jc w:val="center"/>
              <w:rPr>
                <w:rFonts w:hint="eastAsia"/>
                <w:sz w:val="24"/>
              </w:rPr>
            </w:pPr>
            <w:r>
              <w:rPr>
                <w:sz w:val="24"/>
              </w:rPr>
              <w:t>4</w:t>
            </w:r>
          </w:p>
        </w:tc>
        <w:tc>
          <w:tcPr>
            <w:tcW w:w="1836" w:type="dxa"/>
          </w:tcPr>
          <w:p w14:paraId="5D7AD2CD" w14:textId="77777777" w:rsidR="004D75AC" w:rsidRDefault="003C65EC">
            <w:pPr>
              <w:pStyle w:val="TableParagraph"/>
              <w:spacing w:before="14" w:line="306" w:lineRule="exact"/>
              <w:ind w:left="7"/>
              <w:jc w:val="center"/>
              <w:rPr>
                <w:rFonts w:hint="eastAsia"/>
                <w:sz w:val="24"/>
              </w:rPr>
            </w:pPr>
            <w:r>
              <w:rPr>
                <w:sz w:val="24"/>
              </w:rPr>
              <w:t>4</w:t>
            </w:r>
          </w:p>
        </w:tc>
        <w:tc>
          <w:tcPr>
            <w:tcW w:w="1764" w:type="dxa"/>
          </w:tcPr>
          <w:p w14:paraId="4BF5F5C9" w14:textId="77777777" w:rsidR="004D75AC" w:rsidRDefault="003C65EC">
            <w:pPr>
              <w:pStyle w:val="TableParagraph"/>
              <w:spacing w:before="14" w:line="306" w:lineRule="exact"/>
              <w:ind w:left="7"/>
              <w:jc w:val="center"/>
              <w:rPr>
                <w:rFonts w:hint="eastAsia"/>
                <w:sz w:val="24"/>
              </w:rPr>
            </w:pPr>
            <w:r>
              <w:rPr>
                <w:sz w:val="24"/>
              </w:rPr>
              <w:t>6</w:t>
            </w:r>
          </w:p>
        </w:tc>
      </w:tr>
      <w:tr w:rsidR="004D75AC" w14:paraId="1CE999E7" w14:textId="77777777">
        <w:trPr>
          <w:trHeight w:val="340"/>
        </w:trPr>
        <w:tc>
          <w:tcPr>
            <w:tcW w:w="2599" w:type="dxa"/>
            <w:gridSpan w:val="2"/>
          </w:tcPr>
          <w:p w14:paraId="62BA3A83" w14:textId="77777777" w:rsidR="004D75AC" w:rsidRDefault="003C65EC">
            <w:pPr>
              <w:pStyle w:val="TableParagraph"/>
              <w:spacing w:before="14" w:line="306" w:lineRule="exact"/>
              <w:ind w:left="458"/>
              <w:rPr>
                <w:rFonts w:hint="eastAsia"/>
                <w:sz w:val="24"/>
              </w:rPr>
            </w:pPr>
            <w:proofErr w:type="spellStart"/>
            <w:r>
              <w:rPr>
                <w:sz w:val="24"/>
              </w:rPr>
              <w:t>角钢厚度（mm</w:t>
            </w:r>
            <w:proofErr w:type="spellEnd"/>
            <w:r>
              <w:rPr>
                <w:sz w:val="24"/>
              </w:rPr>
              <w:t>）</w:t>
            </w:r>
          </w:p>
        </w:tc>
        <w:tc>
          <w:tcPr>
            <w:tcW w:w="1289" w:type="dxa"/>
          </w:tcPr>
          <w:p w14:paraId="1D638E1B" w14:textId="77777777" w:rsidR="004D75AC" w:rsidRDefault="003C65EC">
            <w:pPr>
              <w:pStyle w:val="TableParagraph"/>
              <w:spacing w:before="14" w:line="306" w:lineRule="exact"/>
              <w:ind w:left="7"/>
              <w:jc w:val="center"/>
              <w:rPr>
                <w:rFonts w:hint="eastAsia"/>
                <w:sz w:val="24"/>
              </w:rPr>
            </w:pPr>
            <w:r>
              <w:rPr>
                <w:sz w:val="24"/>
              </w:rPr>
              <w:t>2</w:t>
            </w:r>
          </w:p>
        </w:tc>
        <w:tc>
          <w:tcPr>
            <w:tcW w:w="1260" w:type="dxa"/>
          </w:tcPr>
          <w:p w14:paraId="0F4F6579" w14:textId="77777777" w:rsidR="004D75AC" w:rsidRDefault="003C65EC">
            <w:pPr>
              <w:pStyle w:val="TableParagraph"/>
              <w:spacing w:before="14" w:line="306" w:lineRule="exact"/>
              <w:ind w:left="308" w:right="301"/>
              <w:jc w:val="center"/>
              <w:rPr>
                <w:rFonts w:hint="eastAsia"/>
                <w:sz w:val="24"/>
              </w:rPr>
            </w:pPr>
            <w:r>
              <w:rPr>
                <w:sz w:val="24"/>
              </w:rPr>
              <w:t>2.5</w:t>
            </w:r>
          </w:p>
        </w:tc>
        <w:tc>
          <w:tcPr>
            <w:tcW w:w="1836" w:type="dxa"/>
          </w:tcPr>
          <w:p w14:paraId="73F48741" w14:textId="77777777" w:rsidR="004D75AC" w:rsidRDefault="003C65EC">
            <w:pPr>
              <w:pStyle w:val="TableParagraph"/>
              <w:spacing w:before="14" w:line="306" w:lineRule="exact"/>
              <w:ind w:left="7"/>
              <w:jc w:val="center"/>
              <w:rPr>
                <w:rFonts w:hint="eastAsia"/>
                <w:sz w:val="24"/>
              </w:rPr>
            </w:pPr>
            <w:r>
              <w:rPr>
                <w:sz w:val="24"/>
              </w:rPr>
              <w:t>4</w:t>
            </w:r>
          </w:p>
        </w:tc>
        <w:tc>
          <w:tcPr>
            <w:tcW w:w="1764" w:type="dxa"/>
          </w:tcPr>
          <w:p w14:paraId="06F5C094" w14:textId="77777777" w:rsidR="004D75AC" w:rsidRDefault="003C65EC">
            <w:pPr>
              <w:pStyle w:val="TableParagraph"/>
              <w:spacing w:before="14" w:line="306" w:lineRule="exact"/>
              <w:ind w:left="7"/>
              <w:jc w:val="center"/>
              <w:rPr>
                <w:rFonts w:hint="eastAsia"/>
                <w:sz w:val="24"/>
              </w:rPr>
            </w:pPr>
            <w:r>
              <w:rPr>
                <w:sz w:val="24"/>
              </w:rPr>
              <w:t>6</w:t>
            </w:r>
          </w:p>
        </w:tc>
      </w:tr>
      <w:tr w:rsidR="004D75AC" w14:paraId="60ED7808" w14:textId="77777777">
        <w:trPr>
          <w:trHeight w:val="340"/>
        </w:trPr>
        <w:tc>
          <w:tcPr>
            <w:tcW w:w="2599" w:type="dxa"/>
            <w:gridSpan w:val="2"/>
          </w:tcPr>
          <w:p w14:paraId="48C1E5DE" w14:textId="77777777" w:rsidR="004D75AC" w:rsidRDefault="003C65EC">
            <w:pPr>
              <w:pStyle w:val="TableParagraph"/>
              <w:spacing w:before="14" w:line="306" w:lineRule="exact"/>
              <w:ind w:left="218"/>
              <w:rPr>
                <w:rFonts w:hint="eastAsia"/>
                <w:sz w:val="24"/>
                <w:lang w:eastAsia="zh-CN"/>
              </w:rPr>
            </w:pPr>
            <w:r>
              <w:rPr>
                <w:sz w:val="24"/>
                <w:lang w:eastAsia="zh-CN"/>
              </w:rPr>
              <w:t>钢管管壁厚度（mm）</w:t>
            </w:r>
          </w:p>
        </w:tc>
        <w:tc>
          <w:tcPr>
            <w:tcW w:w="1289" w:type="dxa"/>
          </w:tcPr>
          <w:p w14:paraId="519C6345" w14:textId="77777777" w:rsidR="004D75AC" w:rsidRDefault="003C65EC">
            <w:pPr>
              <w:pStyle w:val="TableParagraph"/>
              <w:spacing w:before="14" w:line="306" w:lineRule="exact"/>
              <w:ind w:left="323" w:right="316"/>
              <w:jc w:val="center"/>
              <w:rPr>
                <w:rFonts w:hint="eastAsia"/>
                <w:sz w:val="24"/>
              </w:rPr>
            </w:pPr>
            <w:r>
              <w:rPr>
                <w:sz w:val="24"/>
              </w:rPr>
              <w:t>2.5</w:t>
            </w:r>
          </w:p>
        </w:tc>
        <w:tc>
          <w:tcPr>
            <w:tcW w:w="1260" w:type="dxa"/>
          </w:tcPr>
          <w:p w14:paraId="77991DF0" w14:textId="77777777" w:rsidR="004D75AC" w:rsidRDefault="003C65EC">
            <w:pPr>
              <w:pStyle w:val="TableParagraph"/>
              <w:spacing w:before="14" w:line="306" w:lineRule="exact"/>
              <w:ind w:left="308" w:right="301"/>
              <w:jc w:val="center"/>
              <w:rPr>
                <w:rFonts w:hint="eastAsia"/>
                <w:sz w:val="24"/>
              </w:rPr>
            </w:pPr>
            <w:r>
              <w:rPr>
                <w:sz w:val="24"/>
              </w:rPr>
              <w:t>2.5</w:t>
            </w:r>
          </w:p>
        </w:tc>
        <w:tc>
          <w:tcPr>
            <w:tcW w:w="1836" w:type="dxa"/>
          </w:tcPr>
          <w:p w14:paraId="481E7227" w14:textId="77777777" w:rsidR="004D75AC" w:rsidRDefault="003C65EC">
            <w:pPr>
              <w:pStyle w:val="TableParagraph"/>
              <w:spacing w:before="14" w:line="306" w:lineRule="exact"/>
              <w:ind w:left="176" w:right="169"/>
              <w:jc w:val="center"/>
              <w:rPr>
                <w:rFonts w:hint="eastAsia"/>
                <w:sz w:val="24"/>
              </w:rPr>
            </w:pPr>
            <w:r>
              <w:rPr>
                <w:sz w:val="24"/>
              </w:rPr>
              <w:t>3.5</w:t>
            </w:r>
          </w:p>
        </w:tc>
        <w:tc>
          <w:tcPr>
            <w:tcW w:w="1764" w:type="dxa"/>
          </w:tcPr>
          <w:p w14:paraId="530E26A5" w14:textId="77777777" w:rsidR="004D75AC" w:rsidRDefault="003C65EC">
            <w:pPr>
              <w:pStyle w:val="TableParagraph"/>
              <w:spacing w:before="14" w:line="306" w:lineRule="exact"/>
              <w:ind w:left="140" w:right="133"/>
              <w:jc w:val="center"/>
              <w:rPr>
                <w:rFonts w:hint="eastAsia"/>
                <w:sz w:val="24"/>
              </w:rPr>
            </w:pPr>
            <w:r>
              <w:rPr>
                <w:sz w:val="24"/>
              </w:rPr>
              <w:t>4.5</w:t>
            </w:r>
          </w:p>
        </w:tc>
      </w:tr>
    </w:tbl>
    <w:p w14:paraId="1122C0EC" w14:textId="77777777" w:rsidR="004D75AC" w:rsidRDefault="004D75AC">
      <w:pPr>
        <w:pStyle w:val="a4"/>
        <w:ind w:left="0"/>
        <w:rPr>
          <w:rFonts w:hint="eastAsia"/>
          <w:sz w:val="38"/>
        </w:rPr>
      </w:pPr>
    </w:p>
    <w:p w14:paraId="7D4FD46E" w14:textId="77777777" w:rsidR="004D75AC" w:rsidRDefault="003C65EC">
      <w:pPr>
        <w:pStyle w:val="ad"/>
        <w:numPr>
          <w:ilvl w:val="0"/>
          <w:numId w:val="33"/>
        </w:numPr>
        <w:tabs>
          <w:tab w:val="left" w:pos="2342"/>
        </w:tabs>
        <w:spacing w:before="247"/>
        <w:ind w:left="2341"/>
        <w:rPr>
          <w:rFonts w:hint="eastAsia"/>
          <w:sz w:val="24"/>
          <w:lang w:eastAsia="zh-CN"/>
        </w:rPr>
      </w:pPr>
      <w:r>
        <w:rPr>
          <w:sz w:val="24"/>
          <w:lang w:eastAsia="zh-CN"/>
        </w:rPr>
        <w:t>设计采用镀锌型钢的，应选用热镀锌材料；金属紧固件应采用热镀锌件。</w:t>
      </w:r>
    </w:p>
    <w:p w14:paraId="7A9570BA" w14:textId="77777777" w:rsidR="004D75AC" w:rsidRDefault="003C65EC">
      <w:pPr>
        <w:pStyle w:val="ad"/>
        <w:numPr>
          <w:ilvl w:val="0"/>
          <w:numId w:val="33"/>
        </w:numPr>
        <w:tabs>
          <w:tab w:val="left" w:pos="2342"/>
        </w:tabs>
        <w:spacing w:before="252" w:line="364" w:lineRule="auto"/>
        <w:ind w:right="1080" w:hanging="720"/>
        <w:rPr>
          <w:rFonts w:hint="eastAsia"/>
          <w:sz w:val="24"/>
          <w:lang w:eastAsia="zh-CN"/>
        </w:rPr>
      </w:pPr>
      <w:r>
        <w:rPr>
          <w:spacing w:val="-14"/>
          <w:sz w:val="24"/>
          <w:lang w:eastAsia="zh-CN"/>
        </w:rPr>
        <w:t>利用桩基钢筋</w:t>
      </w:r>
      <w:proofErr w:type="gramStart"/>
      <w:r>
        <w:rPr>
          <w:spacing w:val="-14"/>
          <w:sz w:val="24"/>
          <w:lang w:eastAsia="zh-CN"/>
        </w:rPr>
        <w:t>做为</w:t>
      </w:r>
      <w:proofErr w:type="gramEnd"/>
      <w:r>
        <w:rPr>
          <w:spacing w:val="-14"/>
          <w:sz w:val="24"/>
          <w:lang w:eastAsia="zh-CN"/>
        </w:rPr>
        <w:t xml:space="preserve">自然接地体时，应按施工图的要求，找好桩基组数位置， </w:t>
      </w:r>
      <w:r>
        <w:rPr>
          <w:spacing w:val="-4"/>
          <w:sz w:val="24"/>
          <w:lang w:eastAsia="zh-CN"/>
        </w:rPr>
        <w:t xml:space="preserve">每组桩基应不少于二根用 </w:t>
      </w:r>
      <w:r>
        <w:rPr>
          <w:sz w:val="24"/>
        </w:rPr>
        <w:t>φ</w:t>
      </w:r>
      <w:r>
        <w:rPr>
          <w:sz w:val="24"/>
          <w:lang w:eastAsia="zh-CN"/>
        </w:rPr>
        <w:t>≥12mm</w:t>
      </w:r>
      <w:r>
        <w:rPr>
          <w:spacing w:val="-7"/>
          <w:sz w:val="24"/>
          <w:lang w:eastAsia="zh-CN"/>
        </w:rPr>
        <w:t xml:space="preserve"> 的圆钢</w:t>
      </w:r>
      <w:proofErr w:type="gramStart"/>
      <w:r>
        <w:rPr>
          <w:spacing w:val="-7"/>
          <w:sz w:val="24"/>
          <w:lang w:eastAsia="zh-CN"/>
        </w:rPr>
        <w:t>与地梁承台</w:t>
      </w:r>
      <w:proofErr w:type="gramEnd"/>
      <w:r>
        <w:rPr>
          <w:spacing w:val="-7"/>
          <w:sz w:val="24"/>
          <w:lang w:eastAsia="zh-CN"/>
        </w:rPr>
        <w:t>钢筋焊接，并隐蔽验收合格，摇测接地电阻</w:t>
      </w:r>
      <w:proofErr w:type="gramStart"/>
      <w:r>
        <w:rPr>
          <w:spacing w:val="-7"/>
          <w:sz w:val="24"/>
          <w:lang w:eastAsia="zh-CN"/>
        </w:rPr>
        <w:t>值必须</w:t>
      </w:r>
      <w:proofErr w:type="gramEnd"/>
      <w:r>
        <w:rPr>
          <w:spacing w:val="-7"/>
          <w:sz w:val="24"/>
          <w:lang w:eastAsia="zh-CN"/>
        </w:rPr>
        <w:t>符合设计要求。</w:t>
      </w:r>
    </w:p>
    <w:p w14:paraId="521277A5" w14:textId="77777777" w:rsidR="004D75AC" w:rsidRDefault="003C65EC">
      <w:pPr>
        <w:pStyle w:val="ad"/>
        <w:numPr>
          <w:ilvl w:val="0"/>
          <w:numId w:val="33"/>
        </w:numPr>
        <w:tabs>
          <w:tab w:val="left" w:pos="2342"/>
        </w:tabs>
        <w:spacing w:before="95" w:line="364" w:lineRule="auto"/>
        <w:ind w:right="955" w:hanging="720"/>
        <w:rPr>
          <w:rFonts w:hint="eastAsia"/>
          <w:sz w:val="24"/>
          <w:lang w:eastAsia="zh-CN"/>
        </w:rPr>
      </w:pPr>
      <w:proofErr w:type="gramStart"/>
      <w:r>
        <w:rPr>
          <w:spacing w:val="-5"/>
          <w:sz w:val="24"/>
          <w:lang w:eastAsia="zh-CN"/>
        </w:rPr>
        <w:t>接地体按设计</w:t>
      </w:r>
      <w:proofErr w:type="gramEnd"/>
      <w:r>
        <w:rPr>
          <w:spacing w:val="-5"/>
          <w:sz w:val="24"/>
          <w:lang w:eastAsia="zh-CN"/>
        </w:rPr>
        <w:t xml:space="preserve">要求数量和规格进行加工，材料可有钢管、角钢。采用钢管 </w:t>
      </w:r>
      <w:r>
        <w:rPr>
          <w:spacing w:val="-6"/>
          <w:sz w:val="24"/>
          <w:lang w:eastAsia="zh-CN"/>
        </w:rPr>
        <w:t xml:space="preserve">时，可按设计选用直径为 </w:t>
      </w:r>
      <w:r>
        <w:rPr>
          <w:rFonts w:ascii="Times New Roman" w:eastAsia="Times New Roman" w:hAnsi="Times New Roman"/>
          <w:sz w:val="24"/>
          <w:lang w:eastAsia="zh-CN"/>
        </w:rPr>
        <w:t>38</w:t>
      </w:r>
      <w:r>
        <w:rPr>
          <w:sz w:val="24"/>
          <w:lang w:eastAsia="zh-CN"/>
        </w:rPr>
        <w:t>～</w:t>
      </w:r>
      <w:r>
        <w:rPr>
          <w:rFonts w:ascii="Times New Roman" w:eastAsia="Times New Roman" w:hAnsi="Times New Roman"/>
          <w:sz w:val="24"/>
          <w:lang w:eastAsia="zh-CN"/>
        </w:rPr>
        <w:t>50mm</w:t>
      </w:r>
      <w:r>
        <w:rPr>
          <w:spacing w:val="-3"/>
          <w:sz w:val="24"/>
          <w:lang w:eastAsia="zh-CN"/>
        </w:rPr>
        <w:t>、</w:t>
      </w:r>
      <w:proofErr w:type="gramStart"/>
      <w:r>
        <w:rPr>
          <w:spacing w:val="-3"/>
          <w:sz w:val="24"/>
          <w:lang w:eastAsia="zh-CN"/>
        </w:rPr>
        <w:t>管壁厚不小于</w:t>
      </w:r>
      <w:proofErr w:type="gramEnd"/>
      <w:r>
        <w:rPr>
          <w:spacing w:val="-3"/>
          <w:sz w:val="24"/>
          <w:lang w:eastAsia="zh-CN"/>
        </w:rPr>
        <w:t xml:space="preserve"> </w:t>
      </w:r>
      <w:r>
        <w:rPr>
          <w:rFonts w:ascii="Times New Roman" w:eastAsia="Times New Roman" w:hAnsi="Times New Roman"/>
          <w:sz w:val="24"/>
          <w:lang w:eastAsia="zh-CN"/>
        </w:rPr>
        <w:t>2.5mm</w:t>
      </w:r>
      <w:r>
        <w:rPr>
          <w:rFonts w:ascii="Times New Roman" w:eastAsia="Times New Roman" w:hAnsi="Times New Roman"/>
          <w:spacing w:val="46"/>
          <w:sz w:val="24"/>
          <w:lang w:eastAsia="zh-CN"/>
        </w:rPr>
        <w:t xml:space="preserve"> </w:t>
      </w:r>
      <w:r>
        <w:rPr>
          <w:spacing w:val="-1"/>
          <w:sz w:val="24"/>
          <w:lang w:eastAsia="zh-CN"/>
        </w:rPr>
        <w:t>的钢管，长度</w:t>
      </w:r>
      <w:r>
        <w:rPr>
          <w:spacing w:val="6"/>
          <w:sz w:val="24"/>
          <w:lang w:eastAsia="zh-CN"/>
        </w:rPr>
        <w:t xml:space="preserve">不小于 </w:t>
      </w:r>
      <w:r>
        <w:rPr>
          <w:rFonts w:ascii="Times New Roman" w:eastAsia="Times New Roman" w:hAnsi="Times New Roman"/>
          <w:sz w:val="24"/>
          <w:lang w:eastAsia="zh-CN"/>
        </w:rPr>
        <w:t>2.5m</w:t>
      </w:r>
      <w:r>
        <w:rPr>
          <w:sz w:val="24"/>
          <w:lang w:eastAsia="zh-CN"/>
        </w:rPr>
        <w:t>。钢管打人地下的一端</w:t>
      </w:r>
      <w:proofErr w:type="gramStart"/>
      <w:r>
        <w:rPr>
          <w:sz w:val="24"/>
          <w:lang w:eastAsia="zh-CN"/>
        </w:rPr>
        <w:t>应加工</w:t>
      </w:r>
      <w:proofErr w:type="gramEnd"/>
      <w:r>
        <w:rPr>
          <w:sz w:val="24"/>
          <w:lang w:eastAsia="zh-CN"/>
        </w:rPr>
        <w:t>成一定的形状，一般松软土壤时</w:t>
      </w:r>
      <w:r>
        <w:rPr>
          <w:spacing w:val="-24"/>
          <w:sz w:val="24"/>
          <w:lang w:eastAsia="zh-CN"/>
        </w:rPr>
        <w:t xml:space="preserve">，可切成斜面形；土质很硬时，可加工成锥形。尖锥长度一般为 </w:t>
      </w:r>
      <w:r>
        <w:rPr>
          <w:rFonts w:ascii="Times New Roman" w:eastAsia="Times New Roman" w:hAnsi="Times New Roman"/>
          <w:sz w:val="24"/>
          <w:lang w:eastAsia="zh-CN"/>
        </w:rPr>
        <w:t>120mm</w:t>
      </w:r>
      <w:r>
        <w:rPr>
          <w:spacing w:val="-6"/>
          <w:sz w:val="24"/>
          <w:lang w:eastAsia="zh-CN"/>
        </w:rPr>
        <w:t>。采用</w:t>
      </w:r>
      <w:r>
        <w:rPr>
          <w:spacing w:val="-15"/>
          <w:sz w:val="24"/>
          <w:lang w:eastAsia="zh-CN"/>
        </w:rPr>
        <w:t xml:space="preserve">角钢时，宜选用 </w:t>
      </w:r>
      <w:proofErr w:type="gramStart"/>
      <w:r>
        <w:rPr>
          <w:rFonts w:ascii="Times New Roman" w:eastAsia="Times New Roman" w:hAnsi="Times New Roman"/>
          <w:sz w:val="24"/>
          <w:lang w:eastAsia="zh-CN"/>
        </w:rPr>
        <w:t>50×50×</w:t>
      </w:r>
      <w:proofErr w:type="gramEnd"/>
      <w:r>
        <w:rPr>
          <w:rFonts w:ascii="Times New Roman" w:eastAsia="Times New Roman" w:hAnsi="Times New Roman"/>
          <w:sz w:val="24"/>
          <w:lang w:eastAsia="zh-CN"/>
        </w:rPr>
        <w:t>5mm</w:t>
      </w:r>
      <w:r>
        <w:rPr>
          <w:rFonts w:ascii="Times New Roman" w:eastAsia="Times New Roman" w:hAnsi="Times New Roman"/>
          <w:spacing w:val="5"/>
          <w:sz w:val="24"/>
          <w:lang w:eastAsia="zh-CN"/>
        </w:rPr>
        <w:t xml:space="preserve"> </w:t>
      </w:r>
      <w:r>
        <w:rPr>
          <w:spacing w:val="-11"/>
          <w:sz w:val="24"/>
          <w:lang w:eastAsia="zh-CN"/>
        </w:rPr>
        <w:t xml:space="preserve">的角钢，长度不小于 </w:t>
      </w:r>
      <w:r>
        <w:rPr>
          <w:rFonts w:ascii="Times New Roman" w:eastAsia="Times New Roman" w:hAnsi="Times New Roman"/>
          <w:spacing w:val="-6"/>
          <w:sz w:val="24"/>
          <w:lang w:eastAsia="zh-CN"/>
        </w:rPr>
        <w:t>2.5m</w:t>
      </w:r>
      <w:r>
        <w:rPr>
          <w:spacing w:val="-2"/>
          <w:sz w:val="24"/>
          <w:lang w:eastAsia="zh-CN"/>
        </w:rPr>
        <w:t>，角钢的一端</w:t>
      </w:r>
      <w:proofErr w:type="gramStart"/>
      <w:r>
        <w:rPr>
          <w:spacing w:val="-2"/>
          <w:sz w:val="24"/>
          <w:lang w:eastAsia="zh-CN"/>
        </w:rPr>
        <w:t>应加工</w:t>
      </w:r>
      <w:proofErr w:type="gramEnd"/>
      <w:r>
        <w:rPr>
          <w:spacing w:val="-2"/>
          <w:sz w:val="24"/>
          <w:lang w:eastAsia="zh-CN"/>
        </w:rPr>
        <w:t>成尖头形状；</w:t>
      </w:r>
    </w:p>
    <w:p w14:paraId="2984DA52" w14:textId="77777777" w:rsidR="004D75AC" w:rsidRDefault="003C65EC">
      <w:pPr>
        <w:pStyle w:val="ad"/>
        <w:numPr>
          <w:ilvl w:val="0"/>
          <w:numId w:val="33"/>
        </w:numPr>
        <w:tabs>
          <w:tab w:val="left" w:pos="2342"/>
        </w:tabs>
        <w:spacing w:before="116" w:line="364" w:lineRule="auto"/>
        <w:ind w:right="1197" w:hanging="720"/>
        <w:jc w:val="both"/>
        <w:rPr>
          <w:rFonts w:hint="eastAsia"/>
          <w:sz w:val="24"/>
          <w:lang w:eastAsia="zh-CN"/>
        </w:rPr>
      </w:pPr>
      <w:r>
        <w:rPr>
          <w:spacing w:val="-3"/>
          <w:sz w:val="24"/>
          <w:lang w:eastAsia="zh-CN"/>
        </w:rPr>
        <w:t xml:space="preserve">在接地体的线路上挖掘深为 </w:t>
      </w:r>
      <w:r>
        <w:rPr>
          <w:rFonts w:ascii="Times New Roman" w:eastAsia="Times New Roman"/>
          <w:sz w:val="24"/>
          <w:lang w:eastAsia="zh-CN"/>
        </w:rPr>
        <w:t>0.8</w:t>
      </w:r>
      <w:r>
        <w:rPr>
          <w:sz w:val="24"/>
          <w:lang w:eastAsia="zh-CN"/>
        </w:rPr>
        <w:t>～</w:t>
      </w:r>
      <w:r>
        <w:rPr>
          <w:rFonts w:ascii="Times New Roman" w:eastAsia="Times New Roman"/>
          <w:sz w:val="24"/>
          <w:lang w:eastAsia="zh-CN"/>
        </w:rPr>
        <w:t>1m</w:t>
      </w:r>
      <w:r>
        <w:rPr>
          <w:spacing w:val="-10"/>
          <w:sz w:val="24"/>
          <w:lang w:eastAsia="zh-CN"/>
        </w:rPr>
        <w:t xml:space="preserve">，宽为 </w:t>
      </w:r>
      <w:r>
        <w:rPr>
          <w:rFonts w:ascii="Times New Roman" w:eastAsia="Times New Roman"/>
          <w:sz w:val="24"/>
          <w:lang w:eastAsia="zh-CN"/>
        </w:rPr>
        <w:t>0.5m</w:t>
      </w:r>
      <w:r>
        <w:rPr>
          <w:rFonts w:ascii="Times New Roman" w:eastAsia="Times New Roman"/>
          <w:spacing w:val="24"/>
          <w:sz w:val="24"/>
          <w:lang w:eastAsia="zh-CN"/>
        </w:rPr>
        <w:t xml:space="preserve"> </w:t>
      </w:r>
      <w:r>
        <w:rPr>
          <w:spacing w:val="-2"/>
          <w:sz w:val="24"/>
          <w:lang w:eastAsia="zh-CN"/>
        </w:rPr>
        <w:t xml:space="preserve">的沟。沟的上部稍宽， </w:t>
      </w:r>
      <w:r>
        <w:rPr>
          <w:spacing w:val="-11"/>
          <w:sz w:val="24"/>
          <w:lang w:eastAsia="zh-CN"/>
        </w:rPr>
        <w:t xml:space="preserve">底部渐窄，沟底如有石子应清除；沟的中心线与建筑物或构筑物的基础距离不宜小于 </w:t>
      </w:r>
      <w:r>
        <w:rPr>
          <w:rFonts w:ascii="Times New Roman" w:eastAsia="Times New Roman"/>
          <w:sz w:val="24"/>
          <w:lang w:eastAsia="zh-CN"/>
        </w:rPr>
        <w:t>1.5m</w:t>
      </w:r>
      <w:r>
        <w:rPr>
          <w:sz w:val="24"/>
          <w:lang w:eastAsia="zh-CN"/>
        </w:rPr>
        <w:t>；</w:t>
      </w:r>
    </w:p>
    <w:p w14:paraId="68B84C69" w14:textId="77777777" w:rsidR="004D75AC" w:rsidRDefault="003C65EC">
      <w:pPr>
        <w:pStyle w:val="ad"/>
        <w:numPr>
          <w:ilvl w:val="0"/>
          <w:numId w:val="33"/>
        </w:numPr>
        <w:tabs>
          <w:tab w:val="left" w:pos="2342"/>
        </w:tabs>
        <w:spacing w:before="96"/>
        <w:ind w:left="2341"/>
        <w:rPr>
          <w:rFonts w:hint="eastAsia"/>
          <w:sz w:val="24"/>
          <w:lang w:eastAsia="zh-CN"/>
        </w:rPr>
      </w:pPr>
      <w:r>
        <w:rPr>
          <w:spacing w:val="3"/>
          <w:sz w:val="24"/>
          <w:lang w:eastAsia="zh-CN"/>
        </w:rPr>
        <w:t>接地极与地面保持垂直，接地极间的距离应符合设计要求，一般不小于</w:t>
      </w:r>
    </w:p>
    <w:p w14:paraId="01584312" w14:textId="77777777" w:rsidR="004D75AC" w:rsidRDefault="003C65EC">
      <w:pPr>
        <w:pStyle w:val="a4"/>
        <w:spacing w:before="160"/>
        <w:ind w:left="2340"/>
        <w:rPr>
          <w:rFonts w:hint="eastAsia"/>
        </w:rPr>
      </w:pPr>
      <w:r>
        <w:rPr>
          <w:rFonts w:ascii="Times New Roman" w:eastAsia="Times New Roman"/>
        </w:rPr>
        <w:t>5m</w:t>
      </w:r>
      <w:r>
        <w:t>；</w:t>
      </w:r>
    </w:p>
    <w:p w14:paraId="3211C4BC" w14:textId="77777777" w:rsidR="004D75AC" w:rsidRDefault="003C65EC">
      <w:pPr>
        <w:pStyle w:val="ad"/>
        <w:numPr>
          <w:ilvl w:val="0"/>
          <w:numId w:val="33"/>
        </w:numPr>
        <w:tabs>
          <w:tab w:val="left" w:pos="2342"/>
        </w:tabs>
        <w:spacing w:before="254" w:line="362" w:lineRule="auto"/>
        <w:ind w:right="1197" w:hanging="720"/>
        <w:rPr>
          <w:rFonts w:hint="eastAsia"/>
          <w:sz w:val="24"/>
          <w:lang w:eastAsia="zh-CN"/>
        </w:rPr>
      </w:pPr>
      <w:r>
        <w:rPr>
          <w:spacing w:val="-2"/>
          <w:sz w:val="24"/>
          <w:lang w:eastAsia="zh-CN"/>
        </w:rPr>
        <w:lastRenderedPageBreak/>
        <w:t xml:space="preserve">接地扁钢沿沟侧放敷设，并在距接地体最高点约 </w:t>
      </w:r>
      <w:r>
        <w:rPr>
          <w:rFonts w:ascii="Times New Roman" w:eastAsia="Times New Roman"/>
          <w:sz w:val="24"/>
          <w:lang w:eastAsia="zh-CN"/>
        </w:rPr>
        <w:t>l00mm</w:t>
      </w:r>
      <w:r>
        <w:rPr>
          <w:rFonts w:ascii="Times New Roman" w:eastAsia="Times New Roman"/>
          <w:spacing w:val="35"/>
          <w:sz w:val="24"/>
          <w:lang w:eastAsia="zh-CN"/>
        </w:rPr>
        <w:t xml:space="preserve"> </w:t>
      </w:r>
      <w:r>
        <w:rPr>
          <w:spacing w:val="-4"/>
          <w:sz w:val="24"/>
          <w:lang w:eastAsia="zh-CN"/>
        </w:rPr>
        <w:t>的位置与接地体</w:t>
      </w:r>
      <w:r>
        <w:rPr>
          <w:sz w:val="24"/>
          <w:lang w:eastAsia="zh-CN"/>
        </w:rPr>
        <w:t>焊接连接。接地扁钢敷设的位置、数量和规格应符合设计要求；</w:t>
      </w:r>
    </w:p>
    <w:p w14:paraId="6EB526CE" w14:textId="77777777" w:rsidR="004D75AC" w:rsidRDefault="003C65EC">
      <w:pPr>
        <w:pStyle w:val="ad"/>
        <w:numPr>
          <w:ilvl w:val="0"/>
          <w:numId w:val="33"/>
        </w:numPr>
        <w:tabs>
          <w:tab w:val="left" w:pos="2342"/>
        </w:tabs>
        <w:spacing w:before="99"/>
        <w:ind w:left="2341"/>
        <w:rPr>
          <w:rFonts w:hint="eastAsia"/>
          <w:sz w:val="24"/>
          <w:lang w:eastAsia="zh-CN"/>
        </w:rPr>
      </w:pPr>
      <w:r>
        <w:rPr>
          <w:sz w:val="24"/>
          <w:lang w:eastAsia="zh-CN"/>
        </w:rPr>
        <w:t>焊接接头处、镀锌层损伤处</w:t>
      </w:r>
      <w:proofErr w:type="gramStart"/>
      <w:r>
        <w:rPr>
          <w:sz w:val="24"/>
          <w:lang w:eastAsia="zh-CN"/>
        </w:rPr>
        <w:t>涂刷热</w:t>
      </w:r>
      <w:proofErr w:type="gramEnd"/>
      <w:r>
        <w:rPr>
          <w:sz w:val="24"/>
          <w:lang w:eastAsia="zh-CN"/>
        </w:rPr>
        <w:t>沥青进行防腐处理；</w:t>
      </w:r>
    </w:p>
    <w:p w14:paraId="369E8F41" w14:textId="77777777" w:rsidR="004D75AC" w:rsidRDefault="003C65EC">
      <w:pPr>
        <w:pStyle w:val="ad"/>
        <w:numPr>
          <w:ilvl w:val="0"/>
          <w:numId w:val="33"/>
        </w:numPr>
        <w:tabs>
          <w:tab w:val="left" w:pos="2342"/>
        </w:tabs>
        <w:spacing w:before="254" w:line="364" w:lineRule="auto"/>
        <w:ind w:right="1079" w:hanging="720"/>
        <w:rPr>
          <w:rFonts w:hint="eastAsia"/>
          <w:sz w:val="24"/>
          <w:lang w:eastAsia="zh-CN"/>
        </w:rPr>
      </w:pPr>
      <w:r>
        <w:rPr>
          <w:spacing w:val="-2"/>
          <w:sz w:val="24"/>
          <w:lang w:eastAsia="zh-CN"/>
        </w:rPr>
        <w:t xml:space="preserve">接地装置顶面埋设深度不小于 </w:t>
      </w:r>
      <w:r>
        <w:rPr>
          <w:rFonts w:ascii="Times New Roman" w:eastAsia="Times New Roman"/>
          <w:sz w:val="24"/>
          <w:lang w:eastAsia="zh-CN"/>
        </w:rPr>
        <w:t>0.6m</w:t>
      </w:r>
      <w:r>
        <w:rPr>
          <w:spacing w:val="-2"/>
          <w:sz w:val="24"/>
          <w:lang w:eastAsia="zh-CN"/>
        </w:rPr>
        <w:t xml:space="preserve">，经人行通道处埋地深度不小于 </w:t>
      </w:r>
      <w:r>
        <w:rPr>
          <w:rFonts w:ascii="Times New Roman" w:eastAsia="Times New Roman"/>
          <w:spacing w:val="-8"/>
          <w:sz w:val="24"/>
          <w:lang w:eastAsia="zh-CN"/>
        </w:rPr>
        <w:t>1m</w:t>
      </w:r>
      <w:r>
        <w:rPr>
          <w:spacing w:val="-8"/>
          <w:sz w:val="24"/>
          <w:lang w:eastAsia="zh-CN"/>
        </w:rPr>
        <w:t xml:space="preserve">， </w:t>
      </w:r>
      <w:r>
        <w:rPr>
          <w:sz w:val="24"/>
          <w:lang w:eastAsia="zh-CN"/>
        </w:rPr>
        <w:t>且应采取均</w:t>
      </w:r>
      <w:proofErr w:type="gramStart"/>
      <w:r>
        <w:rPr>
          <w:sz w:val="24"/>
          <w:lang w:eastAsia="zh-CN"/>
        </w:rPr>
        <w:t>压措施</w:t>
      </w:r>
      <w:proofErr w:type="gramEnd"/>
      <w:r>
        <w:rPr>
          <w:sz w:val="24"/>
          <w:lang w:eastAsia="zh-CN"/>
        </w:rPr>
        <w:t>或在其上方铺设卵石或沥青地面；</w:t>
      </w:r>
    </w:p>
    <w:p w14:paraId="7BEA8DBF" w14:textId="77777777" w:rsidR="004D75AC" w:rsidRDefault="003C65EC">
      <w:pPr>
        <w:pStyle w:val="ad"/>
        <w:numPr>
          <w:ilvl w:val="0"/>
          <w:numId w:val="33"/>
        </w:numPr>
        <w:tabs>
          <w:tab w:val="left" w:pos="2342"/>
        </w:tabs>
        <w:spacing w:before="95" w:line="364" w:lineRule="auto"/>
        <w:ind w:right="1197" w:hanging="720"/>
        <w:jc w:val="both"/>
        <w:rPr>
          <w:rFonts w:hint="eastAsia"/>
          <w:sz w:val="24"/>
          <w:lang w:eastAsia="zh-CN"/>
        </w:rPr>
      </w:pPr>
      <w:r>
        <w:rPr>
          <w:spacing w:val="-3"/>
          <w:sz w:val="24"/>
          <w:lang w:eastAsia="zh-CN"/>
        </w:rPr>
        <w:t xml:space="preserve">当接地装置必须埋设在距离建筑物出入口或人行道小于 </w:t>
      </w:r>
      <w:r>
        <w:rPr>
          <w:rFonts w:ascii="Times New Roman" w:eastAsia="Times New Roman"/>
          <w:sz w:val="24"/>
          <w:lang w:eastAsia="zh-CN"/>
        </w:rPr>
        <w:t xml:space="preserve">3m </w:t>
      </w:r>
      <w:r>
        <w:rPr>
          <w:spacing w:val="-11"/>
          <w:sz w:val="24"/>
          <w:lang w:eastAsia="zh-CN"/>
        </w:rPr>
        <w:t>时，应采用均</w:t>
      </w:r>
      <w:proofErr w:type="gramStart"/>
      <w:r>
        <w:rPr>
          <w:spacing w:val="-5"/>
          <w:sz w:val="24"/>
          <w:lang w:eastAsia="zh-CN"/>
        </w:rPr>
        <w:t>压措施</w:t>
      </w:r>
      <w:proofErr w:type="gramEnd"/>
      <w:r>
        <w:rPr>
          <w:spacing w:val="-5"/>
          <w:sz w:val="24"/>
          <w:lang w:eastAsia="zh-CN"/>
        </w:rPr>
        <w:t xml:space="preserve">或在接地装置上面 </w:t>
      </w:r>
      <w:r>
        <w:rPr>
          <w:rFonts w:ascii="Times New Roman" w:eastAsia="Times New Roman"/>
          <w:sz w:val="24"/>
          <w:lang w:eastAsia="zh-CN"/>
        </w:rPr>
        <w:t>0.2m</w:t>
      </w:r>
      <w:r>
        <w:rPr>
          <w:rFonts w:ascii="Times New Roman" w:eastAsia="Times New Roman"/>
          <w:spacing w:val="2"/>
          <w:sz w:val="24"/>
          <w:lang w:eastAsia="zh-CN"/>
        </w:rPr>
        <w:t xml:space="preserve"> </w:t>
      </w:r>
      <w:r>
        <w:rPr>
          <w:spacing w:val="-15"/>
          <w:sz w:val="24"/>
          <w:lang w:eastAsia="zh-CN"/>
        </w:rPr>
        <w:t xml:space="preserve">处敷设 </w:t>
      </w:r>
      <w:r>
        <w:rPr>
          <w:rFonts w:ascii="Times New Roman" w:eastAsia="Times New Roman"/>
          <w:sz w:val="24"/>
          <w:lang w:eastAsia="zh-CN"/>
        </w:rPr>
        <w:t>50</w:t>
      </w:r>
      <w:r>
        <w:rPr>
          <w:sz w:val="24"/>
          <w:lang w:eastAsia="zh-CN"/>
        </w:rPr>
        <w:t>～</w:t>
      </w:r>
      <w:r>
        <w:rPr>
          <w:rFonts w:ascii="Times New Roman" w:eastAsia="Times New Roman"/>
          <w:sz w:val="24"/>
          <w:lang w:eastAsia="zh-CN"/>
        </w:rPr>
        <w:t>90mm</w:t>
      </w:r>
      <w:r>
        <w:rPr>
          <w:rFonts w:ascii="Times New Roman" w:eastAsia="Times New Roman"/>
          <w:spacing w:val="2"/>
          <w:sz w:val="24"/>
          <w:lang w:eastAsia="zh-CN"/>
        </w:rPr>
        <w:t xml:space="preserve"> </w:t>
      </w:r>
      <w:r>
        <w:rPr>
          <w:spacing w:val="-3"/>
          <w:sz w:val="24"/>
          <w:lang w:eastAsia="zh-CN"/>
        </w:rPr>
        <w:t>厚的沥青层，其宽度应</w:t>
      </w:r>
      <w:r>
        <w:rPr>
          <w:spacing w:val="-6"/>
          <w:sz w:val="24"/>
          <w:lang w:eastAsia="zh-CN"/>
        </w:rPr>
        <w:t xml:space="preserve">超过接地装置 </w:t>
      </w:r>
      <w:r>
        <w:rPr>
          <w:rFonts w:ascii="Times New Roman" w:eastAsia="Times New Roman"/>
          <w:sz w:val="24"/>
          <w:lang w:eastAsia="zh-CN"/>
        </w:rPr>
        <w:t>2m</w:t>
      </w:r>
      <w:r>
        <w:rPr>
          <w:spacing w:val="-3"/>
          <w:sz w:val="24"/>
          <w:lang w:eastAsia="zh-CN"/>
        </w:rPr>
        <w:t xml:space="preserve">；通过人行通道的接地装置埋深大于 </w:t>
      </w:r>
      <w:r>
        <w:rPr>
          <w:rFonts w:ascii="Times New Roman" w:eastAsia="Times New Roman"/>
          <w:sz w:val="24"/>
          <w:lang w:eastAsia="zh-CN"/>
        </w:rPr>
        <w:t>3m</w:t>
      </w:r>
      <w:r>
        <w:rPr>
          <w:rFonts w:ascii="Times New Roman" w:eastAsia="Times New Roman"/>
          <w:spacing w:val="24"/>
          <w:sz w:val="24"/>
          <w:lang w:eastAsia="zh-CN"/>
        </w:rPr>
        <w:t xml:space="preserve"> </w:t>
      </w:r>
      <w:r>
        <w:rPr>
          <w:spacing w:val="-3"/>
          <w:sz w:val="24"/>
          <w:lang w:eastAsia="zh-CN"/>
        </w:rPr>
        <w:t>时，可不设沥</w:t>
      </w:r>
      <w:r>
        <w:rPr>
          <w:sz w:val="24"/>
          <w:lang w:eastAsia="zh-CN"/>
        </w:rPr>
        <w:t>青层；</w:t>
      </w:r>
    </w:p>
    <w:p w14:paraId="704CD01F" w14:textId="77777777" w:rsidR="004D75AC" w:rsidRDefault="003C65EC">
      <w:pPr>
        <w:pStyle w:val="ad"/>
        <w:numPr>
          <w:ilvl w:val="0"/>
          <w:numId w:val="33"/>
        </w:numPr>
        <w:tabs>
          <w:tab w:val="left" w:pos="2342"/>
        </w:tabs>
        <w:spacing w:before="96" w:line="362" w:lineRule="auto"/>
        <w:ind w:right="1197" w:hanging="720"/>
        <w:rPr>
          <w:rFonts w:hint="eastAsia"/>
          <w:sz w:val="24"/>
          <w:lang w:eastAsia="zh-CN"/>
        </w:rPr>
      </w:pPr>
      <w:r>
        <w:rPr>
          <w:spacing w:val="-6"/>
          <w:sz w:val="24"/>
          <w:lang w:eastAsia="zh-CN"/>
        </w:rPr>
        <w:t>人工接地体连接完毕后进行隐蔽验收合格，方可回填，并分层夯实，摇测</w:t>
      </w:r>
      <w:r>
        <w:rPr>
          <w:sz w:val="24"/>
          <w:lang w:eastAsia="zh-CN"/>
        </w:rPr>
        <w:t>接地电阻</w:t>
      </w:r>
      <w:proofErr w:type="gramStart"/>
      <w:r>
        <w:rPr>
          <w:sz w:val="24"/>
          <w:lang w:eastAsia="zh-CN"/>
        </w:rPr>
        <w:t>值必须</w:t>
      </w:r>
      <w:proofErr w:type="gramEnd"/>
      <w:r>
        <w:rPr>
          <w:sz w:val="24"/>
          <w:lang w:eastAsia="zh-CN"/>
        </w:rPr>
        <w:t>符合设计要求。</w:t>
      </w:r>
    </w:p>
    <w:p w14:paraId="4DD9194A" w14:textId="77777777" w:rsidR="004D75AC" w:rsidRDefault="003C65EC">
      <w:pPr>
        <w:pStyle w:val="ad"/>
        <w:numPr>
          <w:ilvl w:val="0"/>
          <w:numId w:val="33"/>
        </w:numPr>
        <w:tabs>
          <w:tab w:val="left" w:pos="2342"/>
        </w:tabs>
        <w:spacing w:before="98" w:line="364" w:lineRule="auto"/>
        <w:ind w:right="1080" w:hanging="720"/>
        <w:rPr>
          <w:rFonts w:hint="eastAsia"/>
          <w:sz w:val="24"/>
          <w:lang w:eastAsia="zh-CN"/>
        </w:rPr>
      </w:pPr>
      <w:r>
        <w:rPr>
          <w:spacing w:val="-5"/>
          <w:sz w:val="24"/>
          <w:lang w:eastAsia="zh-CN"/>
        </w:rPr>
        <w:t xml:space="preserve">扁钢与扁钢搭接为扁钢宽度的 </w:t>
      </w:r>
      <w:r>
        <w:rPr>
          <w:rFonts w:ascii="Times New Roman" w:eastAsia="Times New Roman"/>
          <w:sz w:val="24"/>
          <w:lang w:eastAsia="zh-CN"/>
        </w:rPr>
        <w:t xml:space="preserve">2 </w:t>
      </w:r>
      <w:proofErr w:type="gramStart"/>
      <w:r>
        <w:rPr>
          <w:spacing w:val="-17"/>
          <w:sz w:val="24"/>
          <w:lang w:eastAsia="zh-CN"/>
        </w:rPr>
        <w:t>倍</w:t>
      </w:r>
      <w:proofErr w:type="gramEnd"/>
      <w:r>
        <w:rPr>
          <w:spacing w:val="-17"/>
          <w:sz w:val="24"/>
          <w:lang w:eastAsia="zh-CN"/>
        </w:rPr>
        <w:t xml:space="preserve">，不少于三面施焊；当扁钢宽度不同时， </w:t>
      </w:r>
      <w:r>
        <w:rPr>
          <w:sz w:val="24"/>
          <w:lang w:eastAsia="zh-CN"/>
        </w:rPr>
        <w:t>搭接长度以宽的为准；</w:t>
      </w:r>
    </w:p>
    <w:p w14:paraId="1CAC189B" w14:textId="77777777" w:rsidR="004D75AC" w:rsidRDefault="003C65EC">
      <w:pPr>
        <w:pStyle w:val="ad"/>
        <w:numPr>
          <w:ilvl w:val="0"/>
          <w:numId w:val="33"/>
        </w:numPr>
        <w:tabs>
          <w:tab w:val="left" w:pos="2342"/>
        </w:tabs>
        <w:spacing w:before="95" w:line="364" w:lineRule="auto"/>
        <w:ind w:right="1197" w:hanging="720"/>
        <w:rPr>
          <w:rFonts w:hint="eastAsia"/>
          <w:sz w:val="24"/>
          <w:lang w:eastAsia="zh-CN"/>
        </w:rPr>
      </w:pPr>
      <w:r>
        <w:rPr>
          <w:spacing w:val="-5"/>
          <w:sz w:val="24"/>
          <w:lang w:eastAsia="zh-CN"/>
        </w:rPr>
        <w:t xml:space="preserve">圆钢与圆钢搭接为圆钢直径的 </w:t>
      </w:r>
      <w:r>
        <w:rPr>
          <w:rFonts w:ascii="Times New Roman" w:eastAsia="Times New Roman"/>
          <w:sz w:val="24"/>
          <w:lang w:eastAsia="zh-CN"/>
        </w:rPr>
        <w:t xml:space="preserve">6 </w:t>
      </w:r>
      <w:proofErr w:type="gramStart"/>
      <w:r>
        <w:rPr>
          <w:spacing w:val="-12"/>
          <w:sz w:val="24"/>
          <w:lang w:eastAsia="zh-CN"/>
        </w:rPr>
        <w:t>倍</w:t>
      </w:r>
      <w:proofErr w:type="gramEnd"/>
      <w:r>
        <w:rPr>
          <w:spacing w:val="-12"/>
          <w:sz w:val="24"/>
          <w:lang w:eastAsia="zh-CN"/>
        </w:rPr>
        <w:t>，双面施焊；当直径不同时，搭接长度</w:t>
      </w:r>
      <w:r>
        <w:rPr>
          <w:sz w:val="24"/>
          <w:lang w:eastAsia="zh-CN"/>
        </w:rPr>
        <w:t>以直径大的为准；</w:t>
      </w:r>
    </w:p>
    <w:p w14:paraId="1138BB4B" w14:textId="77777777" w:rsidR="004D75AC" w:rsidRDefault="003C65EC">
      <w:pPr>
        <w:pStyle w:val="ad"/>
        <w:numPr>
          <w:ilvl w:val="0"/>
          <w:numId w:val="33"/>
        </w:numPr>
        <w:tabs>
          <w:tab w:val="left" w:pos="2342"/>
        </w:tabs>
        <w:spacing w:before="95"/>
        <w:ind w:left="2341"/>
        <w:rPr>
          <w:rFonts w:hint="eastAsia"/>
          <w:sz w:val="24"/>
          <w:lang w:eastAsia="zh-CN"/>
        </w:rPr>
      </w:pPr>
      <w:r>
        <w:rPr>
          <w:spacing w:val="-5"/>
          <w:sz w:val="24"/>
          <w:lang w:eastAsia="zh-CN"/>
        </w:rPr>
        <w:t xml:space="preserve">圆钢与扁钢搭接为圆钢直径的 </w:t>
      </w:r>
      <w:r>
        <w:rPr>
          <w:rFonts w:ascii="Times New Roman" w:eastAsia="Times New Roman"/>
          <w:sz w:val="24"/>
          <w:lang w:eastAsia="zh-CN"/>
        </w:rPr>
        <w:t xml:space="preserve">6 </w:t>
      </w:r>
      <w:proofErr w:type="gramStart"/>
      <w:r>
        <w:rPr>
          <w:sz w:val="24"/>
          <w:lang w:eastAsia="zh-CN"/>
        </w:rPr>
        <w:t>倍</w:t>
      </w:r>
      <w:proofErr w:type="gramEnd"/>
      <w:r>
        <w:rPr>
          <w:sz w:val="24"/>
          <w:lang w:eastAsia="zh-CN"/>
        </w:rPr>
        <w:t>，双面施焊；</w:t>
      </w:r>
    </w:p>
    <w:p w14:paraId="4875DC93" w14:textId="77777777" w:rsidR="004D75AC" w:rsidRDefault="003C65EC">
      <w:pPr>
        <w:pStyle w:val="ad"/>
        <w:numPr>
          <w:ilvl w:val="0"/>
          <w:numId w:val="33"/>
        </w:numPr>
        <w:tabs>
          <w:tab w:val="left" w:pos="2342"/>
        </w:tabs>
        <w:spacing w:before="254" w:line="362" w:lineRule="auto"/>
        <w:ind w:right="1197" w:hanging="720"/>
        <w:rPr>
          <w:rFonts w:hint="eastAsia"/>
          <w:sz w:val="24"/>
          <w:lang w:eastAsia="zh-CN"/>
        </w:rPr>
      </w:pPr>
      <w:r>
        <w:rPr>
          <w:spacing w:val="-3"/>
          <w:sz w:val="24"/>
          <w:lang w:eastAsia="zh-CN"/>
        </w:rPr>
        <w:t xml:space="preserve">扁钢与钢管、扁钢与角钢的搭接焊接时，紧贴 </w:t>
      </w:r>
      <w:r>
        <w:rPr>
          <w:rFonts w:ascii="Times New Roman" w:eastAsia="Times New Roman"/>
          <w:sz w:val="24"/>
          <w:lang w:eastAsia="zh-CN"/>
        </w:rPr>
        <w:t>3</w:t>
      </w:r>
      <w:r>
        <w:rPr>
          <w:sz w:val="24"/>
          <w:lang w:eastAsia="zh-CN"/>
        </w:rPr>
        <w:t>／</w:t>
      </w:r>
      <w:r>
        <w:rPr>
          <w:rFonts w:ascii="Times New Roman" w:eastAsia="Times New Roman"/>
          <w:sz w:val="24"/>
          <w:lang w:eastAsia="zh-CN"/>
        </w:rPr>
        <w:t>4</w:t>
      </w:r>
      <w:r>
        <w:rPr>
          <w:rFonts w:ascii="Times New Roman" w:eastAsia="Times New Roman"/>
          <w:spacing w:val="13"/>
          <w:sz w:val="24"/>
          <w:lang w:eastAsia="zh-CN"/>
        </w:rPr>
        <w:t xml:space="preserve"> </w:t>
      </w:r>
      <w:r>
        <w:rPr>
          <w:spacing w:val="-2"/>
          <w:sz w:val="24"/>
          <w:lang w:eastAsia="zh-CN"/>
        </w:rPr>
        <w:t>钢管表面，或紧贴角</w:t>
      </w:r>
      <w:r>
        <w:rPr>
          <w:sz w:val="24"/>
          <w:lang w:eastAsia="zh-CN"/>
        </w:rPr>
        <w:t>钢外侧两面，上下两侧施焊。</w:t>
      </w:r>
    </w:p>
    <w:p w14:paraId="6C9BD34F" w14:textId="77777777" w:rsidR="004D75AC" w:rsidRDefault="003C65EC">
      <w:pPr>
        <w:pStyle w:val="ad"/>
        <w:numPr>
          <w:ilvl w:val="0"/>
          <w:numId w:val="33"/>
        </w:numPr>
        <w:tabs>
          <w:tab w:val="left" w:pos="2342"/>
        </w:tabs>
        <w:spacing w:before="99" w:line="364" w:lineRule="auto"/>
        <w:ind w:right="1197" w:hanging="720"/>
        <w:jc w:val="both"/>
        <w:rPr>
          <w:rFonts w:hint="eastAsia"/>
          <w:sz w:val="24"/>
          <w:lang w:eastAsia="zh-CN"/>
        </w:rPr>
      </w:pPr>
      <w:r>
        <w:rPr>
          <w:spacing w:val="3"/>
          <w:sz w:val="24"/>
          <w:lang w:eastAsia="zh-CN"/>
        </w:rPr>
        <w:t>利用建筑物基础钢筋的接地装置或人工接地装置必须在地面以上按设计</w:t>
      </w:r>
      <w:r>
        <w:rPr>
          <w:spacing w:val="2"/>
          <w:sz w:val="24"/>
          <w:lang w:eastAsia="zh-CN"/>
        </w:rPr>
        <w:t xml:space="preserve">要求的位置设置测试点。测试点宜暗设在 </w:t>
      </w:r>
      <w:r>
        <w:rPr>
          <w:rFonts w:ascii="Times New Roman" w:eastAsia="Times New Roman"/>
          <w:sz w:val="24"/>
          <w:lang w:eastAsia="zh-CN"/>
        </w:rPr>
        <w:t>86H60</w:t>
      </w:r>
      <w:r>
        <w:rPr>
          <w:rFonts w:ascii="Times New Roman" w:eastAsia="Times New Roman"/>
          <w:spacing w:val="45"/>
          <w:sz w:val="24"/>
          <w:lang w:eastAsia="zh-CN"/>
        </w:rPr>
        <w:t xml:space="preserve"> </w:t>
      </w:r>
      <w:r>
        <w:rPr>
          <w:spacing w:val="-2"/>
          <w:sz w:val="24"/>
          <w:lang w:eastAsia="zh-CN"/>
        </w:rPr>
        <w:t>接线盒内，并盖上带有</w:t>
      </w:r>
      <w:r>
        <w:rPr>
          <w:sz w:val="24"/>
          <w:lang w:eastAsia="zh-CN"/>
        </w:rPr>
        <w:t>接地标志的白色盖板。</w:t>
      </w:r>
    </w:p>
    <w:p w14:paraId="31066AB9" w14:textId="77777777" w:rsidR="004D75AC" w:rsidRDefault="003C65EC">
      <w:pPr>
        <w:pStyle w:val="a4"/>
        <w:spacing w:before="1"/>
        <w:rPr>
          <w:rFonts w:hint="eastAsia"/>
          <w:lang w:eastAsia="zh-CN"/>
        </w:rPr>
      </w:pPr>
      <w:r>
        <w:rPr>
          <w:lang w:eastAsia="zh-CN"/>
        </w:rPr>
        <w:t>二、标识牌制安要求：</w:t>
      </w:r>
    </w:p>
    <w:p w14:paraId="5E38F9C5" w14:textId="77777777" w:rsidR="004D75AC" w:rsidRDefault="003C65EC">
      <w:pPr>
        <w:pStyle w:val="a4"/>
        <w:spacing w:before="116"/>
        <w:ind w:left="1934"/>
        <w:rPr>
          <w:rFonts w:hint="eastAsia"/>
          <w:lang w:eastAsia="zh-CN"/>
        </w:rPr>
      </w:pPr>
      <w:r>
        <w:rPr>
          <w:lang w:eastAsia="zh-CN"/>
        </w:rPr>
        <w:t>1、 线路标牌：</w:t>
      </w:r>
    </w:p>
    <w:p w14:paraId="4AD2EE1B" w14:textId="77777777" w:rsidR="004D75AC" w:rsidRDefault="003C65EC">
      <w:pPr>
        <w:pStyle w:val="a4"/>
        <w:spacing w:before="161" w:line="364" w:lineRule="auto"/>
        <w:ind w:left="2220" w:right="3624"/>
        <w:rPr>
          <w:rFonts w:hint="eastAsia"/>
          <w:lang w:eastAsia="zh-CN"/>
        </w:rPr>
      </w:pPr>
      <w:r>
        <w:rPr>
          <w:spacing w:val="-7"/>
          <w:lang w:eastAsia="zh-CN"/>
        </w:rPr>
        <w:t xml:space="preserve">规格、材质：白色阻燃 </w:t>
      </w:r>
      <w:r>
        <w:rPr>
          <w:lang w:eastAsia="zh-CN"/>
        </w:rPr>
        <w:t>PVC</w:t>
      </w:r>
      <w:r>
        <w:rPr>
          <w:spacing w:val="-34"/>
          <w:lang w:eastAsia="zh-CN"/>
        </w:rPr>
        <w:t xml:space="preserve"> 板</w:t>
      </w:r>
      <w:r>
        <w:t>δ</w:t>
      </w:r>
      <w:r>
        <w:rPr>
          <w:lang w:eastAsia="zh-CN"/>
        </w:rPr>
        <w:t>=2mm，60×30mm； 内刻黑色字样（宋体）</w:t>
      </w:r>
    </w:p>
    <w:p w14:paraId="19055F19" w14:textId="77777777" w:rsidR="004D75AC" w:rsidRDefault="003C65EC">
      <w:pPr>
        <w:pStyle w:val="a4"/>
        <w:spacing w:before="1"/>
        <w:ind w:left="1934"/>
        <w:rPr>
          <w:rFonts w:hint="eastAsia"/>
          <w:lang w:eastAsia="zh-CN"/>
        </w:rPr>
      </w:pPr>
      <w:r>
        <w:rPr>
          <w:lang w:eastAsia="zh-CN"/>
        </w:rPr>
        <w:t>2、 箱体、柜体正面板标牌：</w:t>
      </w:r>
    </w:p>
    <w:p w14:paraId="7E1DFB06" w14:textId="77777777" w:rsidR="004D75AC" w:rsidRDefault="003C65EC">
      <w:pPr>
        <w:pStyle w:val="a4"/>
        <w:spacing w:before="160" w:line="364" w:lineRule="auto"/>
        <w:ind w:left="2220" w:right="3504"/>
        <w:rPr>
          <w:rFonts w:hint="eastAsia"/>
          <w:lang w:eastAsia="zh-CN"/>
        </w:rPr>
      </w:pPr>
      <w:r>
        <w:rPr>
          <w:spacing w:val="-5"/>
          <w:lang w:eastAsia="zh-CN"/>
        </w:rPr>
        <w:t xml:space="preserve">规格、材质：白色阻燃 </w:t>
      </w:r>
      <w:r>
        <w:rPr>
          <w:lang w:eastAsia="zh-CN"/>
        </w:rPr>
        <w:t>PVC</w:t>
      </w:r>
      <w:r>
        <w:rPr>
          <w:spacing w:val="-28"/>
          <w:lang w:eastAsia="zh-CN"/>
        </w:rPr>
        <w:t xml:space="preserve"> 板</w:t>
      </w:r>
      <w:r>
        <w:rPr>
          <w:spacing w:val="-2"/>
        </w:rPr>
        <w:t>δ</w:t>
      </w:r>
      <w:r>
        <w:rPr>
          <w:spacing w:val="-2"/>
          <w:lang w:eastAsia="zh-CN"/>
        </w:rPr>
        <w:t xml:space="preserve">=2mm，120×50mm； </w:t>
      </w:r>
      <w:r>
        <w:rPr>
          <w:lang w:eastAsia="zh-CN"/>
        </w:rPr>
        <w:lastRenderedPageBreak/>
        <w:t>内刻黑色字样（宋体）</w:t>
      </w:r>
    </w:p>
    <w:p w14:paraId="5F34172E" w14:textId="77777777" w:rsidR="004D75AC" w:rsidRDefault="003C65EC">
      <w:pPr>
        <w:pStyle w:val="a4"/>
        <w:spacing w:before="2"/>
        <w:ind w:left="1934"/>
        <w:rPr>
          <w:rFonts w:hint="eastAsia"/>
          <w:lang w:eastAsia="zh-CN"/>
        </w:rPr>
      </w:pPr>
      <w:r>
        <w:rPr>
          <w:lang w:eastAsia="zh-CN"/>
        </w:rPr>
        <w:t>3、 分电柜内开关、在面板操作开关的开关标牌：</w:t>
      </w:r>
    </w:p>
    <w:p w14:paraId="6C6A1F3E" w14:textId="77777777" w:rsidR="004D75AC" w:rsidRDefault="003C65EC">
      <w:pPr>
        <w:pStyle w:val="a4"/>
        <w:spacing w:before="160" w:line="364" w:lineRule="auto"/>
        <w:ind w:left="2251" w:right="1684" w:hanging="12"/>
        <w:rPr>
          <w:rFonts w:hint="eastAsia"/>
          <w:lang w:eastAsia="zh-CN"/>
        </w:rPr>
      </w:pPr>
      <w:r>
        <w:rPr>
          <w:spacing w:val="-6"/>
          <w:lang w:eastAsia="zh-CN"/>
        </w:rPr>
        <w:t xml:space="preserve">规格、材质：白色阻燃 </w:t>
      </w:r>
      <w:r>
        <w:rPr>
          <w:lang w:eastAsia="zh-CN"/>
        </w:rPr>
        <w:t>PVC</w:t>
      </w:r>
      <w:r>
        <w:rPr>
          <w:spacing w:val="-30"/>
          <w:lang w:eastAsia="zh-CN"/>
        </w:rPr>
        <w:t xml:space="preserve"> 板</w:t>
      </w:r>
      <w:r>
        <w:t>δ</w:t>
      </w:r>
      <w:r>
        <w:rPr>
          <w:lang w:eastAsia="zh-CN"/>
        </w:rPr>
        <w:t>=1mm，30×15mm(</w:t>
      </w:r>
      <w:r>
        <w:rPr>
          <w:spacing w:val="-3"/>
          <w:lang w:eastAsia="zh-CN"/>
        </w:rPr>
        <w:t xml:space="preserve">对应每一个开关)； </w:t>
      </w:r>
      <w:r>
        <w:rPr>
          <w:lang w:eastAsia="zh-CN"/>
        </w:rPr>
        <w:t>黑色字样（宋体）；</w:t>
      </w:r>
    </w:p>
    <w:p w14:paraId="3E3D7E11" w14:textId="77777777" w:rsidR="004D75AC" w:rsidRDefault="003C65EC">
      <w:pPr>
        <w:pStyle w:val="a4"/>
        <w:spacing w:before="1" w:line="364" w:lineRule="auto"/>
        <w:ind w:left="2311" w:right="5289" w:hanging="377"/>
        <w:rPr>
          <w:rFonts w:hint="eastAsia"/>
          <w:lang w:eastAsia="zh-CN"/>
        </w:rPr>
      </w:pPr>
      <w:r>
        <w:rPr>
          <w:lang w:eastAsia="zh-CN"/>
        </w:rPr>
        <w:t>4</w:t>
      </w:r>
      <w:r>
        <w:rPr>
          <w:spacing w:val="-16"/>
          <w:lang w:eastAsia="zh-CN"/>
        </w:rPr>
        <w:t>、 电柜</w:t>
      </w:r>
      <w:r>
        <w:rPr>
          <w:lang w:eastAsia="zh-CN"/>
        </w:rPr>
        <w:t>/</w:t>
      </w:r>
      <w:r>
        <w:rPr>
          <w:spacing w:val="-10"/>
          <w:lang w:eastAsia="zh-CN"/>
        </w:rPr>
        <w:t xml:space="preserve">箱二次回路 </w:t>
      </w:r>
      <w:r>
        <w:rPr>
          <w:lang w:eastAsia="zh-CN"/>
        </w:rPr>
        <w:t>PVC</w:t>
      </w:r>
      <w:r>
        <w:rPr>
          <w:spacing w:val="-13"/>
          <w:lang w:eastAsia="zh-CN"/>
        </w:rPr>
        <w:t xml:space="preserve"> 套管印号： </w:t>
      </w:r>
      <w:r>
        <w:rPr>
          <w:spacing w:val="-12"/>
          <w:lang w:eastAsia="zh-CN"/>
        </w:rPr>
        <w:t xml:space="preserve">黑字白色 </w:t>
      </w:r>
      <w:r>
        <w:rPr>
          <w:lang w:eastAsia="zh-CN"/>
        </w:rPr>
        <w:t>PVC</w:t>
      </w:r>
      <w:r>
        <w:rPr>
          <w:spacing w:val="-15"/>
          <w:lang w:eastAsia="zh-CN"/>
        </w:rPr>
        <w:t xml:space="preserve"> 线号；</w:t>
      </w:r>
    </w:p>
    <w:p w14:paraId="581A256C" w14:textId="77777777" w:rsidR="004D75AC" w:rsidRDefault="003C65EC">
      <w:pPr>
        <w:pStyle w:val="a4"/>
        <w:spacing w:before="2"/>
        <w:ind w:left="2311"/>
        <w:rPr>
          <w:rFonts w:hint="eastAsia"/>
          <w:lang w:eastAsia="zh-CN"/>
        </w:rPr>
      </w:pPr>
      <w:r>
        <w:rPr>
          <w:lang w:eastAsia="zh-CN"/>
        </w:rPr>
        <w:t>套放在导线端口上。</w:t>
      </w:r>
    </w:p>
    <w:p w14:paraId="7E1A7281" w14:textId="77777777" w:rsidR="004D75AC" w:rsidRDefault="003C65EC">
      <w:pPr>
        <w:pStyle w:val="a4"/>
        <w:spacing w:before="160" w:line="364" w:lineRule="auto"/>
        <w:ind w:left="1951" w:right="1226"/>
        <w:rPr>
          <w:rFonts w:hint="eastAsia"/>
          <w:lang w:eastAsia="zh-CN"/>
        </w:rPr>
      </w:pPr>
      <w:r>
        <w:rPr>
          <w:lang w:eastAsia="zh-CN"/>
        </w:rPr>
        <w:t>5</w:t>
      </w:r>
      <w:r>
        <w:rPr>
          <w:spacing w:val="-8"/>
          <w:lang w:eastAsia="zh-CN"/>
        </w:rPr>
        <w:t>、</w:t>
      </w:r>
      <w:r>
        <w:rPr>
          <w:lang w:eastAsia="zh-CN"/>
        </w:rPr>
        <w:t>标示牌。</w:t>
      </w:r>
    </w:p>
    <w:p w14:paraId="57A7A9A3" w14:textId="77777777" w:rsidR="004D75AC" w:rsidRDefault="003C65EC">
      <w:pPr>
        <w:pStyle w:val="ad"/>
        <w:numPr>
          <w:ilvl w:val="0"/>
          <w:numId w:val="18"/>
        </w:numPr>
        <w:tabs>
          <w:tab w:val="left" w:pos="1980"/>
        </w:tabs>
        <w:ind w:left="1980" w:hanging="360"/>
        <w:rPr>
          <w:rFonts w:hint="eastAsia"/>
          <w:sz w:val="24"/>
        </w:rPr>
      </w:pPr>
      <w:proofErr w:type="spellStart"/>
      <w:r>
        <w:rPr>
          <w:sz w:val="24"/>
        </w:rPr>
        <w:t>标识牌参考样式</w:t>
      </w:r>
      <w:proofErr w:type="spellEnd"/>
      <w:r>
        <w:rPr>
          <w:sz w:val="24"/>
        </w:rPr>
        <w:t>：</w:t>
      </w:r>
    </w:p>
    <w:p w14:paraId="5623A5E9" w14:textId="77777777" w:rsidR="004D75AC" w:rsidRDefault="003C65EC">
      <w:pPr>
        <w:pStyle w:val="a4"/>
        <w:tabs>
          <w:tab w:val="left" w:pos="5577"/>
          <w:tab w:val="left" w:pos="8097"/>
        </w:tabs>
        <w:spacing w:before="161"/>
        <w:ind w:left="1740"/>
        <w:rPr>
          <w:rFonts w:hint="eastAsia"/>
          <w:lang w:eastAsia="zh-CN"/>
        </w:rPr>
      </w:pPr>
      <w:r>
        <w:rPr>
          <w:lang w:eastAsia="zh-CN"/>
        </w:rPr>
        <w:t>箱体</w:t>
      </w:r>
      <w:r>
        <w:rPr>
          <w:spacing w:val="-3"/>
          <w:lang w:eastAsia="zh-CN"/>
        </w:rPr>
        <w:t>、</w:t>
      </w:r>
      <w:r>
        <w:rPr>
          <w:lang w:eastAsia="zh-CN"/>
        </w:rPr>
        <w:t>柜体正面板标牌</w:t>
      </w:r>
      <w:r>
        <w:rPr>
          <w:lang w:eastAsia="zh-CN"/>
        </w:rPr>
        <w:tab/>
        <w:t>线路标牌</w:t>
      </w:r>
      <w:r>
        <w:rPr>
          <w:lang w:eastAsia="zh-CN"/>
        </w:rPr>
        <w:tab/>
        <w:t>电柜/箱内分开关</w:t>
      </w:r>
    </w:p>
    <w:p w14:paraId="30A0B15D" w14:textId="77777777" w:rsidR="004D75AC" w:rsidRDefault="003C65EC">
      <w:pPr>
        <w:pStyle w:val="a4"/>
        <w:spacing w:before="7"/>
        <w:ind w:left="0"/>
        <w:rPr>
          <w:rFonts w:hint="eastAsia"/>
          <w:sz w:val="14"/>
          <w:lang w:eastAsia="zh-CN"/>
        </w:rPr>
      </w:pPr>
      <w:r>
        <w:rPr>
          <w:noProof/>
        </w:rPr>
        <mc:AlternateContent>
          <mc:Choice Requires="wpg">
            <w:drawing>
              <wp:anchor distT="0" distB="0" distL="0" distR="0" simplePos="0" relativeHeight="251663360" behindDoc="0" locked="0" layoutInCell="1" allowOverlap="1" wp14:anchorId="4D911FDB" wp14:editId="537FFF2E">
                <wp:simplePos x="0" y="0"/>
                <wp:positionH relativeFrom="page">
                  <wp:posOffset>1134110</wp:posOffset>
                </wp:positionH>
                <wp:positionV relativeFrom="paragraph">
                  <wp:posOffset>142875</wp:posOffset>
                </wp:positionV>
                <wp:extent cx="1874520" cy="838200"/>
                <wp:effectExtent l="635" t="8890" r="10795" b="635"/>
                <wp:wrapTopAndBottom/>
                <wp:docPr id="953318397" name="Group 21"/>
                <wp:cNvGraphicFramePr/>
                <a:graphic xmlns:a="http://schemas.openxmlformats.org/drawingml/2006/main">
                  <a:graphicData uri="http://schemas.microsoft.com/office/word/2010/wordprocessingGroup">
                    <wpg:wgp>
                      <wpg:cNvGrpSpPr/>
                      <wpg:grpSpPr>
                        <a:xfrm>
                          <a:off x="0" y="0"/>
                          <a:ext cx="1874520" cy="838200"/>
                          <a:chOff x="1786" y="225"/>
                          <a:chExt cx="2952" cy="1320"/>
                        </a:xfrm>
                      </wpg:grpSpPr>
                      <wps:wsp>
                        <wps:cNvPr id="2099928399" name="Line 27"/>
                        <wps:cNvCnPr>
                          <a:cxnSpLocks noChangeShapeType="1"/>
                        </wps:cNvCnPr>
                        <wps:spPr bwMode="auto">
                          <a:xfrm>
                            <a:off x="4710" y="264"/>
                            <a:ext cx="0" cy="1224"/>
                          </a:xfrm>
                          <a:prstGeom prst="line">
                            <a:avLst/>
                          </a:prstGeom>
                          <a:noFill/>
                          <a:ln w="35052">
                            <a:solidFill>
                              <a:srgbClr val="7F7F7F"/>
                            </a:solidFill>
                            <a:round/>
                          </a:ln>
                        </wps:spPr>
                        <wps:bodyPr/>
                      </wps:wsp>
                      <wps:wsp>
                        <wps:cNvPr id="756635224" name="Line 26"/>
                        <wps:cNvCnPr>
                          <a:cxnSpLocks noChangeShapeType="1"/>
                        </wps:cNvCnPr>
                        <wps:spPr bwMode="auto">
                          <a:xfrm>
                            <a:off x="1824" y="1491"/>
                            <a:ext cx="2914" cy="0"/>
                          </a:xfrm>
                          <a:prstGeom prst="line">
                            <a:avLst/>
                          </a:prstGeom>
                          <a:noFill/>
                          <a:ln w="1270">
                            <a:solidFill>
                              <a:srgbClr val="7F7F7F"/>
                            </a:solidFill>
                            <a:round/>
                          </a:ln>
                        </wps:spPr>
                        <wps:bodyPr/>
                      </wps:wsp>
                      <wps:wsp>
                        <wps:cNvPr id="1566423017" name="Rectangle 25"/>
                        <wps:cNvSpPr>
                          <a:spLocks noChangeArrowheads="1"/>
                        </wps:cNvSpPr>
                        <wps:spPr bwMode="auto">
                          <a:xfrm>
                            <a:off x="4682" y="1487"/>
                            <a:ext cx="56" cy="2"/>
                          </a:xfrm>
                          <a:prstGeom prst="rect">
                            <a:avLst/>
                          </a:prstGeom>
                          <a:solidFill>
                            <a:srgbClr val="7F7F7F"/>
                          </a:solidFill>
                          <a:ln>
                            <a:noFill/>
                          </a:ln>
                        </wps:spPr>
                        <wps:bodyPr rot="0" vert="horz" wrap="square" lIns="91440" tIns="45720" rIns="91440" bIns="45720" anchor="t" anchorCtr="0" upright="1">
                          <a:noAutofit/>
                        </wps:bodyPr>
                      </wps:wsp>
                      <pic:pic xmlns:pic="http://schemas.openxmlformats.org/drawingml/2006/picture">
                        <pic:nvPicPr>
                          <pic:cNvPr id="1209499968"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1824" y="263"/>
                            <a:ext cx="2914" cy="1282"/>
                          </a:xfrm>
                          <a:prstGeom prst="rect">
                            <a:avLst/>
                          </a:prstGeom>
                          <a:noFill/>
                        </pic:spPr>
                      </pic:pic>
                      <wps:wsp>
                        <wps:cNvPr id="1703486595" name="AutoShape 23"/>
                        <wps:cNvSpPr/>
                        <wps:spPr bwMode="auto">
                          <a:xfrm>
                            <a:off x="1785" y="225"/>
                            <a:ext cx="2912" cy="1280"/>
                          </a:xfrm>
                          <a:custGeom>
                            <a:avLst/>
                            <a:gdLst>
                              <a:gd name="T0" fmla="+- 0 4697 1786"/>
                              <a:gd name="T1" fmla="*/ T0 w 2912"/>
                              <a:gd name="T2" fmla="+- 0 1505 225"/>
                              <a:gd name="T3" fmla="*/ 1505 h 1280"/>
                              <a:gd name="T4" fmla="+- 0 1786 1786"/>
                              <a:gd name="T5" fmla="*/ T4 w 2912"/>
                              <a:gd name="T6" fmla="+- 0 1505 225"/>
                              <a:gd name="T7" fmla="*/ 1505 h 1280"/>
                              <a:gd name="T8" fmla="+- 0 1786 1786"/>
                              <a:gd name="T9" fmla="*/ T8 w 2912"/>
                              <a:gd name="T10" fmla="+- 0 225 225"/>
                              <a:gd name="T11" fmla="*/ 225 h 1280"/>
                              <a:gd name="T12" fmla="+- 0 4697 1786"/>
                              <a:gd name="T13" fmla="*/ T12 w 2912"/>
                              <a:gd name="T14" fmla="+- 0 225 225"/>
                              <a:gd name="T15" fmla="*/ 225 h 1280"/>
                              <a:gd name="T16" fmla="+- 0 4697 1786"/>
                              <a:gd name="T17" fmla="*/ T16 w 2912"/>
                              <a:gd name="T18" fmla="+- 0 242 225"/>
                              <a:gd name="T19" fmla="*/ 242 h 1280"/>
                              <a:gd name="T20" fmla="+- 0 1817 1786"/>
                              <a:gd name="T21" fmla="*/ T20 w 2912"/>
                              <a:gd name="T22" fmla="+- 0 242 225"/>
                              <a:gd name="T23" fmla="*/ 242 h 1280"/>
                              <a:gd name="T24" fmla="+- 0 1802 1786"/>
                              <a:gd name="T25" fmla="*/ T24 w 2912"/>
                              <a:gd name="T26" fmla="+- 0 257 225"/>
                              <a:gd name="T27" fmla="*/ 257 h 1280"/>
                              <a:gd name="T28" fmla="+- 0 1817 1786"/>
                              <a:gd name="T29" fmla="*/ T28 w 2912"/>
                              <a:gd name="T30" fmla="+- 0 257 225"/>
                              <a:gd name="T31" fmla="*/ 257 h 1280"/>
                              <a:gd name="T32" fmla="+- 0 1817 1786"/>
                              <a:gd name="T33" fmla="*/ T32 w 2912"/>
                              <a:gd name="T34" fmla="+- 0 1473 225"/>
                              <a:gd name="T35" fmla="*/ 1473 h 1280"/>
                              <a:gd name="T36" fmla="+- 0 1802 1786"/>
                              <a:gd name="T37" fmla="*/ T36 w 2912"/>
                              <a:gd name="T38" fmla="+- 0 1473 225"/>
                              <a:gd name="T39" fmla="*/ 1473 h 1280"/>
                              <a:gd name="T40" fmla="+- 0 1817 1786"/>
                              <a:gd name="T41" fmla="*/ T40 w 2912"/>
                              <a:gd name="T42" fmla="+- 0 1490 225"/>
                              <a:gd name="T43" fmla="*/ 1490 h 1280"/>
                              <a:gd name="T44" fmla="+- 0 4697 1786"/>
                              <a:gd name="T45" fmla="*/ T44 w 2912"/>
                              <a:gd name="T46" fmla="+- 0 1490 225"/>
                              <a:gd name="T47" fmla="*/ 1490 h 1280"/>
                              <a:gd name="T48" fmla="+- 0 4697 1786"/>
                              <a:gd name="T49" fmla="*/ T48 w 2912"/>
                              <a:gd name="T50" fmla="+- 0 1505 225"/>
                              <a:gd name="T51" fmla="*/ 1505 h 1280"/>
                              <a:gd name="T52" fmla="+- 0 1817 1786"/>
                              <a:gd name="T53" fmla="*/ T52 w 2912"/>
                              <a:gd name="T54" fmla="+- 0 257 225"/>
                              <a:gd name="T55" fmla="*/ 257 h 1280"/>
                              <a:gd name="T56" fmla="+- 0 1802 1786"/>
                              <a:gd name="T57" fmla="*/ T56 w 2912"/>
                              <a:gd name="T58" fmla="+- 0 257 225"/>
                              <a:gd name="T59" fmla="*/ 257 h 1280"/>
                              <a:gd name="T60" fmla="+- 0 1817 1786"/>
                              <a:gd name="T61" fmla="*/ T60 w 2912"/>
                              <a:gd name="T62" fmla="+- 0 242 225"/>
                              <a:gd name="T63" fmla="*/ 242 h 1280"/>
                              <a:gd name="T64" fmla="+- 0 1817 1786"/>
                              <a:gd name="T65" fmla="*/ T64 w 2912"/>
                              <a:gd name="T66" fmla="+- 0 257 225"/>
                              <a:gd name="T67" fmla="*/ 257 h 1280"/>
                              <a:gd name="T68" fmla="+- 0 4666 1786"/>
                              <a:gd name="T69" fmla="*/ T68 w 2912"/>
                              <a:gd name="T70" fmla="+- 0 257 225"/>
                              <a:gd name="T71" fmla="*/ 257 h 1280"/>
                              <a:gd name="T72" fmla="+- 0 1817 1786"/>
                              <a:gd name="T73" fmla="*/ T72 w 2912"/>
                              <a:gd name="T74" fmla="+- 0 257 225"/>
                              <a:gd name="T75" fmla="*/ 257 h 1280"/>
                              <a:gd name="T76" fmla="+- 0 1817 1786"/>
                              <a:gd name="T77" fmla="*/ T76 w 2912"/>
                              <a:gd name="T78" fmla="+- 0 242 225"/>
                              <a:gd name="T79" fmla="*/ 242 h 1280"/>
                              <a:gd name="T80" fmla="+- 0 4666 1786"/>
                              <a:gd name="T81" fmla="*/ T80 w 2912"/>
                              <a:gd name="T82" fmla="+- 0 242 225"/>
                              <a:gd name="T83" fmla="*/ 242 h 1280"/>
                              <a:gd name="T84" fmla="+- 0 4666 1786"/>
                              <a:gd name="T85" fmla="*/ T84 w 2912"/>
                              <a:gd name="T86" fmla="+- 0 257 225"/>
                              <a:gd name="T87" fmla="*/ 257 h 1280"/>
                              <a:gd name="T88" fmla="+- 0 4666 1786"/>
                              <a:gd name="T89" fmla="*/ T88 w 2912"/>
                              <a:gd name="T90" fmla="+- 0 1490 225"/>
                              <a:gd name="T91" fmla="*/ 1490 h 1280"/>
                              <a:gd name="T92" fmla="+- 0 4666 1786"/>
                              <a:gd name="T93" fmla="*/ T92 w 2912"/>
                              <a:gd name="T94" fmla="+- 0 242 225"/>
                              <a:gd name="T95" fmla="*/ 242 h 1280"/>
                              <a:gd name="T96" fmla="+- 0 4682 1786"/>
                              <a:gd name="T97" fmla="*/ T96 w 2912"/>
                              <a:gd name="T98" fmla="+- 0 257 225"/>
                              <a:gd name="T99" fmla="*/ 257 h 1280"/>
                              <a:gd name="T100" fmla="+- 0 4697 1786"/>
                              <a:gd name="T101" fmla="*/ T100 w 2912"/>
                              <a:gd name="T102" fmla="+- 0 257 225"/>
                              <a:gd name="T103" fmla="*/ 257 h 1280"/>
                              <a:gd name="T104" fmla="+- 0 4697 1786"/>
                              <a:gd name="T105" fmla="*/ T104 w 2912"/>
                              <a:gd name="T106" fmla="+- 0 1473 225"/>
                              <a:gd name="T107" fmla="*/ 1473 h 1280"/>
                              <a:gd name="T108" fmla="+- 0 4682 1786"/>
                              <a:gd name="T109" fmla="*/ T108 w 2912"/>
                              <a:gd name="T110" fmla="+- 0 1473 225"/>
                              <a:gd name="T111" fmla="*/ 1473 h 1280"/>
                              <a:gd name="T112" fmla="+- 0 4666 1786"/>
                              <a:gd name="T113" fmla="*/ T112 w 2912"/>
                              <a:gd name="T114" fmla="+- 0 1490 225"/>
                              <a:gd name="T115" fmla="*/ 1490 h 1280"/>
                              <a:gd name="T116" fmla="+- 0 4697 1786"/>
                              <a:gd name="T117" fmla="*/ T116 w 2912"/>
                              <a:gd name="T118" fmla="+- 0 257 225"/>
                              <a:gd name="T119" fmla="*/ 257 h 1280"/>
                              <a:gd name="T120" fmla="+- 0 4682 1786"/>
                              <a:gd name="T121" fmla="*/ T120 w 2912"/>
                              <a:gd name="T122" fmla="+- 0 257 225"/>
                              <a:gd name="T123" fmla="*/ 257 h 1280"/>
                              <a:gd name="T124" fmla="+- 0 4666 1786"/>
                              <a:gd name="T125" fmla="*/ T124 w 2912"/>
                              <a:gd name="T126" fmla="+- 0 242 225"/>
                              <a:gd name="T127" fmla="*/ 242 h 1280"/>
                              <a:gd name="T128" fmla="+- 0 4697 1786"/>
                              <a:gd name="T129" fmla="*/ T128 w 2912"/>
                              <a:gd name="T130" fmla="+- 0 242 225"/>
                              <a:gd name="T131" fmla="*/ 242 h 1280"/>
                              <a:gd name="T132" fmla="+- 0 4697 1786"/>
                              <a:gd name="T133" fmla="*/ T132 w 2912"/>
                              <a:gd name="T134" fmla="+- 0 257 225"/>
                              <a:gd name="T135" fmla="*/ 257 h 1280"/>
                              <a:gd name="T136" fmla="+- 0 1817 1786"/>
                              <a:gd name="T137" fmla="*/ T136 w 2912"/>
                              <a:gd name="T138" fmla="+- 0 1490 225"/>
                              <a:gd name="T139" fmla="*/ 1490 h 1280"/>
                              <a:gd name="T140" fmla="+- 0 1802 1786"/>
                              <a:gd name="T141" fmla="*/ T140 w 2912"/>
                              <a:gd name="T142" fmla="+- 0 1473 225"/>
                              <a:gd name="T143" fmla="*/ 1473 h 1280"/>
                              <a:gd name="T144" fmla="+- 0 1817 1786"/>
                              <a:gd name="T145" fmla="*/ T144 w 2912"/>
                              <a:gd name="T146" fmla="+- 0 1473 225"/>
                              <a:gd name="T147" fmla="*/ 1473 h 1280"/>
                              <a:gd name="T148" fmla="+- 0 1817 1786"/>
                              <a:gd name="T149" fmla="*/ T148 w 2912"/>
                              <a:gd name="T150" fmla="+- 0 1490 225"/>
                              <a:gd name="T151" fmla="*/ 1490 h 1280"/>
                              <a:gd name="T152" fmla="+- 0 4666 1786"/>
                              <a:gd name="T153" fmla="*/ T152 w 2912"/>
                              <a:gd name="T154" fmla="+- 0 1490 225"/>
                              <a:gd name="T155" fmla="*/ 1490 h 1280"/>
                              <a:gd name="T156" fmla="+- 0 1817 1786"/>
                              <a:gd name="T157" fmla="*/ T156 w 2912"/>
                              <a:gd name="T158" fmla="+- 0 1490 225"/>
                              <a:gd name="T159" fmla="*/ 1490 h 1280"/>
                              <a:gd name="T160" fmla="+- 0 1817 1786"/>
                              <a:gd name="T161" fmla="*/ T160 w 2912"/>
                              <a:gd name="T162" fmla="+- 0 1473 225"/>
                              <a:gd name="T163" fmla="*/ 1473 h 1280"/>
                              <a:gd name="T164" fmla="+- 0 4666 1786"/>
                              <a:gd name="T165" fmla="*/ T164 w 2912"/>
                              <a:gd name="T166" fmla="+- 0 1473 225"/>
                              <a:gd name="T167" fmla="*/ 1473 h 1280"/>
                              <a:gd name="T168" fmla="+- 0 4666 1786"/>
                              <a:gd name="T169" fmla="*/ T168 w 2912"/>
                              <a:gd name="T170" fmla="+- 0 1490 225"/>
                              <a:gd name="T171" fmla="*/ 1490 h 1280"/>
                              <a:gd name="T172" fmla="+- 0 4697 1786"/>
                              <a:gd name="T173" fmla="*/ T172 w 2912"/>
                              <a:gd name="T174" fmla="+- 0 1490 225"/>
                              <a:gd name="T175" fmla="*/ 1490 h 1280"/>
                              <a:gd name="T176" fmla="+- 0 4666 1786"/>
                              <a:gd name="T177" fmla="*/ T176 w 2912"/>
                              <a:gd name="T178" fmla="+- 0 1490 225"/>
                              <a:gd name="T179" fmla="*/ 1490 h 1280"/>
                              <a:gd name="T180" fmla="+- 0 4682 1786"/>
                              <a:gd name="T181" fmla="*/ T180 w 2912"/>
                              <a:gd name="T182" fmla="+- 0 1473 225"/>
                              <a:gd name="T183" fmla="*/ 1473 h 1280"/>
                              <a:gd name="T184" fmla="+- 0 4697 1786"/>
                              <a:gd name="T185" fmla="*/ T184 w 2912"/>
                              <a:gd name="T186" fmla="+- 0 1473 225"/>
                              <a:gd name="T187" fmla="*/ 1473 h 1280"/>
                              <a:gd name="T188" fmla="+- 0 4697 1786"/>
                              <a:gd name="T189" fmla="*/ T188 w 2912"/>
                              <a:gd name="T190" fmla="+- 0 1490 225"/>
                              <a:gd name="T191" fmla="*/ 1490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12" h="1280">
                                <a:moveTo>
                                  <a:pt x="2911" y="1280"/>
                                </a:moveTo>
                                <a:lnTo>
                                  <a:pt x="0" y="1280"/>
                                </a:lnTo>
                                <a:lnTo>
                                  <a:pt x="0" y="0"/>
                                </a:lnTo>
                                <a:lnTo>
                                  <a:pt x="2911" y="0"/>
                                </a:lnTo>
                                <a:lnTo>
                                  <a:pt x="2911" y="17"/>
                                </a:lnTo>
                                <a:lnTo>
                                  <a:pt x="31" y="17"/>
                                </a:lnTo>
                                <a:lnTo>
                                  <a:pt x="16" y="32"/>
                                </a:lnTo>
                                <a:lnTo>
                                  <a:pt x="31" y="32"/>
                                </a:lnTo>
                                <a:lnTo>
                                  <a:pt x="31" y="1248"/>
                                </a:lnTo>
                                <a:lnTo>
                                  <a:pt x="16" y="1248"/>
                                </a:lnTo>
                                <a:lnTo>
                                  <a:pt x="31" y="1265"/>
                                </a:lnTo>
                                <a:lnTo>
                                  <a:pt x="2911" y="1265"/>
                                </a:lnTo>
                                <a:lnTo>
                                  <a:pt x="2911" y="1280"/>
                                </a:lnTo>
                                <a:close/>
                                <a:moveTo>
                                  <a:pt x="31" y="32"/>
                                </a:moveTo>
                                <a:lnTo>
                                  <a:pt x="16" y="32"/>
                                </a:lnTo>
                                <a:lnTo>
                                  <a:pt x="31" y="17"/>
                                </a:lnTo>
                                <a:lnTo>
                                  <a:pt x="31" y="32"/>
                                </a:lnTo>
                                <a:close/>
                                <a:moveTo>
                                  <a:pt x="2880" y="32"/>
                                </a:moveTo>
                                <a:lnTo>
                                  <a:pt x="31" y="32"/>
                                </a:lnTo>
                                <a:lnTo>
                                  <a:pt x="31" y="17"/>
                                </a:lnTo>
                                <a:lnTo>
                                  <a:pt x="2880" y="17"/>
                                </a:lnTo>
                                <a:lnTo>
                                  <a:pt x="2880" y="32"/>
                                </a:lnTo>
                                <a:close/>
                                <a:moveTo>
                                  <a:pt x="2880" y="1265"/>
                                </a:moveTo>
                                <a:lnTo>
                                  <a:pt x="2880" y="17"/>
                                </a:lnTo>
                                <a:lnTo>
                                  <a:pt x="2896" y="32"/>
                                </a:lnTo>
                                <a:lnTo>
                                  <a:pt x="2911" y="32"/>
                                </a:lnTo>
                                <a:lnTo>
                                  <a:pt x="2911" y="1248"/>
                                </a:lnTo>
                                <a:lnTo>
                                  <a:pt x="2896" y="1248"/>
                                </a:lnTo>
                                <a:lnTo>
                                  <a:pt x="2880" y="1265"/>
                                </a:lnTo>
                                <a:close/>
                                <a:moveTo>
                                  <a:pt x="2911" y="32"/>
                                </a:moveTo>
                                <a:lnTo>
                                  <a:pt x="2896" y="32"/>
                                </a:lnTo>
                                <a:lnTo>
                                  <a:pt x="2880" y="17"/>
                                </a:lnTo>
                                <a:lnTo>
                                  <a:pt x="2911" y="17"/>
                                </a:lnTo>
                                <a:lnTo>
                                  <a:pt x="2911" y="32"/>
                                </a:lnTo>
                                <a:close/>
                                <a:moveTo>
                                  <a:pt x="31" y="1265"/>
                                </a:moveTo>
                                <a:lnTo>
                                  <a:pt x="16" y="1248"/>
                                </a:lnTo>
                                <a:lnTo>
                                  <a:pt x="31" y="1248"/>
                                </a:lnTo>
                                <a:lnTo>
                                  <a:pt x="31" y="1265"/>
                                </a:lnTo>
                                <a:close/>
                                <a:moveTo>
                                  <a:pt x="2880" y="1265"/>
                                </a:moveTo>
                                <a:lnTo>
                                  <a:pt x="31" y="1265"/>
                                </a:lnTo>
                                <a:lnTo>
                                  <a:pt x="31" y="1248"/>
                                </a:lnTo>
                                <a:lnTo>
                                  <a:pt x="2880" y="1248"/>
                                </a:lnTo>
                                <a:lnTo>
                                  <a:pt x="2880" y="1265"/>
                                </a:lnTo>
                                <a:close/>
                                <a:moveTo>
                                  <a:pt x="2911" y="1265"/>
                                </a:moveTo>
                                <a:lnTo>
                                  <a:pt x="2880" y="1265"/>
                                </a:lnTo>
                                <a:lnTo>
                                  <a:pt x="2896" y="1248"/>
                                </a:lnTo>
                                <a:lnTo>
                                  <a:pt x="2911" y="1248"/>
                                </a:lnTo>
                                <a:lnTo>
                                  <a:pt x="2911" y="1265"/>
                                </a:lnTo>
                                <a:close/>
                              </a:path>
                            </a:pathLst>
                          </a:custGeom>
                          <a:solidFill>
                            <a:srgbClr val="000000"/>
                          </a:solidFill>
                          <a:ln>
                            <a:noFill/>
                          </a:ln>
                        </wps:spPr>
                        <wps:bodyPr rot="0" vert="horz" wrap="square" lIns="91440" tIns="45720" rIns="91440" bIns="45720" anchor="t" anchorCtr="0" upright="1">
                          <a:noAutofit/>
                        </wps:bodyPr>
                      </wps:wsp>
                      <wps:wsp>
                        <wps:cNvPr id="1468601845" name="Text Box 22"/>
                        <wps:cNvSpPr txBox="1">
                          <a:spLocks noChangeArrowheads="1"/>
                        </wps:cNvSpPr>
                        <wps:spPr bwMode="auto">
                          <a:xfrm>
                            <a:off x="1785" y="225"/>
                            <a:ext cx="2952" cy="1320"/>
                          </a:xfrm>
                          <a:prstGeom prst="rect">
                            <a:avLst/>
                          </a:prstGeom>
                          <a:noFill/>
                          <a:ln>
                            <a:noFill/>
                          </a:ln>
                        </wps:spPr>
                        <wps:txbx>
                          <w:txbxContent>
                            <w:p w14:paraId="7F592E0B" w14:textId="77777777" w:rsidR="004D75AC" w:rsidRDefault="003C65EC">
                              <w:pPr>
                                <w:spacing w:before="56" w:line="350" w:lineRule="exact"/>
                                <w:ind w:left="897"/>
                                <w:rPr>
                                  <w:rFonts w:ascii="微软雅黑" w:eastAsia="微软雅黑" w:hint="eastAsia"/>
                                  <w:b/>
                                  <w:sz w:val="21"/>
                                  <w:lang w:eastAsia="zh-CN"/>
                                </w:rPr>
                              </w:pPr>
                              <w:r>
                                <w:rPr>
                                  <w:rFonts w:ascii="Times New Roman" w:eastAsia="Times New Roman"/>
                                  <w:sz w:val="21"/>
                                  <w:lang w:eastAsia="zh-CN"/>
                                </w:rPr>
                                <w:t>**</w:t>
                              </w:r>
                              <w:r>
                                <w:rPr>
                                  <w:rFonts w:ascii="微软雅黑" w:eastAsia="微软雅黑" w:hint="eastAsia"/>
                                  <w:b/>
                                  <w:sz w:val="21"/>
                                  <w:lang w:eastAsia="zh-CN"/>
                                </w:rPr>
                                <w:t>配电柜</w:t>
                              </w:r>
                              <w:r>
                                <w:rPr>
                                  <w:rFonts w:ascii="Times New Roman" w:eastAsia="Times New Roman"/>
                                  <w:sz w:val="21"/>
                                  <w:lang w:eastAsia="zh-CN"/>
                                </w:rPr>
                                <w:t>/</w:t>
                              </w:r>
                              <w:r>
                                <w:rPr>
                                  <w:rFonts w:ascii="微软雅黑" w:eastAsia="微软雅黑" w:hint="eastAsia"/>
                                  <w:b/>
                                  <w:sz w:val="21"/>
                                  <w:lang w:eastAsia="zh-CN"/>
                                </w:rPr>
                                <w:t>箱</w:t>
                              </w:r>
                            </w:p>
                            <w:p w14:paraId="1B484D97" w14:textId="77777777" w:rsidR="004D75AC" w:rsidRDefault="003C65EC">
                              <w:pPr>
                                <w:spacing w:before="18" w:line="192" w:lineRule="auto"/>
                                <w:ind w:left="206" w:right="247" w:hanging="2"/>
                                <w:jc w:val="center"/>
                                <w:rPr>
                                  <w:rFonts w:ascii="Times New Roman" w:eastAsia="Times New Roman"/>
                                  <w:sz w:val="21"/>
                                  <w:lang w:eastAsia="zh-CN"/>
                                </w:rPr>
                              </w:pPr>
                              <w:r>
                                <w:rPr>
                                  <w:rFonts w:ascii="微软雅黑" w:eastAsia="微软雅黑" w:hint="eastAsia"/>
                                  <w:b/>
                                  <w:sz w:val="21"/>
                                  <w:lang w:eastAsia="zh-CN"/>
                                </w:rPr>
                                <w:t>进线电源引自</w:t>
                              </w:r>
                              <w:r>
                                <w:rPr>
                                  <w:rFonts w:ascii="Times New Roman" w:eastAsia="Times New Roman"/>
                                  <w:sz w:val="21"/>
                                  <w:lang w:eastAsia="zh-CN"/>
                                </w:rPr>
                                <w:t>**</w:t>
                              </w:r>
                              <w:r>
                                <w:rPr>
                                  <w:rFonts w:ascii="微软雅黑" w:eastAsia="微软雅黑" w:hint="eastAsia"/>
                                  <w:b/>
                                  <w:sz w:val="21"/>
                                  <w:lang w:eastAsia="zh-CN"/>
                                </w:rPr>
                                <w:t>箱</w:t>
                              </w:r>
                              <w:r>
                                <w:rPr>
                                  <w:rFonts w:ascii="Times New Roman" w:eastAsia="Times New Roman"/>
                                  <w:sz w:val="21"/>
                                  <w:lang w:eastAsia="zh-CN"/>
                                </w:rPr>
                                <w:t>**</w:t>
                              </w:r>
                              <w:r>
                                <w:rPr>
                                  <w:rFonts w:ascii="微软雅黑" w:eastAsia="微软雅黑" w:hint="eastAsia"/>
                                  <w:b/>
                                  <w:sz w:val="21"/>
                                  <w:lang w:eastAsia="zh-CN"/>
                                </w:rPr>
                                <w:t xml:space="preserve">回路电缆 </w:t>
                              </w:r>
                              <w:r>
                                <w:rPr>
                                  <w:rFonts w:ascii="Times New Roman" w:eastAsia="Times New Roman"/>
                                  <w:sz w:val="21"/>
                                  <w:lang w:eastAsia="zh-CN"/>
                                </w:rPr>
                                <w:t>YJV-0.6/1 3*120+2*70</w:t>
                              </w:r>
                            </w:p>
                          </w:txbxContent>
                        </wps:txbx>
                        <wps:bodyPr rot="0" vert="horz" wrap="square" lIns="0" tIns="0" rIns="0" bIns="0" anchor="t" anchorCtr="0" upright="1">
                          <a:noAutofit/>
                        </wps:bodyPr>
                      </wps:wsp>
                    </wpg:wgp>
                  </a:graphicData>
                </a:graphic>
              </wp:anchor>
            </w:drawing>
          </mc:Choice>
          <mc:Fallback>
            <w:pict>
              <v:group w14:anchorId="4D911FDB" id="Group 21" o:spid="_x0000_s1026" style="position:absolute;margin-left:89.3pt;margin-top:11.25pt;width:147.6pt;height:66pt;z-index:251663360;mso-wrap-distance-left:0;mso-wrap-distance-right:0;mso-position-horizontal-relative:page" coordorigin="1786,225" coordsize="2952,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">
                <v:line id="Line 27" o:spid="_x0000_s1027" style="position:absolute;visibility:visible;mso-wrap-style:square" from="4710,264" to="471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" strokecolor="#7f7f7f" strokeweight="2.76pt"/>
                <v:line id="Line 26" o:spid="_x0000_s1028" style="position:absolute;visibility:visible;mso-wrap-style:square" from="1824,1491" to="4738,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" strokecolor="#7f7f7f" strokeweight=".1pt"/>
                <v:rect id="Rectangle 25" o:spid="_x0000_s1029" style="position:absolute;left:4682;top:1487;width:5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" fillcolor="#7f7f7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0" type="#_x0000_t75" style="position:absolute;left:1824;top:263;width:2914;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">
                  <v:imagedata r:id="rId15" o:title=""/>
                </v:shape>
                <v:shape id="AutoShape 23" o:spid="_x0000_s1031" style="position:absolute;left:1785;top:225;width:2912;height:1280;visibility:visible;mso-wrap-style:square;v-text-anchor:top" coordsize="291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" path="m2911,1280l,1280,,,2911,r,17l31,17,16,32r15,l31,1248r-15,l31,1265r2880,l2911,1280xm31,32r-15,l31,17r,15xm2880,32l31,32r,-15l2880,17r,15xm2880,1265r,-1248l2896,32r15,l2911,1248r-15,l2880,1265xm2911,32r-15,l2880,17r31,l2911,32xm31,1265l16,1248r15,l31,1265xm2880,1265r-2849,l31,1248r2849,l2880,1265xm2911,1265r-31,l2896,1248r15,l2911,1265xe" fillcolor="black" stroked="f">
                  <v:path arrowok="t" o:connecttype="custom" o:connectlocs="2911,1505;0,1505;0,225;2911,225;2911,242;31,242;16,257;31,257;31,1473;16,1473;31,1490;2911,1490;2911,1505;31,257;16,257;31,242;31,257;2880,257;31,257;31,242;2880,242;2880,257;2880,1490;2880,242;2896,257;2911,257;2911,1473;2896,1473;2880,1490;2911,257;2896,257;2880,242;2911,242;2911,257;31,1490;16,1473;31,1473;31,1490;2880,1490;31,1490;31,1473;2880,1473;2880,1490;2911,1490;2880,1490;2896,1473;2911,1473;2911,1490" o:connectangles="0,0,0,0,0,0,0,0,0,0,0,0,0,0,0,0,0,0,0,0,0,0,0,0,0,0,0,0,0,0,0,0,0,0,0,0,0,0,0,0,0,0,0,0,0,0,0,0"/>
                </v:shape>
                <v:shapetype id="_x0000_t202" coordsize="21600,21600" o:spt="202" path="m,l,21600r21600,l21600,xe">
                  <v:stroke joinstyle="miter"/>
                  <v:path gradientshapeok="t" o:connecttype="rect"/>
                </v:shapetype>
                <v:shape id="Text Box 22" o:spid="_x0000_s1032" type="#_x0000_t202" style="position:absolute;left:1785;top:225;width:295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" filled="f" stroked="f">
                  <v:textbox inset="0,0,0,0">
                    <w:txbxContent>
                      <w:p w14:paraId="7F592E0B" w14:textId="77777777" w:rsidR="004D75AC" w:rsidRDefault="003C65EC">
                        <w:pPr>
                          <w:spacing w:before="56" w:line="350" w:lineRule="exact"/>
                          <w:ind w:left="897"/>
                          <w:rPr>
                            <w:rFonts w:ascii="微软雅黑" w:eastAsia="微软雅黑" w:hint="eastAsia"/>
                            <w:b/>
                            <w:sz w:val="21"/>
                            <w:lang w:eastAsia="zh-CN"/>
                          </w:rPr>
                        </w:pPr>
                        <w:r>
                          <w:rPr>
                            <w:rFonts w:ascii="Times New Roman" w:eastAsia="Times New Roman"/>
                            <w:sz w:val="21"/>
                            <w:lang w:eastAsia="zh-CN"/>
                          </w:rPr>
                          <w:t>**</w:t>
                        </w:r>
                        <w:r>
                          <w:rPr>
                            <w:rFonts w:ascii="微软雅黑" w:eastAsia="微软雅黑" w:hint="eastAsia"/>
                            <w:b/>
                            <w:sz w:val="21"/>
                            <w:lang w:eastAsia="zh-CN"/>
                          </w:rPr>
                          <w:t>配电柜</w:t>
                        </w:r>
                        <w:r>
                          <w:rPr>
                            <w:rFonts w:ascii="Times New Roman" w:eastAsia="Times New Roman"/>
                            <w:sz w:val="21"/>
                            <w:lang w:eastAsia="zh-CN"/>
                          </w:rPr>
                          <w:t>/</w:t>
                        </w:r>
                        <w:r>
                          <w:rPr>
                            <w:rFonts w:ascii="微软雅黑" w:eastAsia="微软雅黑" w:hint="eastAsia"/>
                            <w:b/>
                            <w:sz w:val="21"/>
                            <w:lang w:eastAsia="zh-CN"/>
                          </w:rPr>
                          <w:t>箱</w:t>
                        </w:r>
                      </w:p>
                      <w:p w14:paraId="1B484D97" w14:textId="77777777" w:rsidR="004D75AC" w:rsidRDefault="003C65EC">
                        <w:pPr>
                          <w:spacing w:before="18" w:line="192" w:lineRule="auto"/>
                          <w:ind w:left="206" w:right="247" w:hanging="2"/>
                          <w:jc w:val="center"/>
                          <w:rPr>
                            <w:rFonts w:ascii="Times New Roman" w:eastAsia="Times New Roman"/>
                            <w:sz w:val="21"/>
                            <w:lang w:eastAsia="zh-CN"/>
                          </w:rPr>
                        </w:pPr>
                        <w:r>
                          <w:rPr>
                            <w:rFonts w:ascii="微软雅黑" w:eastAsia="微软雅黑" w:hint="eastAsia"/>
                            <w:b/>
                            <w:sz w:val="21"/>
                            <w:lang w:eastAsia="zh-CN"/>
                          </w:rPr>
                          <w:t>进线电源引自</w:t>
                        </w:r>
                        <w:r>
                          <w:rPr>
                            <w:rFonts w:ascii="Times New Roman" w:eastAsia="Times New Roman"/>
                            <w:sz w:val="21"/>
                            <w:lang w:eastAsia="zh-CN"/>
                          </w:rPr>
                          <w:t>**</w:t>
                        </w:r>
                        <w:r>
                          <w:rPr>
                            <w:rFonts w:ascii="微软雅黑" w:eastAsia="微软雅黑" w:hint="eastAsia"/>
                            <w:b/>
                            <w:sz w:val="21"/>
                            <w:lang w:eastAsia="zh-CN"/>
                          </w:rPr>
                          <w:t>箱</w:t>
                        </w:r>
                        <w:r>
                          <w:rPr>
                            <w:rFonts w:ascii="Times New Roman" w:eastAsia="Times New Roman"/>
                            <w:sz w:val="21"/>
                            <w:lang w:eastAsia="zh-CN"/>
                          </w:rPr>
                          <w:t>**</w:t>
                        </w:r>
                        <w:r>
                          <w:rPr>
                            <w:rFonts w:ascii="微软雅黑" w:eastAsia="微软雅黑" w:hint="eastAsia"/>
                            <w:b/>
                            <w:sz w:val="21"/>
                            <w:lang w:eastAsia="zh-CN"/>
                          </w:rPr>
                          <w:t xml:space="preserve">回路电缆 </w:t>
                        </w:r>
                        <w:r>
                          <w:rPr>
                            <w:rFonts w:ascii="Times New Roman" w:eastAsia="Times New Roman"/>
                            <w:sz w:val="21"/>
                            <w:lang w:eastAsia="zh-CN"/>
                          </w:rPr>
                          <w:t>YJV-0.6/1 3*120+2*70</w:t>
                        </w:r>
                      </w:p>
                    </w:txbxContent>
                  </v:textbox>
                </v:shape>
                <w10:wrap type="topAndBottom" anchorx="page"/>
              </v:group>
            </w:pict>
          </mc:Fallback>
        </mc:AlternateContent>
      </w:r>
      <w:r>
        <w:rPr>
          <w:noProof/>
        </w:rPr>
        <mc:AlternateContent>
          <mc:Choice Requires="wpg">
            <w:drawing>
              <wp:anchor distT="0" distB="0" distL="0" distR="0" simplePos="0" relativeHeight="251664384" behindDoc="0" locked="0" layoutInCell="1" allowOverlap="1" wp14:anchorId="706D73C1" wp14:editId="31FEB078">
                <wp:simplePos x="0" y="0"/>
                <wp:positionH relativeFrom="page">
                  <wp:posOffset>3191510</wp:posOffset>
                </wp:positionH>
                <wp:positionV relativeFrom="paragraph">
                  <wp:posOffset>142875</wp:posOffset>
                </wp:positionV>
                <wp:extent cx="1874520" cy="838200"/>
                <wp:effectExtent l="635" t="8890" r="10795" b="635"/>
                <wp:wrapTopAndBottom/>
                <wp:docPr id="2027497137" name="Group 14"/>
                <wp:cNvGraphicFramePr/>
                <a:graphic xmlns:a="http://schemas.openxmlformats.org/drawingml/2006/main">
                  <a:graphicData uri="http://schemas.microsoft.com/office/word/2010/wordprocessingGroup">
                    <wpg:wgp>
                      <wpg:cNvGrpSpPr/>
                      <wpg:grpSpPr>
                        <a:xfrm>
                          <a:off x="0" y="0"/>
                          <a:ext cx="1874520" cy="838200"/>
                          <a:chOff x="5026" y="225"/>
                          <a:chExt cx="2952" cy="1320"/>
                        </a:xfrm>
                      </wpg:grpSpPr>
                      <wps:wsp>
                        <wps:cNvPr id="1776028441" name="Line 20"/>
                        <wps:cNvCnPr>
                          <a:cxnSpLocks noChangeShapeType="1"/>
                        </wps:cNvCnPr>
                        <wps:spPr bwMode="auto">
                          <a:xfrm>
                            <a:off x="7950" y="264"/>
                            <a:ext cx="0" cy="1224"/>
                          </a:xfrm>
                          <a:prstGeom prst="line">
                            <a:avLst/>
                          </a:prstGeom>
                          <a:noFill/>
                          <a:ln w="35053">
                            <a:solidFill>
                              <a:srgbClr val="7F7F7F"/>
                            </a:solidFill>
                            <a:round/>
                          </a:ln>
                        </wps:spPr>
                        <wps:bodyPr/>
                      </wps:wsp>
                      <wps:wsp>
                        <wps:cNvPr id="1227644295" name="Line 19"/>
                        <wps:cNvCnPr>
                          <a:cxnSpLocks noChangeShapeType="1"/>
                        </wps:cNvCnPr>
                        <wps:spPr bwMode="auto">
                          <a:xfrm>
                            <a:off x="5064" y="1491"/>
                            <a:ext cx="2914" cy="0"/>
                          </a:xfrm>
                          <a:prstGeom prst="line">
                            <a:avLst/>
                          </a:prstGeom>
                          <a:noFill/>
                          <a:ln w="1270">
                            <a:solidFill>
                              <a:srgbClr val="7F7F7F"/>
                            </a:solidFill>
                            <a:round/>
                          </a:ln>
                        </wps:spPr>
                        <wps:bodyPr/>
                      </wps:wsp>
                      <wps:wsp>
                        <wps:cNvPr id="531563463" name="Rectangle 18"/>
                        <wps:cNvSpPr>
                          <a:spLocks noChangeArrowheads="1"/>
                        </wps:cNvSpPr>
                        <wps:spPr bwMode="auto">
                          <a:xfrm>
                            <a:off x="7922" y="1487"/>
                            <a:ext cx="56" cy="2"/>
                          </a:xfrm>
                          <a:prstGeom prst="rect">
                            <a:avLst/>
                          </a:prstGeom>
                          <a:solidFill>
                            <a:srgbClr val="7F7F7F"/>
                          </a:solidFill>
                          <a:ln>
                            <a:noFill/>
                          </a:ln>
                        </wps:spPr>
                        <wps:bodyPr rot="0" vert="horz" wrap="square" lIns="91440" tIns="45720" rIns="91440" bIns="45720" anchor="t" anchorCtr="0" upright="1">
                          <a:noAutofit/>
                        </wps:bodyPr>
                      </wps:wsp>
                      <pic:pic xmlns:pic="http://schemas.openxmlformats.org/drawingml/2006/picture">
                        <pic:nvPicPr>
                          <pic:cNvPr id="1244477386"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5064" y="263"/>
                            <a:ext cx="2914" cy="1282"/>
                          </a:xfrm>
                          <a:prstGeom prst="rect">
                            <a:avLst/>
                          </a:prstGeom>
                          <a:noFill/>
                        </pic:spPr>
                      </pic:pic>
                      <wps:wsp>
                        <wps:cNvPr id="602377418" name="AutoShape 16"/>
                        <wps:cNvSpPr/>
                        <wps:spPr bwMode="auto">
                          <a:xfrm>
                            <a:off x="5025" y="225"/>
                            <a:ext cx="2912" cy="1280"/>
                          </a:xfrm>
                          <a:custGeom>
                            <a:avLst/>
                            <a:gdLst>
                              <a:gd name="T0" fmla="+- 0 7937 5026"/>
                              <a:gd name="T1" fmla="*/ T0 w 2912"/>
                              <a:gd name="T2" fmla="+- 0 1505 225"/>
                              <a:gd name="T3" fmla="*/ 1505 h 1280"/>
                              <a:gd name="T4" fmla="+- 0 5026 5026"/>
                              <a:gd name="T5" fmla="*/ T4 w 2912"/>
                              <a:gd name="T6" fmla="+- 0 1505 225"/>
                              <a:gd name="T7" fmla="*/ 1505 h 1280"/>
                              <a:gd name="T8" fmla="+- 0 5026 5026"/>
                              <a:gd name="T9" fmla="*/ T8 w 2912"/>
                              <a:gd name="T10" fmla="+- 0 225 225"/>
                              <a:gd name="T11" fmla="*/ 225 h 1280"/>
                              <a:gd name="T12" fmla="+- 0 7937 5026"/>
                              <a:gd name="T13" fmla="*/ T12 w 2912"/>
                              <a:gd name="T14" fmla="+- 0 225 225"/>
                              <a:gd name="T15" fmla="*/ 225 h 1280"/>
                              <a:gd name="T16" fmla="+- 0 7937 5026"/>
                              <a:gd name="T17" fmla="*/ T16 w 2912"/>
                              <a:gd name="T18" fmla="+- 0 242 225"/>
                              <a:gd name="T19" fmla="*/ 242 h 1280"/>
                              <a:gd name="T20" fmla="+- 0 5057 5026"/>
                              <a:gd name="T21" fmla="*/ T20 w 2912"/>
                              <a:gd name="T22" fmla="+- 0 242 225"/>
                              <a:gd name="T23" fmla="*/ 242 h 1280"/>
                              <a:gd name="T24" fmla="+- 0 5042 5026"/>
                              <a:gd name="T25" fmla="*/ T24 w 2912"/>
                              <a:gd name="T26" fmla="+- 0 257 225"/>
                              <a:gd name="T27" fmla="*/ 257 h 1280"/>
                              <a:gd name="T28" fmla="+- 0 5057 5026"/>
                              <a:gd name="T29" fmla="*/ T28 w 2912"/>
                              <a:gd name="T30" fmla="+- 0 257 225"/>
                              <a:gd name="T31" fmla="*/ 257 h 1280"/>
                              <a:gd name="T32" fmla="+- 0 5057 5026"/>
                              <a:gd name="T33" fmla="*/ T32 w 2912"/>
                              <a:gd name="T34" fmla="+- 0 1473 225"/>
                              <a:gd name="T35" fmla="*/ 1473 h 1280"/>
                              <a:gd name="T36" fmla="+- 0 5042 5026"/>
                              <a:gd name="T37" fmla="*/ T36 w 2912"/>
                              <a:gd name="T38" fmla="+- 0 1473 225"/>
                              <a:gd name="T39" fmla="*/ 1473 h 1280"/>
                              <a:gd name="T40" fmla="+- 0 5057 5026"/>
                              <a:gd name="T41" fmla="*/ T40 w 2912"/>
                              <a:gd name="T42" fmla="+- 0 1490 225"/>
                              <a:gd name="T43" fmla="*/ 1490 h 1280"/>
                              <a:gd name="T44" fmla="+- 0 7937 5026"/>
                              <a:gd name="T45" fmla="*/ T44 w 2912"/>
                              <a:gd name="T46" fmla="+- 0 1490 225"/>
                              <a:gd name="T47" fmla="*/ 1490 h 1280"/>
                              <a:gd name="T48" fmla="+- 0 7937 5026"/>
                              <a:gd name="T49" fmla="*/ T48 w 2912"/>
                              <a:gd name="T50" fmla="+- 0 1505 225"/>
                              <a:gd name="T51" fmla="*/ 1505 h 1280"/>
                              <a:gd name="T52" fmla="+- 0 5057 5026"/>
                              <a:gd name="T53" fmla="*/ T52 w 2912"/>
                              <a:gd name="T54" fmla="+- 0 257 225"/>
                              <a:gd name="T55" fmla="*/ 257 h 1280"/>
                              <a:gd name="T56" fmla="+- 0 5042 5026"/>
                              <a:gd name="T57" fmla="*/ T56 w 2912"/>
                              <a:gd name="T58" fmla="+- 0 257 225"/>
                              <a:gd name="T59" fmla="*/ 257 h 1280"/>
                              <a:gd name="T60" fmla="+- 0 5057 5026"/>
                              <a:gd name="T61" fmla="*/ T60 w 2912"/>
                              <a:gd name="T62" fmla="+- 0 242 225"/>
                              <a:gd name="T63" fmla="*/ 242 h 1280"/>
                              <a:gd name="T64" fmla="+- 0 5057 5026"/>
                              <a:gd name="T65" fmla="*/ T64 w 2912"/>
                              <a:gd name="T66" fmla="+- 0 257 225"/>
                              <a:gd name="T67" fmla="*/ 257 h 1280"/>
                              <a:gd name="T68" fmla="+- 0 7906 5026"/>
                              <a:gd name="T69" fmla="*/ T68 w 2912"/>
                              <a:gd name="T70" fmla="+- 0 257 225"/>
                              <a:gd name="T71" fmla="*/ 257 h 1280"/>
                              <a:gd name="T72" fmla="+- 0 5057 5026"/>
                              <a:gd name="T73" fmla="*/ T72 w 2912"/>
                              <a:gd name="T74" fmla="+- 0 257 225"/>
                              <a:gd name="T75" fmla="*/ 257 h 1280"/>
                              <a:gd name="T76" fmla="+- 0 5057 5026"/>
                              <a:gd name="T77" fmla="*/ T76 w 2912"/>
                              <a:gd name="T78" fmla="+- 0 242 225"/>
                              <a:gd name="T79" fmla="*/ 242 h 1280"/>
                              <a:gd name="T80" fmla="+- 0 7906 5026"/>
                              <a:gd name="T81" fmla="*/ T80 w 2912"/>
                              <a:gd name="T82" fmla="+- 0 242 225"/>
                              <a:gd name="T83" fmla="*/ 242 h 1280"/>
                              <a:gd name="T84" fmla="+- 0 7906 5026"/>
                              <a:gd name="T85" fmla="*/ T84 w 2912"/>
                              <a:gd name="T86" fmla="+- 0 257 225"/>
                              <a:gd name="T87" fmla="*/ 257 h 1280"/>
                              <a:gd name="T88" fmla="+- 0 7906 5026"/>
                              <a:gd name="T89" fmla="*/ T88 w 2912"/>
                              <a:gd name="T90" fmla="+- 0 1490 225"/>
                              <a:gd name="T91" fmla="*/ 1490 h 1280"/>
                              <a:gd name="T92" fmla="+- 0 7906 5026"/>
                              <a:gd name="T93" fmla="*/ T92 w 2912"/>
                              <a:gd name="T94" fmla="+- 0 242 225"/>
                              <a:gd name="T95" fmla="*/ 242 h 1280"/>
                              <a:gd name="T96" fmla="+- 0 7922 5026"/>
                              <a:gd name="T97" fmla="*/ T96 w 2912"/>
                              <a:gd name="T98" fmla="+- 0 257 225"/>
                              <a:gd name="T99" fmla="*/ 257 h 1280"/>
                              <a:gd name="T100" fmla="+- 0 7937 5026"/>
                              <a:gd name="T101" fmla="*/ T100 w 2912"/>
                              <a:gd name="T102" fmla="+- 0 257 225"/>
                              <a:gd name="T103" fmla="*/ 257 h 1280"/>
                              <a:gd name="T104" fmla="+- 0 7937 5026"/>
                              <a:gd name="T105" fmla="*/ T104 w 2912"/>
                              <a:gd name="T106" fmla="+- 0 1473 225"/>
                              <a:gd name="T107" fmla="*/ 1473 h 1280"/>
                              <a:gd name="T108" fmla="+- 0 7922 5026"/>
                              <a:gd name="T109" fmla="*/ T108 w 2912"/>
                              <a:gd name="T110" fmla="+- 0 1473 225"/>
                              <a:gd name="T111" fmla="*/ 1473 h 1280"/>
                              <a:gd name="T112" fmla="+- 0 7906 5026"/>
                              <a:gd name="T113" fmla="*/ T112 w 2912"/>
                              <a:gd name="T114" fmla="+- 0 1490 225"/>
                              <a:gd name="T115" fmla="*/ 1490 h 1280"/>
                              <a:gd name="T116" fmla="+- 0 7937 5026"/>
                              <a:gd name="T117" fmla="*/ T116 w 2912"/>
                              <a:gd name="T118" fmla="+- 0 257 225"/>
                              <a:gd name="T119" fmla="*/ 257 h 1280"/>
                              <a:gd name="T120" fmla="+- 0 7922 5026"/>
                              <a:gd name="T121" fmla="*/ T120 w 2912"/>
                              <a:gd name="T122" fmla="+- 0 257 225"/>
                              <a:gd name="T123" fmla="*/ 257 h 1280"/>
                              <a:gd name="T124" fmla="+- 0 7906 5026"/>
                              <a:gd name="T125" fmla="*/ T124 w 2912"/>
                              <a:gd name="T126" fmla="+- 0 242 225"/>
                              <a:gd name="T127" fmla="*/ 242 h 1280"/>
                              <a:gd name="T128" fmla="+- 0 7937 5026"/>
                              <a:gd name="T129" fmla="*/ T128 w 2912"/>
                              <a:gd name="T130" fmla="+- 0 242 225"/>
                              <a:gd name="T131" fmla="*/ 242 h 1280"/>
                              <a:gd name="T132" fmla="+- 0 7937 5026"/>
                              <a:gd name="T133" fmla="*/ T132 w 2912"/>
                              <a:gd name="T134" fmla="+- 0 257 225"/>
                              <a:gd name="T135" fmla="*/ 257 h 1280"/>
                              <a:gd name="T136" fmla="+- 0 5057 5026"/>
                              <a:gd name="T137" fmla="*/ T136 w 2912"/>
                              <a:gd name="T138" fmla="+- 0 1490 225"/>
                              <a:gd name="T139" fmla="*/ 1490 h 1280"/>
                              <a:gd name="T140" fmla="+- 0 5042 5026"/>
                              <a:gd name="T141" fmla="*/ T140 w 2912"/>
                              <a:gd name="T142" fmla="+- 0 1473 225"/>
                              <a:gd name="T143" fmla="*/ 1473 h 1280"/>
                              <a:gd name="T144" fmla="+- 0 5057 5026"/>
                              <a:gd name="T145" fmla="*/ T144 w 2912"/>
                              <a:gd name="T146" fmla="+- 0 1473 225"/>
                              <a:gd name="T147" fmla="*/ 1473 h 1280"/>
                              <a:gd name="T148" fmla="+- 0 5057 5026"/>
                              <a:gd name="T149" fmla="*/ T148 w 2912"/>
                              <a:gd name="T150" fmla="+- 0 1490 225"/>
                              <a:gd name="T151" fmla="*/ 1490 h 1280"/>
                              <a:gd name="T152" fmla="+- 0 7906 5026"/>
                              <a:gd name="T153" fmla="*/ T152 w 2912"/>
                              <a:gd name="T154" fmla="+- 0 1490 225"/>
                              <a:gd name="T155" fmla="*/ 1490 h 1280"/>
                              <a:gd name="T156" fmla="+- 0 5057 5026"/>
                              <a:gd name="T157" fmla="*/ T156 w 2912"/>
                              <a:gd name="T158" fmla="+- 0 1490 225"/>
                              <a:gd name="T159" fmla="*/ 1490 h 1280"/>
                              <a:gd name="T160" fmla="+- 0 5057 5026"/>
                              <a:gd name="T161" fmla="*/ T160 w 2912"/>
                              <a:gd name="T162" fmla="+- 0 1473 225"/>
                              <a:gd name="T163" fmla="*/ 1473 h 1280"/>
                              <a:gd name="T164" fmla="+- 0 7906 5026"/>
                              <a:gd name="T165" fmla="*/ T164 w 2912"/>
                              <a:gd name="T166" fmla="+- 0 1473 225"/>
                              <a:gd name="T167" fmla="*/ 1473 h 1280"/>
                              <a:gd name="T168" fmla="+- 0 7906 5026"/>
                              <a:gd name="T169" fmla="*/ T168 w 2912"/>
                              <a:gd name="T170" fmla="+- 0 1490 225"/>
                              <a:gd name="T171" fmla="*/ 1490 h 1280"/>
                              <a:gd name="T172" fmla="+- 0 7937 5026"/>
                              <a:gd name="T173" fmla="*/ T172 w 2912"/>
                              <a:gd name="T174" fmla="+- 0 1490 225"/>
                              <a:gd name="T175" fmla="*/ 1490 h 1280"/>
                              <a:gd name="T176" fmla="+- 0 7906 5026"/>
                              <a:gd name="T177" fmla="*/ T176 w 2912"/>
                              <a:gd name="T178" fmla="+- 0 1490 225"/>
                              <a:gd name="T179" fmla="*/ 1490 h 1280"/>
                              <a:gd name="T180" fmla="+- 0 7922 5026"/>
                              <a:gd name="T181" fmla="*/ T180 w 2912"/>
                              <a:gd name="T182" fmla="+- 0 1473 225"/>
                              <a:gd name="T183" fmla="*/ 1473 h 1280"/>
                              <a:gd name="T184" fmla="+- 0 7937 5026"/>
                              <a:gd name="T185" fmla="*/ T184 w 2912"/>
                              <a:gd name="T186" fmla="+- 0 1473 225"/>
                              <a:gd name="T187" fmla="*/ 1473 h 1280"/>
                              <a:gd name="T188" fmla="+- 0 7937 5026"/>
                              <a:gd name="T189" fmla="*/ T188 w 2912"/>
                              <a:gd name="T190" fmla="+- 0 1490 225"/>
                              <a:gd name="T191" fmla="*/ 1490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12" h="1280">
                                <a:moveTo>
                                  <a:pt x="2911" y="1280"/>
                                </a:moveTo>
                                <a:lnTo>
                                  <a:pt x="0" y="1280"/>
                                </a:lnTo>
                                <a:lnTo>
                                  <a:pt x="0" y="0"/>
                                </a:lnTo>
                                <a:lnTo>
                                  <a:pt x="2911" y="0"/>
                                </a:lnTo>
                                <a:lnTo>
                                  <a:pt x="2911" y="17"/>
                                </a:lnTo>
                                <a:lnTo>
                                  <a:pt x="31" y="17"/>
                                </a:lnTo>
                                <a:lnTo>
                                  <a:pt x="16" y="32"/>
                                </a:lnTo>
                                <a:lnTo>
                                  <a:pt x="31" y="32"/>
                                </a:lnTo>
                                <a:lnTo>
                                  <a:pt x="31" y="1248"/>
                                </a:lnTo>
                                <a:lnTo>
                                  <a:pt x="16" y="1248"/>
                                </a:lnTo>
                                <a:lnTo>
                                  <a:pt x="31" y="1265"/>
                                </a:lnTo>
                                <a:lnTo>
                                  <a:pt x="2911" y="1265"/>
                                </a:lnTo>
                                <a:lnTo>
                                  <a:pt x="2911" y="1280"/>
                                </a:lnTo>
                                <a:close/>
                                <a:moveTo>
                                  <a:pt x="31" y="32"/>
                                </a:moveTo>
                                <a:lnTo>
                                  <a:pt x="16" y="32"/>
                                </a:lnTo>
                                <a:lnTo>
                                  <a:pt x="31" y="17"/>
                                </a:lnTo>
                                <a:lnTo>
                                  <a:pt x="31" y="32"/>
                                </a:lnTo>
                                <a:close/>
                                <a:moveTo>
                                  <a:pt x="2880" y="32"/>
                                </a:moveTo>
                                <a:lnTo>
                                  <a:pt x="31" y="32"/>
                                </a:lnTo>
                                <a:lnTo>
                                  <a:pt x="31" y="17"/>
                                </a:lnTo>
                                <a:lnTo>
                                  <a:pt x="2880" y="17"/>
                                </a:lnTo>
                                <a:lnTo>
                                  <a:pt x="2880" y="32"/>
                                </a:lnTo>
                                <a:close/>
                                <a:moveTo>
                                  <a:pt x="2880" y="1265"/>
                                </a:moveTo>
                                <a:lnTo>
                                  <a:pt x="2880" y="17"/>
                                </a:lnTo>
                                <a:lnTo>
                                  <a:pt x="2896" y="32"/>
                                </a:lnTo>
                                <a:lnTo>
                                  <a:pt x="2911" y="32"/>
                                </a:lnTo>
                                <a:lnTo>
                                  <a:pt x="2911" y="1248"/>
                                </a:lnTo>
                                <a:lnTo>
                                  <a:pt x="2896" y="1248"/>
                                </a:lnTo>
                                <a:lnTo>
                                  <a:pt x="2880" y="1265"/>
                                </a:lnTo>
                                <a:close/>
                                <a:moveTo>
                                  <a:pt x="2911" y="32"/>
                                </a:moveTo>
                                <a:lnTo>
                                  <a:pt x="2896" y="32"/>
                                </a:lnTo>
                                <a:lnTo>
                                  <a:pt x="2880" y="17"/>
                                </a:lnTo>
                                <a:lnTo>
                                  <a:pt x="2911" y="17"/>
                                </a:lnTo>
                                <a:lnTo>
                                  <a:pt x="2911" y="32"/>
                                </a:lnTo>
                                <a:close/>
                                <a:moveTo>
                                  <a:pt x="31" y="1265"/>
                                </a:moveTo>
                                <a:lnTo>
                                  <a:pt x="16" y="1248"/>
                                </a:lnTo>
                                <a:lnTo>
                                  <a:pt x="31" y="1248"/>
                                </a:lnTo>
                                <a:lnTo>
                                  <a:pt x="31" y="1265"/>
                                </a:lnTo>
                                <a:close/>
                                <a:moveTo>
                                  <a:pt x="2880" y="1265"/>
                                </a:moveTo>
                                <a:lnTo>
                                  <a:pt x="31" y="1265"/>
                                </a:lnTo>
                                <a:lnTo>
                                  <a:pt x="31" y="1248"/>
                                </a:lnTo>
                                <a:lnTo>
                                  <a:pt x="2880" y="1248"/>
                                </a:lnTo>
                                <a:lnTo>
                                  <a:pt x="2880" y="1265"/>
                                </a:lnTo>
                                <a:close/>
                                <a:moveTo>
                                  <a:pt x="2911" y="1265"/>
                                </a:moveTo>
                                <a:lnTo>
                                  <a:pt x="2880" y="1265"/>
                                </a:lnTo>
                                <a:lnTo>
                                  <a:pt x="2896" y="1248"/>
                                </a:lnTo>
                                <a:lnTo>
                                  <a:pt x="2911" y="1248"/>
                                </a:lnTo>
                                <a:lnTo>
                                  <a:pt x="2911" y="1265"/>
                                </a:lnTo>
                                <a:close/>
                              </a:path>
                            </a:pathLst>
                          </a:custGeom>
                          <a:solidFill>
                            <a:srgbClr val="000000"/>
                          </a:solidFill>
                          <a:ln>
                            <a:noFill/>
                          </a:ln>
                        </wps:spPr>
                        <wps:bodyPr rot="0" vert="horz" wrap="square" lIns="91440" tIns="45720" rIns="91440" bIns="45720" anchor="t" anchorCtr="0" upright="1">
                          <a:noAutofit/>
                        </wps:bodyPr>
                      </wps:wsp>
                      <wps:wsp>
                        <wps:cNvPr id="1339483665" name="Text Box 15"/>
                        <wps:cNvSpPr txBox="1">
                          <a:spLocks noChangeArrowheads="1"/>
                        </wps:cNvSpPr>
                        <wps:spPr bwMode="auto">
                          <a:xfrm>
                            <a:off x="5025" y="225"/>
                            <a:ext cx="2952" cy="1320"/>
                          </a:xfrm>
                          <a:prstGeom prst="rect">
                            <a:avLst/>
                          </a:prstGeom>
                          <a:noFill/>
                          <a:ln>
                            <a:noFill/>
                          </a:ln>
                        </wps:spPr>
                        <wps:txbx>
                          <w:txbxContent>
                            <w:p w14:paraId="7720EF3C" w14:textId="77777777" w:rsidR="004D75AC" w:rsidRDefault="003C65EC">
                              <w:pPr>
                                <w:spacing w:before="109" w:line="194" w:lineRule="auto"/>
                                <w:ind w:left="372" w:right="412" w:firstLine="210"/>
                                <w:rPr>
                                  <w:rFonts w:ascii="微软雅黑" w:eastAsia="微软雅黑" w:hint="eastAsia"/>
                                  <w:b/>
                                  <w:sz w:val="21"/>
                                  <w:lang w:eastAsia="zh-CN"/>
                                </w:rPr>
                              </w:pPr>
                              <w:r>
                                <w:rPr>
                                  <w:rFonts w:ascii="Times New Roman" w:eastAsia="Times New Roman"/>
                                  <w:sz w:val="21"/>
                                  <w:lang w:eastAsia="zh-CN"/>
                                </w:rPr>
                                <w:t>**</w:t>
                              </w:r>
                              <w:r>
                                <w:rPr>
                                  <w:rFonts w:ascii="微软雅黑" w:eastAsia="微软雅黑" w:hint="eastAsia"/>
                                  <w:b/>
                                  <w:sz w:val="21"/>
                                  <w:lang w:eastAsia="zh-CN"/>
                                </w:rPr>
                                <w:t>配电柜</w:t>
                              </w:r>
                              <w:r>
                                <w:rPr>
                                  <w:rFonts w:ascii="Times New Roman" w:eastAsia="Times New Roman"/>
                                  <w:spacing w:val="-4"/>
                                  <w:sz w:val="21"/>
                                  <w:lang w:eastAsia="zh-CN"/>
                                </w:rPr>
                                <w:t>/</w:t>
                              </w:r>
                              <w:r>
                                <w:rPr>
                                  <w:rFonts w:ascii="微软雅黑" w:eastAsia="微软雅黑" w:hint="eastAsia"/>
                                  <w:b/>
                                  <w:sz w:val="21"/>
                                  <w:lang w:eastAsia="zh-CN"/>
                                </w:rPr>
                                <w:t>箱</w:t>
                              </w:r>
                              <w:r>
                                <w:rPr>
                                  <w:rFonts w:ascii="Times New Roman" w:eastAsia="Times New Roman"/>
                                  <w:sz w:val="21"/>
                                  <w:lang w:eastAsia="zh-CN"/>
                                </w:rPr>
                                <w:t>**</w:t>
                              </w:r>
                              <w:r>
                                <w:rPr>
                                  <w:rFonts w:ascii="微软雅黑" w:eastAsia="微软雅黑" w:hint="eastAsia"/>
                                  <w:b/>
                                  <w:sz w:val="21"/>
                                  <w:lang w:eastAsia="zh-CN"/>
                                </w:rPr>
                                <w:t>回路 电源引至</w:t>
                              </w:r>
                              <w:r>
                                <w:rPr>
                                  <w:rFonts w:ascii="Times New Roman" w:eastAsia="Times New Roman"/>
                                  <w:spacing w:val="-4"/>
                                  <w:sz w:val="21"/>
                                  <w:lang w:eastAsia="zh-CN"/>
                                </w:rPr>
                                <w:t>/</w:t>
                              </w:r>
                              <w:r>
                                <w:rPr>
                                  <w:rFonts w:ascii="微软雅黑" w:eastAsia="微软雅黑" w:hint="eastAsia"/>
                                  <w:b/>
                                  <w:sz w:val="21"/>
                                  <w:lang w:eastAsia="zh-CN"/>
                                </w:rPr>
                                <w:t>自</w:t>
                              </w:r>
                              <w:r>
                                <w:rPr>
                                  <w:rFonts w:ascii="Times New Roman" w:eastAsia="Times New Roman"/>
                                  <w:sz w:val="21"/>
                                  <w:lang w:eastAsia="zh-CN"/>
                                </w:rPr>
                                <w:t>**</w:t>
                              </w:r>
                              <w:r>
                                <w:rPr>
                                  <w:rFonts w:ascii="微软雅黑" w:eastAsia="微软雅黑" w:hint="eastAsia"/>
                                  <w:b/>
                                  <w:sz w:val="21"/>
                                  <w:lang w:eastAsia="zh-CN"/>
                                </w:rPr>
                                <w:t>箱</w:t>
                              </w:r>
                              <w:r>
                                <w:rPr>
                                  <w:rFonts w:ascii="Times New Roman" w:eastAsia="Times New Roman"/>
                                  <w:spacing w:val="-3"/>
                                  <w:sz w:val="21"/>
                                  <w:lang w:eastAsia="zh-CN"/>
                                </w:rPr>
                                <w:t>**</w:t>
                              </w:r>
                              <w:r>
                                <w:rPr>
                                  <w:rFonts w:ascii="微软雅黑" w:eastAsia="微软雅黑" w:hint="eastAsia"/>
                                  <w:b/>
                                  <w:spacing w:val="-7"/>
                                  <w:sz w:val="21"/>
                                  <w:lang w:eastAsia="zh-CN"/>
                                </w:rPr>
                                <w:t>回路</w:t>
                              </w:r>
                            </w:p>
                            <w:p w14:paraId="4586C90F" w14:textId="77777777" w:rsidR="004D75AC" w:rsidRDefault="003C65EC">
                              <w:pPr>
                                <w:spacing w:line="329" w:lineRule="exact"/>
                                <w:ind w:left="206"/>
                                <w:rPr>
                                  <w:rFonts w:ascii="Times New Roman" w:eastAsia="Times New Roman"/>
                                  <w:sz w:val="21"/>
                                </w:rPr>
                              </w:pPr>
                              <w:r>
                                <w:rPr>
                                  <w:rFonts w:ascii="微软雅黑" w:eastAsia="微软雅黑" w:hint="eastAsia"/>
                                  <w:b/>
                                  <w:sz w:val="21"/>
                                </w:rPr>
                                <w:t xml:space="preserve">电缆 </w:t>
                              </w:r>
                              <w:r>
                                <w:rPr>
                                  <w:rFonts w:ascii="Times New Roman" w:eastAsia="Times New Roman"/>
                                  <w:sz w:val="21"/>
                                </w:rPr>
                                <w:t>YJV-0.6/1 3*120+2*70</w:t>
                              </w:r>
                            </w:p>
                          </w:txbxContent>
                        </wps:txbx>
                        <wps:bodyPr rot="0" vert="horz" wrap="square" lIns="0" tIns="0" rIns="0" bIns="0" anchor="t" anchorCtr="0" upright="1">
                          <a:noAutofit/>
                        </wps:bodyPr>
                      </wps:wsp>
                    </wpg:wgp>
                  </a:graphicData>
                </a:graphic>
              </wp:anchor>
            </w:drawing>
          </mc:Choice>
          <mc:Fallback>
            <w:pict>
              <v:group w14:anchorId="706D73C1" id="Group 14" o:spid="_x0000_s1033" style="position:absolute;margin-left:251.3pt;margin-top:11.25pt;width:147.6pt;height:66pt;z-index:251664384;mso-wrap-distance-left:0;mso-wrap-distance-right:0;mso-position-horizontal-relative:page" coordorigin="5026,225" coordsize="2952,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">
                <v:line id="Line 20" o:spid="_x0000_s1034" style="position:absolute;visibility:visible;mso-wrap-style:square" from="7950,264" to="795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" strokecolor="#7f7f7f" strokeweight=".97369mm"/>
                <v:line id="Line 19" o:spid="_x0000_s1035" style="position:absolute;visibility:visible;mso-wrap-style:square" from="5064,1491" to="7978,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" strokecolor="#7f7f7f" strokeweight=".1pt"/>
                <v:rect id="Rectangle 18" o:spid="_x0000_s1036" style="position:absolute;left:7922;top:1487;width:5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" fillcolor="#7f7f7f" stroked="f"/>
                <v:shape id="Picture 17" o:spid="_x0000_s1037" type="#_x0000_t75" style="position:absolute;left:5064;top:263;width:2914;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">
                  <v:imagedata r:id="rId15" o:title=""/>
                </v:shape>
                <v:shape id="AutoShape 16" o:spid="_x0000_s1038" style="position:absolute;left:5025;top:225;width:2912;height:1280;visibility:visible;mso-wrap-style:square;v-text-anchor:top" coordsize="291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" path="m2911,1280l,1280,,,2911,r,17l31,17,16,32r15,l31,1248r-15,l31,1265r2880,l2911,1280xm31,32r-15,l31,17r,15xm2880,32l31,32r,-15l2880,17r,15xm2880,1265r,-1248l2896,32r15,l2911,1248r-15,l2880,1265xm2911,32r-15,l2880,17r31,l2911,32xm31,1265l16,1248r15,l31,1265xm2880,1265r-2849,l31,1248r2849,l2880,1265xm2911,1265r-31,l2896,1248r15,l2911,1265xe" fillcolor="black" stroked="f">
                  <v:path arrowok="t" o:connecttype="custom" o:connectlocs="2911,1505;0,1505;0,225;2911,225;2911,242;31,242;16,257;31,257;31,1473;16,1473;31,1490;2911,1490;2911,1505;31,257;16,257;31,242;31,257;2880,257;31,257;31,242;2880,242;2880,257;2880,1490;2880,242;2896,257;2911,257;2911,1473;2896,1473;2880,1490;2911,257;2896,257;2880,242;2911,242;2911,257;31,1490;16,1473;31,1473;31,1490;2880,1490;31,1490;31,1473;2880,1473;2880,1490;2911,1490;2880,1490;2896,1473;2911,1473;2911,1490" o:connectangles="0,0,0,0,0,0,0,0,0,0,0,0,0,0,0,0,0,0,0,0,0,0,0,0,0,0,0,0,0,0,0,0,0,0,0,0,0,0,0,0,0,0,0,0,0,0,0,0"/>
                </v:shape>
                <v:shape id="Text Box 15" o:spid="_x0000_s1039" type="#_x0000_t202" style="position:absolute;left:5025;top:225;width:295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" filled="f" stroked="f">
                  <v:textbox inset="0,0,0,0">
                    <w:txbxContent>
                      <w:p w14:paraId="7720EF3C" w14:textId="77777777" w:rsidR="004D75AC" w:rsidRDefault="003C65EC">
                        <w:pPr>
                          <w:spacing w:before="109" w:line="194" w:lineRule="auto"/>
                          <w:ind w:left="372" w:right="412" w:firstLine="210"/>
                          <w:rPr>
                            <w:rFonts w:ascii="微软雅黑" w:eastAsia="微软雅黑" w:hint="eastAsia"/>
                            <w:b/>
                            <w:sz w:val="21"/>
                            <w:lang w:eastAsia="zh-CN"/>
                          </w:rPr>
                        </w:pPr>
                        <w:r>
                          <w:rPr>
                            <w:rFonts w:ascii="Times New Roman" w:eastAsia="Times New Roman"/>
                            <w:sz w:val="21"/>
                            <w:lang w:eastAsia="zh-CN"/>
                          </w:rPr>
                          <w:t>**</w:t>
                        </w:r>
                        <w:r>
                          <w:rPr>
                            <w:rFonts w:ascii="微软雅黑" w:eastAsia="微软雅黑" w:hint="eastAsia"/>
                            <w:b/>
                            <w:sz w:val="21"/>
                            <w:lang w:eastAsia="zh-CN"/>
                          </w:rPr>
                          <w:t>配电柜</w:t>
                        </w:r>
                        <w:r>
                          <w:rPr>
                            <w:rFonts w:ascii="Times New Roman" w:eastAsia="Times New Roman"/>
                            <w:spacing w:val="-4"/>
                            <w:sz w:val="21"/>
                            <w:lang w:eastAsia="zh-CN"/>
                          </w:rPr>
                          <w:t>/</w:t>
                        </w:r>
                        <w:r>
                          <w:rPr>
                            <w:rFonts w:ascii="微软雅黑" w:eastAsia="微软雅黑" w:hint="eastAsia"/>
                            <w:b/>
                            <w:sz w:val="21"/>
                            <w:lang w:eastAsia="zh-CN"/>
                          </w:rPr>
                          <w:t>箱</w:t>
                        </w:r>
                        <w:r>
                          <w:rPr>
                            <w:rFonts w:ascii="Times New Roman" w:eastAsia="Times New Roman"/>
                            <w:sz w:val="21"/>
                            <w:lang w:eastAsia="zh-CN"/>
                          </w:rPr>
                          <w:t>**</w:t>
                        </w:r>
                        <w:r>
                          <w:rPr>
                            <w:rFonts w:ascii="微软雅黑" w:eastAsia="微软雅黑" w:hint="eastAsia"/>
                            <w:b/>
                            <w:sz w:val="21"/>
                            <w:lang w:eastAsia="zh-CN"/>
                          </w:rPr>
                          <w:t>回路 电源引至</w:t>
                        </w:r>
                        <w:r>
                          <w:rPr>
                            <w:rFonts w:ascii="Times New Roman" w:eastAsia="Times New Roman"/>
                            <w:spacing w:val="-4"/>
                            <w:sz w:val="21"/>
                            <w:lang w:eastAsia="zh-CN"/>
                          </w:rPr>
                          <w:t>/</w:t>
                        </w:r>
                        <w:r>
                          <w:rPr>
                            <w:rFonts w:ascii="微软雅黑" w:eastAsia="微软雅黑" w:hint="eastAsia"/>
                            <w:b/>
                            <w:sz w:val="21"/>
                            <w:lang w:eastAsia="zh-CN"/>
                          </w:rPr>
                          <w:t>自</w:t>
                        </w:r>
                        <w:r>
                          <w:rPr>
                            <w:rFonts w:ascii="Times New Roman" w:eastAsia="Times New Roman"/>
                            <w:sz w:val="21"/>
                            <w:lang w:eastAsia="zh-CN"/>
                          </w:rPr>
                          <w:t>**</w:t>
                        </w:r>
                        <w:r>
                          <w:rPr>
                            <w:rFonts w:ascii="微软雅黑" w:eastAsia="微软雅黑" w:hint="eastAsia"/>
                            <w:b/>
                            <w:sz w:val="21"/>
                            <w:lang w:eastAsia="zh-CN"/>
                          </w:rPr>
                          <w:t>箱</w:t>
                        </w:r>
                        <w:r>
                          <w:rPr>
                            <w:rFonts w:ascii="Times New Roman" w:eastAsia="Times New Roman"/>
                            <w:spacing w:val="-3"/>
                            <w:sz w:val="21"/>
                            <w:lang w:eastAsia="zh-CN"/>
                          </w:rPr>
                          <w:t>**</w:t>
                        </w:r>
                        <w:r>
                          <w:rPr>
                            <w:rFonts w:ascii="微软雅黑" w:eastAsia="微软雅黑" w:hint="eastAsia"/>
                            <w:b/>
                            <w:spacing w:val="-7"/>
                            <w:sz w:val="21"/>
                            <w:lang w:eastAsia="zh-CN"/>
                          </w:rPr>
                          <w:t>回路</w:t>
                        </w:r>
                      </w:p>
                      <w:p w14:paraId="4586C90F" w14:textId="77777777" w:rsidR="004D75AC" w:rsidRDefault="003C65EC">
                        <w:pPr>
                          <w:spacing w:line="329" w:lineRule="exact"/>
                          <w:ind w:left="206"/>
                          <w:rPr>
                            <w:rFonts w:ascii="Times New Roman" w:eastAsia="Times New Roman"/>
                            <w:sz w:val="21"/>
                          </w:rPr>
                        </w:pPr>
                        <w:r>
                          <w:rPr>
                            <w:rFonts w:ascii="微软雅黑" w:eastAsia="微软雅黑" w:hint="eastAsia"/>
                            <w:b/>
                            <w:sz w:val="21"/>
                          </w:rPr>
                          <w:t xml:space="preserve">电缆 </w:t>
                        </w:r>
                        <w:r>
                          <w:rPr>
                            <w:rFonts w:ascii="Times New Roman" w:eastAsia="Times New Roman"/>
                            <w:sz w:val="21"/>
                          </w:rPr>
                          <w:t>YJV-0.6/1 3*120+2*70</w:t>
                        </w:r>
                      </w:p>
                    </w:txbxContent>
                  </v:textbox>
                </v:shape>
                <w10:wrap type="topAndBottom" anchorx="page"/>
              </v:group>
            </w:pict>
          </mc:Fallback>
        </mc:AlternateContent>
      </w:r>
      <w:r>
        <w:rPr>
          <w:noProof/>
        </w:rPr>
        <mc:AlternateContent>
          <mc:Choice Requires="wpg">
            <w:drawing>
              <wp:anchor distT="0" distB="0" distL="0" distR="0" simplePos="0" relativeHeight="251665408" behindDoc="0" locked="0" layoutInCell="1" allowOverlap="1" wp14:anchorId="12C4C117" wp14:editId="21304C80">
                <wp:simplePos x="0" y="0"/>
                <wp:positionH relativeFrom="page">
                  <wp:posOffset>5248910</wp:posOffset>
                </wp:positionH>
                <wp:positionV relativeFrom="paragraph">
                  <wp:posOffset>241935</wp:posOffset>
                </wp:positionV>
                <wp:extent cx="1414780" cy="638810"/>
                <wp:effectExtent l="635" t="3175" r="3810" b="0"/>
                <wp:wrapTopAndBottom/>
                <wp:docPr id="58853553" name="Group 9"/>
                <wp:cNvGraphicFramePr/>
                <a:graphic xmlns:a="http://schemas.openxmlformats.org/drawingml/2006/main">
                  <a:graphicData uri="http://schemas.microsoft.com/office/word/2010/wordprocessingGroup">
                    <wpg:wgp>
                      <wpg:cNvGrpSpPr/>
                      <wpg:grpSpPr>
                        <a:xfrm>
                          <a:off x="0" y="0"/>
                          <a:ext cx="1414780" cy="638810"/>
                          <a:chOff x="8266" y="381"/>
                          <a:chExt cx="2228" cy="1006"/>
                        </a:xfrm>
                      </wpg:grpSpPr>
                      <wps:wsp>
                        <wps:cNvPr id="1415731531" name="Line 13"/>
                        <wps:cNvCnPr>
                          <a:cxnSpLocks noChangeShapeType="1"/>
                        </wps:cNvCnPr>
                        <wps:spPr bwMode="auto">
                          <a:xfrm>
                            <a:off x="10468" y="422"/>
                            <a:ext cx="0" cy="912"/>
                          </a:xfrm>
                          <a:prstGeom prst="line">
                            <a:avLst/>
                          </a:prstGeom>
                          <a:noFill/>
                          <a:ln w="32004">
                            <a:solidFill>
                              <a:srgbClr val="7F7F7F"/>
                            </a:solidFill>
                            <a:round/>
                          </a:ln>
                        </wps:spPr>
                        <wps:bodyPr/>
                      </wps:wsp>
                      <pic:pic xmlns:pic="http://schemas.openxmlformats.org/drawingml/2006/picture">
                        <pic:nvPicPr>
                          <pic:cNvPr id="1843240956"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8304" y="422"/>
                            <a:ext cx="2189" cy="965"/>
                          </a:xfrm>
                          <a:prstGeom prst="rect">
                            <a:avLst/>
                          </a:prstGeom>
                          <a:noFill/>
                        </pic:spPr>
                      </pic:pic>
                      <wps:wsp>
                        <wps:cNvPr id="1306903837" name="AutoShape 11"/>
                        <wps:cNvSpPr/>
                        <wps:spPr bwMode="auto">
                          <a:xfrm>
                            <a:off x="8265" y="381"/>
                            <a:ext cx="2192" cy="968"/>
                          </a:xfrm>
                          <a:custGeom>
                            <a:avLst/>
                            <a:gdLst>
                              <a:gd name="T0" fmla="+- 0 10457 8266"/>
                              <a:gd name="T1" fmla="*/ T0 w 2192"/>
                              <a:gd name="T2" fmla="+- 0 1349 381"/>
                              <a:gd name="T3" fmla="*/ 1349 h 968"/>
                              <a:gd name="T4" fmla="+- 0 8266 8266"/>
                              <a:gd name="T5" fmla="*/ T4 w 2192"/>
                              <a:gd name="T6" fmla="+- 0 1349 381"/>
                              <a:gd name="T7" fmla="*/ 1349 h 968"/>
                              <a:gd name="T8" fmla="+- 0 8266 8266"/>
                              <a:gd name="T9" fmla="*/ T8 w 2192"/>
                              <a:gd name="T10" fmla="+- 0 381 381"/>
                              <a:gd name="T11" fmla="*/ 381 h 968"/>
                              <a:gd name="T12" fmla="+- 0 10457 8266"/>
                              <a:gd name="T13" fmla="*/ T12 w 2192"/>
                              <a:gd name="T14" fmla="+- 0 381 381"/>
                              <a:gd name="T15" fmla="*/ 381 h 968"/>
                              <a:gd name="T16" fmla="+- 0 10457 8266"/>
                              <a:gd name="T17" fmla="*/ T16 w 2192"/>
                              <a:gd name="T18" fmla="+- 0 398 381"/>
                              <a:gd name="T19" fmla="*/ 398 h 968"/>
                              <a:gd name="T20" fmla="+- 0 8297 8266"/>
                              <a:gd name="T21" fmla="*/ T20 w 2192"/>
                              <a:gd name="T22" fmla="+- 0 398 381"/>
                              <a:gd name="T23" fmla="*/ 398 h 968"/>
                              <a:gd name="T24" fmla="+- 0 8282 8266"/>
                              <a:gd name="T25" fmla="*/ T24 w 2192"/>
                              <a:gd name="T26" fmla="+- 0 413 381"/>
                              <a:gd name="T27" fmla="*/ 413 h 968"/>
                              <a:gd name="T28" fmla="+- 0 8297 8266"/>
                              <a:gd name="T29" fmla="*/ T28 w 2192"/>
                              <a:gd name="T30" fmla="+- 0 413 381"/>
                              <a:gd name="T31" fmla="*/ 413 h 968"/>
                              <a:gd name="T32" fmla="+- 0 8297 8266"/>
                              <a:gd name="T33" fmla="*/ T32 w 2192"/>
                              <a:gd name="T34" fmla="+- 0 1317 381"/>
                              <a:gd name="T35" fmla="*/ 1317 h 968"/>
                              <a:gd name="T36" fmla="+- 0 8282 8266"/>
                              <a:gd name="T37" fmla="*/ T36 w 2192"/>
                              <a:gd name="T38" fmla="+- 0 1317 381"/>
                              <a:gd name="T39" fmla="*/ 1317 h 968"/>
                              <a:gd name="T40" fmla="+- 0 8297 8266"/>
                              <a:gd name="T41" fmla="*/ T40 w 2192"/>
                              <a:gd name="T42" fmla="+- 0 1334 381"/>
                              <a:gd name="T43" fmla="*/ 1334 h 968"/>
                              <a:gd name="T44" fmla="+- 0 10457 8266"/>
                              <a:gd name="T45" fmla="*/ T44 w 2192"/>
                              <a:gd name="T46" fmla="+- 0 1334 381"/>
                              <a:gd name="T47" fmla="*/ 1334 h 968"/>
                              <a:gd name="T48" fmla="+- 0 10457 8266"/>
                              <a:gd name="T49" fmla="*/ T48 w 2192"/>
                              <a:gd name="T50" fmla="+- 0 1349 381"/>
                              <a:gd name="T51" fmla="*/ 1349 h 968"/>
                              <a:gd name="T52" fmla="+- 0 8297 8266"/>
                              <a:gd name="T53" fmla="*/ T52 w 2192"/>
                              <a:gd name="T54" fmla="+- 0 413 381"/>
                              <a:gd name="T55" fmla="*/ 413 h 968"/>
                              <a:gd name="T56" fmla="+- 0 8282 8266"/>
                              <a:gd name="T57" fmla="*/ T56 w 2192"/>
                              <a:gd name="T58" fmla="+- 0 413 381"/>
                              <a:gd name="T59" fmla="*/ 413 h 968"/>
                              <a:gd name="T60" fmla="+- 0 8297 8266"/>
                              <a:gd name="T61" fmla="*/ T60 w 2192"/>
                              <a:gd name="T62" fmla="+- 0 398 381"/>
                              <a:gd name="T63" fmla="*/ 398 h 968"/>
                              <a:gd name="T64" fmla="+- 0 8297 8266"/>
                              <a:gd name="T65" fmla="*/ T64 w 2192"/>
                              <a:gd name="T66" fmla="+- 0 413 381"/>
                              <a:gd name="T67" fmla="*/ 413 h 968"/>
                              <a:gd name="T68" fmla="+- 0 10426 8266"/>
                              <a:gd name="T69" fmla="*/ T68 w 2192"/>
                              <a:gd name="T70" fmla="+- 0 413 381"/>
                              <a:gd name="T71" fmla="*/ 413 h 968"/>
                              <a:gd name="T72" fmla="+- 0 8297 8266"/>
                              <a:gd name="T73" fmla="*/ T72 w 2192"/>
                              <a:gd name="T74" fmla="+- 0 413 381"/>
                              <a:gd name="T75" fmla="*/ 413 h 968"/>
                              <a:gd name="T76" fmla="+- 0 8297 8266"/>
                              <a:gd name="T77" fmla="*/ T76 w 2192"/>
                              <a:gd name="T78" fmla="+- 0 398 381"/>
                              <a:gd name="T79" fmla="*/ 398 h 968"/>
                              <a:gd name="T80" fmla="+- 0 10426 8266"/>
                              <a:gd name="T81" fmla="*/ T80 w 2192"/>
                              <a:gd name="T82" fmla="+- 0 398 381"/>
                              <a:gd name="T83" fmla="*/ 398 h 968"/>
                              <a:gd name="T84" fmla="+- 0 10426 8266"/>
                              <a:gd name="T85" fmla="*/ T84 w 2192"/>
                              <a:gd name="T86" fmla="+- 0 413 381"/>
                              <a:gd name="T87" fmla="*/ 413 h 968"/>
                              <a:gd name="T88" fmla="+- 0 10426 8266"/>
                              <a:gd name="T89" fmla="*/ T88 w 2192"/>
                              <a:gd name="T90" fmla="+- 0 1334 381"/>
                              <a:gd name="T91" fmla="*/ 1334 h 968"/>
                              <a:gd name="T92" fmla="+- 0 10426 8266"/>
                              <a:gd name="T93" fmla="*/ T92 w 2192"/>
                              <a:gd name="T94" fmla="+- 0 398 381"/>
                              <a:gd name="T95" fmla="*/ 398 h 968"/>
                              <a:gd name="T96" fmla="+- 0 10442 8266"/>
                              <a:gd name="T97" fmla="*/ T96 w 2192"/>
                              <a:gd name="T98" fmla="+- 0 413 381"/>
                              <a:gd name="T99" fmla="*/ 413 h 968"/>
                              <a:gd name="T100" fmla="+- 0 10457 8266"/>
                              <a:gd name="T101" fmla="*/ T100 w 2192"/>
                              <a:gd name="T102" fmla="+- 0 413 381"/>
                              <a:gd name="T103" fmla="*/ 413 h 968"/>
                              <a:gd name="T104" fmla="+- 0 10457 8266"/>
                              <a:gd name="T105" fmla="*/ T104 w 2192"/>
                              <a:gd name="T106" fmla="+- 0 1317 381"/>
                              <a:gd name="T107" fmla="*/ 1317 h 968"/>
                              <a:gd name="T108" fmla="+- 0 10442 8266"/>
                              <a:gd name="T109" fmla="*/ T108 w 2192"/>
                              <a:gd name="T110" fmla="+- 0 1317 381"/>
                              <a:gd name="T111" fmla="*/ 1317 h 968"/>
                              <a:gd name="T112" fmla="+- 0 10426 8266"/>
                              <a:gd name="T113" fmla="*/ T112 w 2192"/>
                              <a:gd name="T114" fmla="+- 0 1334 381"/>
                              <a:gd name="T115" fmla="*/ 1334 h 968"/>
                              <a:gd name="T116" fmla="+- 0 10457 8266"/>
                              <a:gd name="T117" fmla="*/ T116 w 2192"/>
                              <a:gd name="T118" fmla="+- 0 413 381"/>
                              <a:gd name="T119" fmla="*/ 413 h 968"/>
                              <a:gd name="T120" fmla="+- 0 10442 8266"/>
                              <a:gd name="T121" fmla="*/ T120 w 2192"/>
                              <a:gd name="T122" fmla="+- 0 413 381"/>
                              <a:gd name="T123" fmla="*/ 413 h 968"/>
                              <a:gd name="T124" fmla="+- 0 10426 8266"/>
                              <a:gd name="T125" fmla="*/ T124 w 2192"/>
                              <a:gd name="T126" fmla="+- 0 398 381"/>
                              <a:gd name="T127" fmla="*/ 398 h 968"/>
                              <a:gd name="T128" fmla="+- 0 10457 8266"/>
                              <a:gd name="T129" fmla="*/ T128 w 2192"/>
                              <a:gd name="T130" fmla="+- 0 398 381"/>
                              <a:gd name="T131" fmla="*/ 398 h 968"/>
                              <a:gd name="T132" fmla="+- 0 10457 8266"/>
                              <a:gd name="T133" fmla="*/ T132 w 2192"/>
                              <a:gd name="T134" fmla="+- 0 413 381"/>
                              <a:gd name="T135" fmla="*/ 413 h 968"/>
                              <a:gd name="T136" fmla="+- 0 8297 8266"/>
                              <a:gd name="T137" fmla="*/ T136 w 2192"/>
                              <a:gd name="T138" fmla="+- 0 1334 381"/>
                              <a:gd name="T139" fmla="*/ 1334 h 968"/>
                              <a:gd name="T140" fmla="+- 0 8282 8266"/>
                              <a:gd name="T141" fmla="*/ T140 w 2192"/>
                              <a:gd name="T142" fmla="+- 0 1317 381"/>
                              <a:gd name="T143" fmla="*/ 1317 h 968"/>
                              <a:gd name="T144" fmla="+- 0 8297 8266"/>
                              <a:gd name="T145" fmla="*/ T144 w 2192"/>
                              <a:gd name="T146" fmla="+- 0 1317 381"/>
                              <a:gd name="T147" fmla="*/ 1317 h 968"/>
                              <a:gd name="T148" fmla="+- 0 8297 8266"/>
                              <a:gd name="T149" fmla="*/ T148 w 2192"/>
                              <a:gd name="T150" fmla="+- 0 1334 381"/>
                              <a:gd name="T151" fmla="*/ 1334 h 968"/>
                              <a:gd name="T152" fmla="+- 0 10426 8266"/>
                              <a:gd name="T153" fmla="*/ T152 w 2192"/>
                              <a:gd name="T154" fmla="+- 0 1334 381"/>
                              <a:gd name="T155" fmla="*/ 1334 h 968"/>
                              <a:gd name="T156" fmla="+- 0 8297 8266"/>
                              <a:gd name="T157" fmla="*/ T156 w 2192"/>
                              <a:gd name="T158" fmla="+- 0 1334 381"/>
                              <a:gd name="T159" fmla="*/ 1334 h 968"/>
                              <a:gd name="T160" fmla="+- 0 8297 8266"/>
                              <a:gd name="T161" fmla="*/ T160 w 2192"/>
                              <a:gd name="T162" fmla="+- 0 1317 381"/>
                              <a:gd name="T163" fmla="*/ 1317 h 968"/>
                              <a:gd name="T164" fmla="+- 0 10426 8266"/>
                              <a:gd name="T165" fmla="*/ T164 w 2192"/>
                              <a:gd name="T166" fmla="+- 0 1317 381"/>
                              <a:gd name="T167" fmla="*/ 1317 h 968"/>
                              <a:gd name="T168" fmla="+- 0 10426 8266"/>
                              <a:gd name="T169" fmla="*/ T168 w 2192"/>
                              <a:gd name="T170" fmla="+- 0 1334 381"/>
                              <a:gd name="T171" fmla="*/ 1334 h 968"/>
                              <a:gd name="T172" fmla="+- 0 10457 8266"/>
                              <a:gd name="T173" fmla="*/ T172 w 2192"/>
                              <a:gd name="T174" fmla="+- 0 1334 381"/>
                              <a:gd name="T175" fmla="*/ 1334 h 968"/>
                              <a:gd name="T176" fmla="+- 0 10426 8266"/>
                              <a:gd name="T177" fmla="*/ T176 w 2192"/>
                              <a:gd name="T178" fmla="+- 0 1334 381"/>
                              <a:gd name="T179" fmla="*/ 1334 h 968"/>
                              <a:gd name="T180" fmla="+- 0 10442 8266"/>
                              <a:gd name="T181" fmla="*/ T180 w 2192"/>
                              <a:gd name="T182" fmla="+- 0 1317 381"/>
                              <a:gd name="T183" fmla="*/ 1317 h 968"/>
                              <a:gd name="T184" fmla="+- 0 10457 8266"/>
                              <a:gd name="T185" fmla="*/ T184 w 2192"/>
                              <a:gd name="T186" fmla="+- 0 1317 381"/>
                              <a:gd name="T187" fmla="*/ 1317 h 968"/>
                              <a:gd name="T188" fmla="+- 0 10457 8266"/>
                              <a:gd name="T189" fmla="*/ T188 w 2192"/>
                              <a:gd name="T190" fmla="+- 0 1334 381"/>
                              <a:gd name="T191" fmla="*/ 1334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192" h="968">
                                <a:moveTo>
                                  <a:pt x="2191" y="968"/>
                                </a:moveTo>
                                <a:lnTo>
                                  <a:pt x="0" y="968"/>
                                </a:lnTo>
                                <a:lnTo>
                                  <a:pt x="0" y="0"/>
                                </a:lnTo>
                                <a:lnTo>
                                  <a:pt x="2191" y="0"/>
                                </a:lnTo>
                                <a:lnTo>
                                  <a:pt x="2191" y="17"/>
                                </a:lnTo>
                                <a:lnTo>
                                  <a:pt x="31" y="17"/>
                                </a:lnTo>
                                <a:lnTo>
                                  <a:pt x="16" y="32"/>
                                </a:lnTo>
                                <a:lnTo>
                                  <a:pt x="31" y="32"/>
                                </a:lnTo>
                                <a:lnTo>
                                  <a:pt x="31" y="936"/>
                                </a:lnTo>
                                <a:lnTo>
                                  <a:pt x="16" y="936"/>
                                </a:lnTo>
                                <a:lnTo>
                                  <a:pt x="31" y="953"/>
                                </a:lnTo>
                                <a:lnTo>
                                  <a:pt x="2191" y="953"/>
                                </a:lnTo>
                                <a:lnTo>
                                  <a:pt x="2191" y="968"/>
                                </a:lnTo>
                                <a:close/>
                                <a:moveTo>
                                  <a:pt x="31" y="32"/>
                                </a:moveTo>
                                <a:lnTo>
                                  <a:pt x="16" y="32"/>
                                </a:lnTo>
                                <a:lnTo>
                                  <a:pt x="31" y="17"/>
                                </a:lnTo>
                                <a:lnTo>
                                  <a:pt x="31" y="32"/>
                                </a:lnTo>
                                <a:close/>
                                <a:moveTo>
                                  <a:pt x="2160" y="32"/>
                                </a:moveTo>
                                <a:lnTo>
                                  <a:pt x="31" y="32"/>
                                </a:lnTo>
                                <a:lnTo>
                                  <a:pt x="31" y="17"/>
                                </a:lnTo>
                                <a:lnTo>
                                  <a:pt x="2160" y="17"/>
                                </a:lnTo>
                                <a:lnTo>
                                  <a:pt x="2160" y="32"/>
                                </a:lnTo>
                                <a:close/>
                                <a:moveTo>
                                  <a:pt x="2160" y="953"/>
                                </a:moveTo>
                                <a:lnTo>
                                  <a:pt x="2160" y="17"/>
                                </a:lnTo>
                                <a:lnTo>
                                  <a:pt x="2176" y="32"/>
                                </a:lnTo>
                                <a:lnTo>
                                  <a:pt x="2191" y="32"/>
                                </a:lnTo>
                                <a:lnTo>
                                  <a:pt x="2191" y="936"/>
                                </a:lnTo>
                                <a:lnTo>
                                  <a:pt x="2176" y="936"/>
                                </a:lnTo>
                                <a:lnTo>
                                  <a:pt x="2160" y="953"/>
                                </a:lnTo>
                                <a:close/>
                                <a:moveTo>
                                  <a:pt x="2191" y="32"/>
                                </a:moveTo>
                                <a:lnTo>
                                  <a:pt x="2176" y="32"/>
                                </a:lnTo>
                                <a:lnTo>
                                  <a:pt x="2160" y="17"/>
                                </a:lnTo>
                                <a:lnTo>
                                  <a:pt x="2191" y="17"/>
                                </a:lnTo>
                                <a:lnTo>
                                  <a:pt x="2191" y="32"/>
                                </a:lnTo>
                                <a:close/>
                                <a:moveTo>
                                  <a:pt x="31" y="953"/>
                                </a:moveTo>
                                <a:lnTo>
                                  <a:pt x="16" y="936"/>
                                </a:lnTo>
                                <a:lnTo>
                                  <a:pt x="31" y="936"/>
                                </a:lnTo>
                                <a:lnTo>
                                  <a:pt x="31" y="953"/>
                                </a:lnTo>
                                <a:close/>
                                <a:moveTo>
                                  <a:pt x="2160" y="953"/>
                                </a:moveTo>
                                <a:lnTo>
                                  <a:pt x="31" y="953"/>
                                </a:lnTo>
                                <a:lnTo>
                                  <a:pt x="31" y="936"/>
                                </a:lnTo>
                                <a:lnTo>
                                  <a:pt x="2160" y="936"/>
                                </a:lnTo>
                                <a:lnTo>
                                  <a:pt x="2160" y="953"/>
                                </a:lnTo>
                                <a:close/>
                                <a:moveTo>
                                  <a:pt x="2191" y="953"/>
                                </a:moveTo>
                                <a:lnTo>
                                  <a:pt x="2160" y="953"/>
                                </a:lnTo>
                                <a:lnTo>
                                  <a:pt x="2176" y="936"/>
                                </a:lnTo>
                                <a:lnTo>
                                  <a:pt x="2191" y="936"/>
                                </a:lnTo>
                                <a:lnTo>
                                  <a:pt x="2191" y="953"/>
                                </a:lnTo>
                                <a:close/>
                              </a:path>
                            </a:pathLst>
                          </a:custGeom>
                          <a:solidFill>
                            <a:srgbClr val="000000"/>
                          </a:solidFill>
                          <a:ln>
                            <a:noFill/>
                          </a:ln>
                        </wps:spPr>
                        <wps:bodyPr rot="0" vert="horz" wrap="square" lIns="91440" tIns="45720" rIns="91440" bIns="45720" anchor="t" anchorCtr="0" upright="1">
                          <a:noAutofit/>
                        </wps:bodyPr>
                      </wps:wsp>
                      <wps:wsp>
                        <wps:cNvPr id="337637154" name="Text Box 10"/>
                        <wps:cNvSpPr txBox="1">
                          <a:spLocks noChangeArrowheads="1"/>
                        </wps:cNvSpPr>
                        <wps:spPr bwMode="auto">
                          <a:xfrm>
                            <a:off x="8265" y="381"/>
                            <a:ext cx="2228" cy="1006"/>
                          </a:xfrm>
                          <a:prstGeom prst="rect">
                            <a:avLst/>
                          </a:prstGeom>
                          <a:noFill/>
                          <a:ln>
                            <a:noFill/>
                          </a:ln>
                        </wps:spPr>
                        <wps:txbx>
                          <w:txbxContent>
                            <w:p w14:paraId="3AD6AD56" w14:textId="77777777" w:rsidR="004D75AC" w:rsidRDefault="003C65EC">
                              <w:pPr>
                                <w:spacing w:before="117" w:line="189" w:lineRule="auto"/>
                                <w:ind w:left="643" w:right="257" w:hanging="421"/>
                                <w:rPr>
                                  <w:rFonts w:ascii="微软雅黑" w:eastAsia="微软雅黑" w:hint="eastAsia"/>
                                  <w:b/>
                                  <w:sz w:val="21"/>
                                </w:rPr>
                              </w:pPr>
                              <w:r>
                                <w:rPr>
                                  <w:rFonts w:ascii="Times New Roman" w:eastAsia="Times New Roman"/>
                                  <w:sz w:val="21"/>
                                </w:rPr>
                                <w:t>**</w:t>
                              </w:r>
                              <w:r>
                                <w:rPr>
                                  <w:rFonts w:ascii="微软雅黑" w:eastAsia="微软雅黑" w:hint="eastAsia"/>
                                  <w:b/>
                                  <w:sz w:val="21"/>
                                </w:rPr>
                                <w:t>配电柜</w:t>
                              </w:r>
                              <w:r>
                                <w:rPr>
                                  <w:rFonts w:ascii="Times New Roman" w:eastAsia="Times New Roman"/>
                                  <w:sz w:val="21"/>
                                </w:rPr>
                                <w:t>/</w:t>
                              </w:r>
                              <w:r>
                                <w:rPr>
                                  <w:rFonts w:ascii="微软雅黑" w:eastAsia="微软雅黑" w:hint="eastAsia"/>
                                  <w:b/>
                                  <w:sz w:val="21"/>
                                </w:rPr>
                                <w:t>箱</w:t>
                              </w:r>
                              <w:r>
                                <w:rPr>
                                  <w:rFonts w:ascii="Times New Roman" w:eastAsia="Times New Roman"/>
                                  <w:sz w:val="21"/>
                                </w:rPr>
                                <w:t>**</w:t>
                              </w:r>
                              <w:r>
                                <w:rPr>
                                  <w:rFonts w:ascii="微软雅黑" w:eastAsia="微软雅黑" w:hint="eastAsia"/>
                                  <w:b/>
                                  <w:sz w:val="21"/>
                                </w:rPr>
                                <w:t>回路照明</w:t>
                              </w:r>
                              <w:r>
                                <w:rPr>
                                  <w:rFonts w:ascii="Times New Roman" w:eastAsia="Times New Roman"/>
                                  <w:sz w:val="21"/>
                                </w:rPr>
                                <w:t>/</w:t>
                              </w:r>
                              <w:r>
                                <w:rPr>
                                  <w:rFonts w:ascii="微软雅黑" w:eastAsia="微软雅黑" w:hint="eastAsia"/>
                                  <w:b/>
                                  <w:sz w:val="21"/>
                                </w:rPr>
                                <w:t>空调</w:t>
                              </w:r>
                            </w:p>
                          </w:txbxContent>
                        </wps:txbx>
                        <wps:bodyPr rot="0" vert="horz" wrap="square" lIns="0" tIns="0" rIns="0" bIns="0" anchor="t" anchorCtr="0" upright="1">
                          <a:noAutofit/>
                        </wps:bodyPr>
                      </wps:wsp>
                    </wpg:wgp>
                  </a:graphicData>
                </a:graphic>
              </wp:anchor>
            </w:drawing>
          </mc:Choice>
          <mc:Fallback>
            <w:pict>
              <v:group w14:anchorId="12C4C117" id="Group 9" o:spid="_x0000_s1040" style="position:absolute;margin-left:413.3pt;margin-top:19.05pt;width:111.4pt;height:50.3pt;z-index:251665408;mso-wrap-distance-left:0;mso-wrap-distance-right:0;mso-position-horizontal-relative:page" coordorigin="8266,381" coordsize="2228,1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">
                <v:line id="Line 13" o:spid="_x0000_s1041" style="position:absolute;visibility:visible;mso-wrap-style:square" from="10468,422" to="10468,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" strokecolor="#7f7f7f" strokeweight="2.52pt"/>
                <v:shape id="Picture 12" o:spid="_x0000_s1042" type="#_x0000_t75" style="position:absolute;left:8304;top:422;width:2189;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">
                  <v:imagedata r:id="rId17" o:title=""/>
                </v:shape>
                <v:shape id="AutoShape 11" o:spid="_x0000_s1043" style="position:absolute;left:8265;top:381;width:2192;height:968;visibility:visible;mso-wrap-style:square;v-text-anchor:top" coordsize="219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" path="m2191,968l,968,,,2191,r,17l31,17,16,32r15,l31,936r-15,l31,953r2160,l2191,968xm31,32r-15,l31,17r,15xm2160,32l31,32r,-15l2160,17r,15xm2160,953r,-936l2176,32r15,l2191,936r-15,l2160,953xm2191,32r-15,l2160,17r31,l2191,32xm31,953l16,936r15,l31,953xm2160,953l31,953r,-17l2160,936r,17xm2191,953r-31,l2176,936r15,l2191,953xe" fillcolor="black" stroked="f">
                  <v:path arrowok="t" o:connecttype="custom" o:connectlocs="2191,1349;0,1349;0,381;2191,381;2191,398;31,398;16,413;31,413;31,1317;16,1317;31,1334;2191,1334;2191,1349;31,413;16,413;31,398;31,413;2160,413;31,413;31,398;2160,398;2160,413;2160,1334;2160,398;2176,413;2191,413;2191,1317;2176,1317;2160,1334;2191,413;2176,413;2160,398;2191,398;2191,413;31,1334;16,1317;31,1317;31,1334;2160,1334;31,1334;31,1317;2160,1317;2160,1334;2191,1334;2160,1334;2176,1317;2191,1317;2191,1334" o:connectangles="0,0,0,0,0,0,0,0,0,0,0,0,0,0,0,0,0,0,0,0,0,0,0,0,0,0,0,0,0,0,0,0,0,0,0,0,0,0,0,0,0,0,0,0,0,0,0,0"/>
                </v:shape>
                <v:shape id="Text Box 10" o:spid="_x0000_s1044" type="#_x0000_t202" style="position:absolute;left:8265;top:381;width:2228;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" filled="f" stroked="f">
                  <v:textbox inset="0,0,0,0">
                    <w:txbxContent>
                      <w:p w14:paraId="3AD6AD56" w14:textId="77777777" w:rsidR="004D75AC" w:rsidRDefault="003C65EC">
                        <w:pPr>
                          <w:spacing w:before="117" w:line="189" w:lineRule="auto"/>
                          <w:ind w:left="643" w:right="257" w:hanging="421"/>
                          <w:rPr>
                            <w:rFonts w:ascii="微软雅黑" w:eastAsia="微软雅黑" w:hint="eastAsia"/>
                            <w:b/>
                            <w:sz w:val="21"/>
                          </w:rPr>
                        </w:pPr>
                        <w:r>
                          <w:rPr>
                            <w:rFonts w:ascii="Times New Roman" w:eastAsia="Times New Roman"/>
                            <w:sz w:val="21"/>
                          </w:rPr>
                          <w:t>**</w:t>
                        </w:r>
                        <w:r>
                          <w:rPr>
                            <w:rFonts w:ascii="微软雅黑" w:eastAsia="微软雅黑" w:hint="eastAsia"/>
                            <w:b/>
                            <w:sz w:val="21"/>
                          </w:rPr>
                          <w:t>配电柜</w:t>
                        </w:r>
                        <w:r>
                          <w:rPr>
                            <w:rFonts w:ascii="Times New Roman" w:eastAsia="Times New Roman"/>
                            <w:sz w:val="21"/>
                          </w:rPr>
                          <w:t>/</w:t>
                        </w:r>
                        <w:r>
                          <w:rPr>
                            <w:rFonts w:ascii="微软雅黑" w:eastAsia="微软雅黑" w:hint="eastAsia"/>
                            <w:b/>
                            <w:sz w:val="21"/>
                          </w:rPr>
                          <w:t>箱</w:t>
                        </w:r>
                        <w:r>
                          <w:rPr>
                            <w:rFonts w:ascii="Times New Roman" w:eastAsia="Times New Roman"/>
                            <w:sz w:val="21"/>
                          </w:rPr>
                          <w:t>**</w:t>
                        </w:r>
                        <w:r>
                          <w:rPr>
                            <w:rFonts w:ascii="微软雅黑" w:eastAsia="微软雅黑" w:hint="eastAsia"/>
                            <w:b/>
                            <w:sz w:val="21"/>
                          </w:rPr>
                          <w:t>回路照明</w:t>
                        </w:r>
                        <w:r>
                          <w:rPr>
                            <w:rFonts w:ascii="Times New Roman" w:eastAsia="Times New Roman"/>
                            <w:sz w:val="21"/>
                          </w:rPr>
                          <w:t>/</w:t>
                        </w:r>
                        <w:r>
                          <w:rPr>
                            <w:rFonts w:ascii="微软雅黑" w:eastAsia="微软雅黑" w:hint="eastAsia"/>
                            <w:b/>
                            <w:sz w:val="21"/>
                          </w:rPr>
                          <w:t>空调</w:t>
                        </w:r>
                      </w:p>
                    </w:txbxContent>
                  </v:textbox>
                </v:shape>
                <w10:wrap type="topAndBottom" anchorx="page"/>
              </v:group>
            </w:pict>
          </mc:Fallback>
        </mc:AlternateContent>
      </w:r>
    </w:p>
    <w:p w14:paraId="1FC10ED5" w14:textId="77777777" w:rsidR="004D75AC" w:rsidRDefault="004D75AC">
      <w:pPr>
        <w:pStyle w:val="a4"/>
        <w:spacing w:before="9"/>
        <w:ind w:left="0"/>
        <w:rPr>
          <w:rFonts w:hint="eastAsia"/>
          <w:sz w:val="35"/>
          <w:lang w:eastAsia="zh-CN"/>
        </w:rPr>
      </w:pPr>
    </w:p>
    <w:p w14:paraId="4C62D73F" w14:textId="77777777" w:rsidR="004D75AC" w:rsidRDefault="003C65EC">
      <w:pPr>
        <w:pStyle w:val="a4"/>
        <w:rPr>
          <w:rFonts w:hint="eastAsia"/>
          <w:lang w:eastAsia="zh-CN"/>
        </w:rPr>
      </w:pPr>
      <w:r>
        <w:rPr>
          <w:lang w:eastAsia="zh-CN"/>
        </w:rPr>
        <w:t>三、本工程须满足的电气设计安装规范、标准</w:t>
      </w:r>
    </w:p>
    <w:p w14:paraId="06E86BE0" w14:textId="77777777" w:rsidR="004D75AC" w:rsidRDefault="003C65EC">
      <w:pPr>
        <w:pStyle w:val="ad"/>
        <w:numPr>
          <w:ilvl w:val="0"/>
          <w:numId w:val="34"/>
        </w:numPr>
        <w:tabs>
          <w:tab w:val="left" w:pos="2039"/>
          <w:tab w:val="left" w:pos="2040"/>
        </w:tabs>
        <w:spacing w:before="161"/>
        <w:rPr>
          <w:rFonts w:ascii="Times New Roman" w:eastAsia="Times New Roman"/>
          <w:sz w:val="24"/>
          <w:lang w:eastAsia="zh-CN"/>
        </w:rPr>
      </w:pPr>
      <w:r>
        <w:rPr>
          <w:spacing w:val="-1"/>
          <w:sz w:val="24"/>
          <w:lang w:eastAsia="zh-CN"/>
        </w:rPr>
        <w:t xml:space="preserve">《民用建筑电气设计规范》 </w:t>
      </w:r>
      <w:r>
        <w:rPr>
          <w:rFonts w:ascii="Times New Roman" w:eastAsia="Times New Roman"/>
          <w:sz w:val="24"/>
          <w:lang w:eastAsia="zh-CN"/>
        </w:rPr>
        <w:t>JGJ/T</w:t>
      </w:r>
      <w:r>
        <w:rPr>
          <w:rFonts w:ascii="Times New Roman" w:eastAsia="Times New Roman"/>
          <w:spacing w:val="-5"/>
          <w:sz w:val="24"/>
          <w:lang w:eastAsia="zh-CN"/>
        </w:rPr>
        <w:t xml:space="preserve"> </w:t>
      </w:r>
      <w:r>
        <w:rPr>
          <w:rFonts w:ascii="Times New Roman" w:eastAsia="Times New Roman"/>
          <w:sz w:val="24"/>
          <w:lang w:eastAsia="zh-CN"/>
        </w:rPr>
        <w:t>16-92</w:t>
      </w:r>
    </w:p>
    <w:p w14:paraId="1D7F17A4" w14:textId="77777777" w:rsidR="004D75AC" w:rsidRDefault="003C65EC">
      <w:pPr>
        <w:pStyle w:val="ad"/>
        <w:numPr>
          <w:ilvl w:val="0"/>
          <w:numId w:val="34"/>
        </w:numPr>
        <w:tabs>
          <w:tab w:val="left" w:pos="2039"/>
          <w:tab w:val="left" w:pos="2040"/>
        </w:tabs>
        <w:spacing w:before="160"/>
        <w:rPr>
          <w:rFonts w:ascii="Times New Roman" w:eastAsia="Times New Roman"/>
          <w:sz w:val="24"/>
          <w:lang w:eastAsia="zh-CN"/>
        </w:rPr>
      </w:pPr>
      <w:r>
        <w:rPr>
          <w:spacing w:val="-1"/>
          <w:sz w:val="24"/>
          <w:lang w:eastAsia="zh-CN"/>
        </w:rPr>
        <w:t xml:space="preserve">《建筑照明设计标准》 </w:t>
      </w:r>
      <w:r>
        <w:rPr>
          <w:rFonts w:ascii="Times New Roman" w:eastAsia="Times New Roman"/>
          <w:sz w:val="24"/>
          <w:lang w:eastAsia="zh-CN"/>
        </w:rPr>
        <w:t>GB50034-2004</w:t>
      </w:r>
    </w:p>
    <w:p w14:paraId="2FBAA8F3" w14:textId="77777777" w:rsidR="004D75AC" w:rsidRDefault="003C65EC">
      <w:pPr>
        <w:pStyle w:val="ad"/>
        <w:numPr>
          <w:ilvl w:val="0"/>
          <w:numId w:val="34"/>
        </w:numPr>
        <w:tabs>
          <w:tab w:val="left" w:pos="2039"/>
          <w:tab w:val="left" w:pos="2040"/>
        </w:tabs>
        <w:spacing w:before="161"/>
        <w:rPr>
          <w:rFonts w:ascii="Times New Roman" w:eastAsia="Times New Roman"/>
          <w:sz w:val="24"/>
          <w:lang w:eastAsia="zh-CN"/>
        </w:rPr>
      </w:pPr>
      <w:r>
        <w:rPr>
          <w:spacing w:val="-1"/>
          <w:sz w:val="24"/>
          <w:lang w:eastAsia="zh-CN"/>
        </w:rPr>
        <w:t xml:space="preserve">《火灾自动报警系统设计规范》 </w:t>
      </w:r>
      <w:r>
        <w:rPr>
          <w:rFonts w:ascii="Times New Roman" w:eastAsia="Times New Roman"/>
          <w:sz w:val="24"/>
          <w:lang w:eastAsia="zh-CN"/>
        </w:rPr>
        <w:t>GB50116-98</w:t>
      </w:r>
    </w:p>
    <w:p w14:paraId="26F038DD" w14:textId="77777777" w:rsidR="004D75AC" w:rsidRDefault="003C65EC">
      <w:pPr>
        <w:pStyle w:val="ad"/>
        <w:numPr>
          <w:ilvl w:val="0"/>
          <w:numId w:val="34"/>
        </w:numPr>
        <w:tabs>
          <w:tab w:val="left" w:pos="2039"/>
          <w:tab w:val="left" w:pos="2040"/>
        </w:tabs>
        <w:spacing w:before="160"/>
        <w:rPr>
          <w:rFonts w:ascii="Times New Roman" w:eastAsia="Times New Roman"/>
          <w:sz w:val="24"/>
          <w:lang w:eastAsia="zh-CN"/>
        </w:rPr>
      </w:pPr>
      <w:r>
        <w:rPr>
          <w:spacing w:val="-1"/>
          <w:sz w:val="24"/>
          <w:lang w:eastAsia="zh-CN"/>
        </w:rPr>
        <w:t xml:space="preserve">《供配电系统设计规范》 </w:t>
      </w:r>
      <w:r>
        <w:rPr>
          <w:rFonts w:ascii="Times New Roman" w:eastAsia="Times New Roman"/>
          <w:sz w:val="24"/>
          <w:lang w:eastAsia="zh-CN"/>
        </w:rPr>
        <w:t>GB50052-95</w:t>
      </w:r>
    </w:p>
    <w:p w14:paraId="68C22DCE" w14:textId="77777777" w:rsidR="004D75AC" w:rsidRDefault="003C65EC">
      <w:pPr>
        <w:pStyle w:val="ad"/>
        <w:numPr>
          <w:ilvl w:val="0"/>
          <w:numId w:val="34"/>
        </w:numPr>
        <w:tabs>
          <w:tab w:val="left" w:pos="2039"/>
          <w:tab w:val="left" w:pos="2040"/>
        </w:tabs>
        <w:spacing w:before="161"/>
        <w:rPr>
          <w:rFonts w:ascii="Times New Roman" w:eastAsia="Times New Roman"/>
          <w:sz w:val="24"/>
          <w:lang w:eastAsia="zh-CN"/>
        </w:rPr>
      </w:pPr>
      <w:r>
        <w:rPr>
          <w:sz w:val="24"/>
          <w:lang w:eastAsia="zh-CN"/>
        </w:rPr>
        <w:t>《建筑物电子信息系统防雷技术规范》</w:t>
      </w:r>
      <w:r>
        <w:rPr>
          <w:rFonts w:ascii="Times New Roman" w:eastAsia="Times New Roman"/>
          <w:sz w:val="24"/>
          <w:lang w:eastAsia="zh-CN"/>
        </w:rPr>
        <w:t>GB50343-2004</w:t>
      </w:r>
    </w:p>
    <w:p w14:paraId="7C642886" w14:textId="77777777" w:rsidR="004D75AC" w:rsidRDefault="003C65EC">
      <w:pPr>
        <w:pStyle w:val="ad"/>
        <w:numPr>
          <w:ilvl w:val="0"/>
          <w:numId w:val="34"/>
        </w:numPr>
        <w:tabs>
          <w:tab w:val="left" w:pos="2039"/>
          <w:tab w:val="left" w:pos="2040"/>
        </w:tabs>
        <w:spacing w:before="160"/>
        <w:rPr>
          <w:rFonts w:ascii="Times New Roman" w:eastAsia="Times New Roman"/>
          <w:sz w:val="24"/>
          <w:lang w:eastAsia="zh-CN"/>
        </w:rPr>
      </w:pPr>
      <w:r>
        <w:rPr>
          <w:spacing w:val="-1"/>
          <w:sz w:val="24"/>
          <w:lang w:eastAsia="zh-CN"/>
        </w:rPr>
        <w:t xml:space="preserve">《低压配电设计规范》 </w:t>
      </w:r>
      <w:r>
        <w:rPr>
          <w:rFonts w:ascii="Times New Roman" w:eastAsia="Times New Roman"/>
          <w:sz w:val="24"/>
          <w:lang w:eastAsia="zh-CN"/>
        </w:rPr>
        <w:t>GB50054-95</w:t>
      </w:r>
    </w:p>
    <w:p w14:paraId="2973A414" w14:textId="77777777" w:rsidR="004D75AC" w:rsidRDefault="003C65EC">
      <w:pPr>
        <w:pStyle w:val="ad"/>
        <w:numPr>
          <w:ilvl w:val="0"/>
          <w:numId w:val="34"/>
        </w:numPr>
        <w:tabs>
          <w:tab w:val="left" w:pos="2039"/>
          <w:tab w:val="left" w:pos="2040"/>
        </w:tabs>
        <w:spacing w:before="161"/>
        <w:rPr>
          <w:rFonts w:ascii="Times New Roman" w:eastAsia="Times New Roman"/>
          <w:sz w:val="24"/>
          <w:lang w:eastAsia="zh-CN"/>
        </w:rPr>
      </w:pPr>
      <w:r>
        <w:rPr>
          <w:sz w:val="24"/>
          <w:lang w:eastAsia="zh-CN"/>
        </w:rPr>
        <w:t>《建筑物防雷设计规范</w:t>
      </w:r>
      <w:r>
        <w:rPr>
          <w:rFonts w:ascii="Times New Roman" w:eastAsia="Times New Roman"/>
          <w:sz w:val="24"/>
          <w:lang w:eastAsia="zh-CN"/>
        </w:rPr>
        <w:t>(2000</w:t>
      </w:r>
      <w:r>
        <w:rPr>
          <w:rFonts w:ascii="Times New Roman" w:eastAsia="Times New Roman"/>
          <w:spacing w:val="-1"/>
          <w:sz w:val="24"/>
          <w:lang w:eastAsia="zh-CN"/>
        </w:rPr>
        <w:t xml:space="preserve"> </w:t>
      </w:r>
      <w:r>
        <w:rPr>
          <w:sz w:val="24"/>
          <w:lang w:eastAsia="zh-CN"/>
        </w:rPr>
        <w:t>版</w:t>
      </w:r>
      <w:r>
        <w:rPr>
          <w:rFonts w:ascii="Times New Roman" w:eastAsia="Times New Roman"/>
          <w:spacing w:val="29"/>
          <w:sz w:val="24"/>
          <w:lang w:eastAsia="zh-CN"/>
        </w:rPr>
        <w:t xml:space="preserve">) </w:t>
      </w:r>
      <w:r>
        <w:rPr>
          <w:sz w:val="24"/>
          <w:lang w:eastAsia="zh-CN"/>
        </w:rPr>
        <w:t>》</w:t>
      </w:r>
      <w:r>
        <w:rPr>
          <w:rFonts w:ascii="Times New Roman" w:eastAsia="Times New Roman"/>
          <w:sz w:val="24"/>
          <w:lang w:eastAsia="zh-CN"/>
        </w:rPr>
        <w:t>GB50057-94</w:t>
      </w:r>
    </w:p>
    <w:p w14:paraId="546A4F6F" w14:textId="77777777" w:rsidR="004D75AC" w:rsidRDefault="003C65EC">
      <w:pPr>
        <w:pStyle w:val="ad"/>
        <w:numPr>
          <w:ilvl w:val="0"/>
          <w:numId w:val="34"/>
        </w:numPr>
        <w:tabs>
          <w:tab w:val="left" w:pos="2039"/>
          <w:tab w:val="left" w:pos="2040"/>
        </w:tabs>
        <w:spacing w:before="160"/>
        <w:rPr>
          <w:rFonts w:ascii="Times New Roman" w:eastAsia="Times New Roman"/>
          <w:sz w:val="24"/>
          <w:lang w:eastAsia="zh-CN"/>
        </w:rPr>
      </w:pPr>
      <w:r>
        <w:rPr>
          <w:sz w:val="24"/>
          <w:lang w:eastAsia="zh-CN"/>
        </w:rPr>
        <w:t>《浪涌（冲击）抗扰度试验》</w:t>
      </w:r>
      <w:r>
        <w:rPr>
          <w:rFonts w:ascii="Times New Roman" w:eastAsia="Times New Roman"/>
          <w:sz w:val="24"/>
          <w:lang w:eastAsia="zh-CN"/>
        </w:rPr>
        <w:t>GB/T17626.5</w:t>
      </w:r>
    </w:p>
    <w:p w14:paraId="0D7629B2" w14:textId="77777777" w:rsidR="004D75AC" w:rsidRDefault="003C65EC">
      <w:pPr>
        <w:pStyle w:val="ad"/>
        <w:numPr>
          <w:ilvl w:val="0"/>
          <w:numId w:val="34"/>
        </w:numPr>
        <w:tabs>
          <w:tab w:val="left" w:pos="2039"/>
          <w:tab w:val="left" w:pos="2040"/>
        </w:tabs>
        <w:spacing w:before="117"/>
        <w:rPr>
          <w:rFonts w:ascii="Times New Roman" w:eastAsia="Times New Roman" w:hAnsi="Times New Roman"/>
          <w:sz w:val="24"/>
          <w:lang w:eastAsia="zh-CN"/>
        </w:rPr>
      </w:pPr>
      <w:r>
        <w:rPr>
          <w:sz w:val="24"/>
          <w:lang w:eastAsia="zh-CN"/>
        </w:rPr>
        <w:t>《建筑电气工程施工及验收规范》</w:t>
      </w:r>
      <w:r>
        <w:rPr>
          <w:rFonts w:ascii="Times New Roman" w:eastAsia="Times New Roman" w:hAnsi="Times New Roman"/>
          <w:sz w:val="24"/>
          <w:lang w:eastAsia="zh-CN"/>
        </w:rPr>
        <w:t>GB50303</w:t>
      </w:r>
      <w:r>
        <w:rPr>
          <w:sz w:val="24"/>
          <w:lang w:eastAsia="zh-CN"/>
        </w:rPr>
        <w:t>—</w:t>
      </w:r>
      <w:r>
        <w:rPr>
          <w:rFonts w:ascii="Times New Roman" w:eastAsia="Times New Roman" w:hAnsi="Times New Roman"/>
          <w:sz w:val="24"/>
          <w:lang w:eastAsia="zh-CN"/>
        </w:rPr>
        <w:t>2002</w:t>
      </w:r>
    </w:p>
    <w:p w14:paraId="092A5960" w14:textId="77777777" w:rsidR="004D75AC" w:rsidRDefault="003C65EC">
      <w:pPr>
        <w:pStyle w:val="ad"/>
        <w:numPr>
          <w:ilvl w:val="0"/>
          <w:numId w:val="34"/>
        </w:numPr>
        <w:tabs>
          <w:tab w:val="left" w:pos="2040"/>
        </w:tabs>
        <w:spacing w:before="160"/>
        <w:rPr>
          <w:rFonts w:ascii="Times New Roman" w:eastAsia="Times New Roman" w:hAnsi="Times New Roman"/>
          <w:sz w:val="24"/>
          <w:lang w:eastAsia="zh-CN"/>
        </w:rPr>
      </w:pPr>
      <w:r>
        <w:rPr>
          <w:sz w:val="24"/>
          <w:lang w:eastAsia="zh-CN"/>
        </w:rPr>
        <w:t>《电气装置安装工程电缆线路施工及验收规范》</w:t>
      </w:r>
      <w:r>
        <w:rPr>
          <w:rFonts w:ascii="Times New Roman" w:eastAsia="Times New Roman" w:hAnsi="Times New Roman"/>
          <w:sz w:val="24"/>
          <w:lang w:eastAsia="zh-CN"/>
        </w:rPr>
        <w:t>GB50168</w:t>
      </w:r>
      <w:r>
        <w:rPr>
          <w:sz w:val="24"/>
          <w:lang w:eastAsia="zh-CN"/>
        </w:rPr>
        <w:t>—</w:t>
      </w:r>
      <w:r>
        <w:rPr>
          <w:rFonts w:ascii="Times New Roman" w:eastAsia="Times New Roman" w:hAnsi="Times New Roman"/>
          <w:sz w:val="24"/>
          <w:lang w:eastAsia="zh-CN"/>
        </w:rPr>
        <w:t>92</w:t>
      </w:r>
    </w:p>
    <w:p w14:paraId="38B364D5" w14:textId="77777777" w:rsidR="004D75AC" w:rsidRDefault="003C65EC">
      <w:pPr>
        <w:pStyle w:val="ad"/>
        <w:numPr>
          <w:ilvl w:val="0"/>
          <w:numId w:val="34"/>
        </w:numPr>
        <w:tabs>
          <w:tab w:val="left" w:pos="2040"/>
        </w:tabs>
        <w:spacing w:before="161"/>
        <w:rPr>
          <w:rFonts w:ascii="Times New Roman" w:eastAsia="Times New Roman" w:hAnsi="Times New Roman"/>
          <w:sz w:val="24"/>
          <w:lang w:eastAsia="zh-CN"/>
        </w:rPr>
      </w:pPr>
      <w:r>
        <w:rPr>
          <w:sz w:val="24"/>
          <w:lang w:eastAsia="zh-CN"/>
        </w:rPr>
        <w:t>《电气安装工程接地装置施工及验收规范》</w:t>
      </w:r>
      <w:r>
        <w:rPr>
          <w:rFonts w:ascii="Times New Roman" w:eastAsia="Times New Roman" w:hAnsi="Times New Roman"/>
          <w:sz w:val="24"/>
          <w:lang w:eastAsia="zh-CN"/>
        </w:rPr>
        <w:t>GB50169</w:t>
      </w:r>
      <w:r>
        <w:rPr>
          <w:sz w:val="24"/>
          <w:lang w:eastAsia="zh-CN"/>
        </w:rPr>
        <w:t>—</w:t>
      </w:r>
      <w:r>
        <w:rPr>
          <w:rFonts w:ascii="Times New Roman" w:eastAsia="Times New Roman" w:hAnsi="Times New Roman"/>
          <w:sz w:val="24"/>
          <w:lang w:eastAsia="zh-CN"/>
        </w:rPr>
        <w:t>92</w:t>
      </w:r>
    </w:p>
    <w:p w14:paraId="5530189E" w14:textId="77777777" w:rsidR="004D75AC" w:rsidRDefault="003C65EC">
      <w:pPr>
        <w:pStyle w:val="ad"/>
        <w:numPr>
          <w:ilvl w:val="0"/>
          <w:numId w:val="34"/>
        </w:numPr>
        <w:tabs>
          <w:tab w:val="left" w:pos="2040"/>
        </w:tabs>
        <w:spacing w:before="160"/>
        <w:rPr>
          <w:rFonts w:ascii="Times New Roman" w:eastAsia="Times New Roman" w:hAnsi="Times New Roman"/>
          <w:sz w:val="24"/>
          <w:lang w:eastAsia="zh-CN"/>
        </w:rPr>
      </w:pPr>
      <w:r>
        <w:rPr>
          <w:sz w:val="24"/>
          <w:lang w:eastAsia="zh-CN"/>
        </w:rPr>
        <w:t>《电气装置安装工程母线装置施工及验收规范》</w:t>
      </w:r>
      <w:r>
        <w:rPr>
          <w:rFonts w:ascii="Times New Roman" w:eastAsia="Times New Roman" w:hAnsi="Times New Roman"/>
          <w:sz w:val="24"/>
          <w:lang w:eastAsia="zh-CN"/>
        </w:rPr>
        <w:t>GBJ149</w:t>
      </w:r>
      <w:r>
        <w:rPr>
          <w:sz w:val="24"/>
          <w:lang w:eastAsia="zh-CN"/>
        </w:rPr>
        <w:t>—</w:t>
      </w:r>
      <w:r>
        <w:rPr>
          <w:rFonts w:ascii="Times New Roman" w:eastAsia="Times New Roman" w:hAnsi="Times New Roman"/>
          <w:sz w:val="24"/>
          <w:lang w:eastAsia="zh-CN"/>
        </w:rPr>
        <w:t>90</w:t>
      </w:r>
    </w:p>
    <w:p w14:paraId="312D4C0D" w14:textId="77777777" w:rsidR="004D75AC" w:rsidRDefault="003C65EC">
      <w:pPr>
        <w:pStyle w:val="ad"/>
        <w:numPr>
          <w:ilvl w:val="0"/>
          <w:numId w:val="34"/>
        </w:numPr>
        <w:tabs>
          <w:tab w:val="left" w:pos="2040"/>
        </w:tabs>
        <w:spacing w:before="161"/>
        <w:rPr>
          <w:rFonts w:ascii="Times New Roman" w:eastAsia="Times New Roman"/>
          <w:sz w:val="24"/>
          <w:lang w:eastAsia="zh-CN"/>
        </w:rPr>
      </w:pPr>
      <w:r>
        <w:rPr>
          <w:sz w:val="24"/>
          <w:lang w:eastAsia="zh-CN"/>
        </w:rPr>
        <w:t>《电力装置的电测量仪表装置设计规范》</w:t>
      </w:r>
      <w:r>
        <w:rPr>
          <w:rFonts w:ascii="Times New Roman" w:eastAsia="Times New Roman"/>
          <w:sz w:val="24"/>
          <w:lang w:eastAsia="zh-CN"/>
        </w:rPr>
        <w:t>GB/J63-90</w:t>
      </w:r>
    </w:p>
    <w:p w14:paraId="31CB62B8" w14:textId="77777777" w:rsidR="004D75AC" w:rsidRDefault="003C65EC">
      <w:pPr>
        <w:pStyle w:val="ad"/>
        <w:numPr>
          <w:ilvl w:val="0"/>
          <w:numId w:val="34"/>
        </w:numPr>
        <w:tabs>
          <w:tab w:val="left" w:pos="2040"/>
        </w:tabs>
        <w:spacing w:before="160"/>
        <w:rPr>
          <w:rFonts w:ascii="Times New Roman" w:eastAsia="Times New Roman" w:hAnsi="Times New Roman"/>
          <w:sz w:val="24"/>
          <w:lang w:eastAsia="zh-CN"/>
        </w:rPr>
      </w:pPr>
      <w:r>
        <w:rPr>
          <w:spacing w:val="-7"/>
          <w:sz w:val="24"/>
          <w:lang w:eastAsia="zh-CN"/>
        </w:rPr>
        <w:t xml:space="preserve">《电气装置安装工程 </w:t>
      </w:r>
      <w:r>
        <w:rPr>
          <w:rFonts w:ascii="Times New Roman" w:eastAsia="Times New Roman" w:hAnsi="Times New Roman"/>
          <w:sz w:val="24"/>
          <w:lang w:eastAsia="zh-CN"/>
        </w:rPr>
        <w:t>1KV</w:t>
      </w:r>
      <w:r>
        <w:rPr>
          <w:rFonts w:ascii="Times New Roman" w:eastAsia="Times New Roman" w:hAnsi="Times New Roman"/>
          <w:spacing w:val="-2"/>
          <w:sz w:val="24"/>
          <w:lang w:eastAsia="zh-CN"/>
        </w:rPr>
        <w:t xml:space="preserve"> </w:t>
      </w:r>
      <w:r>
        <w:rPr>
          <w:sz w:val="24"/>
          <w:lang w:eastAsia="zh-CN"/>
        </w:rPr>
        <w:t>及以下配线工程施工及验收规范》</w:t>
      </w:r>
      <w:r>
        <w:rPr>
          <w:rFonts w:ascii="Times New Roman" w:eastAsia="Times New Roman" w:hAnsi="Times New Roman"/>
          <w:sz w:val="24"/>
          <w:lang w:eastAsia="zh-CN"/>
        </w:rPr>
        <w:t>GB50258</w:t>
      </w:r>
      <w:r>
        <w:rPr>
          <w:sz w:val="24"/>
          <w:lang w:eastAsia="zh-CN"/>
        </w:rPr>
        <w:t>—</w:t>
      </w:r>
      <w:r>
        <w:rPr>
          <w:rFonts w:ascii="Times New Roman" w:eastAsia="Times New Roman" w:hAnsi="Times New Roman"/>
          <w:sz w:val="24"/>
          <w:lang w:eastAsia="zh-CN"/>
        </w:rPr>
        <w:t>96</w:t>
      </w:r>
    </w:p>
    <w:p w14:paraId="6296F812" w14:textId="77777777" w:rsidR="004D75AC" w:rsidRDefault="003C65EC">
      <w:pPr>
        <w:pStyle w:val="ad"/>
        <w:numPr>
          <w:ilvl w:val="0"/>
          <w:numId w:val="34"/>
        </w:numPr>
        <w:tabs>
          <w:tab w:val="left" w:pos="2040"/>
        </w:tabs>
        <w:spacing w:before="161"/>
        <w:rPr>
          <w:rFonts w:ascii="Times New Roman" w:eastAsia="Times New Roman" w:hAnsi="Times New Roman"/>
          <w:sz w:val="24"/>
          <w:lang w:eastAsia="zh-CN"/>
        </w:rPr>
      </w:pPr>
      <w:r>
        <w:rPr>
          <w:sz w:val="24"/>
          <w:lang w:eastAsia="zh-CN"/>
        </w:rPr>
        <w:lastRenderedPageBreak/>
        <w:t>《电气装置安装工程电气设备交接试验标准》</w:t>
      </w:r>
      <w:r>
        <w:rPr>
          <w:rFonts w:ascii="Times New Roman" w:eastAsia="Times New Roman" w:hAnsi="Times New Roman"/>
          <w:sz w:val="24"/>
          <w:lang w:eastAsia="zh-CN"/>
        </w:rPr>
        <w:t>GB50150</w:t>
      </w:r>
      <w:r>
        <w:rPr>
          <w:sz w:val="24"/>
          <w:lang w:eastAsia="zh-CN"/>
        </w:rPr>
        <w:t>—</w:t>
      </w:r>
      <w:r>
        <w:rPr>
          <w:rFonts w:ascii="Times New Roman" w:eastAsia="Times New Roman" w:hAnsi="Times New Roman"/>
          <w:sz w:val="24"/>
          <w:lang w:eastAsia="zh-CN"/>
        </w:rPr>
        <w:t>91</w:t>
      </w:r>
    </w:p>
    <w:p w14:paraId="54B7B277" w14:textId="77777777" w:rsidR="004D75AC" w:rsidRDefault="003C65EC">
      <w:pPr>
        <w:pStyle w:val="a4"/>
        <w:spacing w:before="120"/>
        <w:rPr>
          <w:rFonts w:ascii="Arial Unicode MS" w:eastAsia="Arial Unicode MS" w:hint="eastAsia"/>
          <w:lang w:eastAsia="zh-CN"/>
        </w:rPr>
      </w:pPr>
      <w:r>
        <w:rPr>
          <w:rFonts w:ascii="Arial Unicode MS" w:eastAsia="Arial Unicode MS" w:hint="eastAsia"/>
          <w:spacing w:val="-2"/>
          <w:lang w:eastAsia="zh-CN"/>
        </w:rPr>
        <w:t xml:space="preserve">附件 </w:t>
      </w:r>
      <w:r>
        <w:rPr>
          <w:rFonts w:ascii="Arial Unicode MS" w:eastAsia="Arial Unicode MS" w:hint="eastAsia"/>
          <w:spacing w:val="2"/>
          <w:w w:val="89"/>
          <w:lang w:eastAsia="zh-CN"/>
        </w:rPr>
        <w:t>1</w:t>
      </w:r>
      <w:r>
        <w:rPr>
          <w:rFonts w:ascii="Arial Unicode MS" w:eastAsia="Arial Unicode MS" w:hint="eastAsia"/>
          <w:w w:val="179"/>
          <w:lang w:eastAsia="zh-CN"/>
        </w:rPr>
        <w:t>.</w:t>
      </w:r>
      <w:r>
        <w:rPr>
          <w:rFonts w:ascii="Arial Unicode MS" w:eastAsia="Arial Unicode MS" w:hint="eastAsia"/>
          <w:lang w:eastAsia="zh-CN"/>
        </w:rPr>
        <w:t>主要设备、材料选型一览表</w:t>
      </w:r>
    </w:p>
    <w:tbl>
      <w:tblPr>
        <w:tblStyle w:val="aa"/>
        <w:tblpPr w:leftFromText="180" w:rightFromText="180" w:vertAnchor="text" w:horzAnchor="margin" w:tblpXSpec="center" w:tblpY="335"/>
        <w:tblW w:w="10060" w:type="dxa"/>
        <w:tblLook w:val="04A0" w:firstRow="1" w:lastRow="0" w:firstColumn="1" w:lastColumn="0" w:noHBand="0" w:noVBand="1"/>
      </w:tblPr>
      <w:tblGrid>
        <w:gridCol w:w="637"/>
        <w:gridCol w:w="1768"/>
        <w:gridCol w:w="2410"/>
        <w:gridCol w:w="3118"/>
        <w:gridCol w:w="2127"/>
      </w:tblGrid>
      <w:tr w:rsidR="004D75AC" w14:paraId="3CF302C2" w14:textId="77777777">
        <w:tc>
          <w:tcPr>
            <w:tcW w:w="637" w:type="dxa"/>
          </w:tcPr>
          <w:p w14:paraId="26465699" w14:textId="77777777" w:rsidR="004D75AC" w:rsidRDefault="003C65EC">
            <w:pPr>
              <w:pStyle w:val="a4"/>
              <w:spacing w:before="120"/>
              <w:ind w:left="0"/>
              <w:jc w:val="center"/>
              <w:rPr>
                <w:rFonts w:ascii="Arial Unicode MS" w:eastAsia="Arial Unicode MS" w:hint="eastAsia"/>
                <w:lang w:eastAsia="zh-CN"/>
              </w:rPr>
            </w:pPr>
            <w:proofErr w:type="spellStart"/>
            <w:r>
              <w:rPr>
                <w:sz w:val="21"/>
              </w:rPr>
              <w:t>序号</w:t>
            </w:r>
            <w:proofErr w:type="spellEnd"/>
          </w:p>
        </w:tc>
        <w:tc>
          <w:tcPr>
            <w:tcW w:w="1768" w:type="dxa"/>
          </w:tcPr>
          <w:p w14:paraId="7374FD7A" w14:textId="77777777" w:rsidR="004D75AC" w:rsidRDefault="003C65EC">
            <w:pPr>
              <w:pStyle w:val="a4"/>
              <w:spacing w:before="120"/>
              <w:ind w:left="0"/>
              <w:jc w:val="center"/>
              <w:rPr>
                <w:rFonts w:ascii="Arial Unicode MS" w:eastAsia="Arial Unicode MS" w:hint="eastAsia"/>
                <w:lang w:eastAsia="zh-CN"/>
              </w:rPr>
            </w:pPr>
            <w:proofErr w:type="spellStart"/>
            <w:r>
              <w:rPr>
                <w:sz w:val="21"/>
              </w:rPr>
              <w:t>设备、材料名称</w:t>
            </w:r>
            <w:proofErr w:type="spellEnd"/>
          </w:p>
        </w:tc>
        <w:tc>
          <w:tcPr>
            <w:tcW w:w="2410" w:type="dxa"/>
          </w:tcPr>
          <w:p w14:paraId="6A2D1F9D" w14:textId="77777777" w:rsidR="004D75AC" w:rsidRDefault="003C65EC">
            <w:pPr>
              <w:pStyle w:val="a4"/>
              <w:spacing w:before="120"/>
              <w:ind w:left="0"/>
              <w:jc w:val="center"/>
              <w:rPr>
                <w:rFonts w:ascii="Arial Unicode MS" w:eastAsia="Arial Unicode MS" w:hint="eastAsia"/>
                <w:lang w:eastAsia="zh-CN"/>
              </w:rPr>
            </w:pPr>
            <w:proofErr w:type="spellStart"/>
            <w:r>
              <w:rPr>
                <w:sz w:val="21"/>
              </w:rPr>
              <w:t>产地、厂家</w:t>
            </w:r>
            <w:proofErr w:type="spellEnd"/>
          </w:p>
        </w:tc>
        <w:tc>
          <w:tcPr>
            <w:tcW w:w="3118" w:type="dxa"/>
          </w:tcPr>
          <w:p w14:paraId="6022B242" w14:textId="77777777" w:rsidR="004D75AC" w:rsidRDefault="003C65EC">
            <w:pPr>
              <w:pStyle w:val="a4"/>
              <w:spacing w:before="120"/>
              <w:ind w:left="0"/>
              <w:jc w:val="center"/>
              <w:rPr>
                <w:rFonts w:ascii="Arial Unicode MS" w:eastAsia="Arial Unicode MS" w:hint="eastAsia"/>
                <w:lang w:eastAsia="zh-CN"/>
              </w:rPr>
            </w:pPr>
            <w:proofErr w:type="spellStart"/>
            <w:r>
              <w:rPr>
                <w:sz w:val="21"/>
              </w:rPr>
              <w:t>型号及规范</w:t>
            </w:r>
            <w:proofErr w:type="spellEnd"/>
          </w:p>
        </w:tc>
        <w:tc>
          <w:tcPr>
            <w:tcW w:w="2127" w:type="dxa"/>
          </w:tcPr>
          <w:p w14:paraId="2E1D8138" w14:textId="77777777" w:rsidR="004D75AC" w:rsidRDefault="003C65EC">
            <w:pPr>
              <w:pStyle w:val="a4"/>
              <w:spacing w:before="120"/>
              <w:ind w:left="0"/>
              <w:jc w:val="center"/>
              <w:rPr>
                <w:rFonts w:ascii="Arial Unicode MS" w:eastAsia="Arial Unicode MS" w:hint="eastAsia"/>
                <w:lang w:eastAsia="zh-CN"/>
              </w:rPr>
            </w:pPr>
            <w:r>
              <w:rPr>
                <w:sz w:val="21"/>
              </w:rPr>
              <w:t>备 注</w:t>
            </w:r>
          </w:p>
        </w:tc>
      </w:tr>
      <w:tr w:rsidR="004D75AC" w14:paraId="0D2A91A2" w14:textId="77777777">
        <w:tc>
          <w:tcPr>
            <w:tcW w:w="637" w:type="dxa"/>
          </w:tcPr>
          <w:p w14:paraId="51BD95E8"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w:t>
            </w:r>
          </w:p>
        </w:tc>
        <w:tc>
          <w:tcPr>
            <w:tcW w:w="1768" w:type="dxa"/>
          </w:tcPr>
          <w:p w14:paraId="712CBF6B"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密集封闭母线槽</w:t>
            </w:r>
          </w:p>
        </w:tc>
        <w:tc>
          <w:tcPr>
            <w:tcW w:w="2410" w:type="dxa"/>
          </w:tcPr>
          <w:p w14:paraId="5CB8596A"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广州白云（广州白云电气设备股份有限公司）、广州半径（广州市半径电力铜材有限公司）、贝托巴（贝托巴广东电力科技有限公司）、江苏威腾（</w:t>
            </w:r>
            <w:proofErr w:type="gramStart"/>
            <w:r>
              <w:rPr>
                <w:rFonts w:hint="eastAsia"/>
                <w:spacing w:val="1"/>
                <w:sz w:val="18"/>
                <w:lang w:eastAsia="zh-CN"/>
              </w:rPr>
              <w:t>威腾电气</w:t>
            </w:r>
            <w:proofErr w:type="gramEnd"/>
            <w:r>
              <w:rPr>
                <w:rFonts w:hint="eastAsia"/>
                <w:spacing w:val="1"/>
                <w:sz w:val="18"/>
                <w:lang w:eastAsia="zh-CN"/>
              </w:rPr>
              <w:t>集团股份有限公司）</w:t>
            </w:r>
          </w:p>
        </w:tc>
        <w:tc>
          <w:tcPr>
            <w:tcW w:w="3118" w:type="dxa"/>
          </w:tcPr>
          <w:p w14:paraId="274B26EE"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三相</w:t>
            </w:r>
            <w:r>
              <w:rPr>
                <w:rFonts w:hint="eastAsia"/>
                <w:spacing w:val="1"/>
                <w:sz w:val="18"/>
                <w:lang w:eastAsia="zh-CN"/>
              </w:rPr>
              <w:t>五</w:t>
            </w:r>
            <w:r>
              <w:rPr>
                <w:spacing w:val="1"/>
                <w:sz w:val="18"/>
                <w:lang w:eastAsia="zh-CN"/>
              </w:rPr>
              <w:t>线制</w:t>
            </w:r>
            <w:r>
              <w:rPr>
                <w:rFonts w:hint="eastAsia"/>
                <w:spacing w:val="1"/>
                <w:sz w:val="18"/>
                <w:lang w:eastAsia="zh-CN"/>
              </w:rPr>
              <w:t>，</w:t>
            </w:r>
            <w:r>
              <w:rPr>
                <w:spacing w:val="1"/>
                <w:sz w:val="18"/>
                <w:lang w:eastAsia="zh-CN"/>
              </w:rPr>
              <w:t>A、B、C、N</w:t>
            </w:r>
            <w:r>
              <w:rPr>
                <w:rFonts w:hint="eastAsia"/>
                <w:spacing w:val="1"/>
                <w:sz w:val="18"/>
                <w:lang w:eastAsia="zh-CN"/>
              </w:rPr>
              <w:t>、PE</w:t>
            </w:r>
            <w:r>
              <w:rPr>
                <w:spacing w:val="1"/>
                <w:sz w:val="18"/>
                <w:lang w:eastAsia="zh-CN"/>
              </w:rPr>
              <w:t>铜导体</w:t>
            </w:r>
          </w:p>
          <w:p w14:paraId="09212FC3"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外壳</w:t>
            </w:r>
            <w:r>
              <w:rPr>
                <w:rFonts w:hint="eastAsia"/>
                <w:spacing w:val="1"/>
                <w:sz w:val="18"/>
                <w:lang w:eastAsia="zh-CN"/>
              </w:rPr>
              <w:t>铝镁合金，</w:t>
            </w:r>
            <w:r>
              <w:rPr>
                <w:spacing w:val="1"/>
                <w:sz w:val="18"/>
                <w:lang w:eastAsia="zh-CN"/>
              </w:rPr>
              <w:t>防护等级 IP54 以上</w:t>
            </w:r>
          </w:p>
        </w:tc>
        <w:tc>
          <w:tcPr>
            <w:tcW w:w="2127" w:type="dxa"/>
          </w:tcPr>
          <w:p w14:paraId="59320143"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带始端箱、终端箱、插接箱、连接器等。包含带安装槽钢支架等</w:t>
            </w:r>
          </w:p>
          <w:p w14:paraId="6E6754BC"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安装辅材</w:t>
            </w:r>
          </w:p>
        </w:tc>
      </w:tr>
      <w:tr w:rsidR="004D75AC" w14:paraId="08C29BBF" w14:textId="77777777">
        <w:tc>
          <w:tcPr>
            <w:tcW w:w="637" w:type="dxa"/>
          </w:tcPr>
          <w:p w14:paraId="3521A588"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2</w:t>
            </w:r>
          </w:p>
        </w:tc>
        <w:tc>
          <w:tcPr>
            <w:tcW w:w="1768" w:type="dxa"/>
          </w:tcPr>
          <w:p w14:paraId="66D8164A"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插接箱</w:t>
            </w:r>
          </w:p>
        </w:tc>
        <w:tc>
          <w:tcPr>
            <w:tcW w:w="2410" w:type="dxa"/>
          </w:tcPr>
          <w:p w14:paraId="0ADC0474"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同母线厂家</w:t>
            </w:r>
          </w:p>
        </w:tc>
        <w:tc>
          <w:tcPr>
            <w:tcW w:w="3118" w:type="dxa"/>
          </w:tcPr>
          <w:p w14:paraId="35A39B60"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配施耐德</w:t>
            </w:r>
            <w:r>
              <w:rPr>
                <w:spacing w:val="1"/>
                <w:sz w:val="18"/>
                <w:lang w:eastAsia="zh-CN"/>
              </w:rPr>
              <w:t xml:space="preserve"> NSX 系列</w:t>
            </w:r>
            <w:r>
              <w:rPr>
                <w:rFonts w:hint="eastAsia"/>
                <w:spacing w:val="1"/>
                <w:sz w:val="18"/>
                <w:lang w:eastAsia="zh-CN"/>
              </w:rPr>
              <w:t>或</w:t>
            </w:r>
            <w:r>
              <w:rPr>
                <w:spacing w:val="1"/>
                <w:sz w:val="18"/>
                <w:lang w:eastAsia="zh-CN"/>
              </w:rPr>
              <w:t>西门子</w:t>
            </w:r>
            <w:r>
              <w:rPr>
                <w:rFonts w:hint="eastAsia"/>
                <w:spacing w:val="1"/>
                <w:sz w:val="18"/>
                <w:lang w:eastAsia="zh-CN"/>
              </w:rPr>
              <w:t xml:space="preserve"> </w:t>
            </w:r>
            <w:r>
              <w:rPr>
                <w:spacing w:val="1"/>
                <w:sz w:val="18"/>
                <w:lang w:eastAsia="zh-CN"/>
              </w:rPr>
              <w:t>3VL 系列</w:t>
            </w:r>
            <w:r>
              <w:rPr>
                <w:rFonts w:hint="eastAsia"/>
                <w:spacing w:val="1"/>
                <w:sz w:val="18"/>
                <w:lang w:eastAsia="zh-CN"/>
              </w:rPr>
              <w:t>开关</w:t>
            </w:r>
          </w:p>
          <w:p w14:paraId="608C856B"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630A（40只）；400A（60只）；250A（20个）</w:t>
            </w:r>
          </w:p>
        </w:tc>
        <w:tc>
          <w:tcPr>
            <w:tcW w:w="2127" w:type="dxa"/>
          </w:tcPr>
          <w:p w14:paraId="09E74805" w14:textId="77777777" w:rsidR="004D75AC" w:rsidRDefault="004D75AC">
            <w:pPr>
              <w:pStyle w:val="TableParagraph"/>
              <w:spacing w:before="37" w:line="324" w:lineRule="auto"/>
              <w:ind w:left="4" w:right="-29"/>
              <w:rPr>
                <w:rFonts w:hint="eastAsia"/>
                <w:spacing w:val="1"/>
                <w:sz w:val="18"/>
                <w:lang w:eastAsia="zh-CN"/>
              </w:rPr>
            </w:pPr>
          </w:p>
        </w:tc>
      </w:tr>
      <w:tr w:rsidR="004D75AC" w14:paraId="5B7D2260" w14:textId="77777777">
        <w:tc>
          <w:tcPr>
            <w:tcW w:w="637" w:type="dxa"/>
          </w:tcPr>
          <w:p w14:paraId="2CDD9D25"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3</w:t>
            </w:r>
          </w:p>
        </w:tc>
        <w:tc>
          <w:tcPr>
            <w:tcW w:w="1768" w:type="dxa"/>
          </w:tcPr>
          <w:p w14:paraId="4CE2551B"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低压配电柜、箱</w:t>
            </w:r>
          </w:p>
        </w:tc>
        <w:tc>
          <w:tcPr>
            <w:tcW w:w="2410" w:type="dxa"/>
          </w:tcPr>
          <w:p w14:paraId="21E7BD49"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广州南洋</w:t>
            </w:r>
            <w:r>
              <w:rPr>
                <w:rFonts w:hint="eastAsia"/>
                <w:spacing w:val="1"/>
                <w:sz w:val="18"/>
                <w:lang w:eastAsia="zh-CN"/>
              </w:rPr>
              <w:t>电气有限公司</w:t>
            </w:r>
          </w:p>
          <w:p w14:paraId="52555024"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珠海航粤智能电气股份有限公司</w:t>
            </w:r>
          </w:p>
          <w:p w14:paraId="2DF05EE1"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广州广缆义明电气有限公</w:t>
            </w:r>
            <w:r>
              <w:rPr>
                <w:rFonts w:hint="eastAsia"/>
                <w:spacing w:val="1"/>
                <w:sz w:val="18"/>
                <w:lang w:eastAsia="zh-CN"/>
              </w:rPr>
              <w:t>司</w:t>
            </w:r>
          </w:p>
          <w:p w14:paraId="7974A37E"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广东省新会电气控制设备厂有限公司</w:t>
            </w:r>
          </w:p>
        </w:tc>
        <w:tc>
          <w:tcPr>
            <w:tcW w:w="3118" w:type="dxa"/>
          </w:tcPr>
          <w:p w14:paraId="0AB11D1A"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柜、箱内开关采用</w:t>
            </w:r>
            <w:r>
              <w:rPr>
                <w:rFonts w:hint="eastAsia"/>
                <w:spacing w:val="1"/>
                <w:sz w:val="18"/>
                <w:lang w:eastAsia="zh-CN"/>
              </w:rPr>
              <w:t>：</w:t>
            </w:r>
          </w:p>
          <w:p w14:paraId="47B61987"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常熟开关、人民电气、北元电器、上联</w:t>
            </w:r>
          </w:p>
          <w:p w14:paraId="2FFE3AE4"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标准型产品，不得采用经济型</w:t>
            </w:r>
          </w:p>
          <w:p w14:paraId="4726176B"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双电源开关需带独立控制器</w:t>
            </w:r>
          </w:p>
          <w:p w14:paraId="1B5D2E81"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多功能</w:t>
            </w:r>
            <w:r>
              <w:rPr>
                <w:spacing w:val="1"/>
                <w:sz w:val="18"/>
                <w:lang w:eastAsia="zh-CN"/>
              </w:rPr>
              <w:t xml:space="preserve">仪表： </w:t>
            </w:r>
          </w:p>
          <w:p w14:paraId="60CDBB0A" w14:textId="77777777" w:rsidR="004D75AC" w:rsidRDefault="003C65EC">
            <w:pPr>
              <w:pStyle w:val="TableParagraph"/>
              <w:spacing w:before="37" w:line="324" w:lineRule="auto"/>
              <w:ind w:left="4" w:right="-29"/>
              <w:rPr>
                <w:rFonts w:hint="eastAsia"/>
                <w:spacing w:val="1"/>
                <w:sz w:val="18"/>
                <w:lang w:eastAsia="zh-CN"/>
              </w:rPr>
            </w:pPr>
            <w:proofErr w:type="gramStart"/>
            <w:r>
              <w:rPr>
                <w:rFonts w:hint="eastAsia"/>
                <w:spacing w:val="1"/>
                <w:sz w:val="18"/>
                <w:lang w:eastAsia="zh-CN"/>
              </w:rPr>
              <w:t>南京隆远电气</w:t>
            </w:r>
            <w:proofErr w:type="gramEnd"/>
            <w:r>
              <w:rPr>
                <w:rFonts w:hint="eastAsia"/>
                <w:spacing w:val="1"/>
                <w:sz w:val="18"/>
                <w:lang w:eastAsia="zh-CN"/>
              </w:rPr>
              <w:t>、深圳中电、南京纳恩科技</w:t>
            </w:r>
          </w:p>
          <w:p w14:paraId="4F8D66F8"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箱体厚度采用 2.0mm，室外不锈钢，式样建设单位方确定</w:t>
            </w:r>
          </w:p>
        </w:tc>
        <w:tc>
          <w:tcPr>
            <w:tcW w:w="2127" w:type="dxa"/>
          </w:tcPr>
          <w:p w14:paraId="7EB406FD"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侧面进出线</w:t>
            </w:r>
          </w:p>
        </w:tc>
      </w:tr>
      <w:tr w:rsidR="004D75AC" w14:paraId="548A8532" w14:textId="77777777">
        <w:tc>
          <w:tcPr>
            <w:tcW w:w="637" w:type="dxa"/>
          </w:tcPr>
          <w:p w14:paraId="6A9CB07D"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4</w:t>
            </w:r>
          </w:p>
        </w:tc>
        <w:tc>
          <w:tcPr>
            <w:tcW w:w="1768" w:type="dxa"/>
          </w:tcPr>
          <w:p w14:paraId="182B8FAB"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低压配电开关、接触器、热继电器</w:t>
            </w:r>
          </w:p>
        </w:tc>
        <w:tc>
          <w:tcPr>
            <w:tcW w:w="2410" w:type="dxa"/>
          </w:tcPr>
          <w:p w14:paraId="5A3347F2"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常熟开关、上海人民电气、北元电器、上联</w:t>
            </w:r>
          </w:p>
        </w:tc>
        <w:tc>
          <w:tcPr>
            <w:tcW w:w="3118" w:type="dxa"/>
          </w:tcPr>
          <w:p w14:paraId="7C5BEAEC"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标准型产品，不得采用经济型</w:t>
            </w:r>
          </w:p>
          <w:p w14:paraId="6D506208"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常熟开关、上海人民电气、北元电器、上联</w:t>
            </w:r>
          </w:p>
        </w:tc>
        <w:tc>
          <w:tcPr>
            <w:tcW w:w="2127" w:type="dxa"/>
          </w:tcPr>
          <w:p w14:paraId="3FCDC850" w14:textId="77777777" w:rsidR="004D75AC" w:rsidRDefault="004D75AC">
            <w:pPr>
              <w:pStyle w:val="TableParagraph"/>
              <w:spacing w:before="37" w:line="324" w:lineRule="auto"/>
              <w:ind w:left="4" w:right="-29"/>
              <w:rPr>
                <w:rFonts w:hint="eastAsia"/>
                <w:spacing w:val="1"/>
                <w:sz w:val="18"/>
                <w:lang w:eastAsia="zh-CN"/>
              </w:rPr>
            </w:pPr>
          </w:p>
        </w:tc>
      </w:tr>
      <w:tr w:rsidR="004D75AC" w14:paraId="0A01F11C" w14:textId="77777777">
        <w:tc>
          <w:tcPr>
            <w:tcW w:w="637" w:type="dxa"/>
          </w:tcPr>
          <w:p w14:paraId="6124AABA"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5</w:t>
            </w:r>
          </w:p>
        </w:tc>
        <w:tc>
          <w:tcPr>
            <w:tcW w:w="1768" w:type="dxa"/>
          </w:tcPr>
          <w:p w14:paraId="56B67A0F"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LED 照明灯具（工厂灯</w:t>
            </w:r>
            <w:r>
              <w:rPr>
                <w:rFonts w:hint="eastAsia"/>
                <w:spacing w:val="1"/>
                <w:sz w:val="18"/>
                <w:lang w:eastAsia="zh-CN"/>
              </w:rPr>
              <w:t>）</w:t>
            </w:r>
          </w:p>
        </w:tc>
        <w:tc>
          <w:tcPr>
            <w:tcW w:w="2410" w:type="dxa"/>
          </w:tcPr>
          <w:p w14:paraId="31757F25"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茂荣光电</w:t>
            </w:r>
            <w:r>
              <w:rPr>
                <w:spacing w:val="1"/>
                <w:sz w:val="18"/>
                <w:lang w:eastAsia="zh-CN"/>
              </w:rPr>
              <w:t xml:space="preserve"> </w:t>
            </w:r>
          </w:p>
          <w:p w14:paraId="039B854A"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普为</w:t>
            </w:r>
          </w:p>
          <w:p w14:paraId="00550901"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欧普</w:t>
            </w:r>
          </w:p>
        </w:tc>
        <w:tc>
          <w:tcPr>
            <w:tcW w:w="3118" w:type="dxa"/>
          </w:tcPr>
          <w:p w14:paraId="594729C7"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灯具须采用相应成套品牌产品。</w:t>
            </w:r>
            <w:proofErr w:type="gramStart"/>
            <w:r>
              <w:rPr>
                <w:spacing w:val="1"/>
                <w:sz w:val="18"/>
                <w:lang w:eastAsia="zh-CN"/>
              </w:rPr>
              <w:t>工厂灯须带</w:t>
            </w:r>
            <w:proofErr w:type="gramEnd"/>
            <w:r>
              <w:rPr>
                <w:spacing w:val="1"/>
                <w:sz w:val="18"/>
                <w:lang w:eastAsia="zh-CN"/>
              </w:rPr>
              <w:t>安装配件及吊链； 工厂灯防护等级 IP65 以上</w:t>
            </w:r>
          </w:p>
        </w:tc>
        <w:tc>
          <w:tcPr>
            <w:tcW w:w="2127" w:type="dxa"/>
          </w:tcPr>
          <w:p w14:paraId="1A1A9CE6"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采购前须送样建设单位确认</w:t>
            </w:r>
          </w:p>
        </w:tc>
      </w:tr>
      <w:tr w:rsidR="004D75AC" w14:paraId="32D30907" w14:textId="77777777">
        <w:tc>
          <w:tcPr>
            <w:tcW w:w="637" w:type="dxa"/>
          </w:tcPr>
          <w:p w14:paraId="078B7294"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6</w:t>
            </w:r>
          </w:p>
        </w:tc>
        <w:tc>
          <w:tcPr>
            <w:tcW w:w="1768" w:type="dxa"/>
          </w:tcPr>
          <w:p w14:paraId="0BB73C1C"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LED 照明灯具（日光灯盘、吸顶节能灯、</w:t>
            </w:r>
          </w:p>
          <w:p w14:paraId="0F89B553" w14:textId="77777777" w:rsidR="004D75AC" w:rsidRDefault="003C65EC">
            <w:pPr>
              <w:pStyle w:val="a4"/>
              <w:spacing w:before="120"/>
              <w:ind w:left="0" w:right="-29"/>
              <w:rPr>
                <w:rFonts w:hint="eastAsia"/>
                <w:spacing w:val="1"/>
                <w:sz w:val="18"/>
                <w:szCs w:val="22"/>
                <w:lang w:eastAsia="zh-CN"/>
              </w:rPr>
            </w:pPr>
            <w:r>
              <w:rPr>
                <w:spacing w:val="1"/>
                <w:sz w:val="18"/>
                <w:szCs w:val="22"/>
                <w:lang w:eastAsia="zh-CN"/>
              </w:rPr>
              <w:t>筒灯）</w:t>
            </w:r>
          </w:p>
        </w:tc>
        <w:tc>
          <w:tcPr>
            <w:tcW w:w="2410" w:type="dxa"/>
          </w:tcPr>
          <w:p w14:paraId="30FDD8A4" w14:textId="77777777" w:rsidR="004D75AC" w:rsidRDefault="003C65EC">
            <w:pPr>
              <w:pStyle w:val="a4"/>
              <w:spacing w:before="120"/>
              <w:ind w:left="0" w:right="-29"/>
              <w:rPr>
                <w:rFonts w:hint="eastAsia"/>
                <w:spacing w:val="1"/>
                <w:sz w:val="18"/>
                <w:szCs w:val="22"/>
                <w:lang w:eastAsia="zh-CN"/>
              </w:rPr>
            </w:pPr>
            <w:r>
              <w:rPr>
                <w:rFonts w:hint="eastAsia"/>
                <w:spacing w:val="1"/>
                <w:sz w:val="18"/>
                <w:lang w:eastAsia="zh-CN"/>
              </w:rPr>
              <w:t>茂荣光电</w:t>
            </w:r>
          </w:p>
          <w:p w14:paraId="156CDADB" w14:textId="77777777" w:rsidR="004D75AC" w:rsidRDefault="003C65EC">
            <w:pPr>
              <w:pStyle w:val="a4"/>
              <w:spacing w:before="120"/>
              <w:ind w:left="0" w:right="-29"/>
              <w:rPr>
                <w:rFonts w:hint="eastAsia"/>
                <w:spacing w:val="1"/>
                <w:sz w:val="18"/>
                <w:szCs w:val="22"/>
                <w:lang w:eastAsia="zh-CN"/>
              </w:rPr>
            </w:pPr>
            <w:r>
              <w:rPr>
                <w:rFonts w:hint="eastAsia"/>
                <w:spacing w:val="1"/>
                <w:sz w:val="18"/>
                <w:szCs w:val="22"/>
                <w:lang w:eastAsia="zh-CN"/>
              </w:rPr>
              <w:t>普为</w:t>
            </w:r>
          </w:p>
          <w:p w14:paraId="0C14BDC8" w14:textId="77777777" w:rsidR="004D75AC" w:rsidRDefault="003C65EC">
            <w:pPr>
              <w:pStyle w:val="a4"/>
              <w:spacing w:before="120"/>
              <w:ind w:left="0" w:right="-29"/>
              <w:rPr>
                <w:rFonts w:hint="eastAsia"/>
                <w:spacing w:val="1"/>
                <w:sz w:val="18"/>
                <w:szCs w:val="22"/>
                <w:lang w:eastAsia="zh-CN"/>
              </w:rPr>
            </w:pPr>
            <w:r>
              <w:rPr>
                <w:rFonts w:hint="eastAsia"/>
                <w:spacing w:val="1"/>
                <w:sz w:val="18"/>
                <w:szCs w:val="22"/>
                <w:lang w:eastAsia="zh-CN"/>
              </w:rPr>
              <w:t>欧普</w:t>
            </w:r>
          </w:p>
        </w:tc>
        <w:tc>
          <w:tcPr>
            <w:tcW w:w="3118" w:type="dxa"/>
          </w:tcPr>
          <w:p w14:paraId="12C15A4E"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光源采用 LED，灯具内须采用相应品牌的电器。必须按照设计图纸灯型号规格及照度要求。办公区域采用智能照明控制系统。面板灯</w:t>
            </w:r>
          </w:p>
        </w:tc>
        <w:tc>
          <w:tcPr>
            <w:tcW w:w="2127" w:type="dxa"/>
          </w:tcPr>
          <w:p w14:paraId="1EB2221A"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采购前须送样甲方确认</w:t>
            </w:r>
          </w:p>
        </w:tc>
      </w:tr>
      <w:tr w:rsidR="004D75AC" w14:paraId="3EC7B228" w14:textId="77777777">
        <w:tc>
          <w:tcPr>
            <w:tcW w:w="637" w:type="dxa"/>
          </w:tcPr>
          <w:p w14:paraId="650E1341"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7</w:t>
            </w:r>
          </w:p>
        </w:tc>
        <w:tc>
          <w:tcPr>
            <w:tcW w:w="1768" w:type="dxa"/>
          </w:tcPr>
          <w:p w14:paraId="680589EA"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消防应急灯具、疏散指示灯具</w:t>
            </w:r>
          </w:p>
        </w:tc>
        <w:tc>
          <w:tcPr>
            <w:tcW w:w="2410" w:type="dxa"/>
          </w:tcPr>
          <w:p w14:paraId="3788C607"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三雄极光</w:t>
            </w:r>
          </w:p>
          <w:p w14:paraId="1521C33A" w14:textId="77777777" w:rsidR="004D75AC" w:rsidRDefault="003C65EC">
            <w:pPr>
              <w:pStyle w:val="TableParagraph"/>
              <w:spacing w:before="37" w:line="324" w:lineRule="auto"/>
              <w:ind w:left="4" w:right="-29"/>
              <w:rPr>
                <w:rFonts w:hint="eastAsia"/>
                <w:spacing w:val="1"/>
                <w:sz w:val="18"/>
                <w:lang w:eastAsia="zh-CN"/>
              </w:rPr>
            </w:pPr>
            <w:proofErr w:type="gramStart"/>
            <w:r>
              <w:rPr>
                <w:spacing w:val="1"/>
                <w:sz w:val="18"/>
                <w:lang w:eastAsia="zh-CN"/>
              </w:rPr>
              <w:t>雷士照明</w:t>
            </w:r>
            <w:proofErr w:type="gramEnd"/>
          </w:p>
          <w:p w14:paraId="4B4B42E3"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恒生</w:t>
            </w:r>
          </w:p>
          <w:p w14:paraId="2151EEDC" w14:textId="77777777" w:rsidR="004D75AC" w:rsidRDefault="003C65EC">
            <w:pPr>
              <w:pStyle w:val="TableParagraph"/>
              <w:spacing w:before="37" w:line="324" w:lineRule="auto"/>
              <w:ind w:left="4" w:right="-29"/>
              <w:rPr>
                <w:rFonts w:hint="eastAsia"/>
                <w:spacing w:val="1"/>
                <w:sz w:val="18"/>
                <w:lang w:eastAsia="zh-CN"/>
              </w:rPr>
            </w:pPr>
            <w:proofErr w:type="gramStart"/>
            <w:r>
              <w:rPr>
                <w:spacing w:val="1"/>
                <w:sz w:val="18"/>
                <w:lang w:eastAsia="zh-CN"/>
              </w:rPr>
              <w:t>海康威视</w:t>
            </w:r>
            <w:proofErr w:type="gramEnd"/>
          </w:p>
        </w:tc>
        <w:tc>
          <w:tcPr>
            <w:tcW w:w="3118" w:type="dxa"/>
          </w:tcPr>
          <w:p w14:paraId="5F453314"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采用 LED 产品，须有消防认证，满足消防部门相关要求，应急照明和疏散指示灯系统技术标准(GB 51309 -2008 )</w:t>
            </w:r>
          </w:p>
        </w:tc>
        <w:tc>
          <w:tcPr>
            <w:tcW w:w="2127" w:type="dxa"/>
          </w:tcPr>
          <w:p w14:paraId="7CC57934"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采购前须送样建设单位确认</w:t>
            </w:r>
          </w:p>
        </w:tc>
      </w:tr>
      <w:tr w:rsidR="004D75AC" w14:paraId="150E7699" w14:textId="77777777">
        <w:tc>
          <w:tcPr>
            <w:tcW w:w="637" w:type="dxa"/>
          </w:tcPr>
          <w:p w14:paraId="0E0A8286"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lastRenderedPageBreak/>
              <w:t>8</w:t>
            </w:r>
          </w:p>
        </w:tc>
        <w:tc>
          <w:tcPr>
            <w:tcW w:w="1768" w:type="dxa"/>
          </w:tcPr>
          <w:p w14:paraId="443E07ED"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电力电缆</w:t>
            </w:r>
          </w:p>
          <w:p w14:paraId="1AC2E03F"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控制电缆</w:t>
            </w:r>
          </w:p>
        </w:tc>
        <w:tc>
          <w:tcPr>
            <w:tcW w:w="2410" w:type="dxa"/>
          </w:tcPr>
          <w:p w14:paraId="41219FDD"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广东电缆厂</w:t>
            </w:r>
          </w:p>
          <w:p w14:paraId="41FEA5FF"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广州电缆厂</w:t>
            </w:r>
          </w:p>
          <w:p w14:paraId="6132F0C4"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广州南洋电缆公司</w:t>
            </w:r>
          </w:p>
          <w:p w14:paraId="7A4B73D4"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番禺电缆厂</w:t>
            </w:r>
          </w:p>
          <w:p w14:paraId="3BA78A0C"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庆丰电缆厂</w:t>
            </w:r>
          </w:p>
        </w:tc>
        <w:tc>
          <w:tcPr>
            <w:tcW w:w="3118" w:type="dxa"/>
          </w:tcPr>
          <w:p w14:paraId="2567B5EB"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按国家标准要求</w:t>
            </w:r>
          </w:p>
        </w:tc>
        <w:tc>
          <w:tcPr>
            <w:tcW w:w="2127" w:type="dxa"/>
          </w:tcPr>
          <w:p w14:paraId="16BABDC2" w14:textId="77777777" w:rsidR="004D75AC" w:rsidRDefault="004D75AC">
            <w:pPr>
              <w:pStyle w:val="TableParagraph"/>
              <w:spacing w:before="37" w:line="324" w:lineRule="auto"/>
              <w:ind w:left="4" w:right="-29"/>
              <w:rPr>
                <w:rFonts w:hint="eastAsia"/>
                <w:spacing w:val="1"/>
                <w:sz w:val="18"/>
                <w:lang w:eastAsia="zh-CN"/>
              </w:rPr>
            </w:pPr>
          </w:p>
        </w:tc>
      </w:tr>
      <w:tr w:rsidR="004D75AC" w14:paraId="105E9366" w14:textId="77777777">
        <w:tc>
          <w:tcPr>
            <w:tcW w:w="637" w:type="dxa"/>
          </w:tcPr>
          <w:p w14:paraId="66E88B1F"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9</w:t>
            </w:r>
          </w:p>
        </w:tc>
        <w:tc>
          <w:tcPr>
            <w:tcW w:w="1768" w:type="dxa"/>
          </w:tcPr>
          <w:p w14:paraId="022DFF4E"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电线</w:t>
            </w:r>
          </w:p>
        </w:tc>
        <w:tc>
          <w:tcPr>
            <w:tcW w:w="2410" w:type="dxa"/>
          </w:tcPr>
          <w:p w14:paraId="39A7FB0C"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广州荔湾电线厂</w:t>
            </w:r>
            <w:r>
              <w:rPr>
                <w:spacing w:val="1"/>
                <w:sz w:val="18"/>
                <w:lang w:eastAsia="zh-CN"/>
              </w:rPr>
              <w:br/>
              <w:t>广州庆丰电线厂</w:t>
            </w:r>
            <w:r>
              <w:rPr>
                <w:spacing w:val="1"/>
                <w:sz w:val="18"/>
                <w:lang w:eastAsia="zh-CN"/>
              </w:rPr>
              <w:br/>
              <w:t>广州电缆厂</w:t>
            </w:r>
          </w:p>
          <w:p w14:paraId="7C56DF8A"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番禺电缆厂</w:t>
            </w:r>
          </w:p>
          <w:p w14:paraId="2BCA9C5B"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广东岭南电缆厂</w:t>
            </w:r>
          </w:p>
        </w:tc>
        <w:tc>
          <w:tcPr>
            <w:tcW w:w="3118" w:type="dxa"/>
          </w:tcPr>
          <w:p w14:paraId="16DD2634"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按国家标准要求</w:t>
            </w:r>
          </w:p>
        </w:tc>
        <w:tc>
          <w:tcPr>
            <w:tcW w:w="2127" w:type="dxa"/>
          </w:tcPr>
          <w:p w14:paraId="3D0F55E2" w14:textId="77777777" w:rsidR="004D75AC" w:rsidRDefault="004D75AC">
            <w:pPr>
              <w:pStyle w:val="TableParagraph"/>
              <w:spacing w:before="37" w:line="324" w:lineRule="auto"/>
              <w:ind w:left="4" w:right="-29"/>
              <w:rPr>
                <w:rFonts w:hint="eastAsia"/>
                <w:spacing w:val="1"/>
                <w:sz w:val="18"/>
                <w:lang w:eastAsia="zh-CN"/>
              </w:rPr>
            </w:pPr>
          </w:p>
        </w:tc>
      </w:tr>
      <w:tr w:rsidR="004D75AC" w14:paraId="01203C3A" w14:textId="77777777">
        <w:tc>
          <w:tcPr>
            <w:tcW w:w="637" w:type="dxa"/>
          </w:tcPr>
          <w:p w14:paraId="174970CC"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10</w:t>
            </w:r>
          </w:p>
        </w:tc>
        <w:tc>
          <w:tcPr>
            <w:tcW w:w="1768" w:type="dxa"/>
          </w:tcPr>
          <w:p w14:paraId="7778F32F"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电缆桥架、线槽</w:t>
            </w:r>
          </w:p>
        </w:tc>
        <w:tc>
          <w:tcPr>
            <w:tcW w:w="2410" w:type="dxa"/>
          </w:tcPr>
          <w:p w14:paraId="7616514D"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江苏大全</w:t>
            </w:r>
          </w:p>
          <w:p w14:paraId="5139E14C"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江苏华鹏电气</w:t>
            </w:r>
            <w:r>
              <w:rPr>
                <w:spacing w:val="1"/>
                <w:sz w:val="18"/>
                <w:lang w:eastAsia="zh-CN"/>
              </w:rPr>
              <w:t xml:space="preserve"> </w:t>
            </w:r>
          </w:p>
          <w:p w14:paraId="3484F0DC"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顺德默勒夫电气</w:t>
            </w:r>
          </w:p>
          <w:p w14:paraId="6B18F000"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广州宇恒</w:t>
            </w:r>
          </w:p>
        </w:tc>
        <w:tc>
          <w:tcPr>
            <w:tcW w:w="3118" w:type="dxa"/>
          </w:tcPr>
          <w:p w14:paraId="36BC262A"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热浸镀锌梯形桥架线槽</w:t>
            </w:r>
          </w:p>
        </w:tc>
        <w:tc>
          <w:tcPr>
            <w:tcW w:w="2127" w:type="dxa"/>
          </w:tcPr>
          <w:p w14:paraId="6B10DDF7" w14:textId="77777777" w:rsidR="004D75AC" w:rsidRDefault="004D75AC">
            <w:pPr>
              <w:pStyle w:val="TableParagraph"/>
              <w:spacing w:before="37" w:line="324" w:lineRule="auto"/>
              <w:ind w:left="4" w:right="-29"/>
              <w:rPr>
                <w:rFonts w:hint="eastAsia"/>
                <w:spacing w:val="1"/>
                <w:sz w:val="18"/>
                <w:lang w:eastAsia="zh-CN"/>
              </w:rPr>
            </w:pPr>
          </w:p>
        </w:tc>
      </w:tr>
      <w:tr w:rsidR="004D75AC" w14:paraId="3430482A" w14:textId="77777777">
        <w:tc>
          <w:tcPr>
            <w:tcW w:w="637" w:type="dxa"/>
          </w:tcPr>
          <w:p w14:paraId="4CB33B56"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11</w:t>
            </w:r>
          </w:p>
        </w:tc>
        <w:tc>
          <w:tcPr>
            <w:tcW w:w="1768" w:type="dxa"/>
          </w:tcPr>
          <w:p w14:paraId="12F829EA"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翘板开关、插座（安全型）</w:t>
            </w:r>
          </w:p>
        </w:tc>
        <w:tc>
          <w:tcPr>
            <w:tcW w:w="2410" w:type="dxa"/>
          </w:tcPr>
          <w:p w14:paraId="556CA284" w14:textId="77777777" w:rsidR="004D75AC" w:rsidRDefault="003C65EC">
            <w:pPr>
              <w:pStyle w:val="TableParagraph"/>
              <w:spacing w:before="37" w:line="324" w:lineRule="auto"/>
              <w:ind w:left="4" w:right="-29"/>
              <w:rPr>
                <w:rFonts w:hint="eastAsia"/>
                <w:spacing w:val="1"/>
                <w:sz w:val="18"/>
                <w:lang w:eastAsia="zh-CN"/>
              </w:rPr>
            </w:pPr>
            <w:r>
              <w:rPr>
                <w:rFonts w:hint="eastAsia"/>
                <w:spacing w:val="1"/>
                <w:sz w:val="18"/>
                <w:lang w:eastAsia="zh-CN"/>
              </w:rPr>
              <w:t>松下、施耐德、</w:t>
            </w:r>
            <w:r>
              <w:rPr>
                <w:spacing w:val="1"/>
                <w:sz w:val="18"/>
                <w:lang w:eastAsia="zh-CN"/>
              </w:rPr>
              <w:t>西门子</w:t>
            </w:r>
            <w:r>
              <w:rPr>
                <w:rFonts w:hint="eastAsia"/>
                <w:spacing w:val="1"/>
                <w:sz w:val="18"/>
                <w:lang w:eastAsia="zh-CN"/>
              </w:rPr>
              <w:t>、松本</w:t>
            </w:r>
          </w:p>
        </w:tc>
        <w:tc>
          <w:tcPr>
            <w:tcW w:w="3118" w:type="dxa"/>
          </w:tcPr>
          <w:p w14:paraId="43A377BF"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大翘板系列</w:t>
            </w:r>
          </w:p>
        </w:tc>
        <w:tc>
          <w:tcPr>
            <w:tcW w:w="2127" w:type="dxa"/>
          </w:tcPr>
          <w:p w14:paraId="7135B366"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采购前须送样建设单位确认</w:t>
            </w:r>
          </w:p>
        </w:tc>
      </w:tr>
      <w:tr w:rsidR="004D75AC" w14:paraId="2BAFB0EB" w14:textId="77777777">
        <w:tc>
          <w:tcPr>
            <w:tcW w:w="637" w:type="dxa"/>
          </w:tcPr>
          <w:p w14:paraId="3B4D53B1"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12</w:t>
            </w:r>
          </w:p>
        </w:tc>
        <w:tc>
          <w:tcPr>
            <w:tcW w:w="1768" w:type="dxa"/>
          </w:tcPr>
          <w:p w14:paraId="20907E60"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变频器、软启动器</w:t>
            </w:r>
          </w:p>
        </w:tc>
        <w:tc>
          <w:tcPr>
            <w:tcW w:w="2410" w:type="dxa"/>
          </w:tcPr>
          <w:p w14:paraId="624CF0E1"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施耐德、富士电机、三菱</w:t>
            </w:r>
          </w:p>
        </w:tc>
        <w:tc>
          <w:tcPr>
            <w:tcW w:w="3118" w:type="dxa"/>
          </w:tcPr>
          <w:p w14:paraId="3CC1D6EF" w14:textId="77777777" w:rsidR="004D75AC" w:rsidRDefault="003C65EC">
            <w:pPr>
              <w:pStyle w:val="TableParagraph"/>
              <w:spacing w:before="37" w:line="324" w:lineRule="auto"/>
              <w:ind w:left="4" w:right="-29"/>
              <w:rPr>
                <w:rFonts w:hint="eastAsia"/>
                <w:spacing w:val="1"/>
                <w:sz w:val="18"/>
                <w:lang w:eastAsia="zh-CN"/>
              </w:rPr>
            </w:pPr>
            <w:r>
              <w:rPr>
                <w:spacing w:val="1"/>
                <w:sz w:val="18"/>
                <w:lang w:eastAsia="zh-CN"/>
              </w:rPr>
              <w:t>满足图纸参数要求</w:t>
            </w:r>
          </w:p>
        </w:tc>
        <w:tc>
          <w:tcPr>
            <w:tcW w:w="2127" w:type="dxa"/>
          </w:tcPr>
          <w:p w14:paraId="735F5794" w14:textId="77777777" w:rsidR="004D75AC" w:rsidRDefault="004D75AC">
            <w:pPr>
              <w:pStyle w:val="TableParagraph"/>
              <w:spacing w:before="37" w:line="324" w:lineRule="auto"/>
              <w:ind w:left="4" w:right="-29"/>
              <w:rPr>
                <w:rFonts w:hint="eastAsia"/>
                <w:spacing w:val="1"/>
                <w:sz w:val="18"/>
                <w:lang w:eastAsia="zh-CN"/>
              </w:rPr>
            </w:pPr>
          </w:p>
        </w:tc>
      </w:tr>
      <w:tr w:rsidR="004D75AC" w14:paraId="762D2696" w14:textId="77777777">
        <w:tc>
          <w:tcPr>
            <w:tcW w:w="637" w:type="dxa"/>
          </w:tcPr>
          <w:p w14:paraId="0E22ED6F"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13</w:t>
            </w:r>
          </w:p>
        </w:tc>
        <w:tc>
          <w:tcPr>
            <w:tcW w:w="1768" w:type="dxa"/>
          </w:tcPr>
          <w:p w14:paraId="6CFB686E" w14:textId="77777777" w:rsidR="004D75AC" w:rsidRDefault="003C65EC">
            <w:pPr>
              <w:pStyle w:val="TableParagraph"/>
              <w:spacing w:before="37" w:line="324" w:lineRule="auto"/>
              <w:ind w:left="4" w:right="-29"/>
              <w:rPr>
                <w:rFonts w:hint="eastAsia"/>
                <w:spacing w:val="1"/>
                <w:sz w:val="18"/>
                <w:lang w:eastAsia="zh-CN"/>
              </w:rPr>
            </w:pPr>
            <w:proofErr w:type="spellStart"/>
            <w:r>
              <w:rPr>
                <w:sz w:val="18"/>
              </w:rPr>
              <w:t>浪涌保护器</w:t>
            </w:r>
            <w:proofErr w:type="spellEnd"/>
          </w:p>
        </w:tc>
        <w:tc>
          <w:tcPr>
            <w:tcW w:w="2410" w:type="dxa"/>
          </w:tcPr>
          <w:p w14:paraId="03E22B24" w14:textId="77777777" w:rsidR="004D75AC" w:rsidRDefault="003C65EC">
            <w:pPr>
              <w:pStyle w:val="TableParagraph"/>
              <w:spacing w:before="37" w:line="324" w:lineRule="auto"/>
              <w:ind w:left="4" w:right="-29"/>
              <w:rPr>
                <w:rFonts w:hint="eastAsia"/>
                <w:spacing w:val="1"/>
                <w:sz w:val="18"/>
                <w:lang w:eastAsia="zh-CN"/>
              </w:rPr>
            </w:pPr>
            <w:proofErr w:type="spellStart"/>
            <w:r>
              <w:rPr>
                <w:rFonts w:ascii="Times New Roman" w:eastAsia="Times New Roman"/>
                <w:sz w:val="18"/>
              </w:rPr>
              <w:t>MCG</w:t>
            </w:r>
            <w:r>
              <w:rPr>
                <w:sz w:val="18"/>
              </w:rPr>
              <w:t>、</w:t>
            </w:r>
            <w:r>
              <w:rPr>
                <w:rFonts w:ascii="Times New Roman" w:eastAsia="Times New Roman"/>
                <w:sz w:val="18"/>
              </w:rPr>
              <w:t>OBO</w:t>
            </w:r>
            <w:r>
              <w:rPr>
                <w:sz w:val="18"/>
              </w:rPr>
              <w:t>、施耐德</w:t>
            </w:r>
            <w:proofErr w:type="spellEnd"/>
          </w:p>
        </w:tc>
        <w:tc>
          <w:tcPr>
            <w:tcW w:w="3118" w:type="dxa"/>
          </w:tcPr>
          <w:p w14:paraId="169DBC34" w14:textId="77777777" w:rsidR="004D75AC" w:rsidRDefault="003C65EC">
            <w:pPr>
              <w:pStyle w:val="TableParagraph"/>
              <w:spacing w:before="37" w:line="324" w:lineRule="auto"/>
              <w:ind w:left="4" w:right="-29"/>
              <w:rPr>
                <w:rFonts w:hint="eastAsia"/>
                <w:spacing w:val="1"/>
                <w:sz w:val="18"/>
                <w:lang w:eastAsia="zh-CN"/>
              </w:rPr>
            </w:pPr>
            <w:r>
              <w:rPr>
                <w:sz w:val="18"/>
                <w:lang w:eastAsia="zh-CN"/>
              </w:rPr>
              <w:t>在防雷网上备案的产品，满足图纸参数要求</w:t>
            </w:r>
          </w:p>
        </w:tc>
        <w:tc>
          <w:tcPr>
            <w:tcW w:w="2127" w:type="dxa"/>
          </w:tcPr>
          <w:p w14:paraId="3C49CC3D" w14:textId="77777777" w:rsidR="004D75AC" w:rsidRDefault="004D75AC">
            <w:pPr>
              <w:pStyle w:val="TableParagraph"/>
              <w:spacing w:before="37" w:line="324" w:lineRule="auto"/>
              <w:ind w:left="4" w:right="-29"/>
              <w:rPr>
                <w:rFonts w:hint="eastAsia"/>
                <w:spacing w:val="1"/>
                <w:sz w:val="18"/>
                <w:lang w:eastAsia="zh-CN"/>
              </w:rPr>
            </w:pPr>
          </w:p>
        </w:tc>
      </w:tr>
      <w:tr w:rsidR="004D75AC" w14:paraId="4EC4BCF8" w14:textId="77777777">
        <w:tc>
          <w:tcPr>
            <w:tcW w:w="637" w:type="dxa"/>
          </w:tcPr>
          <w:p w14:paraId="3D2E2DF2"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14</w:t>
            </w:r>
          </w:p>
        </w:tc>
        <w:tc>
          <w:tcPr>
            <w:tcW w:w="1768" w:type="dxa"/>
          </w:tcPr>
          <w:p w14:paraId="2FA574A8" w14:textId="77777777" w:rsidR="004D75AC" w:rsidRDefault="003C65EC">
            <w:pPr>
              <w:pStyle w:val="TableParagraph"/>
              <w:spacing w:before="37" w:line="324" w:lineRule="auto"/>
              <w:ind w:left="4" w:right="-29"/>
              <w:rPr>
                <w:rFonts w:hint="eastAsia"/>
                <w:spacing w:val="1"/>
                <w:sz w:val="18"/>
                <w:lang w:eastAsia="zh-CN"/>
              </w:rPr>
            </w:pPr>
            <w:proofErr w:type="spellStart"/>
            <w:r>
              <w:rPr>
                <w:sz w:val="18"/>
              </w:rPr>
              <w:t>防爆电器</w:t>
            </w:r>
            <w:proofErr w:type="spellEnd"/>
          </w:p>
        </w:tc>
        <w:tc>
          <w:tcPr>
            <w:tcW w:w="2410" w:type="dxa"/>
          </w:tcPr>
          <w:p w14:paraId="79791F67" w14:textId="77777777" w:rsidR="004D75AC" w:rsidRDefault="003C65EC">
            <w:pPr>
              <w:pStyle w:val="TableParagraph"/>
              <w:spacing w:before="37" w:line="324" w:lineRule="auto"/>
              <w:ind w:left="4" w:right="-29"/>
              <w:rPr>
                <w:rFonts w:hint="eastAsia"/>
                <w:sz w:val="18"/>
                <w:lang w:eastAsia="zh-CN"/>
              </w:rPr>
            </w:pPr>
            <w:proofErr w:type="gramStart"/>
            <w:r>
              <w:rPr>
                <w:rFonts w:hint="eastAsia"/>
                <w:sz w:val="18"/>
                <w:lang w:eastAsia="zh-CN"/>
              </w:rPr>
              <w:t>飞策防爆</w:t>
            </w:r>
            <w:proofErr w:type="gramEnd"/>
            <w:r>
              <w:rPr>
                <w:rFonts w:hint="eastAsia"/>
                <w:sz w:val="18"/>
                <w:lang w:eastAsia="zh-CN"/>
              </w:rPr>
              <w:t>电器</w:t>
            </w:r>
          </w:p>
          <w:p w14:paraId="36B6B279" w14:textId="77777777" w:rsidR="004D75AC" w:rsidRDefault="003C65EC">
            <w:pPr>
              <w:pStyle w:val="TableParagraph"/>
              <w:spacing w:before="37" w:line="324" w:lineRule="auto"/>
              <w:ind w:left="4" w:right="-29"/>
              <w:rPr>
                <w:rFonts w:ascii="Times New Roman" w:eastAsia="Times New Roman"/>
                <w:sz w:val="18"/>
                <w:lang w:eastAsia="zh-CN"/>
              </w:rPr>
            </w:pPr>
            <w:r>
              <w:rPr>
                <w:rFonts w:hint="eastAsia"/>
                <w:sz w:val="18"/>
                <w:lang w:eastAsia="zh-CN"/>
              </w:rPr>
              <w:t>燎原防爆电器</w:t>
            </w:r>
          </w:p>
          <w:p w14:paraId="19E98FC5" w14:textId="77777777" w:rsidR="004D75AC" w:rsidRDefault="003C65EC">
            <w:pPr>
              <w:pStyle w:val="TableParagraph"/>
              <w:spacing w:before="37" w:line="324" w:lineRule="auto"/>
              <w:ind w:left="4" w:right="-29"/>
              <w:rPr>
                <w:rFonts w:ascii="Times New Roman" w:eastAsia="Times New Roman"/>
                <w:sz w:val="18"/>
              </w:rPr>
            </w:pPr>
            <w:proofErr w:type="spellStart"/>
            <w:r>
              <w:rPr>
                <w:rFonts w:hint="eastAsia"/>
                <w:sz w:val="18"/>
              </w:rPr>
              <w:t>中兴防爆电器</w:t>
            </w:r>
            <w:proofErr w:type="spellEnd"/>
          </w:p>
        </w:tc>
        <w:tc>
          <w:tcPr>
            <w:tcW w:w="3118" w:type="dxa"/>
          </w:tcPr>
          <w:p w14:paraId="303D3ACE" w14:textId="77777777" w:rsidR="004D75AC" w:rsidRDefault="003C65EC">
            <w:pPr>
              <w:pStyle w:val="TableParagraph"/>
              <w:spacing w:before="37" w:line="324" w:lineRule="auto"/>
              <w:ind w:left="4" w:right="-29"/>
              <w:rPr>
                <w:rFonts w:hint="eastAsia"/>
                <w:spacing w:val="1"/>
                <w:sz w:val="18"/>
                <w:lang w:eastAsia="zh-CN"/>
              </w:rPr>
            </w:pPr>
            <w:proofErr w:type="spellStart"/>
            <w:r>
              <w:rPr>
                <w:sz w:val="18"/>
              </w:rPr>
              <w:t>符合图纸要求</w:t>
            </w:r>
            <w:proofErr w:type="spellEnd"/>
          </w:p>
        </w:tc>
        <w:tc>
          <w:tcPr>
            <w:tcW w:w="2127" w:type="dxa"/>
          </w:tcPr>
          <w:p w14:paraId="3805BA31" w14:textId="77777777" w:rsidR="004D75AC" w:rsidRDefault="004D75AC">
            <w:pPr>
              <w:pStyle w:val="TableParagraph"/>
              <w:spacing w:before="37" w:line="324" w:lineRule="auto"/>
              <w:ind w:left="4" w:right="-29"/>
              <w:rPr>
                <w:rFonts w:hint="eastAsia"/>
                <w:spacing w:val="1"/>
                <w:sz w:val="18"/>
                <w:lang w:eastAsia="zh-CN"/>
              </w:rPr>
            </w:pPr>
          </w:p>
        </w:tc>
      </w:tr>
      <w:tr w:rsidR="004D75AC" w14:paraId="45FC9597" w14:textId="77777777">
        <w:tc>
          <w:tcPr>
            <w:tcW w:w="637" w:type="dxa"/>
          </w:tcPr>
          <w:p w14:paraId="6C9267C2" w14:textId="77777777" w:rsidR="004D75AC" w:rsidRDefault="003C65EC">
            <w:pPr>
              <w:pStyle w:val="a4"/>
              <w:spacing w:before="120"/>
              <w:ind w:left="0"/>
              <w:jc w:val="center"/>
              <w:rPr>
                <w:rFonts w:ascii="Arial Unicode MS" w:eastAsia="Arial Unicode MS" w:hint="eastAsia"/>
                <w:lang w:eastAsia="zh-CN"/>
              </w:rPr>
            </w:pPr>
            <w:r>
              <w:rPr>
                <w:rFonts w:ascii="Arial Unicode MS" w:eastAsia="Arial Unicode MS" w:hint="eastAsia"/>
                <w:lang w:eastAsia="zh-CN"/>
              </w:rPr>
              <w:t>15</w:t>
            </w:r>
          </w:p>
        </w:tc>
        <w:tc>
          <w:tcPr>
            <w:tcW w:w="1768" w:type="dxa"/>
          </w:tcPr>
          <w:p w14:paraId="47A36C5F" w14:textId="77777777" w:rsidR="004D75AC" w:rsidRDefault="003C65EC">
            <w:pPr>
              <w:pStyle w:val="TableParagraph"/>
              <w:spacing w:before="37" w:line="324" w:lineRule="auto"/>
              <w:ind w:left="4" w:right="-29"/>
              <w:rPr>
                <w:rFonts w:hint="eastAsia"/>
                <w:spacing w:val="1"/>
                <w:sz w:val="18"/>
                <w:lang w:eastAsia="zh-CN"/>
              </w:rPr>
            </w:pPr>
            <w:proofErr w:type="spellStart"/>
            <w:r>
              <w:rPr>
                <w:sz w:val="18"/>
              </w:rPr>
              <w:t>焊接钢管</w:t>
            </w:r>
            <w:proofErr w:type="spellEnd"/>
          </w:p>
        </w:tc>
        <w:tc>
          <w:tcPr>
            <w:tcW w:w="2410" w:type="dxa"/>
          </w:tcPr>
          <w:p w14:paraId="63814BC1" w14:textId="77777777" w:rsidR="004D75AC" w:rsidRDefault="003C65EC">
            <w:pPr>
              <w:pStyle w:val="TableParagraph"/>
              <w:spacing w:before="37" w:line="324" w:lineRule="auto"/>
              <w:ind w:left="4" w:right="-29"/>
              <w:rPr>
                <w:rFonts w:hint="eastAsia"/>
                <w:sz w:val="18"/>
                <w:lang w:eastAsia="zh-CN"/>
              </w:rPr>
            </w:pPr>
            <w:r>
              <w:rPr>
                <w:sz w:val="18"/>
                <w:lang w:eastAsia="zh-CN"/>
              </w:rPr>
              <w:t>广州钢管厂</w:t>
            </w:r>
            <w:r>
              <w:rPr>
                <w:rFonts w:hint="eastAsia"/>
                <w:sz w:val="18"/>
                <w:lang w:eastAsia="zh-CN"/>
              </w:rPr>
              <w:t>、</w:t>
            </w:r>
            <w:r>
              <w:rPr>
                <w:sz w:val="18"/>
                <w:lang w:eastAsia="zh-CN"/>
              </w:rPr>
              <w:t>珠江钢管厂</w:t>
            </w:r>
            <w:r>
              <w:rPr>
                <w:rFonts w:hint="eastAsia"/>
                <w:sz w:val="18"/>
                <w:lang w:eastAsia="zh-CN"/>
              </w:rPr>
              <w:t>、华岐、荣钢</w:t>
            </w:r>
          </w:p>
        </w:tc>
        <w:tc>
          <w:tcPr>
            <w:tcW w:w="3118" w:type="dxa"/>
          </w:tcPr>
          <w:p w14:paraId="724423BF" w14:textId="77777777" w:rsidR="004D75AC" w:rsidRDefault="003C65EC">
            <w:pPr>
              <w:pStyle w:val="TableParagraph"/>
              <w:spacing w:before="37" w:line="324" w:lineRule="auto"/>
              <w:ind w:left="4" w:right="-29"/>
              <w:rPr>
                <w:rFonts w:hint="eastAsia"/>
                <w:sz w:val="18"/>
              </w:rPr>
            </w:pPr>
            <w:r>
              <w:rPr>
                <w:sz w:val="18"/>
              </w:rPr>
              <w:t>热镀锌，壁厚≥1.6mm</w:t>
            </w:r>
          </w:p>
        </w:tc>
        <w:tc>
          <w:tcPr>
            <w:tcW w:w="2127" w:type="dxa"/>
          </w:tcPr>
          <w:p w14:paraId="3B1C4129" w14:textId="77777777" w:rsidR="004D75AC" w:rsidRDefault="004D75AC">
            <w:pPr>
              <w:pStyle w:val="TableParagraph"/>
              <w:spacing w:before="37" w:line="324" w:lineRule="auto"/>
              <w:ind w:left="4" w:right="-29"/>
              <w:rPr>
                <w:rFonts w:hint="eastAsia"/>
                <w:sz w:val="18"/>
              </w:rPr>
            </w:pPr>
          </w:p>
        </w:tc>
      </w:tr>
    </w:tbl>
    <w:p w14:paraId="06039794" w14:textId="77777777" w:rsidR="004D75AC" w:rsidRDefault="004D75AC">
      <w:pPr>
        <w:pStyle w:val="a4"/>
        <w:spacing w:before="120"/>
        <w:rPr>
          <w:rFonts w:ascii="Arial Unicode MS" w:eastAsia="Arial Unicode MS" w:hint="eastAsia"/>
          <w:lang w:eastAsia="zh-CN"/>
        </w:rPr>
      </w:pPr>
    </w:p>
    <w:p w14:paraId="52DAB473" w14:textId="77777777" w:rsidR="004D75AC" w:rsidRDefault="004D75AC">
      <w:pPr>
        <w:pStyle w:val="a4"/>
        <w:spacing w:before="8"/>
        <w:ind w:left="0"/>
        <w:rPr>
          <w:rFonts w:ascii="Times New Roman" w:hint="eastAsia"/>
          <w:sz w:val="22"/>
        </w:rPr>
      </w:pPr>
    </w:p>
    <w:p w14:paraId="2B4975A6" w14:textId="77777777" w:rsidR="004D75AC" w:rsidRDefault="004D75AC">
      <w:pPr>
        <w:pStyle w:val="a4"/>
        <w:ind w:left="0"/>
        <w:rPr>
          <w:rFonts w:hint="eastAsia"/>
          <w:sz w:val="20"/>
          <w:lang w:eastAsia="zh-CN"/>
        </w:rPr>
      </w:pPr>
    </w:p>
    <w:p w14:paraId="3C331AED" w14:textId="77777777" w:rsidR="004D75AC" w:rsidRDefault="004D75AC">
      <w:pPr>
        <w:pStyle w:val="a4"/>
        <w:ind w:left="0"/>
        <w:rPr>
          <w:rFonts w:hint="eastAsia"/>
          <w:sz w:val="21"/>
          <w:lang w:eastAsia="zh-CN"/>
        </w:rPr>
      </w:pPr>
    </w:p>
    <w:p w14:paraId="0F9CC3BA" w14:textId="77777777" w:rsidR="004D75AC" w:rsidRDefault="003C65EC">
      <w:pPr>
        <w:pStyle w:val="1"/>
        <w:tabs>
          <w:tab w:val="left" w:pos="6171"/>
        </w:tabs>
        <w:ind w:left="3962"/>
        <w:rPr>
          <w:rFonts w:hint="eastAsia"/>
          <w:lang w:eastAsia="zh-CN"/>
        </w:rPr>
      </w:pPr>
      <w:bookmarkStart w:id="22" w:name="_Toc203748675"/>
      <w:r>
        <w:rPr>
          <w:spacing w:val="4"/>
          <w:lang w:eastAsia="zh-CN"/>
        </w:rPr>
        <w:t>第</w:t>
      </w:r>
      <w:r>
        <w:rPr>
          <w:lang w:eastAsia="zh-CN"/>
        </w:rPr>
        <w:t>三</w:t>
      </w:r>
      <w:r>
        <w:rPr>
          <w:spacing w:val="4"/>
          <w:lang w:eastAsia="zh-CN"/>
        </w:rPr>
        <w:t>部</w:t>
      </w:r>
      <w:r>
        <w:rPr>
          <w:lang w:eastAsia="zh-CN"/>
        </w:rPr>
        <w:t>分</w:t>
      </w:r>
      <w:r>
        <w:rPr>
          <w:lang w:eastAsia="zh-CN"/>
        </w:rPr>
        <w:tab/>
        <w:t>工</w:t>
      </w:r>
      <w:r>
        <w:rPr>
          <w:spacing w:val="4"/>
          <w:lang w:eastAsia="zh-CN"/>
        </w:rPr>
        <w:t>期</w:t>
      </w:r>
      <w:r>
        <w:rPr>
          <w:rFonts w:hint="eastAsia"/>
          <w:spacing w:val="4"/>
          <w:lang w:eastAsia="zh-CN"/>
        </w:rPr>
        <w:t>及质保</w:t>
      </w:r>
      <w:bookmarkEnd w:id="22"/>
    </w:p>
    <w:p w14:paraId="0C0D70F1" w14:textId="77777777" w:rsidR="004D75AC" w:rsidRDefault="003C65EC">
      <w:pPr>
        <w:pStyle w:val="3"/>
        <w:spacing w:before="214"/>
        <w:ind w:left="1238"/>
        <w:rPr>
          <w:rFonts w:hint="eastAsia"/>
          <w:lang w:eastAsia="zh-CN"/>
        </w:rPr>
      </w:pPr>
      <w:bookmarkStart w:id="23" w:name="_Toc203748676"/>
      <w:r>
        <w:rPr>
          <w:lang w:eastAsia="zh-CN"/>
        </w:rPr>
        <w:t>（</w:t>
      </w:r>
      <w:r>
        <w:rPr>
          <w:rFonts w:hint="eastAsia"/>
          <w:lang w:eastAsia="zh-CN"/>
        </w:rPr>
        <w:t>一</w:t>
      </w:r>
      <w:r>
        <w:rPr>
          <w:lang w:eastAsia="zh-CN"/>
        </w:rPr>
        <w:t>）、</w:t>
      </w:r>
      <w:r>
        <w:rPr>
          <w:rFonts w:hint="eastAsia"/>
          <w:lang w:eastAsia="zh-CN"/>
        </w:rPr>
        <w:t>工期</w:t>
      </w:r>
      <w:r>
        <w:rPr>
          <w:lang w:eastAsia="zh-CN"/>
        </w:rPr>
        <w:t>要求</w:t>
      </w:r>
      <w:bookmarkEnd w:id="23"/>
    </w:p>
    <w:p w14:paraId="7AB29421" w14:textId="1A735AA4" w:rsidR="004D75AC" w:rsidRDefault="003C65EC">
      <w:pPr>
        <w:pStyle w:val="a4"/>
        <w:spacing w:before="579" w:line="364" w:lineRule="auto"/>
        <w:ind w:left="1238" w:right="530" w:firstLine="480"/>
        <w:rPr>
          <w:rFonts w:hint="eastAsia"/>
          <w:lang w:eastAsia="zh-CN"/>
        </w:rPr>
      </w:pPr>
      <w:r>
        <w:rPr>
          <w:spacing w:val="-8"/>
          <w:lang w:eastAsia="zh-CN"/>
        </w:rPr>
        <w:t xml:space="preserve">本项目总工期为 </w:t>
      </w:r>
      <w:r>
        <w:rPr>
          <w:rFonts w:ascii="Times New Roman" w:eastAsiaTheme="minorEastAsia" w:hint="eastAsia"/>
          <w:lang w:eastAsia="zh-CN"/>
        </w:rPr>
        <w:t>12</w:t>
      </w:r>
      <w:r>
        <w:rPr>
          <w:rFonts w:ascii="Times New Roman" w:eastAsia="Times New Roman"/>
          <w:lang w:eastAsia="zh-CN"/>
        </w:rPr>
        <w:t>0</w:t>
      </w:r>
      <w:r>
        <w:rPr>
          <w:rFonts w:ascii="Times New Roman" w:eastAsia="Times New Roman"/>
          <w:spacing w:val="-1"/>
          <w:lang w:eastAsia="zh-CN"/>
        </w:rPr>
        <w:t xml:space="preserve"> </w:t>
      </w:r>
      <w:r>
        <w:rPr>
          <w:spacing w:val="-3"/>
          <w:lang w:eastAsia="zh-CN"/>
        </w:rPr>
        <w:t>日历天，投标人在投标时，必须满足工期及时间</w:t>
      </w:r>
      <w:r>
        <w:rPr>
          <w:lang w:eastAsia="zh-CN"/>
        </w:rPr>
        <w:t>节点的要求</w:t>
      </w:r>
      <w:r>
        <w:rPr>
          <w:rFonts w:hint="eastAsia"/>
          <w:lang w:eastAsia="zh-CN"/>
        </w:rPr>
        <w:t>，</w:t>
      </w:r>
      <w:r>
        <w:rPr>
          <w:lang w:eastAsia="zh-CN"/>
        </w:rPr>
        <w:t>并在投标文件中</w:t>
      </w:r>
      <w:proofErr w:type="gramStart"/>
      <w:r>
        <w:rPr>
          <w:lang w:eastAsia="zh-CN"/>
        </w:rPr>
        <w:t>作出</w:t>
      </w:r>
      <w:proofErr w:type="gramEnd"/>
      <w:r>
        <w:rPr>
          <w:lang w:eastAsia="zh-CN"/>
        </w:rPr>
        <w:t>承诺</w:t>
      </w:r>
      <w:r>
        <w:rPr>
          <w:rFonts w:hint="eastAsia"/>
          <w:lang w:eastAsia="zh-CN"/>
        </w:rPr>
        <w:t>。</w:t>
      </w:r>
    </w:p>
    <w:p w14:paraId="2FE9BA3D" w14:textId="77777777" w:rsidR="004D75AC" w:rsidRDefault="003C65EC">
      <w:pPr>
        <w:pStyle w:val="3"/>
        <w:spacing w:before="214"/>
        <w:ind w:left="1238"/>
        <w:rPr>
          <w:rFonts w:hint="eastAsia"/>
          <w:lang w:eastAsia="zh-CN"/>
        </w:rPr>
      </w:pPr>
      <w:bookmarkStart w:id="24" w:name="_Toc203748677"/>
      <w:r>
        <w:rPr>
          <w:lang w:eastAsia="zh-CN"/>
        </w:rPr>
        <w:t>（</w:t>
      </w:r>
      <w:r>
        <w:rPr>
          <w:rFonts w:hint="eastAsia"/>
          <w:lang w:eastAsia="zh-CN"/>
        </w:rPr>
        <w:t>二</w:t>
      </w:r>
      <w:r>
        <w:rPr>
          <w:lang w:eastAsia="zh-CN"/>
        </w:rPr>
        <w:t>）、</w:t>
      </w:r>
      <w:r>
        <w:rPr>
          <w:rFonts w:hint="eastAsia"/>
          <w:lang w:eastAsia="zh-CN"/>
        </w:rPr>
        <w:t>质保</w:t>
      </w:r>
      <w:r>
        <w:rPr>
          <w:lang w:eastAsia="zh-CN"/>
        </w:rPr>
        <w:t>要求</w:t>
      </w:r>
      <w:bookmarkEnd w:id="24"/>
    </w:p>
    <w:p w14:paraId="349A8091" w14:textId="77777777" w:rsidR="004D75AC" w:rsidRDefault="003C65EC">
      <w:pPr>
        <w:pStyle w:val="a4"/>
        <w:spacing w:before="579" w:line="364" w:lineRule="auto"/>
        <w:ind w:left="1238" w:right="530" w:firstLine="480"/>
        <w:rPr>
          <w:rFonts w:hint="eastAsia"/>
          <w:spacing w:val="-8"/>
          <w:lang w:eastAsia="zh-CN"/>
        </w:rPr>
      </w:pPr>
      <w:r>
        <w:rPr>
          <w:rFonts w:hint="eastAsia"/>
          <w:spacing w:val="-8"/>
          <w:lang w:eastAsia="zh-CN"/>
        </w:rPr>
        <w:lastRenderedPageBreak/>
        <w:t>工程项目及货物从厂房整体验收日后开始计算质保期</w:t>
      </w:r>
    </w:p>
    <w:tbl>
      <w:tblPr>
        <w:tblStyle w:val="aa"/>
        <w:tblW w:w="0" w:type="auto"/>
        <w:tblInd w:w="2078" w:type="dxa"/>
        <w:tblLook w:val="04A0" w:firstRow="1" w:lastRow="0" w:firstColumn="1" w:lastColumn="0" w:noHBand="0" w:noVBand="1"/>
      </w:tblPr>
      <w:tblGrid>
        <w:gridCol w:w="894"/>
        <w:gridCol w:w="3402"/>
        <w:gridCol w:w="1559"/>
        <w:gridCol w:w="2552"/>
      </w:tblGrid>
      <w:tr w:rsidR="004D75AC" w14:paraId="2FEF2E05" w14:textId="77777777">
        <w:tc>
          <w:tcPr>
            <w:tcW w:w="894" w:type="dxa"/>
          </w:tcPr>
          <w:p w14:paraId="2642FC51" w14:textId="77777777" w:rsidR="004D75AC" w:rsidRDefault="003C65EC">
            <w:pPr>
              <w:pStyle w:val="a4"/>
              <w:tabs>
                <w:tab w:val="left" w:pos="2798"/>
              </w:tabs>
              <w:spacing w:before="160"/>
              <w:ind w:left="0"/>
              <w:jc w:val="center"/>
              <w:rPr>
                <w:rFonts w:hint="eastAsia"/>
                <w:lang w:eastAsia="zh-CN"/>
              </w:rPr>
            </w:pPr>
            <w:r>
              <w:rPr>
                <w:rFonts w:hint="eastAsia"/>
                <w:lang w:eastAsia="zh-CN"/>
              </w:rPr>
              <w:t>序号</w:t>
            </w:r>
          </w:p>
        </w:tc>
        <w:tc>
          <w:tcPr>
            <w:tcW w:w="3402" w:type="dxa"/>
          </w:tcPr>
          <w:p w14:paraId="72D66765" w14:textId="77777777" w:rsidR="004D75AC" w:rsidRDefault="003C65EC">
            <w:pPr>
              <w:pStyle w:val="a4"/>
              <w:tabs>
                <w:tab w:val="left" w:pos="2798"/>
              </w:tabs>
              <w:spacing w:before="160"/>
              <w:ind w:left="0"/>
              <w:jc w:val="center"/>
              <w:rPr>
                <w:rFonts w:hint="eastAsia"/>
                <w:lang w:eastAsia="zh-CN"/>
              </w:rPr>
            </w:pPr>
            <w:r>
              <w:rPr>
                <w:rFonts w:hint="eastAsia"/>
                <w:lang w:eastAsia="zh-CN"/>
              </w:rPr>
              <w:t>项目</w:t>
            </w:r>
          </w:p>
        </w:tc>
        <w:tc>
          <w:tcPr>
            <w:tcW w:w="1559" w:type="dxa"/>
          </w:tcPr>
          <w:p w14:paraId="264981D5" w14:textId="77777777" w:rsidR="004D75AC" w:rsidRDefault="003C65EC">
            <w:pPr>
              <w:pStyle w:val="a4"/>
              <w:tabs>
                <w:tab w:val="left" w:pos="2798"/>
              </w:tabs>
              <w:spacing w:before="160"/>
              <w:ind w:left="0"/>
              <w:jc w:val="center"/>
              <w:rPr>
                <w:rFonts w:hint="eastAsia"/>
                <w:lang w:eastAsia="zh-CN"/>
              </w:rPr>
            </w:pPr>
            <w:r>
              <w:rPr>
                <w:rFonts w:hint="eastAsia"/>
                <w:lang w:eastAsia="zh-CN"/>
              </w:rPr>
              <w:t>质保期限</w:t>
            </w:r>
          </w:p>
        </w:tc>
        <w:tc>
          <w:tcPr>
            <w:tcW w:w="2552" w:type="dxa"/>
          </w:tcPr>
          <w:p w14:paraId="6D0690D5" w14:textId="77777777" w:rsidR="004D75AC" w:rsidRDefault="003C65EC">
            <w:pPr>
              <w:pStyle w:val="a4"/>
              <w:tabs>
                <w:tab w:val="left" w:pos="2798"/>
              </w:tabs>
              <w:spacing w:before="160"/>
              <w:ind w:left="0"/>
              <w:jc w:val="center"/>
              <w:rPr>
                <w:rFonts w:hint="eastAsia"/>
                <w:lang w:eastAsia="zh-CN"/>
              </w:rPr>
            </w:pPr>
            <w:r>
              <w:rPr>
                <w:rFonts w:hint="eastAsia"/>
                <w:lang w:eastAsia="zh-CN"/>
              </w:rPr>
              <w:t>备注</w:t>
            </w:r>
          </w:p>
        </w:tc>
      </w:tr>
      <w:tr w:rsidR="004D75AC" w14:paraId="1ED4CA7E" w14:textId="77777777">
        <w:tc>
          <w:tcPr>
            <w:tcW w:w="894" w:type="dxa"/>
          </w:tcPr>
          <w:p w14:paraId="05C54C5D" w14:textId="77777777" w:rsidR="004D75AC" w:rsidRDefault="003C65EC">
            <w:pPr>
              <w:pStyle w:val="a4"/>
              <w:tabs>
                <w:tab w:val="left" w:pos="2798"/>
              </w:tabs>
              <w:spacing w:before="160"/>
              <w:ind w:left="0"/>
              <w:jc w:val="center"/>
              <w:rPr>
                <w:rFonts w:hint="eastAsia"/>
                <w:lang w:eastAsia="zh-CN"/>
              </w:rPr>
            </w:pPr>
            <w:r>
              <w:rPr>
                <w:rFonts w:hint="eastAsia"/>
                <w:lang w:eastAsia="zh-CN"/>
              </w:rPr>
              <w:t>1</w:t>
            </w:r>
          </w:p>
        </w:tc>
        <w:tc>
          <w:tcPr>
            <w:tcW w:w="3402" w:type="dxa"/>
          </w:tcPr>
          <w:p w14:paraId="7D0F3764" w14:textId="77777777" w:rsidR="004D75AC" w:rsidRDefault="003C65EC">
            <w:pPr>
              <w:pStyle w:val="a4"/>
              <w:tabs>
                <w:tab w:val="left" w:pos="2798"/>
              </w:tabs>
              <w:spacing w:before="160"/>
              <w:ind w:left="0"/>
              <w:rPr>
                <w:rFonts w:hint="eastAsia"/>
                <w:lang w:eastAsia="zh-CN"/>
              </w:rPr>
            </w:pPr>
            <w:r>
              <w:rPr>
                <w:rFonts w:hint="eastAsia"/>
                <w:lang w:eastAsia="zh-CN"/>
              </w:rPr>
              <w:t>门窗</w:t>
            </w:r>
          </w:p>
        </w:tc>
        <w:tc>
          <w:tcPr>
            <w:tcW w:w="1559" w:type="dxa"/>
          </w:tcPr>
          <w:p w14:paraId="4BCCEC97" w14:textId="77777777" w:rsidR="004D75AC" w:rsidRDefault="003C65EC">
            <w:pPr>
              <w:pStyle w:val="a4"/>
              <w:tabs>
                <w:tab w:val="left" w:pos="2798"/>
              </w:tabs>
              <w:spacing w:before="160"/>
              <w:ind w:left="0"/>
              <w:jc w:val="center"/>
              <w:rPr>
                <w:rFonts w:hint="eastAsia"/>
                <w:lang w:eastAsia="zh-CN"/>
              </w:rPr>
            </w:pPr>
            <w:r>
              <w:rPr>
                <w:rFonts w:hint="eastAsia"/>
                <w:lang w:eastAsia="zh-CN"/>
              </w:rPr>
              <w:t>2年</w:t>
            </w:r>
          </w:p>
        </w:tc>
        <w:tc>
          <w:tcPr>
            <w:tcW w:w="2552" w:type="dxa"/>
          </w:tcPr>
          <w:p w14:paraId="0F9D410A" w14:textId="77777777" w:rsidR="004D75AC" w:rsidRDefault="004D75AC">
            <w:pPr>
              <w:pStyle w:val="a4"/>
              <w:tabs>
                <w:tab w:val="left" w:pos="2798"/>
              </w:tabs>
              <w:spacing w:before="160"/>
              <w:ind w:left="0"/>
              <w:rPr>
                <w:rFonts w:hint="eastAsia"/>
                <w:lang w:eastAsia="zh-CN"/>
              </w:rPr>
            </w:pPr>
          </w:p>
        </w:tc>
      </w:tr>
      <w:tr w:rsidR="004D75AC" w14:paraId="0A4794F2" w14:textId="77777777">
        <w:tc>
          <w:tcPr>
            <w:tcW w:w="894" w:type="dxa"/>
          </w:tcPr>
          <w:p w14:paraId="6468FD8B" w14:textId="77777777" w:rsidR="004D75AC" w:rsidRDefault="003C65EC">
            <w:pPr>
              <w:pStyle w:val="a4"/>
              <w:tabs>
                <w:tab w:val="left" w:pos="2798"/>
              </w:tabs>
              <w:spacing w:before="160"/>
              <w:ind w:left="0"/>
              <w:jc w:val="center"/>
              <w:rPr>
                <w:rFonts w:hint="eastAsia"/>
                <w:lang w:eastAsia="zh-CN"/>
              </w:rPr>
            </w:pPr>
            <w:r>
              <w:rPr>
                <w:rFonts w:hint="eastAsia"/>
                <w:lang w:eastAsia="zh-CN"/>
              </w:rPr>
              <w:t>2</w:t>
            </w:r>
          </w:p>
        </w:tc>
        <w:tc>
          <w:tcPr>
            <w:tcW w:w="3402" w:type="dxa"/>
          </w:tcPr>
          <w:p w14:paraId="2AD3990F" w14:textId="77777777" w:rsidR="004D75AC" w:rsidRDefault="003C65EC">
            <w:pPr>
              <w:pStyle w:val="a4"/>
              <w:tabs>
                <w:tab w:val="left" w:pos="2798"/>
              </w:tabs>
              <w:spacing w:before="160"/>
              <w:ind w:left="0"/>
              <w:rPr>
                <w:rFonts w:hint="eastAsia"/>
                <w:lang w:eastAsia="zh-CN"/>
              </w:rPr>
            </w:pPr>
            <w:r>
              <w:rPr>
                <w:rFonts w:hint="eastAsia"/>
                <w:lang w:eastAsia="zh-CN"/>
              </w:rPr>
              <w:t>空调系统及风机</w:t>
            </w:r>
          </w:p>
        </w:tc>
        <w:tc>
          <w:tcPr>
            <w:tcW w:w="1559" w:type="dxa"/>
          </w:tcPr>
          <w:p w14:paraId="12A3ACF1" w14:textId="77777777" w:rsidR="004D75AC" w:rsidRDefault="003C65EC">
            <w:pPr>
              <w:pStyle w:val="a4"/>
              <w:tabs>
                <w:tab w:val="left" w:pos="2798"/>
              </w:tabs>
              <w:spacing w:before="160"/>
              <w:ind w:left="0"/>
              <w:jc w:val="center"/>
              <w:rPr>
                <w:rFonts w:hint="eastAsia"/>
                <w:lang w:eastAsia="zh-CN"/>
              </w:rPr>
            </w:pPr>
            <w:r>
              <w:rPr>
                <w:rFonts w:hint="eastAsia"/>
                <w:lang w:eastAsia="zh-CN"/>
              </w:rPr>
              <w:t>2年</w:t>
            </w:r>
          </w:p>
        </w:tc>
        <w:tc>
          <w:tcPr>
            <w:tcW w:w="2552" w:type="dxa"/>
          </w:tcPr>
          <w:p w14:paraId="2C2E60E2" w14:textId="77777777" w:rsidR="004D75AC" w:rsidRDefault="004D75AC">
            <w:pPr>
              <w:pStyle w:val="a4"/>
              <w:tabs>
                <w:tab w:val="left" w:pos="2798"/>
              </w:tabs>
              <w:spacing w:before="160"/>
              <w:ind w:left="0"/>
              <w:rPr>
                <w:rFonts w:hint="eastAsia"/>
                <w:lang w:eastAsia="zh-CN"/>
              </w:rPr>
            </w:pPr>
          </w:p>
        </w:tc>
      </w:tr>
      <w:tr w:rsidR="004D75AC" w14:paraId="0A5290C1" w14:textId="77777777">
        <w:tc>
          <w:tcPr>
            <w:tcW w:w="894" w:type="dxa"/>
          </w:tcPr>
          <w:p w14:paraId="7729CF65" w14:textId="77777777" w:rsidR="004D75AC" w:rsidRDefault="003C65EC">
            <w:pPr>
              <w:pStyle w:val="a4"/>
              <w:tabs>
                <w:tab w:val="left" w:pos="2798"/>
              </w:tabs>
              <w:spacing w:before="160"/>
              <w:ind w:left="0"/>
              <w:jc w:val="center"/>
              <w:rPr>
                <w:rFonts w:hint="eastAsia"/>
                <w:lang w:eastAsia="zh-CN"/>
              </w:rPr>
            </w:pPr>
            <w:r>
              <w:rPr>
                <w:rFonts w:hint="eastAsia"/>
                <w:lang w:eastAsia="zh-CN"/>
              </w:rPr>
              <w:t>3</w:t>
            </w:r>
          </w:p>
        </w:tc>
        <w:tc>
          <w:tcPr>
            <w:tcW w:w="3402" w:type="dxa"/>
          </w:tcPr>
          <w:p w14:paraId="1A063A79" w14:textId="77777777" w:rsidR="004D75AC" w:rsidRDefault="003C65EC">
            <w:pPr>
              <w:pStyle w:val="a4"/>
              <w:tabs>
                <w:tab w:val="left" w:pos="2798"/>
              </w:tabs>
              <w:spacing w:before="160"/>
              <w:ind w:left="0"/>
              <w:rPr>
                <w:rFonts w:hint="eastAsia"/>
                <w:lang w:eastAsia="zh-CN"/>
              </w:rPr>
            </w:pPr>
            <w:r>
              <w:rPr>
                <w:rFonts w:hint="eastAsia"/>
                <w:lang w:eastAsia="zh-CN"/>
              </w:rPr>
              <w:t>消防系统及设备</w:t>
            </w:r>
          </w:p>
        </w:tc>
        <w:tc>
          <w:tcPr>
            <w:tcW w:w="1559" w:type="dxa"/>
          </w:tcPr>
          <w:p w14:paraId="7BFDF345" w14:textId="77777777" w:rsidR="004D75AC" w:rsidRDefault="003C65EC">
            <w:pPr>
              <w:pStyle w:val="a4"/>
              <w:tabs>
                <w:tab w:val="left" w:pos="2798"/>
              </w:tabs>
              <w:spacing w:before="160"/>
              <w:ind w:left="0"/>
              <w:jc w:val="center"/>
              <w:rPr>
                <w:rFonts w:hint="eastAsia"/>
                <w:lang w:eastAsia="zh-CN"/>
              </w:rPr>
            </w:pPr>
            <w:r>
              <w:rPr>
                <w:rFonts w:hint="eastAsia"/>
                <w:lang w:eastAsia="zh-CN"/>
              </w:rPr>
              <w:t>2年</w:t>
            </w:r>
          </w:p>
        </w:tc>
        <w:tc>
          <w:tcPr>
            <w:tcW w:w="2552" w:type="dxa"/>
          </w:tcPr>
          <w:p w14:paraId="586A8A90" w14:textId="77777777" w:rsidR="004D75AC" w:rsidRDefault="004D75AC">
            <w:pPr>
              <w:pStyle w:val="a4"/>
              <w:tabs>
                <w:tab w:val="left" w:pos="2798"/>
              </w:tabs>
              <w:spacing w:before="160"/>
              <w:ind w:left="0"/>
              <w:rPr>
                <w:rFonts w:hint="eastAsia"/>
                <w:lang w:eastAsia="zh-CN"/>
              </w:rPr>
            </w:pPr>
          </w:p>
        </w:tc>
      </w:tr>
      <w:tr w:rsidR="004D75AC" w14:paraId="325C245D" w14:textId="77777777">
        <w:tc>
          <w:tcPr>
            <w:tcW w:w="894" w:type="dxa"/>
          </w:tcPr>
          <w:p w14:paraId="1C87F8CF" w14:textId="77777777" w:rsidR="004D75AC" w:rsidRDefault="003C65EC">
            <w:pPr>
              <w:pStyle w:val="a4"/>
              <w:tabs>
                <w:tab w:val="left" w:pos="2798"/>
              </w:tabs>
              <w:spacing w:before="160"/>
              <w:ind w:left="0"/>
              <w:jc w:val="center"/>
              <w:rPr>
                <w:rFonts w:hint="eastAsia"/>
                <w:lang w:eastAsia="zh-CN"/>
              </w:rPr>
            </w:pPr>
            <w:r>
              <w:rPr>
                <w:rFonts w:hint="eastAsia"/>
                <w:lang w:eastAsia="zh-CN"/>
              </w:rPr>
              <w:t>4</w:t>
            </w:r>
          </w:p>
        </w:tc>
        <w:tc>
          <w:tcPr>
            <w:tcW w:w="3402" w:type="dxa"/>
          </w:tcPr>
          <w:p w14:paraId="2760D59F" w14:textId="77777777" w:rsidR="004D75AC" w:rsidRDefault="003C65EC">
            <w:pPr>
              <w:pStyle w:val="a4"/>
              <w:tabs>
                <w:tab w:val="left" w:pos="2798"/>
              </w:tabs>
              <w:spacing w:before="160"/>
              <w:ind w:left="0"/>
              <w:rPr>
                <w:rFonts w:hint="eastAsia"/>
                <w:lang w:eastAsia="zh-CN"/>
              </w:rPr>
            </w:pPr>
            <w:r>
              <w:rPr>
                <w:rFonts w:hint="eastAsia"/>
                <w:lang w:eastAsia="zh-CN"/>
              </w:rPr>
              <w:t>多联机空调</w:t>
            </w:r>
          </w:p>
        </w:tc>
        <w:tc>
          <w:tcPr>
            <w:tcW w:w="1559" w:type="dxa"/>
          </w:tcPr>
          <w:p w14:paraId="48F005FC" w14:textId="77777777" w:rsidR="004D75AC" w:rsidRDefault="003C65EC">
            <w:pPr>
              <w:pStyle w:val="a4"/>
              <w:tabs>
                <w:tab w:val="left" w:pos="2798"/>
              </w:tabs>
              <w:spacing w:before="160"/>
              <w:ind w:left="0"/>
              <w:jc w:val="center"/>
              <w:rPr>
                <w:rFonts w:hint="eastAsia"/>
                <w:lang w:eastAsia="zh-CN"/>
              </w:rPr>
            </w:pPr>
            <w:r>
              <w:rPr>
                <w:rFonts w:hint="eastAsia"/>
                <w:lang w:eastAsia="zh-CN"/>
              </w:rPr>
              <w:t>2年</w:t>
            </w:r>
          </w:p>
        </w:tc>
        <w:tc>
          <w:tcPr>
            <w:tcW w:w="2552" w:type="dxa"/>
          </w:tcPr>
          <w:p w14:paraId="3B226A7E" w14:textId="77777777" w:rsidR="004D75AC" w:rsidRDefault="004D75AC">
            <w:pPr>
              <w:pStyle w:val="a4"/>
              <w:tabs>
                <w:tab w:val="left" w:pos="2798"/>
              </w:tabs>
              <w:spacing w:before="160"/>
              <w:ind w:left="0"/>
              <w:rPr>
                <w:rFonts w:hint="eastAsia"/>
                <w:lang w:eastAsia="zh-CN"/>
              </w:rPr>
            </w:pPr>
          </w:p>
        </w:tc>
      </w:tr>
      <w:tr w:rsidR="004D75AC" w14:paraId="291837E2" w14:textId="77777777">
        <w:tc>
          <w:tcPr>
            <w:tcW w:w="894" w:type="dxa"/>
          </w:tcPr>
          <w:p w14:paraId="13EBCD4B" w14:textId="77777777" w:rsidR="004D75AC" w:rsidRDefault="003C65EC">
            <w:pPr>
              <w:pStyle w:val="a4"/>
              <w:tabs>
                <w:tab w:val="left" w:pos="2798"/>
              </w:tabs>
              <w:spacing w:before="160"/>
              <w:ind w:left="0"/>
              <w:jc w:val="center"/>
              <w:rPr>
                <w:rFonts w:hint="eastAsia"/>
                <w:lang w:eastAsia="zh-CN"/>
              </w:rPr>
            </w:pPr>
            <w:r>
              <w:rPr>
                <w:rFonts w:hint="eastAsia"/>
                <w:lang w:eastAsia="zh-CN"/>
              </w:rPr>
              <w:t>5</w:t>
            </w:r>
          </w:p>
        </w:tc>
        <w:tc>
          <w:tcPr>
            <w:tcW w:w="3402" w:type="dxa"/>
          </w:tcPr>
          <w:p w14:paraId="582F70FD" w14:textId="77777777" w:rsidR="004D75AC" w:rsidRDefault="003C65EC">
            <w:pPr>
              <w:pStyle w:val="a4"/>
              <w:tabs>
                <w:tab w:val="left" w:pos="2798"/>
              </w:tabs>
              <w:spacing w:before="160"/>
              <w:ind w:left="0"/>
              <w:rPr>
                <w:rFonts w:hint="eastAsia"/>
                <w:lang w:eastAsia="zh-CN"/>
              </w:rPr>
            </w:pPr>
            <w:r>
              <w:rPr>
                <w:rFonts w:hint="eastAsia"/>
                <w:lang w:eastAsia="zh-CN"/>
              </w:rPr>
              <w:t>建筑防水</w:t>
            </w:r>
          </w:p>
        </w:tc>
        <w:tc>
          <w:tcPr>
            <w:tcW w:w="1559" w:type="dxa"/>
          </w:tcPr>
          <w:p w14:paraId="2F0E8356" w14:textId="77777777" w:rsidR="004D75AC" w:rsidRDefault="003C65EC">
            <w:pPr>
              <w:pStyle w:val="a4"/>
              <w:tabs>
                <w:tab w:val="left" w:pos="2798"/>
              </w:tabs>
              <w:spacing w:before="160"/>
              <w:ind w:left="0"/>
              <w:jc w:val="center"/>
              <w:rPr>
                <w:rFonts w:hint="eastAsia"/>
                <w:lang w:eastAsia="zh-CN"/>
              </w:rPr>
            </w:pPr>
            <w:r>
              <w:rPr>
                <w:rFonts w:hint="eastAsia"/>
                <w:lang w:eastAsia="zh-CN"/>
              </w:rPr>
              <w:t>5年</w:t>
            </w:r>
          </w:p>
        </w:tc>
        <w:tc>
          <w:tcPr>
            <w:tcW w:w="2552" w:type="dxa"/>
          </w:tcPr>
          <w:p w14:paraId="5AD14385" w14:textId="77777777" w:rsidR="004D75AC" w:rsidRDefault="004D75AC">
            <w:pPr>
              <w:pStyle w:val="a4"/>
              <w:tabs>
                <w:tab w:val="left" w:pos="2798"/>
              </w:tabs>
              <w:spacing w:before="160"/>
              <w:ind w:left="0"/>
              <w:rPr>
                <w:rFonts w:hint="eastAsia"/>
                <w:lang w:eastAsia="zh-CN"/>
              </w:rPr>
            </w:pPr>
          </w:p>
        </w:tc>
      </w:tr>
      <w:tr w:rsidR="004D75AC" w14:paraId="48946C29" w14:textId="77777777">
        <w:tc>
          <w:tcPr>
            <w:tcW w:w="894" w:type="dxa"/>
          </w:tcPr>
          <w:p w14:paraId="2124A887" w14:textId="77777777" w:rsidR="004D75AC" w:rsidRDefault="003C65EC">
            <w:pPr>
              <w:pStyle w:val="a4"/>
              <w:tabs>
                <w:tab w:val="left" w:pos="2798"/>
              </w:tabs>
              <w:spacing w:before="160"/>
              <w:ind w:left="0"/>
              <w:jc w:val="center"/>
              <w:rPr>
                <w:rFonts w:hint="eastAsia"/>
                <w:lang w:eastAsia="zh-CN"/>
              </w:rPr>
            </w:pPr>
            <w:r>
              <w:rPr>
                <w:rFonts w:hint="eastAsia"/>
                <w:lang w:eastAsia="zh-CN"/>
              </w:rPr>
              <w:t>6</w:t>
            </w:r>
          </w:p>
        </w:tc>
        <w:tc>
          <w:tcPr>
            <w:tcW w:w="3402" w:type="dxa"/>
          </w:tcPr>
          <w:p w14:paraId="16620B34" w14:textId="77777777" w:rsidR="004D75AC" w:rsidRDefault="003C65EC">
            <w:pPr>
              <w:pStyle w:val="a4"/>
              <w:tabs>
                <w:tab w:val="left" w:pos="2798"/>
              </w:tabs>
              <w:spacing w:before="160"/>
              <w:ind w:left="0"/>
              <w:rPr>
                <w:rFonts w:hint="eastAsia"/>
                <w:lang w:eastAsia="zh-CN"/>
              </w:rPr>
            </w:pPr>
            <w:r>
              <w:rPr>
                <w:rFonts w:hint="eastAsia"/>
                <w:lang w:eastAsia="zh-CN"/>
              </w:rPr>
              <w:t>建筑主体结构</w:t>
            </w:r>
          </w:p>
        </w:tc>
        <w:tc>
          <w:tcPr>
            <w:tcW w:w="1559" w:type="dxa"/>
          </w:tcPr>
          <w:p w14:paraId="4A547A4B" w14:textId="77777777" w:rsidR="004D75AC" w:rsidRDefault="003C65EC">
            <w:pPr>
              <w:pStyle w:val="a4"/>
              <w:tabs>
                <w:tab w:val="left" w:pos="2798"/>
              </w:tabs>
              <w:spacing w:before="160"/>
              <w:ind w:left="0"/>
              <w:jc w:val="center"/>
              <w:rPr>
                <w:rFonts w:hint="eastAsia"/>
                <w:lang w:eastAsia="zh-CN"/>
              </w:rPr>
            </w:pPr>
            <w:r>
              <w:rPr>
                <w:rFonts w:hint="eastAsia"/>
                <w:lang w:eastAsia="zh-CN"/>
              </w:rPr>
              <w:t>50年</w:t>
            </w:r>
          </w:p>
        </w:tc>
        <w:tc>
          <w:tcPr>
            <w:tcW w:w="2552" w:type="dxa"/>
          </w:tcPr>
          <w:p w14:paraId="25E47620" w14:textId="77777777" w:rsidR="004D75AC" w:rsidRDefault="004D75AC">
            <w:pPr>
              <w:pStyle w:val="a4"/>
              <w:tabs>
                <w:tab w:val="left" w:pos="2798"/>
              </w:tabs>
              <w:spacing w:before="160"/>
              <w:ind w:left="0"/>
              <w:rPr>
                <w:rFonts w:hint="eastAsia"/>
                <w:lang w:eastAsia="zh-CN"/>
              </w:rPr>
            </w:pPr>
          </w:p>
        </w:tc>
      </w:tr>
    </w:tbl>
    <w:p w14:paraId="01064620" w14:textId="77777777" w:rsidR="004D75AC" w:rsidRDefault="004D75AC">
      <w:pPr>
        <w:pStyle w:val="a4"/>
        <w:tabs>
          <w:tab w:val="left" w:pos="2798"/>
        </w:tabs>
        <w:spacing w:before="160"/>
        <w:ind w:left="2078"/>
        <w:rPr>
          <w:rFonts w:hint="eastAsia"/>
          <w:lang w:eastAsia="zh-CN"/>
        </w:rPr>
      </w:pPr>
    </w:p>
    <w:p w14:paraId="68BCFC4F" w14:textId="77777777" w:rsidR="004D75AC" w:rsidRDefault="004D75AC">
      <w:pPr>
        <w:pStyle w:val="a4"/>
        <w:ind w:left="0"/>
        <w:rPr>
          <w:rFonts w:hint="eastAsia"/>
          <w:sz w:val="20"/>
          <w:lang w:eastAsia="zh-CN"/>
        </w:rPr>
      </w:pPr>
    </w:p>
    <w:p w14:paraId="352855DE" w14:textId="77777777" w:rsidR="004D75AC" w:rsidRDefault="004D75AC">
      <w:pPr>
        <w:pStyle w:val="a4"/>
        <w:spacing w:before="5"/>
        <w:ind w:left="0"/>
        <w:rPr>
          <w:rFonts w:hint="eastAsia"/>
          <w:sz w:val="18"/>
          <w:lang w:eastAsia="zh-CN"/>
        </w:rPr>
      </w:pPr>
    </w:p>
    <w:p w14:paraId="6772EB8E" w14:textId="77777777" w:rsidR="004D75AC" w:rsidRDefault="003C65EC">
      <w:pPr>
        <w:pStyle w:val="1"/>
        <w:tabs>
          <w:tab w:val="left" w:pos="5031"/>
        </w:tabs>
        <w:ind w:left="2822"/>
        <w:rPr>
          <w:rFonts w:hint="eastAsia"/>
        </w:rPr>
      </w:pPr>
      <w:bookmarkStart w:id="25" w:name="_Toc203748678"/>
      <w:proofErr w:type="spellStart"/>
      <w:r>
        <w:rPr>
          <w:spacing w:val="4"/>
        </w:rPr>
        <w:t>第</w:t>
      </w:r>
      <w:r>
        <w:t>四</w:t>
      </w:r>
      <w:r>
        <w:rPr>
          <w:spacing w:val="4"/>
        </w:rPr>
        <w:t>部</w:t>
      </w:r>
      <w:r>
        <w:t>分</w:t>
      </w:r>
      <w:proofErr w:type="spellEnd"/>
      <w:r>
        <w:tab/>
      </w:r>
      <w:proofErr w:type="spellStart"/>
      <w:r>
        <w:t>文</w:t>
      </w:r>
      <w:r>
        <w:rPr>
          <w:spacing w:val="4"/>
        </w:rPr>
        <w:t>明</w:t>
      </w:r>
      <w:r>
        <w:t>施</w:t>
      </w:r>
      <w:r>
        <w:rPr>
          <w:spacing w:val="4"/>
        </w:rPr>
        <w:t>工</w:t>
      </w:r>
      <w:r>
        <w:t>及</w:t>
      </w:r>
      <w:r>
        <w:rPr>
          <w:spacing w:val="4"/>
        </w:rPr>
        <w:t>安全</w:t>
      </w:r>
      <w:r>
        <w:t>要求</w:t>
      </w:r>
      <w:bookmarkEnd w:id="25"/>
      <w:proofErr w:type="spellEnd"/>
    </w:p>
    <w:p w14:paraId="3EC3927C" w14:textId="77777777" w:rsidR="004D75AC" w:rsidRDefault="003C65EC">
      <w:pPr>
        <w:pStyle w:val="a4"/>
        <w:spacing w:before="111"/>
        <w:ind w:left="1958"/>
        <w:rPr>
          <w:rFonts w:hint="eastAsia"/>
          <w:lang w:eastAsia="zh-CN"/>
        </w:rPr>
      </w:pPr>
      <w:r>
        <w:rPr>
          <w:lang w:eastAsia="zh-CN"/>
        </w:rPr>
        <w:t>总 则</w:t>
      </w:r>
    </w:p>
    <w:p w14:paraId="6FD76819" w14:textId="77777777" w:rsidR="004D75AC" w:rsidRDefault="003C65EC">
      <w:pPr>
        <w:pStyle w:val="a4"/>
        <w:spacing w:before="161" w:line="364" w:lineRule="auto"/>
        <w:ind w:left="1238" w:right="530" w:firstLine="720"/>
        <w:jc w:val="both"/>
        <w:rPr>
          <w:rFonts w:hint="eastAsia"/>
          <w:lang w:eastAsia="zh-CN"/>
        </w:rPr>
      </w:pPr>
      <w:r>
        <w:rPr>
          <w:lang w:eastAsia="zh-CN"/>
        </w:rPr>
        <w:t>承包人对施工期间所在的施工区域内（包括其雇用的人员）的治安保卫/安全生产/ 消防/环境卫生/计划生育等负全部管理责任，发包人对承包人在施工期</w:t>
      </w:r>
      <w:proofErr w:type="gramStart"/>
      <w:r>
        <w:rPr>
          <w:lang w:eastAsia="zh-CN"/>
        </w:rPr>
        <w:t>间履行</w:t>
      </w:r>
      <w:proofErr w:type="gramEnd"/>
      <w:r>
        <w:rPr>
          <w:lang w:eastAsia="zh-CN"/>
        </w:rPr>
        <w:t>管理职责有监督管理、指导、协调的权利与义务。</w:t>
      </w:r>
    </w:p>
    <w:p w14:paraId="35C18B1B" w14:textId="77777777" w:rsidR="004D75AC" w:rsidRDefault="003C65EC">
      <w:pPr>
        <w:pStyle w:val="a4"/>
        <w:spacing w:before="2" w:line="364" w:lineRule="auto"/>
        <w:ind w:left="1238" w:right="530" w:firstLine="720"/>
        <w:jc w:val="both"/>
        <w:rPr>
          <w:rFonts w:hint="eastAsia"/>
        </w:rPr>
      </w:pPr>
      <w:r>
        <w:rPr>
          <w:lang w:eastAsia="zh-CN"/>
        </w:rPr>
        <w:t>承包人在施工作业过程中应自觉接受发包人安全保卫部门、工程管理部门的安全监督，对提出的整改意见应及时执行整改。发包人有权制止承包人的违章行为，并可对违章作业的单位或个人按发包人制定的相关处罚条例予以警告、停工、罚款的处理。情节特别严重的，将终止施工合同。（因违章处理导致合同不能依约履行而造成任何一方遭受损失的，由发生违章的一方负责。</w:t>
      </w:r>
      <w:r>
        <w:t>）</w:t>
      </w:r>
    </w:p>
    <w:p w14:paraId="5D0266BF" w14:textId="77777777" w:rsidR="004D75AC" w:rsidRDefault="003C65EC">
      <w:pPr>
        <w:pStyle w:val="a4"/>
        <w:spacing w:before="3"/>
        <w:ind w:left="1718"/>
        <w:rPr>
          <w:rFonts w:hint="eastAsia"/>
        </w:rPr>
      </w:pPr>
      <w:r>
        <w:t>1、治安保卫</w:t>
      </w:r>
    </w:p>
    <w:p w14:paraId="402C825B" w14:textId="77777777" w:rsidR="004D75AC" w:rsidRDefault="003C65EC">
      <w:pPr>
        <w:pStyle w:val="ad"/>
        <w:numPr>
          <w:ilvl w:val="0"/>
          <w:numId w:val="35"/>
        </w:numPr>
        <w:tabs>
          <w:tab w:val="left" w:pos="2326"/>
        </w:tabs>
        <w:spacing w:before="161" w:line="364" w:lineRule="auto"/>
        <w:ind w:right="530" w:firstLine="480"/>
        <w:jc w:val="both"/>
        <w:rPr>
          <w:rFonts w:hint="eastAsia"/>
          <w:sz w:val="24"/>
          <w:lang w:eastAsia="zh-CN"/>
        </w:rPr>
      </w:pPr>
      <w:r>
        <w:rPr>
          <w:sz w:val="24"/>
          <w:lang w:eastAsia="zh-CN"/>
        </w:rPr>
        <w:t>施工</w:t>
      </w:r>
      <w:r>
        <w:rPr>
          <w:rFonts w:hint="eastAsia"/>
          <w:sz w:val="24"/>
          <w:lang w:eastAsia="zh-CN"/>
        </w:rPr>
        <w:t>场地需按政府对施工场地管理要求，设置人员刷脸出入口。</w:t>
      </w:r>
    </w:p>
    <w:p w14:paraId="0691B627" w14:textId="77777777" w:rsidR="004D75AC" w:rsidRDefault="003C65EC">
      <w:pPr>
        <w:pStyle w:val="ad"/>
        <w:numPr>
          <w:ilvl w:val="0"/>
          <w:numId w:val="35"/>
        </w:numPr>
        <w:tabs>
          <w:tab w:val="left" w:pos="2320"/>
        </w:tabs>
        <w:spacing w:before="161" w:line="364" w:lineRule="auto"/>
        <w:ind w:right="530" w:firstLine="480"/>
        <w:jc w:val="both"/>
        <w:rPr>
          <w:rFonts w:hint="eastAsia"/>
          <w:sz w:val="24"/>
          <w:lang w:eastAsia="zh-CN"/>
        </w:rPr>
      </w:pPr>
      <w:r>
        <w:rPr>
          <w:sz w:val="24"/>
          <w:lang w:eastAsia="zh-CN"/>
        </w:rPr>
        <w:t>施工单位带进建设单位场地作业的设备、工具或其他物资须在建设单位 登记备案。如施工单位物资要放行，须持</w:t>
      </w:r>
      <w:r>
        <w:rPr>
          <w:rFonts w:hint="eastAsia"/>
          <w:sz w:val="24"/>
          <w:lang w:eastAsia="zh-CN"/>
        </w:rPr>
        <w:t>施工项目经理或</w:t>
      </w:r>
      <w:r>
        <w:rPr>
          <w:sz w:val="24"/>
          <w:lang w:eastAsia="zh-CN"/>
        </w:rPr>
        <w:t>建设单位工程项目主管签名的“物品出厂放行条”放行。</w:t>
      </w:r>
    </w:p>
    <w:p w14:paraId="1F05A886" w14:textId="77777777" w:rsidR="004D75AC" w:rsidRDefault="003C65EC">
      <w:pPr>
        <w:pStyle w:val="ad"/>
        <w:numPr>
          <w:ilvl w:val="0"/>
          <w:numId w:val="35"/>
        </w:numPr>
        <w:tabs>
          <w:tab w:val="left" w:pos="2320"/>
        </w:tabs>
        <w:spacing w:before="161" w:line="364" w:lineRule="auto"/>
        <w:ind w:right="530" w:firstLine="480"/>
        <w:jc w:val="both"/>
        <w:rPr>
          <w:rFonts w:hint="eastAsia"/>
          <w:sz w:val="24"/>
          <w:lang w:eastAsia="zh-CN"/>
        </w:rPr>
      </w:pPr>
      <w:r>
        <w:rPr>
          <w:sz w:val="24"/>
          <w:lang w:eastAsia="zh-CN"/>
        </w:rPr>
        <w:t>施工单位应建立值班和出入制度，保护好所属作业区域内的设施和物资。</w:t>
      </w:r>
    </w:p>
    <w:p w14:paraId="371ED28E" w14:textId="77777777" w:rsidR="004D75AC" w:rsidRDefault="003C65EC">
      <w:pPr>
        <w:pStyle w:val="ad"/>
        <w:numPr>
          <w:ilvl w:val="0"/>
          <w:numId w:val="35"/>
        </w:numPr>
        <w:tabs>
          <w:tab w:val="left" w:pos="2326"/>
        </w:tabs>
        <w:spacing w:before="161" w:line="364" w:lineRule="auto"/>
        <w:ind w:right="530" w:firstLine="480"/>
        <w:jc w:val="both"/>
        <w:rPr>
          <w:rFonts w:hint="eastAsia"/>
          <w:sz w:val="24"/>
          <w:lang w:eastAsia="zh-CN"/>
        </w:rPr>
      </w:pPr>
      <w:r>
        <w:rPr>
          <w:sz w:val="24"/>
          <w:lang w:eastAsia="zh-CN"/>
        </w:rPr>
        <w:t>施工单位的作业人员原则上在所属的施工区域活动，不得进入与作业无关的场</w:t>
      </w:r>
      <w:r>
        <w:rPr>
          <w:sz w:val="24"/>
          <w:lang w:eastAsia="zh-CN"/>
        </w:rPr>
        <w:lastRenderedPageBreak/>
        <w:t>所，做与施工内容无关的活动。</w:t>
      </w:r>
    </w:p>
    <w:p w14:paraId="34805C11" w14:textId="77777777" w:rsidR="004D75AC" w:rsidRDefault="003C65EC">
      <w:pPr>
        <w:pStyle w:val="ad"/>
        <w:numPr>
          <w:ilvl w:val="0"/>
          <w:numId w:val="35"/>
        </w:numPr>
        <w:tabs>
          <w:tab w:val="left" w:pos="2326"/>
        </w:tabs>
        <w:spacing w:before="161" w:line="364" w:lineRule="auto"/>
        <w:ind w:right="530" w:firstLine="480"/>
        <w:jc w:val="both"/>
        <w:rPr>
          <w:rFonts w:hint="eastAsia"/>
          <w:sz w:val="24"/>
          <w:lang w:eastAsia="zh-CN"/>
        </w:rPr>
      </w:pPr>
      <w:r>
        <w:rPr>
          <w:sz w:val="24"/>
          <w:lang w:eastAsia="zh-CN"/>
        </w:rPr>
        <w:t>施工单位发生盗窃建设单位及其他工作单位财物行为的，除按建设单位《</w:t>
      </w:r>
      <w:r>
        <w:rPr>
          <w:rFonts w:hint="eastAsia"/>
          <w:sz w:val="24"/>
          <w:lang w:eastAsia="zh-CN"/>
        </w:rPr>
        <w:t>安全生产、维稳综治、保密、环保协议书</w:t>
      </w:r>
      <w:r>
        <w:rPr>
          <w:sz w:val="24"/>
          <w:lang w:eastAsia="zh-CN"/>
        </w:rPr>
        <w:t>》进行处罚外，另追究施工单位负责人的责任。</w:t>
      </w:r>
    </w:p>
    <w:p w14:paraId="3B58C0C8" w14:textId="77777777" w:rsidR="004D75AC" w:rsidRDefault="003C65EC">
      <w:pPr>
        <w:pStyle w:val="a4"/>
        <w:spacing w:before="313"/>
        <w:ind w:left="1238"/>
        <w:rPr>
          <w:rFonts w:hint="eastAsia"/>
        </w:rPr>
      </w:pPr>
      <w:r>
        <w:t>2、安全生产</w:t>
      </w:r>
    </w:p>
    <w:p w14:paraId="56E892DE" w14:textId="77777777" w:rsidR="004D75AC" w:rsidRDefault="003C65EC">
      <w:pPr>
        <w:pStyle w:val="ad"/>
        <w:numPr>
          <w:ilvl w:val="0"/>
          <w:numId w:val="36"/>
        </w:numPr>
        <w:tabs>
          <w:tab w:val="left" w:pos="2326"/>
        </w:tabs>
        <w:spacing w:before="2" w:line="364" w:lineRule="auto"/>
        <w:ind w:right="535" w:firstLine="480"/>
        <w:rPr>
          <w:rFonts w:hint="eastAsia"/>
          <w:sz w:val="24"/>
          <w:lang w:eastAsia="zh-CN"/>
        </w:rPr>
      </w:pPr>
      <w:r>
        <w:rPr>
          <w:sz w:val="24"/>
          <w:lang w:eastAsia="zh-CN"/>
        </w:rPr>
        <w:t>施工单位自带的施工设备、设施、工具、安全防护用具、安全警示标志等应符合国家的安全标准和安全监督机构的要求，并将特种设备和要求进场安装后检验的施工设施的检验合格证的原件和复印件交</w:t>
      </w:r>
      <w:r>
        <w:rPr>
          <w:rFonts w:hint="eastAsia"/>
          <w:sz w:val="24"/>
          <w:lang w:eastAsia="zh-CN"/>
        </w:rPr>
        <w:t>监理单位</w:t>
      </w:r>
      <w:r>
        <w:rPr>
          <w:sz w:val="24"/>
          <w:lang w:eastAsia="zh-CN"/>
        </w:rPr>
        <w:t>审核备案。</w:t>
      </w:r>
    </w:p>
    <w:p w14:paraId="3357432A" w14:textId="77777777" w:rsidR="004D75AC" w:rsidRDefault="003C65EC">
      <w:pPr>
        <w:pStyle w:val="ad"/>
        <w:numPr>
          <w:ilvl w:val="0"/>
          <w:numId w:val="36"/>
        </w:numPr>
        <w:tabs>
          <w:tab w:val="left" w:pos="2326"/>
        </w:tabs>
        <w:spacing w:before="2" w:line="364" w:lineRule="auto"/>
        <w:ind w:right="535" w:firstLine="480"/>
        <w:rPr>
          <w:rFonts w:hint="eastAsia"/>
          <w:sz w:val="24"/>
          <w:lang w:eastAsia="zh-CN"/>
        </w:rPr>
      </w:pPr>
      <w:r>
        <w:rPr>
          <w:sz w:val="24"/>
          <w:lang w:eastAsia="zh-CN"/>
        </w:rPr>
        <w:t>当作业项目可能危及人员的安全时，施工单位应对作业现场进行必要的围闭， 并张挂警示标志。作业因故暂时停止的，施工单位应当做好作业现场的防护工作。</w:t>
      </w:r>
    </w:p>
    <w:p w14:paraId="35B8670B" w14:textId="77777777" w:rsidR="004D75AC" w:rsidRDefault="003C65EC">
      <w:pPr>
        <w:pStyle w:val="ad"/>
        <w:numPr>
          <w:ilvl w:val="0"/>
          <w:numId w:val="36"/>
        </w:numPr>
        <w:tabs>
          <w:tab w:val="left" w:pos="2326"/>
        </w:tabs>
        <w:spacing w:line="364" w:lineRule="auto"/>
        <w:ind w:right="410" w:firstLine="480"/>
        <w:rPr>
          <w:rFonts w:hint="eastAsia"/>
          <w:sz w:val="24"/>
          <w:lang w:eastAsia="zh-CN"/>
        </w:rPr>
      </w:pPr>
      <w:r>
        <w:rPr>
          <w:sz w:val="24"/>
          <w:lang w:eastAsia="zh-CN"/>
        </w:rPr>
        <w:t>施工单位的特种作业人员（起重工、登高作业工、电工、焊工、叉车工及其它特殊机械操作工等</w:t>
      </w:r>
      <w:r>
        <w:rPr>
          <w:spacing w:val="-3"/>
          <w:sz w:val="24"/>
          <w:lang w:eastAsia="zh-CN"/>
        </w:rPr>
        <w:t>）</w:t>
      </w:r>
      <w:r>
        <w:rPr>
          <w:spacing w:val="-1"/>
          <w:sz w:val="24"/>
          <w:lang w:eastAsia="zh-CN"/>
        </w:rPr>
        <w:t>须按国家的有关规定取得操作资格证书后方可上岗作业，并将操作资</w:t>
      </w:r>
      <w:r>
        <w:rPr>
          <w:spacing w:val="-3"/>
          <w:sz w:val="24"/>
          <w:lang w:eastAsia="zh-CN"/>
        </w:rPr>
        <w:t>格证的复印件交</w:t>
      </w:r>
      <w:r>
        <w:rPr>
          <w:rFonts w:hint="eastAsia"/>
          <w:spacing w:val="-3"/>
          <w:sz w:val="24"/>
          <w:lang w:eastAsia="zh-CN"/>
        </w:rPr>
        <w:t>监理</w:t>
      </w:r>
      <w:r>
        <w:rPr>
          <w:spacing w:val="-3"/>
          <w:sz w:val="24"/>
          <w:lang w:eastAsia="zh-CN"/>
        </w:rPr>
        <w:t>审核备案。施工单位的人员在作业过程中应按规定佩戴安全帽、</w:t>
      </w:r>
      <w:r>
        <w:rPr>
          <w:sz w:val="24"/>
          <w:lang w:eastAsia="zh-CN"/>
        </w:rPr>
        <w:t>安全带等与作业内容相符的个人防护用品。</w:t>
      </w:r>
    </w:p>
    <w:p w14:paraId="7E55E117" w14:textId="77777777" w:rsidR="004D75AC" w:rsidRDefault="003C65EC">
      <w:pPr>
        <w:pStyle w:val="ad"/>
        <w:numPr>
          <w:ilvl w:val="0"/>
          <w:numId w:val="36"/>
        </w:numPr>
        <w:tabs>
          <w:tab w:val="left" w:pos="2326"/>
        </w:tabs>
        <w:spacing w:before="2" w:line="364" w:lineRule="auto"/>
        <w:ind w:right="412" w:firstLine="480"/>
        <w:rPr>
          <w:rFonts w:hint="eastAsia"/>
          <w:sz w:val="24"/>
          <w:lang w:eastAsia="zh-CN"/>
        </w:rPr>
      </w:pPr>
      <w:r>
        <w:rPr>
          <w:sz w:val="24"/>
          <w:lang w:eastAsia="zh-CN"/>
        </w:rPr>
        <w:t>为保护建设单位的供电、供水、供气、通信等的线路网络，确保施工的安全， 施工单位进行埋地及拆卸工程前需填写“埋地及拆卸工程申报表”并附上相关施工图纸， 经甲乙双方确认相关线路网络的情况并采取相应的保护措施后，方可动工。</w:t>
      </w:r>
    </w:p>
    <w:p w14:paraId="3FA9363A" w14:textId="77777777" w:rsidR="004D75AC" w:rsidRDefault="003C65EC">
      <w:pPr>
        <w:pStyle w:val="ad"/>
        <w:numPr>
          <w:ilvl w:val="0"/>
          <w:numId w:val="36"/>
        </w:numPr>
        <w:tabs>
          <w:tab w:val="left" w:pos="2326"/>
        </w:tabs>
        <w:spacing w:before="2" w:line="364" w:lineRule="auto"/>
        <w:ind w:right="535" w:firstLine="480"/>
        <w:rPr>
          <w:rFonts w:hint="eastAsia"/>
          <w:sz w:val="24"/>
          <w:lang w:eastAsia="zh-CN"/>
        </w:rPr>
      </w:pPr>
      <w:r>
        <w:rPr>
          <w:sz w:val="24"/>
          <w:lang w:eastAsia="zh-CN"/>
        </w:rPr>
        <w:t>施工单位在建设单位场地内工作期间所发生的伤亡事故，施工单位应按照《广州市企业职工伤亡事故处理规定》处理，并应立即报告建设单位安全保卫部门。</w:t>
      </w:r>
    </w:p>
    <w:p w14:paraId="5992271C" w14:textId="77777777" w:rsidR="004D75AC" w:rsidRDefault="003C65EC">
      <w:pPr>
        <w:pStyle w:val="ad"/>
        <w:numPr>
          <w:ilvl w:val="0"/>
          <w:numId w:val="36"/>
        </w:numPr>
        <w:tabs>
          <w:tab w:val="left" w:pos="2326"/>
        </w:tabs>
        <w:spacing w:line="364" w:lineRule="auto"/>
        <w:ind w:right="535" w:firstLine="480"/>
        <w:rPr>
          <w:rFonts w:hint="eastAsia"/>
          <w:sz w:val="24"/>
          <w:lang w:eastAsia="zh-CN"/>
        </w:rPr>
      </w:pPr>
      <w:r>
        <w:rPr>
          <w:sz w:val="24"/>
          <w:lang w:eastAsia="zh-CN"/>
        </w:rPr>
        <w:t>施工单位在建设单位场地内作业时因忽视安全或违规操作导致人员伤亡或厂房设备损坏的，由施工单位负全部责任，并赔偿相应的经济损失。</w:t>
      </w:r>
    </w:p>
    <w:p w14:paraId="56F3476B" w14:textId="77777777" w:rsidR="004D75AC" w:rsidRDefault="003C65EC">
      <w:pPr>
        <w:pStyle w:val="ad"/>
        <w:numPr>
          <w:ilvl w:val="0"/>
          <w:numId w:val="36"/>
        </w:numPr>
        <w:tabs>
          <w:tab w:val="left" w:pos="2326"/>
        </w:tabs>
        <w:spacing w:line="364" w:lineRule="auto"/>
        <w:ind w:right="532" w:firstLine="480"/>
        <w:rPr>
          <w:rFonts w:hint="eastAsia"/>
          <w:lang w:eastAsia="zh-CN"/>
        </w:rPr>
      </w:pPr>
      <w:r>
        <w:rPr>
          <w:sz w:val="24"/>
          <w:lang w:eastAsia="zh-CN"/>
        </w:rPr>
        <w:t>施工单位应有健全的安全管理制度和操作规程，制定专项作业的安全技术措施和应急救援措施，配备安全管理人员对现场进行监督检查</w:t>
      </w:r>
      <w:r>
        <w:rPr>
          <w:rFonts w:hint="eastAsia"/>
          <w:sz w:val="24"/>
          <w:lang w:eastAsia="zh-CN"/>
        </w:rPr>
        <w:t>。</w:t>
      </w:r>
    </w:p>
    <w:p w14:paraId="4E07C370" w14:textId="77777777" w:rsidR="004D75AC" w:rsidRDefault="003C65EC">
      <w:pPr>
        <w:pStyle w:val="a4"/>
        <w:ind w:left="1238"/>
        <w:rPr>
          <w:rFonts w:hint="eastAsia"/>
          <w:lang w:eastAsia="zh-CN"/>
        </w:rPr>
      </w:pPr>
      <w:r>
        <w:rPr>
          <w:lang w:eastAsia="zh-CN"/>
        </w:rPr>
        <w:t>3、用电、用水管理</w:t>
      </w:r>
    </w:p>
    <w:p w14:paraId="1AE18B4A" w14:textId="77777777" w:rsidR="004D75AC" w:rsidRDefault="003C65EC">
      <w:pPr>
        <w:pStyle w:val="ad"/>
        <w:numPr>
          <w:ilvl w:val="0"/>
          <w:numId w:val="37"/>
        </w:numPr>
        <w:tabs>
          <w:tab w:val="left" w:pos="2320"/>
        </w:tabs>
        <w:spacing w:before="161"/>
        <w:ind w:hanging="601"/>
        <w:rPr>
          <w:rFonts w:hint="eastAsia"/>
          <w:sz w:val="24"/>
          <w:lang w:eastAsia="zh-CN"/>
        </w:rPr>
      </w:pPr>
      <w:r>
        <w:rPr>
          <w:spacing w:val="-6"/>
          <w:sz w:val="24"/>
          <w:lang w:eastAsia="zh-CN"/>
        </w:rPr>
        <w:t>施工单位在施工过程中注意节水、节电，并由专人管理，提高水、电的利用率，</w:t>
      </w:r>
    </w:p>
    <w:p w14:paraId="59A94310" w14:textId="77777777" w:rsidR="004D75AC" w:rsidRDefault="003C65EC">
      <w:pPr>
        <w:pStyle w:val="a4"/>
        <w:spacing w:before="82"/>
        <w:ind w:left="1238"/>
        <w:rPr>
          <w:rFonts w:hint="eastAsia"/>
        </w:rPr>
      </w:pPr>
      <w:proofErr w:type="spellStart"/>
      <w:r>
        <w:t>严禁浪费</w:t>
      </w:r>
      <w:proofErr w:type="spellEnd"/>
      <w:r>
        <w:t>。</w:t>
      </w:r>
    </w:p>
    <w:p w14:paraId="4D7EAAF5" w14:textId="77777777" w:rsidR="004D75AC" w:rsidRDefault="003C65EC">
      <w:pPr>
        <w:pStyle w:val="ad"/>
        <w:numPr>
          <w:ilvl w:val="0"/>
          <w:numId w:val="37"/>
        </w:numPr>
        <w:tabs>
          <w:tab w:val="left" w:pos="2326"/>
        </w:tabs>
        <w:spacing w:line="364" w:lineRule="auto"/>
        <w:ind w:left="1238" w:right="530" w:firstLine="480"/>
        <w:jc w:val="both"/>
        <w:rPr>
          <w:rFonts w:hint="eastAsia"/>
          <w:sz w:val="24"/>
          <w:lang w:eastAsia="zh-CN"/>
        </w:rPr>
      </w:pPr>
      <w:r>
        <w:rPr>
          <w:sz w:val="24"/>
          <w:lang w:eastAsia="zh-CN"/>
        </w:rPr>
        <w:t>临时线路必须使用绝缘良好的橡皮线，</w:t>
      </w:r>
      <w:proofErr w:type="gramStart"/>
      <w:r>
        <w:rPr>
          <w:sz w:val="24"/>
          <w:lang w:eastAsia="zh-CN"/>
        </w:rPr>
        <w:t>双塑线</w:t>
      </w:r>
      <w:proofErr w:type="gramEnd"/>
      <w:r>
        <w:rPr>
          <w:sz w:val="24"/>
          <w:lang w:eastAsia="zh-CN"/>
        </w:rPr>
        <w:t>，电缆，严禁使用花线，线径必</w:t>
      </w:r>
      <w:r>
        <w:rPr>
          <w:spacing w:val="-3"/>
          <w:sz w:val="24"/>
          <w:lang w:eastAsia="zh-CN"/>
        </w:rPr>
        <w:t>需与负荷匹配。临时线路由施工单位具有合格电工证的电工敷设，并由该电工负责一切用</w:t>
      </w:r>
      <w:r>
        <w:rPr>
          <w:sz w:val="24"/>
          <w:lang w:eastAsia="zh-CN"/>
        </w:rPr>
        <w:t>电安全，严禁无证操作。</w:t>
      </w:r>
      <w:r>
        <w:rPr>
          <w:rFonts w:hint="eastAsia"/>
          <w:sz w:val="24"/>
          <w:lang w:eastAsia="zh-CN"/>
        </w:rPr>
        <w:t>相应用电设施要张贴责任人。</w:t>
      </w:r>
    </w:p>
    <w:p w14:paraId="0F71534C" w14:textId="77777777" w:rsidR="004D75AC" w:rsidRDefault="003C65EC">
      <w:pPr>
        <w:pStyle w:val="ad"/>
        <w:numPr>
          <w:ilvl w:val="0"/>
          <w:numId w:val="37"/>
        </w:numPr>
        <w:tabs>
          <w:tab w:val="left" w:pos="2320"/>
        </w:tabs>
        <w:spacing w:before="2"/>
        <w:ind w:hanging="601"/>
        <w:rPr>
          <w:rFonts w:hint="eastAsia"/>
          <w:sz w:val="24"/>
          <w:lang w:eastAsia="zh-CN"/>
        </w:rPr>
      </w:pPr>
      <w:r>
        <w:rPr>
          <w:spacing w:val="-6"/>
          <w:sz w:val="24"/>
          <w:lang w:eastAsia="zh-CN"/>
        </w:rPr>
        <w:t>临时线路</w:t>
      </w:r>
      <w:r>
        <w:rPr>
          <w:rFonts w:hint="eastAsia"/>
          <w:spacing w:val="-6"/>
          <w:sz w:val="24"/>
          <w:lang w:eastAsia="zh-CN"/>
        </w:rPr>
        <w:t>采取</w:t>
      </w:r>
      <w:r>
        <w:rPr>
          <w:spacing w:val="-6"/>
          <w:sz w:val="24"/>
          <w:lang w:eastAsia="zh-CN"/>
        </w:rPr>
        <w:t xml:space="preserve">沿墙或悬空架设，距地高度：户内应大于 </w:t>
      </w:r>
      <w:r>
        <w:rPr>
          <w:sz w:val="24"/>
          <w:lang w:eastAsia="zh-CN"/>
        </w:rPr>
        <w:t>2.5</w:t>
      </w:r>
      <w:r>
        <w:rPr>
          <w:spacing w:val="-17"/>
          <w:sz w:val="24"/>
          <w:lang w:eastAsia="zh-CN"/>
        </w:rPr>
        <w:t xml:space="preserve"> 米，户外应大于 </w:t>
      </w:r>
      <w:r>
        <w:rPr>
          <w:sz w:val="24"/>
          <w:lang w:eastAsia="zh-CN"/>
        </w:rPr>
        <w:t>4.5</w:t>
      </w:r>
    </w:p>
    <w:p w14:paraId="0995395E" w14:textId="77777777" w:rsidR="004D75AC" w:rsidRDefault="003C65EC">
      <w:pPr>
        <w:pStyle w:val="a4"/>
        <w:spacing w:before="160"/>
        <w:ind w:left="1238"/>
        <w:rPr>
          <w:rFonts w:hint="eastAsia"/>
          <w:lang w:eastAsia="zh-CN"/>
        </w:rPr>
      </w:pPr>
      <w:r>
        <w:rPr>
          <w:lang w:eastAsia="zh-CN"/>
        </w:rPr>
        <w:lastRenderedPageBreak/>
        <w:t>米，跨越道路应大于 6 米（车间内及特殊环境视具体情况而定）。</w:t>
      </w:r>
    </w:p>
    <w:p w14:paraId="3CC68BD0" w14:textId="77777777" w:rsidR="004D75AC" w:rsidRDefault="003C65EC">
      <w:pPr>
        <w:pStyle w:val="ad"/>
        <w:numPr>
          <w:ilvl w:val="0"/>
          <w:numId w:val="37"/>
        </w:numPr>
        <w:tabs>
          <w:tab w:val="left" w:pos="2326"/>
        </w:tabs>
        <w:spacing w:before="161" w:line="364" w:lineRule="auto"/>
        <w:ind w:left="1238" w:right="535" w:firstLine="480"/>
        <w:rPr>
          <w:rFonts w:hint="eastAsia"/>
          <w:sz w:val="24"/>
          <w:lang w:eastAsia="zh-CN"/>
        </w:rPr>
      </w:pPr>
      <w:r>
        <w:rPr>
          <w:sz w:val="24"/>
          <w:lang w:eastAsia="zh-CN"/>
        </w:rPr>
        <w:t>临时线路必需装有总空气开关、漏电开关和电度表，每一路线应设与负荷相匹配的熔断器或空气开关。</w:t>
      </w:r>
    </w:p>
    <w:p w14:paraId="27EE7B0A" w14:textId="77777777" w:rsidR="004D75AC" w:rsidRDefault="003C65EC">
      <w:pPr>
        <w:pStyle w:val="ad"/>
        <w:numPr>
          <w:ilvl w:val="0"/>
          <w:numId w:val="37"/>
        </w:numPr>
        <w:tabs>
          <w:tab w:val="left" w:pos="2326"/>
        </w:tabs>
        <w:spacing w:line="364" w:lineRule="auto"/>
        <w:ind w:left="1238" w:right="535" w:firstLine="480"/>
        <w:rPr>
          <w:rFonts w:hint="eastAsia"/>
          <w:sz w:val="24"/>
          <w:lang w:eastAsia="zh-CN"/>
        </w:rPr>
      </w:pPr>
      <w:r>
        <w:rPr>
          <w:sz w:val="24"/>
          <w:lang w:eastAsia="zh-CN"/>
        </w:rPr>
        <w:t>临时电只供机械及必要照明、民工宿舍的照明、风扇使用；未经单独申请和批准，不准利用临时线路使用各种电热器具。</w:t>
      </w:r>
    </w:p>
    <w:p w14:paraId="02F2E542" w14:textId="77777777" w:rsidR="004D75AC" w:rsidRDefault="003C65EC">
      <w:pPr>
        <w:pStyle w:val="ad"/>
        <w:numPr>
          <w:ilvl w:val="0"/>
          <w:numId w:val="37"/>
        </w:numPr>
        <w:tabs>
          <w:tab w:val="left" w:pos="2320"/>
        </w:tabs>
        <w:ind w:hanging="601"/>
        <w:rPr>
          <w:rFonts w:hint="eastAsia"/>
          <w:sz w:val="24"/>
          <w:lang w:eastAsia="zh-CN"/>
        </w:rPr>
      </w:pPr>
      <w:r>
        <w:rPr>
          <w:sz w:val="24"/>
          <w:lang w:eastAsia="zh-CN"/>
        </w:rPr>
        <w:t>临时用电设备必须有良好的接地（零）。</w:t>
      </w:r>
    </w:p>
    <w:p w14:paraId="3B51D86A" w14:textId="77777777" w:rsidR="004D75AC" w:rsidRDefault="003C65EC">
      <w:pPr>
        <w:pStyle w:val="ad"/>
        <w:numPr>
          <w:ilvl w:val="0"/>
          <w:numId w:val="37"/>
        </w:numPr>
        <w:tabs>
          <w:tab w:val="left" w:pos="2320"/>
        </w:tabs>
        <w:spacing w:before="161"/>
        <w:ind w:hanging="601"/>
        <w:rPr>
          <w:rFonts w:hint="eastAsia"/>
          <w:sz w:val="24"/>
          <w:lang w:eastAsia="zh-CN"/>
        </w:rPr>
      </w:pPr>
      <w:r>
        <w:rPr>
          <w:spacing w:val="-10"/>
          <w:sz w:val="24"/>
          <w:lang w:eastAsia="zh-CN"/>
        </w:rPr>
        <w:t xml:space="preserve">临时线与其它设备、门窗、水管距离应大于 </w:t>
      </w:r>
      <w:r>
        <w:rPr>
          <w:sz w:val="24"/>
          <w:lang w:eastAsia="zh-CN"/>
        </w:rPr>
        <w:t>0.3</w:t>
      </w:r>
      <w:r>
        <w:rPr>
          <w:spacing w:val="-11"/>
          <w:sz w:val="24"/>
          <w:lang w:eastAsia="zh-CN"/>
        </w:rPr>
        <w:t xml:space="preserve"> 米，特殊环境视具体情况而定。</w:t>
      </w:r>
    </w:p>
    <w:p w14:paraId="4DE82045" w14:textId="77777777" w:rsidR="004D75AC" w:rsidRDefault="003C65EC">
      <w:pPr>
        <w:pStyle w:val="ad"/>
        <w:numPr>
          <w:ilvl w:val="0"/>
          <w:numId w:val="37"/>
        </w:numPr>
        <w:tabs>
          <w:tab w:val="left" w:pos="2320"/>
        </w:tabs>
        <w:spacing w:before="160" w:line="364" w:lineRule="auto"/>
        <w:ind w:left="1238" w:right="530" w:firstLine="480"/>
        <w:rPr>
          <w:rFonts w:hint="eastAsia"/>
          <w:sz w:val="24"/>
          <w:lang w:eastAsia="zh-CN"/>
        </w:rPr>
      </w:pPr>
      <w:r>
        <w:rPr>
          <w:spacing w:val="-4"/>
          <w:sz w:val="24"/>
          <w:lang w:eastAsia="zh-CN"/>
        </w:rPr>
        <w:t>在有爆炸和火灾危害的场所架设线路必须按“爆炸和火灾危险场所的电气装置”规程安装。</w:t>
      </w:r>
    </w:p>
    <w:p w14:paraId="5D2AC5AA" w14:textId="77777777" w:rsidR="004D75AC" w:rsidRDefault="003C65EC">
      <w:pPr>
        <w:pStyle w:val="ad"/>
        <w:numPr>
          <w:ilvl w:val="0"/>
          <w:numId w:val="37"/>
        </w:numPr>
        <w:tabs>
          <w:tab w:val="left" w:pos="2440"/>
        </w:tabs>
        <w:spacing w:line="364" w:lineRule="auto"/>
        <w:ind w:left="1238" w:right="530" w:firstLine="480"/>
        <w:jc w:val="both"/>
        <w:rPr>
          <w:rFonts w:hint="eastAsia"/>
          <w:sz w:val="24"/>
          <w:lang w:eastAsia="zh-CN"/>
        </w:rPr>
      </w:pPr>
      <w:r>
        <w:rPr>
          <w:spacing w:val="-3"/>
          <w:sz w:val="24"/>
          <w:lang w:eastAsia="zh-CN"/>
        </w:rPr>
        <w:t>施工单位需在建设单位指定的接水点驳接水管，按要求安装水阀和水表，并有</w:t>
      </w:r>
      <w:r>
        <w:rPr>
          <w:spacing w:val="-4"/>
          <w:sz w:val="24"/>
          <w:lang w:eastAsia="zh-CN"/>
        </w:rPr>
        <w:t>义务维护，以保持环境整洁，节约用水。如发现水阀失控无人修理，大量浪费水，将参照</w:t>
      </w:r>
      <w:r>
        <w:rPr>
          <w:sz w:val="24"/>
          <w:lang w:eastAsia="zh-CN"/>
        </w:rPr>
        <w:t>市节水办的有关条款按耗用量的两倍向施工单位收取水费。</w:t>
      </w:r>
    </w:p>
    <w:p w14:paraId="4CEDF95A" w14:textId="77777777" w:rsidR="004D75AC" w:rsidRDefault="003C65EC">
      <w:pPr>
        <w:pStyle w:val="ad"/>
        <w:numPr>
          <w:ilvl w:val="0"/>
          <w:numId w:val="37"/>
        </w:numPr>
        <w:tabs>
          <w:tab w:val="left" w:pos="2440"/>
        </w:tabs>
        <w:spacing w:before="2" w:line="364" w:lineRule="auto"/>
        <w:ind w:left="1238" w:right="535" w:firstLine="480"/>
        <w:rPr>
          <w:rFonts w:hint="eastAsia"/>
          <w:sz w:val="24"/>
          <w:lang w:eastAsia="zh-CN"/>
        </w:rPr>
      </w:pPr>
      <w:r>
        <w:rPr>
          <w:spacing w:val="-4"/>
          <w:sz w:val="24"/>
          <w:lang w:eastAsia="zh-CN"/>
        </w:rPr>
        <w:t>发包人根据承包人电度表、水表行度每月计费一次。承包人在接到水、电缴费</w:t>
      </w:r>
      <w:r>
        <w:rPr>
          <w:sz w:val="24"/>
          <w:lang w:eastAsia="zh-CN"/>
        </w:rPr>
        <w:t>通知后，十天内到发包人财务部交费。电费为：</w:t>
      </w:r>
      <w:r>
        <w:rPr>
          <w:rFonts w:hint="eastAsia"/>
          <w:spacing w:val="-30"/>
          <w:sz w:val="24"/>
          <w:lang w:eastAsia="zh-CN"/>
        </w:rPr>
        <w:t>1</w:t>
      </w:r>
      <w:r>
        <w:rPr>
          <w:spacing w:val="-30"/>
          <w:sz w:val="24"/>
          <w:lang w:eastAsia="zh-CN"/>
        </w:rPr>
        <w:t>.2元</w:t>
      </w:r>
      <w:r>
        <w:rPr>
          <w:sz w:val="24"/>
          <w:lang w:eastAsia="zh-CN"/>
        </w:rPr>
        <w:t>/KWH、水费为：4.5</w:t>
      </w:r>
      <w:r>
        <w:rPr>
          <w:spacing w:val="-30"/>
          <w:sz w:val="24"/>
          <w:lang w:eastAsia="zh-CN"/>
        </w:rPr>
        <w:t xml:space="preserve"> 元</w:t>
      </w:r>
      <w:r>
        <w:rPr>
          <w:sz w:val="24"/>
          <w:lang w:eastAsia="zh-CN"/>
        </w:rPr>
        <w:t>/吨。</w:t>
      </w:r>
    </w:p>
    <w:p w14:paraId="6083CF6E" w14:textId="77777777" w:rsidR="004D75AC" w:rsidRDefault="003C65EC">
      <w:pPr>
        <w:pStyle w:val="ad"/>
        <w:numPr>
          <w:ilvl w:val="0"/>
          <w:numId w:val="37"/>
        </w:numPr>
        <w:tabs>
          <w:tab w:val="left" w:pos="2440"/>
        </w:tabs>
        <w:spacing w:line="364" w:lineRule="auto"/>
        <w:ind w:left="1238" w:right="532" w:firstLine="480"/>
        <w:rPr>
          <w:rFonts w:hint="eastAsia"/>
          <w:sz w:val="24"/>
          <w:lang w:eastAsia="zh-CN"/>
        </w:rPr>
      </w:pPr>
      <w:r>
        <w:rPr>
          <w:spacing w:val="-3"/>
          <w:sz w:val="24"/>
          <w:lang w:eastAsia="zh-CN"/>
        </w:rPr>
        <w:t>施工单位应切实做好安全用电，如因违反规程造成的人身安全事故，财产损失</w:t>
      </w:r>
      <w:r>
        <w:rPr>
          <w:sz w:val="24"/>
          <w:lang w:eastAsia="zh-CN"/>
        </w:rPr>
        <w:t>及其它经济损失，概由申请用电单位负责；造成建设单位损失的，应进行赔偿。</w:t>
      </w:r>
    </w:p>
    <w:p w14:paraId="3BB991B8" w14:textId="77777777" w:rsidR="004D75AC" w:rsidRDefault="003C65EC">
      <w:pPr>
        <w:pStyle w:val="a4"/>
        <w:spacing w:before="2"/>
        <w:ind w:left="1718"/>
        <w:rPr>
          <w:rFonts w:hint="eastAsia"/>
          <w:lang w:eastAsia="zh-CN"/>
        </w:rPr>
      </w:pPr>
      <w:r>
        <w:rPr>
          <w:lang w:eastAsia="zh-CN"/>
        </w:rPr>
        <w:t>以上条款，施工单位严格遵守。否则，建设单位有权停止供电、供水。</w:t>
      </w:r>
    </w:p>
    <w:p w14:paraId="591802C1" w14:textId="77777777" w:rsidR="004D75AC" w:rsidRDefault="004D75AC">
      <w:pPr>
        <w:pStyle w:val="a4"/>
        <w:ind w:left="0"/>
        <w:rPr>
          <w:rFonts w:hint="eastAsia"/>
          <w:sz w:val="49"/>
          <w:lang w:eastAsia="zh-CN"/>
        </w:rPr>
      </w:pPr>
    </w:p>
    <w:p w14:paraId="092E87D3" w14:textId="77777777" w:rsidR="004D75AC" w:rsidRDefault="003C65EC">
      <w:pPr>
        <w:pStyle w:val="a4"/>
        <w:ind w:left="1238"/>
        <w:rPr>
          <w:rFonts w:hint="eastAsia"/>
        </w:rPr>
      </w:pPr>
      <w:r>
        <w:t>4、消防工作</w:t>
      </w:r>
    </w:p>
    <w:p w14:paraId="591D57BB" w14:textId="77777777" w:rsidR="004D75AC" w:rsidRDefault="003C65EC">
      <w:pPr>
        <w:pStyle w:val="ad"/>
        <w:numPr>
          <w:ilvl w:val="0"/>
          <w:numId w:val="38"/>
        </w:numPr>
        <w:tabs>
          <w:tab w:val="left" w:pos="2326"/>
        </w:tabs>
        <w:spacing w:before="161" w:line="364" w:lineRule="auto"/>
        <w:ind w:right="532" w:firstLine="480"/>
        <w:rPr>
          <w:rFonts w:hint="eastAsia"/>
          <w:sz w:val="24"/>
          <w:lang w:eastAsia="zh-CN"/>
        </w:rPr>
      </w:pPr>
      <w:r>
        <w:rPr>
          <w:sz w:val="24"/>
          <w:lang w:eastAsia="zh-CN"/>
        </w:rPr>
        <w:t>施工单位在施工现场应建立消防安全管理制度和义务消防队，设置消防通道和</w:t>
      </w:r>
      <w:r>
        <w:rPr>
          <w:spacing w:val="-4"/>
          <w:sz w:val="24"/>
          <w:lang w:eastAsia="zh-CN"/>
        </w:rPr>
        <w:t>消防水源，自行配备足够的消防设施、灭火器材和标志，严禁擅自使用建设单位的各种消</w:t>
      </w:r>
    </w:p>
    <w:p w14:paraId="55BB95F8" w14:textId="77777777" w:rsidR="004D75AC" w:rsidRDefault="003C65EC">
      <w:pPr>
        <w:pStyle w:val="a4"/>
        <w:spacing w:before="82"/>
        <w:ind w:left="1238"/>
        <w:rPr>
          <w:rFonts w:hint="eastAsia"/>
          <w:lang w:eastAsia="zh-CN"/>
        </w:rPr>
      </w:pPr>
      <w:r>
        <w:rPr>
          <w:lang w:eastAsia="zh-CN"/>
        </w:rPr>
        <w:t>防器材（如发生火险、火灾除外）。</w:t>
      </w:r>
    </w:p>
    <w:p w14:paraId="187540A9" w14:textId="77777777" w:rsidR="004D75AC" w:rsidRDefault="003C65EC">
      <w:pPr>
        <w:pStyle w:val="ad"/>
        <w:numPr>
          <w:ilvl w:val="0"/>
          <w:numId w:val="38"/>
        </w:numPr>
        <w:tabs>
          <w:tab w:val="left" w:pos="2320"/>
        </w:tabs>
        <w:spacing w:before="161" w:line="364" w:lineRule="auto"/>
        <w:ind w:right="532" w:firstLine="480"/>
        <w:jc w:val="both"/>
        <w:rPr>
          <w:rFonts w:hint="eastAsia"/>
          <w:sz w:val="24"/>
          <w:lang w:eastAsia="zh-CN"/>
        </w:rPr>
      </w:pPr>
      <w:r>
        <w:rPr>
          <w:spacing w:val="-4"/>
          <w:sz w:val="24"/>
          <w:lang w:eastAsia="zh-CN"/>
        </w:rPr>
        <w:t>施工单位在作业场所使用、存放危险化学品的，应到</w:t>
      </w:r>
      <w:r>
        <w:rPr>
          <w:rFonts w:hint="eastAsia"/>
          <w:spacing w:val="-4"/>
          <w:sz w:val="24"/>
          <w:lang w:eastAsia="zh-CN"/>
        </w:rPr>
        <w:t>监理单位</w:t>
      </w:r>
      <w:r>
        <w:rPr>
          <w:spacing w:val="-4"/>
          <w:sz w:val="24"/>
          <w:lang w:eastAsia="zh-CN"/>
        </w:rPr>
        <w:t>填写“危化品使用、临时存放申请表”，经确认后方可使用和存放，并在临时存放点按规范做好防护措施</w:t>
      </w:r>
      <w:r>
        <w:rPr>
          <w:sz w:val="24"/>
          <w:lang w:eastAsia="zh-CN"/>
        </w:rPr>
        <w:t>和张挂警示标志。</w:t>
      </w:r>
    </w:p>
    <w:p w14:paraId="653E46A5" w14:textId="77777777" w:rsidR="004D75AC" w:rsidRDefault="003C65EC">
      <w:pPr>
        <w:pStyle w:val="ad"/>
        <w:numPr>
          <w:ilvl w:val="0"/>
          <w:numId w:val="38"/>
        </w:numPr>
        <w:tabs>
          <w:tab w:val="left" w:pos="2326"/>
        </w:tabs>
        <w:ind w:left="2325" w:hanging="607"/>
        <w:rPr>
          <w:rFonts w:hint="eastAsia"/>
          <w:sz w:val="24"/>
          <w:lang w:eastAsia="zh-CN"/>
        </w:rPr>
      </w:pPr>
      <w:r>
        <w:rPr>
          <w:sz w:val="24"/>
          <w:lang w:eastAsia="zh-CN"/>
        </w:rPr>
        <w:t>施工单位要动火作业的，须自带灭火器材并提前向</w:t>
      </w:r>
      <w:r>
        <w:rPr>
          <w:rFonts w:hint="eastAsia"/>
          <w:spacing w:val="-4"/>
          <w:sz w:val="24"/>
          <w:lang w:eastAsia="zh-CN"/>
        </w:rPr>
        <w:t>监理单位</w:t>
      </w:r>
      <w:r>
        <w:rPr>
          <w:sz w:val="24"/>
          <w:lang w:eastAsia="zh-CN"/>
        </w:rPr>
        <w:t>提出申请办理</w:t>
      </w:r>
    </w:p>
    <w:p w14:paraId="21290B13" w14:textId="77777777" w:rsidR="004D75AC" w:rsidRDefault="003C65EC">
      <w:pPr>
        <w:pStyle w:val="a4"/>
        <w:spacing w:before="161" w:line="364" w:lineRule="auto"/>
        <w:ind w:left="1238" w:right="530"/>
        <w:rPr>
          <w:rFonts w:hint="eastAsia"/>
          <w:lang w:eastAsia="zh-CN"/>
        </w:rPr>
      </w:pPr>
      <w:r>
        <w:rPr>
          <w:spacing w:val="-19"/>
          <w:lang w:eastAsia="zh-CN"/>
        </w:rPr>
        <w:t xml:space="preserve">“临时动火作业许可”。气瓶要配有回火阀，乙炔瓶和氧气瓶之间的最小放置距离为 </w:t>
      </w:r>
      <w:r>
        <w:rPr>
          <w:lang w:eastAsia="zh-CN"/>
        </w:rPr>
        <w:t>5</w:t>
      </w:r>
      <w:r>
        <w:rPr>
          <w:spacing w:val="-26"/>
          <w:lang w:eastAsia="zh-CN"/>
        </w:rPr>
        <w:t xml:space="preserve"> 米， </w:t>
      </w:r>
      <w:r>
        <w:rPr>
          <w:lang w:eastAsia="zh-CN"/>
        </w:rPr>
        <w:t>并固定气瓶，经审核后方可动火。</w:t>
      </w:r>
    </w:p>
    <w:p w14:paraId="3E9A974B" w14:textId="77777777" w:rsidR="004D75AC" w:rsidRDefault="003C65EC">
      <w:pPr>
        <w:pStyle w:val="a4"/>
        <w:spacing w:before="313"/>
        <w:ind w:left="1238"/>
        <w:rPr>
          <w:rFonts w:hint="eastAsia"/>
        </w:rPr>
      </w:pPr>
      <w:r>
        <w:lastRenderedPageBreak/>
        <w:t>5、环境·卫生</w:t>
      </w:r>
    </w:p>
    <w:p w14:paraId="4BAAE559" w14:textId="77777777" w:rsidR="004D75AC" w:rsidRDefault="003C65EC">
      <w:pPr>
        <w:pStyle w:val="ad"/>
        <w:numPr>
          <w:ilvl w:val="0"/>
          <w:numId w:val="39"/>
        </w:numPr>
        <w:tabs>
          <w:tab w:val="left" w:pos="2320"/>
        </w:tabs>
        <w:spacing w:before="161"/>
        <w:ind w:hanging="601"/>
        <w:rPr>
          <w:rFonts w:hint="eastAsia"/>
          <w:sz w:val="24"/>
        </w:rPr>
      </w:pPr>
      <w:proofErr w:type="spellStart"/>
      <w:r>
        <w:rPr>
          <w:sz w:val="24"/>
        </w:rPr>
        <w:t>污水排放管理</w:t>
      </w:r>
      <w:proofErr w:type="spellEnd"/>
    </w:p>
    <w:p w14:paraId="762D5DA5" w14:textId="77777777" w:rsidR="004D75AC" w:rsidRDefault="003C65EC">
      <w:pPr>
        <w:pStyle w:val="a4"/>
        <w:spacing w:before="160" w:line="364" w:lineRule="auto"/>
        <w:ind w:left="1958" w:right="532"/>
        <w:rPr>
          <w:rFonts w:hint="eastAsia"/>
          <w:lang w:eastAsia="zh-CN"/>
        </w:rPr>
      </w:pPr>
      <w:r>
        <w:rPr>
          <w:lang w:eastAsia="zh-CN"/>
        </w:rPr>
        <w:t>施工单位工作过程及生活中产生的污水必须排放到建设单位指定的污水管道内。含化学品的各类废水、废液由施工单位自行回收处理，严禁排放到污水管道内；一</w:t>
      </w:r>
    </w:p>
    <w:p w14:paraId="456E8CBC" w14:textId="77777777" w:rsidR="004D75AC" w:rsidRDefault="003C65EC">
      <w:pPr>
        <w:pStyle w:val="a4"/>
        <w:spacing w:before="1" w:line="364" w:lineRule="auto"/>
        <w:ind w:left="1238" w:right="493"/>
        <w:rPr>
          <w:rFonts w:hint="eastAsia"/>
          <w:lang w:eastAsia="zh-CN"/>
        </w:rPr>
      </w:pPr>
      <w:proofErr w:type="gramStart"/>
      <w:r>
        <w:rPr>
          <w:lang w:eastAsia="zh-CN"/>
        </w:rPr>
        <w:t>旦</w:t>
      </w:r>
      <w:proofErr w:type="gramEnd"/>
      <w:r>
        <w:rPr>
          <w:lang w:eastAsia="zh-CN"/>
        </w:rPr>
        <w:t>出现此类的情况时，必须立即终止排放，并迅速与建设单位联系，采取措施，杜绝污染扩大。所有废水、</w:t>
      </w:r>
      <w:proofErr w:type="gramStart"/>
      <w:r>
        <w:rPr>
          <w:lang w:eastAsia="zh-CN"/>
        </w:rPr>
        <w:t>废液均</w:t>
      </w:r>
      <w:proofErr w:type="gramEnd"/>
      <w:r>
        <w:rPr>
          <w:lang w:eastAsia="zh-CN"/>
        </w:rPr>
        <w:t>不得直接倒在地面和排入雨水渠内。</w:t>
      </w:r>
    </w:p>
    <w:p w14:paraId="3D19E3A3" w14:textId="77777777" w:rsidR="004D75AC" w:rsidRDefault="003C65EC">
      <w:pPr>
        <w:pStyle w:val="ad"/>
        <w:numPr>
          <w:ilvl w:val="0"/>
          <w:numId w:val="39"/>
        </w:numPr>
        <w:tabs>
          <w:tab w:val="left" w:pos="2320"/>
        </w:tabs>
        <w:spacing w:before="2"/>
        <w:ind w:hanging="601"/>
        <w:rPr>
          <w:rFonts w:hint="eastAsia"/>
          <w:sz w:val="24"/>
        </w:rPr>
      </w:pPr>
      <w:proofErr w:type="spellStart"/>
      <w:r>
        <w:rPr>
          <w:sz w:val="24"/>
        </w:rPr>
        <w:t>工作中使用的材料管理</w:t>
      </w:r>
      <w:proofErr w:type="spellEnd"/>
    </w:p>
    <w:p w14:paraId="253EA7CD" w14:textId="77777777" w:rsidR="004D75AC" w:rsidRDefault="003C65EC">
      <w:pPr>
        <w:pStyle w:val="a4"/>
        <w:spacing w:before="160" w:line="364" w:lineRule="auto"/>
        <w:ind w:left="1238" w:right="412" w:firstLine="720"/>
        <w:rPr>
          <w:rFonts w:hint="eastAsia"/>
          <w:lang w:eastAsia="zh-CN"/>
        </w:rPr>
      </w:pPr>
      <w:r>
        <w:rPr>
          <w:lang w:eastAsia="zh-CN"/>
        </w:rPr>
        <w:t>①施工单位应按建设单位指定位置设置材料（包括化学品、危险品）临时放置点， 危险化学品放置点应严禁烟火，并设立明显的标识。</w:t>
      </w:r>
    </w:p>
    <w:p w14:paraId="6FB8372A" w14:textId="77777777" w:rsidR="004D75AC" w:rsidRDefault="003C65EC">
      <w:pPr>
        <w:pStyle w:val="a4"/>
        <w:spacing w:before="1"/>
        <w:ind w:left="1958"/>
        <w:rPr>
          <w:rFonts w:hint="eastAsia"/>
          <w:lang w:eastAsia="zh-CN"/>
        </w:rPr>
      </w:pPr>
      <w:r>
        <w:rPr>
          <w:lang w:eastAsia="zh-CN"/>
        </w:rPr>
        <w:t>②施工单位储存、使用危险化学品必须符合有关环境法律法规的要求。</w:t>
      </w:r>
    </w:p>
    <w:p w14:paraId="09294258" w14:textId="77777777" w:rsidR="004D75AC" w:rsidRDefault="003C65EC">
      <w:pPr>
        <w:pStyle w:val="a4"/>
        <w:spacing w:before="161"/>
        <w:ind w:left="1958"/>
        <w:rPr>
          <w:rFonts w:hint="eastAsia"/>
          <w:lang w:eastAsia="zh-CN"/>
        </w:rPr>
      </w:pPr>
      <w:r>
        <w:rPr>
          <w:lang w:eastAsia="zh-CN"/>
        </w:rPr>
        <w:t>③施工单位发生化学品泄漏或污染事故时，应按建设单位的有关规定进行紧急处理。</w:t>
      </w:r>
    </w:p>
    <w:p w14:paraId="0EE2D5A8" w14:textId="77777777" w:rsidR="004D75AC" w:rsidRDefault="003C65EC">
      <w:pPr>
        <w:pStyle w:val="ad"/>
        <w:numPr>
          <w:ilvl w:val="0"/>
          <w:numId w:val="39"/>
        </w:numPr>
        <w:tabs>
          <w:tab w:val="left" w:pos="2320"/>
        </w:tabs>
        <w:spacing w:before="160"/>
        <w:ind w:hanging="601"/>
        <w:rPr>
          <w:rFonts w:hint="eastAsia"/>
          <w:sz w:val="24"/>
          <w:lang w:eastAsia="zh-CN"/>
        </w:rPr>
      </w:pPr>
      <w:r>
        <w:rPr>
          <w:sz w:val="24"/>
          <w:lang w:eastAsia="zh-CN"/>
        </w:rPr>
        <w:t>工作中所产生的固体废物处理</w:t>
      </w:r>
    </w:p>
    <w:p w14:paraId="2F2B3D8A" w14:textId="77777777" w:rsidR="004D75AC" w:rsidRDefault="003C65EC">
      <w:pPr>
        <w:pStyle w:val="a4"/>
        <w:spacing w:before="161" w:line="364" w:lineRule="auto"/>
        <w:ind w:left="1238" w:right="532" w:firstLine="720"/>
        <w:rPr>
          <w:rFonts w:hint="eastAsia"/>
          <w:lang w:eastAsia="zh-CN"/>
        </w:rPr>
      </w:pPr>
      <w:r>
        <w:rPr>
          <w:lang w:eastAsia="zh-CN"/>
        </w:rPr>
        <w:t>①施工单位应严格遵守建设单位的有关规定，把固体弃物分为三类：危险废物、可回收一般废物和不可回收一般废物。</w:t>
      </w:r>
    </w:p>
    <w:p w14:paraId="28E490C1" w14:textId="77777777" w:rsidR="004D75AC" w:rsidRDefault="003C65EC">
      <w:pPr>
        <w:pStyle w:val="a4"/>
        <w:spacing w:before="1" w:line="364" w:lineRule="auto"/>
        <w:ind w:left="1238" w:right="530" w:firstLine="720"/>
        <w:jc w:val="both"/>
        <w:rPr>
          <w:rFonts w:hint="eastAsia"/>
          <w:lang w:eastAsia="zh-CN"/>
        </w:rPr>
      </w:pPr>
      <w:r>
        <w:rPr>
          <w:lang w:eastAsia="zh-CN"/>
        </w:rPr>
        <w:t>②施工单位对固体废物必须全部自行收集、放置及清理。在工作现场按建设单位指定位置设置临时废物储备箱，并贴上明显标识牌。其中危险废物不得在露天存放且不能泄漏。</w:t>
      </w:r>
    </w:p>
    <w:p w14:paraId="639209BD" w14:textId="77777777" w:rsidR="004D75AC" w:rsidRDefault="003C65EC">
      <w:pPr>
        <w:pStyle w:val="ad"/>
        <w:numPr>
          <w:ilvl w:val="0"/>
          <w:numId w:val="39"/>
        </w:numPr>
        <w:tabs>
          <w:tab w:val="left" w:pos="2320"/>
        </w:tabs>
        <w:spacing w:before="2"/>
        <w:ind w:hanging="601"/>
        <w:rPr>
          <w:rFonts w:hint="eastAsia"/>
          <w:sz w:val="24"/>
          <w:lang w:eastAsia="zh-CN"/>
        </w:rPr>
      </w:pPr>
      <w:r>
        <w:rPr>
          <w:sz w:val="24"/>
          <w:lang w:eastAsia="zh-CN"/>
        </w:rPr>
        <w:t>工作中所产生的废气处理</w:t>
      </w:r>
    </w:p>
    <w:p w14:paraId="748C7864" w14:textId="77777777" w:rsidR="004D75AC" w:rsidRDefault="003C65EC">
      <w:pPr>
        <w:pStyle w:val="a4"/>
        <w:spacing w:before="160"/>
        <w:ind w:left="1958"/>
        <w:rPr>
          <w:rFonts w:hint="eastAsia"/>
          <w:lang w:eastAsia="zh-CN"/>
        </w:rPr>
      </w:pPr>
      <w:r>
        <w:rPr>
          <w:lang w:eastAsia="zh-CN"/>
        </w:rPr>
        <w:t>①施工单位应及时采取必要的防尘和通风措施，减少污染。</w:t>
      </w:r>
    </w:p>
    <w:p w14:paraId="4BF38146" w14:textId="77777777" w:rsidR="004D75AC" w:rsidRDefault="003C65EC">
      <w:pPr>
        <w:pStyle w:val="a4"/>
        <w:spacing w:before="161"/>
        <w:ind w:left="1958"/>
        <w:rPr>
          <w:rFonts w:hint="eastAsia"/>
          <w:lang w:eastAsia="zh-CN"/>
        </w:rPr>
      </w:pPr>
      <w:r>
        <w:rPr>
          <w:lang w:eastAsia="zh-CN"/>
        </w:rPr>
        <w:t>②所有排放尾气的车辆必须通过年检，停放时间超过 5 分钟时，必须</w:t>
      </w:r>
      <w:proofErr w:type="gramStart"/>
      <w:r>
        <w:rPr>
          <w:lang w:eastAsia="zh-CN"/>
        </w:rPr>
        <w:t>熄</w:t>
      </w:r>
      <w:proofErr w:type="gramEnd"/>
      <w:r>
        <w:rPr>
          <w:lang w:eastAsia="zh-CN"/>
        </w:rPr>
        <w:t>发动机。</w:t>
      </w:r>
    </w:p>
    <w:p w14:paraId="57B33877" w14:textId="77777777" w:rsidR="004D75AC" w:rsidRDefault="003C65EC">
      <w:pPr>
        <w:pStyle w:val="ad"/>
        <w:numPr>
          <w:ilvl w:val="0"/>
          <w:numId w:val="39"/>
        </w:numPr>
        <w:tabs>
          <w:tab w:val="left" w:pos="2320"/>
        </w:tabs>
        <w:spacing w:before="160"/>
        <w:ind w:hanging="601"/>
        <w:rPr>
          <w:rFonts w:hint="eastAsia"/>
          <w:sz w:val="24"/>
          <w:lang w:eastAsia="zh-CN"/>
        </w:rPr>
      </w:pPr>
      <w:r>
        <w:rPr>
          <w:sz w:val="24"/>
          <w:lang w:eastAsia="zh-CN"/>
        </w:rPr>
        <w:t>工作中产生噪音、振动的管理</w:t>
      </w:r>
    </w:p>
    <w:p w14:paraId="118A0580" w14:textId="77777777" w:rsidR="004D75AC" w:rsidRDefault="003C65EC">
      <w:pPr>
        <w:pStyle w:val="a4"/>
        <w:spacing w:before="161"/>
        <w:ind w:left="1958"/>
        <w:rPr>
          <w:rFonts w:hint="eastAsia"/>
          <w:lang w:eastAsia="zh-CN"/>
        </w:rPr>
      </w:pPr>
      <w:r>
        <w:rPr>
          <w:lang w:eastAsia="zh-CN"/>
        </w:rPr>
        <w:t>施工单位应做好减少噪音、振动污染的措施，对于噪声严重的工作不得安排在晚上</w:t>
      </w:r>
    </w:p>
    <w:p w14:paraId="7701B1EC" w14:textId="77777777" w:rsidR="004D75AC" w:rsidRDefault="003C65EC">
      <w:pPr>
        <w:pStyle w:val="a4"/>
        <w:spacing w:before="160"/>
        <w:ind w:left="1238"/>
        <w:rPr>
          <w:rFonts w:hint="eastAsia"/>
        </w:rPr>
      </w:pPr>
      <w:r>
        <w:t xml:space="preserve">10 </w:t>
      </w:r>
      <w:proofErr w:type="spellStart"/>
      <w:r>
        <w:t>点以后进行</w:t>
      </w:r>
      <w:proofErr w:type="spellEnd"/>
      <w:r>
        <w:t>。</w:t>
      </w:r>
    </w:p>
    <w:p w14:paraId="1713B44E" w14:textId="77777777" w:rsidR="004D75AC" w:rsidRDefault="003C65EC">
      <w:pPr>
        <w:pStyle w:val="ad"/>
        <w:numPr>
          <w:ilvl w:val="0"/>
          <w:numId w:val="39"/>
        </w:numPr>
        <w:tabs>
          <w:tab w:val="left" w:pos="2320"/>
        </w:tabs>
        <w:spacing w:before="82" w:line="364" w:lineRule="auto"/>
        <w:ind w:left="1958" w:right="5085" w:hanging="240"/>
        <w:rPr>
          <w:rFonts w:hint="eastAsia"/>
          <w:sz w:val="24"/>
          <w:lang w:eastAsia="zh-CN"/>
        </w:rPr>
      </w:pPr>
      <w:r>
        <w:rPr>
          <w:sz w:val="24"/>
          <w:lang w:eastAsia="zh-CN"/>
        </w:rPr>
        <w:t>遇到着火、爆炸等紧急事件的处理</w:t>
      </w:r>
      <w:r>
        <w:rPr>
          <w:spacing w:val="-1"/>
          <w:sz w:val="24"/>
          <w:lang w:eastAsia="zh-CN"/>
        </w:rPr>
        <w:t>应按建设单位有关规定进行紧急应变。</w:t>
      </w:r>
    </w:p>
    <w:p w14:paraId="69F8DAB1" w14:textId="77777777" w:rsidR="004D75AC" w:rsidRDefault="003C65EC">
      <w:pPr>
        <w:pStyle w:val="ad"/>
        <w:numPr>
          <w:ilvl w:val="0"/>
          <w:numId w:val="39"/>
        </w:numPr>
        <w:tabs>
          <w:tab w:val="left" w:pos="2320"/>
        </w:tabs>
        <w:ind w:hanging="601"/>
        <w:rPr>
          <w:rFonts w:hint="eastAsia"/>
          <w:sz w:val="24"/>
        </w:rPr>
      </w:pPr>
      <w:proofErr w:type="spellStart"/>
      <w:r>
        <w:rPr>
          <w:sz w:val="24"/>
        </w:rPr>
        <w:t>环境卫生的管理</w:t>
      </w:r>
      <w:proofErr w:type="spellEnd"/>
    </w:p>
    <w:p w14:paraId="0AEAA7A6" w14:textId="77777777" w:rsidR="004D75AC" w:rsidRDefault="003C65EC">
      <w:pPr>
        <w:pStyle w:val="a4"/>
        <w:spacing w:before="161" w:line="364" w:lineRule="auto"/>
        <w:ind w:left="1238" w:right="530" w:firstLine="720"/>
        <w:jc w:val="both"/>
        <w:rPr>
          <w:rFonts w:hint="eastAsia"/>
          <w:lang w:eastAsia="zh-CN"/>
        </w:rPr>
      </w:pPr>
      <w:r>
        <w:rPr>
          <w:lang w:eastAsia="zh-CN"/>
        </w:rPr>
        <w:t>①施工单位进入建设单位厂区内工作，必须保持工作现场的卫生整洁，及时清理工作过程中产生的废物，工程完工后，应对工作现场（包括周边地区）进行清理。</w:t>
      </w:r>
    </w:p>
    <w:p w14:paraId="672E3BA2" w14:textId="77777777" w:rsidR="004D75AC" w:rsidRDefault="003C65EC">
      <w:pPr>
        <w:pStyle w:val="a4"/>
        <w:spacing w:before="1" w:line="364" w:lineRule="auto"/>
        <w:ind w:left="1238" w:right="532" w:firstLine="720"/>
        <w:jc w:val="both"/>
        <w:rPr>
          <w:rFonts w:hint="eastAsia"/>
          <w:lang w:eastAsia="zh-CN"/>
        </w:rPr>
      </w:pPr>
      <w:r>
        <w:rPr>
          <w:lang w:eastAsia="zh-CN"/>
        </w:rPr>
        <w:t>②工作时，施工单位应注意对周边绿化的保护，如因工作而造成绿化损坏的，建设</w:t>
      </w:r>
      <w:r>
        <w:rPr>
          <w:lang w:eastAsia="zh-CN"/>
        </w:rPr>
        <w:lastRenderedPageBreak/>
        <w:t>单位有权要求施工单位赔偿或负责按原标准修复。</w:t>
      </w:r>
    </w:p>
    <w:p w14:paraId="73B295C2" w14:textId="77777777" w:rsidR="004D75AC" w:rsidRDefault="003C65EC">
      <w:pPr>
        <w:pStyle w:val="a4"/>
        <w:spacing w:before="1" w:line="364" w:lineRule="auto"/>
        <w:ind w:left="1238" w:right="530" w:firstLine="720"/>
        <w:jc w:val="both"/>
        <w:rPr>
          <w:rFonts w:hint="eastAsia"/>
          <w:lang w:eastAsia="zh-CN"/>
        </w:rPr>
      </w:pPr>
      <w:r>
        <w:rPr>
          <w:lang w:eastAsia="zh-CN"/>
        </w:rPr>
        <w:t>③施工单位不得在建设单位厂区内乱搭乱建，确需设置临时设施的，须经建设单位同意。</w:t>
      </w:r>
    </w:p>
    <w:p w14:paraId="25282080" w14:textId="77777777" w:rsidR="004D75AC" w:rsidRDefault="003C65EC">
      <w:pPr>
        <w:pStyle w:val="a4"/>
        <w:spacing w:before="1"/>
        <w:ind w:left="1958"/>
        <w:rPr>
          <w:rFonts w:hint="eastAsia"/>
          <w:lang w:eastAsia="zh-CN"/>
        </w:rPr>
      </w:pPr>
      <w:r>
        <w:rPr>
          <w:lang w:eastAsia="zh-CN"/>
        </w:rPr>
        <w:t>④运送建筑材料、余泥的车辆要防止洒落，污染路面要及时清理。</w:t>
      </w:r>
    </w:p>
    <w:p w14:paraId="0F738D12" w14:textId="77777777" w:rsidR="004D75AC" w:rsidRDefault="003C65EC">
      <w:pPr>
        <w:pStyle w:val="ad"/>
        <w:numPr>
          <w:ilvl w:val="0"/>
          <w:numId w:val="39"/>
        </w:numPr>
        <w:tabs>
          <w:tab w:val="left" w:pos="2320"/>
        </w:tabs>
        <w:spacing w:before="161"/>
        <w:ind w:hanging="601"/>
        <w:rPr>
          <w:rFonts w:hint="eastAsia"/>
          <w:sz w:val="24"/>
        </w:rPr>
      </w:pPr>
      <w:proofErr w:type="spellStart"/>
      <w:r>
        <w:rPr>
          <w:sz w:val="24"/>
        </w:rPr>
        <w:t>工作前的培训及联络</w:t>
      </w:r>
      <w:proofErr w:type="spellEnd"/>
    </w:p>
    <w:p w14:paraId="5EF7925A" w14:textId="77777777" w:rsidR="004D75AC" w:rsidRDefault="003C65EC">
      <w:pPr>
        <w:pStyle w:val="a4"/>
        <w:spacing w:before="160" w:line="364" w:lineRule="auto"/>
        <w:ind w:left="1238" w:right="530" w:firstLine="720"/>
        <w:jc w:val="both"/>
        <w:rPr>
          <w:rFonts w:hint="eastAsia"/>
          <w:lang w:eastAsia="zh-CN"/>
        </w:rPr>
      </w:pPr>
      <w:r>
        <w:rPr>
          <w:lang w:eastAsia="zh-CN"/>
        </w:rPr>
        <w:t>①施工单位根据建设单位</w:t>
      </w:r>
      <w:r>
        <w:rPr>
          <w:rFonts w:hint="eastAsia"/>
          <w:lang w:eastAsia="zh-CN"/>
        </w:rPr>
        <w:t>与监理单位</w:t>
      </w:r>
      <w:r>
        <w:rPr>
          <w:lang w:eastAsia="zh-CN"/>
        </w:rPr>
        <w:t>要求的培训事项及工程项目的具体情况，制订相应的环境管理培训方案，并按计划对工作人员进行相应的工作前培训。</w:t>
      </w:r>
    </w:p>
    <w:p w14:paraId="5AB663FB" w14:textId="77777777" w:rsidR="004D75AC" w:rsidRDefault="003C65EC">
      <w:pPr>
        <w:pStyle w:val="a4"/>
        <w:spacing w:before="2" w:line="364" w:lineRule="auto"/>
        <w:ind w:left="1238" w:right="530" w:firstLine="720"/>
        <w:jc w:val="both"/>
        <w:rPr>
          <w:rFonts w:hint="eastAsia"/>
          <w:lang w:eastAsia="zh-CN"/>
        </w:rPr>
      </w:pPr>
      <w:r>
        <w:rPr>
          <w:lang w:eastAsia="zh-CN"/>
        </w:rPr>
        <w:t>②工作前，双方应各指派一名环境管理员，以负责整个工作中环境问题的联络。原则上，建设单位的环境管理员由工程项目管理人员担任。施工单位的环境管理员由施工单位指派专人担任。</w:t>
      </w:r>
    </w:p>
    <w:p w14:paraId="2226737F" w14:textId="77777777" w:rsidR="004D75AC" w:rsidRDefault="003C65EC">
      <w:pPr>
        <w:pStyle w:val="a4"/>
        <w:spacing w:before="313"/>
        <w:ind w:left="1238"/>
        <w:rPr>
          <w:rFonts w:hint="eastAsia"/>
        </w:rPr>
      </w:pPr>
      <w:r>
        <w:t>6、其他方面</w:t>
      </w:r>
    </w:p>
    <w:p w14:paraId="38298469" w14:textId="77777777" w:rsidR="004D75AC" w:rsidRDefault="003C65EC">
      <w:pPr>
        <w:pStyle w:val="ad"/>
        <w:numPr>
          <w:ilvl w:val="0"/>
          <w:numId w:val="40"/>
        </w:numPr>
        <w:tabs>
          <w:tab w:val="left" w:pos="2326"/>
        </w:tabs>
        <w:spacing w:before="161" w:line="364" w:lineRule="auto"/>
        <w:ind w:right="530" w:firstLine="480"/>
        <w:jc w:val="both"/>
        <w:rPr>
          <w:rFonts w:hint="eastAsia"/>
          <w:sz w:val="24"/>
          <w:lang w:eastAsia="zh-CN"/>
        </w:rPr>
      </w:pPr>
      <w:r>
        <w:rPr>
          <w:sz w:val="24"/>
          <w:lang w:eastAsia="zh-CN"/>
        </w:rPr>
        <w:t>施工单位进入建设单位场地内工作期间，必须严格遵守国家的法律、法规和建</w:t>
      </w:r>
      <w:r>
        <w:rPr>
          <w:spacing w:val="-3"/>
          <w:sz w:val="24"/>
          <w:lang w:eastAsia="zh-CN"/>
        </w:rPr>
        <w:t>设单位的各项规章制度，自觉接受建设单位保卫管理人员、安全监察人员和环境卫生监察人员的管理和监督。施工单位违反建设单位的管理制度，建设单位有权对施工单位进行处</w:t>
      </w:r>
      <w:r>
        <w:rPr>
          <w:sz w:val="24"/>
          <w:lang w:eastAsia="zh-CN"/>
        </w:rPr>
        <w:t>罚，违反刑律的由司法机关追究其法律责任。</w:t>
      </w:r>
    </w:p>
    <w:p w14:paraId="2BC98F9B" w14:textId="77777777" w:rsidR="004D75AC" w:rsidRDefault="003C65EC">
      <w:pPr>
        <w:pStyle w:val="ad"/>
        <w:numPr>
          <w:ilvl w:val="0"/>
          <w:numId w:val="40"/>
        </w:numPr>
        <w:tabs>
          <w:tab w:val="left" w:pos="2326"/>
        </w:tabs>
        <w:spacing w:before="2" w:line="364" w:lineRule="auto"/>
        <w:ind w:right="535" w:firstLine="480"/>
        <w:rPr>
          <w:rFonts w:hint="eastAsia"/>
          <w:sz w:val="24"/>
          <w:lang w:eastAsia="zh-CN"/>
        </w:rPr>
      </w:pPr>
      <w:r>
        <w:rPr>
          <w:sz w:val="24"/>
          <w:lang w:eastAsia="zh-CN"/>
        </w:rPr>
        <w:t>施工单位必须对本单位工作人员进行经常性的遵章守法、安全生产、文明工作等方面的教育。</w:t>
      </w:r>
    </w:p>
    <w:p w14:paraId="6E96F084" w14:textId="77777777" w:rsidR="004D75AC" w:rsidRDefault="003C65EC">
      <w:pPr>
        <w:pStyle w:val="ad"/>
        <w:numPr>
          <w:ilvl w:val="0"/>
          <w:numId w:val="40"/>
        </w:numPr>
        <w:tabs>
          <w:tab w:val="left" w:pos="2320"/>
        </w:tabs>
        <w:spacing w:before="2"/>
        <w:ind w:left="2319" w:hanging="601"/>
        <w:rPr>
          <w:rFonts w:hint="eastAsia"/>
          <w:sz w:val="24"/>
          <w:lang w:eastAsia="zh-CN"/>
        </w:rPr>
      </w:pPr>
      <w:r>
        <w:rPr>
          <w:spacing w:val="-5"/>
          <w:sz w:val="24"/>
          <w:lang w:eastAsia="zh-CN"/>
        </w:rPr>
        <w:t>建设单位有义务协助施工单位搞好安全保卫、环境卫生工作，使工作顺利进行。</w:t>
      </w:r>
    </w:p>
    <w:p w14:paraId="2F95F589" w14:textId="77777777" w:rsidR="004D75AC" w:rsidRDefault="003C65EC">
      <w:pPr>
        <w:pStyle w:val="ad"/>
        <w:numPr>
          <w:ilvl w:val="0"/>
          <w:numId w:val="40"/>
        </w:numPr>
        <w:tabs>
          <w:tab w:val="left" w:pos="2320"/>
        </w:tabs>
        <w:spacing w:before="160" w:line="364" w:lineRule="auto"/>
        <w:ind w:right="410" w:firstLine="480"/>
        <w:rPr>
          <w:rFonts w:hint="eastAsia"/>
          <w:sz w:val="24"/>
          <w:lang w:eastAsia="zh-CN"/>
        </w:rPr>
      </w:pPr>
      <w:r>
        <w:rPr>
          <w:spacing w:val="-4"/>
          <w:sz w:val="24"/>
          <w:lang w:eastAsia="zh-CN"/>
        </w:rPr>
        <w:t>施工单位进入建设单位场地内施工前，需向建设单位 明确施工单位的法人代表、施工现场负责人和安全管理人员。</w:t>
      </w:r>
    </w:p>
    <w:p w14:paraId="26F94CBB" w14:textId="77777777" w:rsidR="004D75AC" w:rsidRDefault="003C65EC">
      <w:pPr>
        <w:pStyle w:val="ad"/>
        <w:numPr>
          <w:ilvl w:val="0"/>
          <w:numId w:val="40"/>
        </w:numPr>
        <w:tabs>
          <w:tab w:val="left" w:pos="2326"/>
        </w:tabs>
        <w:spacing w:line="364" w:lineRule="auto"/>
        <w:ind w:right="532" w:firstLine="480"/>
        <w:jc w:val="both"/>
        <w:rPr>
          <w:rFonts w:hint="eastAsia"/>
          <w:sz w:val="24"/>
          <w:lang w:eastAsia="zh-CN"/>
        </w:rPr>
      </w:pPr>
      <w:r>
        <w:rPr>
          <w:sz w:val="24"/>
          <w:lang w:eastAsia="zh-CN"/>
        </w:rPr>
        <w:t xml:space="preserve">进入建设单位场地内施工前，施工单位应自行组织入场施工人员的安全教育， </w:t>
      </w:r>
      <w:r>
        <w:rPr>
          <w:spacing w:val="-4"/>
          <w:sz w:val="24"/>
          <w:lang w:eastAsia="zh-CN"/>
        </w:rPr>
        <w:t>并做好入厂安全培训记录表，交建设单位</w:t>
      </w:r>
      <w:r>
        <w:rPr>
          <w:rFonts w:hint="eastAsia"/>
          <w:lang w:eastAsia="zh-CN"/>
        </w:rPr>
        <w:t>与监理单位</w:t>
      </w:r>
      <w:r>
        <w:rPr>
          <w:spacing w:val="-4"/>
          <w:sz w:val="24"/>
          <w:lang w:eastAsia="zh-CN"/>
        </w:rPr>
        <w:t>存档备查。作业期间，施工单位应组织经常性的</w:t>
      </w:r>
      <w:r>
        <w:rPr>
          <w:sz w:val="24"/>
          <w:lang w:eastAsia="zh-CN"/>
        </w:rPr>
        <w:t>遵章守纪、安全生产、文明施工等方面的教育并保留记录和建立档案以备查。</w:t>
      </w:r>
    </w:p>
    <w:p w14:paraId="4501721B" w14:textId="77777777" w:rsidR="004D75AC" w:rsidRDefault="003C65EC">
      <w:pPr>
        <w:pStyle w:val="ad"/>
        <w:numPr>
          <w:ilvl w:val="0"/>
          <w:numId w:val="40"/>
        </w:numPr>
        <w:tabs>
          <w:tab w:val="left" w:pos="2326"/>
        </w:tabs>
        <w:spacing w:before="2"/>
        <w:ind w:left="2325" w:hanging="607"/>
        <w:rPr>
          <w:rFonts w:hint="eastAsia"/>
          <w:sz w:val="24"/>
          <w:lang w:eastAsia="zh-CN"/>
        </w:rPr>
      </w:pPr>
      <w:r>
        <w:rPr>
          <w:sz w:val="24"/>
          <w:lang w:eastAsia="zh-CN"/>
        </w:rPr>
        <w:t>施工单位人员在施工时因工伤亡事故、火灾事故和治安案件等除按规定及时</w:t>
      </w:r>
    </w:p>
    <w:p w14:paraId="63835D48" w14:textId="77777777" w:rsidR="004D75AC" w:rsidRDefault="003C65EC">
      <w:pPr>
        <w:pStyle w:val="a4"/>
        <w:spacing w:before="82"/>
        <w:ind w:left="1238"/>
        <w:rPr>
          <w:rFonts w:hint="eastAsia"/>
          <w:lang w:eastAsia="zh-CN"/>
        </w:rPr>
      </w:pPr>
      <w:r>
        <w:rPr>
          <w:lang w:eastAsia="zh-CN"/>
        </w:rPr>
        <w:t>上报有关部门外，必须同时报告建设单位的工程管理部门、安全保卫部门。</w:t>
      </w:r>
    </w:p>
    <w:p w14:paraId="419E8D70" w14:textId="77777777" w:rsidR="004D75AC" w:rsidRDefault="003C65EC">
      <w:pPr>
        <w:pStyle w:val="ad"/>
        <w:numPr>
          <w:ilvl w:val="0"/>
          <w:numId w:val="40"/>
        </w:numPr>
        <w:tabs>
          <w:tab w:val="left" w:pos="2326"/>
        </w:tabs>
        <w:spacing w:before="161" w:line="364" w:lineRule="auto"/>
        <w:ind w:right="535" w:firstLine="480"/>
        <w:jc w:val="both"/>
        <w:rPr>
          <w:rFonts w:hint="eastAsia"/>
          <w:sz w:val="24"/>
          <w:lang w:eastAsia="zh-CN"/>
        </w:rPr>
      </w:pPr>
      <w:r>
        <w:rPr>
          <w:sz w:val="24"/>
          <w:lang w:eastAsia="zh-CN"/>
        </w:rPr>
        <w:t>施工单位在施工期间必须严格遵守国家的法律、法规和建设单位的规章制度， 接受建设单位有关管理人员的监督和管理。</w:t>
      </w:r>
    </w:p>
    <w:p w14:paraId="7AA4EC4F" w14:textId="77777777" w:rsidR="004D75AC" w:rsidRDefault="003C65EC">
      <w:pPr>
        <w:pStyle w:val="ad"/>
        <w:numPr>
          <w:ilvl w:val="0"/>
          <w:numId w:val="40"/>
        </w:numPr>
        <w:tabs>
          <w:tab w:val="left" w:pos="2326"/>
        </w:tabs>
        <w:spacing w:line="364" w:lineRule="auto"/>
        <w:ind w:right="530" w:firstLine="480"/>
        <w:jc w:val="both"/>
        <w:rPr>
          <w:rFonts w:hint="eastAsia"/>
          <w:sz w:val="24"/>
          <w:lang w:eastAsia="zh-CN"/>
        </w:rPr>
      </w:pPr>
      <w:r>
        <w:rPr>
          <w:sz w:val="24"/>
          <w:lang w:eastAsia="zh-CN"/>
        </w:rPr>
        <w:t>施工单位若将工程分包，必须遵守合同对分包的约定条款。分包方应具备相应</w:t>
      </w:r>
      <w:r>
        <w:rPr>
          <w:spacing w:val="-3"/>
          <w:sz w:val="24"/>
          <w:lang w:eastAsia="zh-CN"/>
        </w:rPr>
        <w:t>的施工资质和安全施工的条件，施工单位对施工现场的安全生产负总责，并加强对分包</w:t>
      </w:r>
      <w:proofErr w:type="gramStart"/>
      <w:r>
        <w:rPr>
          <w:spacing w:val="-3"/>
          <w:sz w:val="24"/>
          <w:lang w:eastAsia="zh-CN"/>
        </w:rPr>
        <w:t>方</w:t>
      </w:r>
      <w:r>
        <w:rPr>
          <w:sz w:val="24"/>
          <w:lang w:eastAsia="zh-CN"/>
        </w:rPr>
        <w:lastRenderedPageBreak/>
        <w:t>现场</w:t>
      </w:r>
      <w:proofErr w:type="gramEnd"/>
      <w:r>
        <w:rPr>
          <w:sz w:val="24"/>
          <w:lang w:eastAsia="zh-CN"/>
        </w:rPr>
        <w:t>施工的安全监督和管理。</w:t>
      </w:r>
    </w:p>
    <w:p w14:paraId="240A7EBF" w14:textId="77777777" w:rsidR="004D75AC" w:rsidRDefault="003C65EC">
      <w:pPr>
        <w:pStyle w:val="ad"/>
        <w:numPr>
          <w:ilvl w:val="0"/>
          <w:numId w:val="40"/>
        </w:numPr>
        <w:tabs>
          <w:tab w:val="left" w:pos="2326"/>
        </w:tabs>
        <w:spacing w:before="2" w:line="364" w:lineRule="auto"/>
        <w:ind w:right="530" w:firstLine="480"/>
        <w:jc w:val="both"/>
        <w:rPr>
          <w:rFonts w:hint="eastAsia"/>
          <w:sz w:val="24"/>
          <w:lang w:eastAsia="zh-CN"/>
        </w:rPr>
      </w:pPr>
      <w:r>
        <w:rPr>
          <w:sz w:val="24"/>
          <w:lang w:eastAsia="zh-CN"/>
        </w:rPr>
        <w:t>施工单位应按照《中华人民共和国劳动法》及相关的法律法规妥善处理好劳资</w:t>
      </w:r>
      <w:r>
        <w:rPr>
          <w:spacing w:val="-2"/>
          <w:sz w:val="24"/>
          <w:lang w:eastAsia="zh-CN"/>
        </w:rPr>
        <w:t>关系，因劳资纠纷</w:t>
      </w:r>
      <w:r>
        <w:rPr>
          <w:sz w:val="24"/>
          <w:lang w:eastAsia="zh-CN"/>
        </w:rPr>
        <w:t>（</w:t>
      </w:r>
      <w:r>
        <w:rPr>
          <w:spacing w:val="-1"/>
          <w:sz w:val="24"/>
          <w:lang w:eastAsia="zh-CN"/>
        </w:rPr>
        <w:t>如拖欠、克扣员工工资等</w:t>
      </w:r>
      <w:r>
        <w:rPr>
          <w:spacing w:val="-3"/>
          <w:sz w:val="24"/>
          <w:lang w:eastAsia="zh-CN"/>
        </w:rPr>
        <w:t>）</w:t>
      </w:r>
      <w:r>
        <w:rPr>
          <w:spacing w:val="-1"/>
          <w:sz w:val="24"/>
          <w:lang w:eastAsia="zh-CN"/>
        </w:rPr>
        <w:t>而引起的治安事件，由施工单位负全部责</w:t>
      </w:r>
      <w:r>
        <w:rPr>
          <w:sz w:val="24"/>
          <w:lang w:eastAsia="zh-CN"/>
        </w:rPr>
        <w:t>任，并赔偿相应的经济损失。</w:t>
      </w:r>
    </w:p>
    <w:p w14:paraId="41AD3C87" w14:textId="77777777" w:rsidR="004D75AC" w:rsidRDefault="003C65EC">
      <w:pPr>
        <w:pStyle w:val="ad"/>
        <w:numPr>
          <w:ilvl w:val="0"/>
          <w:numId w:val="40"/>
        </w:numPr>
        <w:tabs>
          <w:tab w:val="left" w:pos="2440"/>
        </w:tabs>
        <w:spacing w:line="364" w:lineRule="auto"/>
        <w:ind w:right="530" w:firstLine="480"/>
        <w:jc w:val="both"/>
        <w:rPr>
          <w:rFonts w:hint="eastAsia"/>
          <w:sz w:val="24"/>
          <w:lang w:eastAsia="zh-CN"/>
        </w:rPr>
      </w:pPr>
      <w:r>
        <w:rPr>
          <w:spacing w:val="-2"/>
          <w:sz w:val="24"/>
          <w:lang w:eastAsia="zh-CN"/>
        </w:rPr>
        <w:t>现场工程安全文明施工处罚规定：施工单位在施工过程中违反以下安全文明施</w:t>
      </w:r>
      <w:r>
        <w:rPr>
          <w:sz w:val="24"/>
          <w:lang w:eastAsia="zh-CN"/>
        </w:rPr>
        <w:t>工行为的，将自觉向建设单位交纳违约金并承担相应的责任。</w:t>
      </w:r>
    </w:p>
    <w:p w14:paraId="2DF7EA66" w14:textId="77777777" w:rsidR="004D75AC" w:rsidRDefault="003C65EC">
      <w:pPr>
        <w:pStyle w:val="a4"/>
        <w:spacing w:before="82"/>
        <w:ind w:left="1238"/>
        <w:rPr>
          <w:rFonts w:hint="eastAsia"/>
          <w:lang w:eastAsia="zh-CN"/>
        </w:rPr>
      </w:pPr>
      <w:r>
        <w:rPr>
          <w:lang w:eastAsia="zh-CN"/>
        </w:rPr>
        <w:t>7、施工单位进场作业须知</w:t>
      </w:r>
    </w:p>
    <w:p w14:paraId="1AE81F5A" w14:textId="77777777" w:rsidR="004D75AC" w:rsidRDefault="003C65EC">
      <w:pPr>
        <w:pStyle w:val="ad"/>
        <w:numPr>
          <w:ilvl w:val="0"/>
          <w:numId w:val="41"/>
        </w:numPr>
        <w:tabs>
          <w:tab w:val="left" w:pos="2080"/>
        </w:tabs>
        <w:spacing w:before="161"/>
        <w:ind w:hanging="361"/>
        <w:rPr>
          <w:rFonts w:hint="eastAsia"/>
          <w:sz w:val="24"/>
        </w:rPr>
      </w:pPr>
      <w:proofErr w:type="spellStart"/>
      <w:r>
        <w:rPr>
          <w:sz w:val="24"/>
        </w:rPr>
        <w:t>作业前的审核确认</w:t>
      </w:r>
      <w:proofErr w:type="spellEnd"/>
    </w:p>
    <w:p w14:paraId="5607806F" w14:textId="77777777" w:rsidR="004D75AC" w:rsidRDefault="003C65EC">
      <w:pPr>
        <w:pStyle w:val="a4"/>
        <w:spacing w:before="160" w:line="364" w:lineRule="auto"/>
        <w:ind w:left="1238" w:right="530" w:firstLine="480"/>
        <w:rPr>
          <w:rFonts w:hint="eastAsia"/>
          <w:lang w:eastAsia="zh-CN"/>
        </w:rPr>
      </w:pPr>
      <w:r>
        <w:rPr>
          <w:lang w:eastAsia="zh-CN"/>
        </w:rPr>
        <w:t>①进行埋地及拆卸工程前，必须填写“拆卸埋地工程申报表”，经双方确认相关线路网络的情况并采取相应的保护措施后方可动工。</w:t>
      </w:r>
    </w:p>
    <w:p w14:paraId="78D6F9C3" w14:textId="77777777" w:rsidR="004D75AC" w:rsidRDefault="003C65EC">
      <w:pPr>
        <w:pStyle w:val="a4"/>
        <w:spacing w:before="1" w:line="364" w:lineRule="auto"/>
        <w:ind w:left="1238" w:right="530" w:firstLine="480"/>
        <w:rPr>
          <w:rFonts w:hint="eastAsia"/>
          <w:lang w:eastAsia="zh-CN"/>
        </w:rPr>
      </w:pPr>
      <w:r>
        <w:rPr>
          <w:lang w:eastAsia="zh-CN"/>
        </w:rPr>
        <w:t>②施工期间对</w:t>
      </w:r>
      <w:r>
        <w:rPr>
          <w:strike/>
          <w:lang w:eastAsia="zh-CN"/>
        </w:rPr>
        <w:t>电费</w:t>
      </w:r>
      <w:r>
        <w:rPr>
          <w:lang w:eastAsia="zh-CN"/>
        </w:rPr>
        <w:t>危险化学品的废料进行处理前，到建设单位场地的工程管理部门填写“危险化学品废料处理申请表”，经确认后方可处理。</w:t>
      </w:r>
    </w:p>
    <w:p w14:paraId="6A38AD11" w14:textId="77777777" w:rsidR="004D75AC" w:rsidRDefault="003C65EC">
      <w:pPr>
        <w:pStyle w:val="a4"/>
        <w:spacing w:before="2" w:line="364" w:lineRule="auto"/>
        <w:ind w:left="1238" w:right="532" w:firstLine="480"/>
        <w:rPr>
          <w:rFonts w:hint="eastAsia"/>
          <w:lang w:eastAsia="zh-CN"/>
        </w:rPr>
      </w:pPr>
      <w:r>
        <w:rPr>
          <w:lang w:eastAsia="zh-CN"/>
        </w:rPr>
        <w:t>③要临时用电的，到建设单位场地的工程管理部门填写“临时用电申请表”经核准后按规范架设线路，并负责接线后的用电安全和电气线路的维护。</w:t>
      </w:r>
    </w:p>
    <w:p w14:paraId="1B544F80" w14:textId="77777777" w:rsidR="004D75AC" w:rsidRDefault="003C65EC">
      <w:pPr>
        <w:pStyle w:val="a4"/>
        <w:spacing w:before="1" w:line="364" w:lineRule="auto"/>
        <w:ind w:left="1238" w:right="530" w:firstLine="480"/>
        <w:rPr>
          <w:rFonts w:hint="eastAsia"/>
          <w:lang w:eastAsia="zh-CN"/>
        </w:rPr>
      </w:pPr>
      <w:r>
        <w:rPr>
          <w:lang w:eastAsia="zh-CN"/>
        </w:rPr>
        <w:t>④在作业场所使用、存放危险化学品的需到建设单位的工程管理部门填写“危化品使用、临时存放申请表”，经确认后方可使用和存放。</w:t>
      </w:r>
    </w:p>
    <w:p w14:paraId="0C7AB1AD" w14:textId="77777777" w:rsidR="004D75AC" w:rsidRDefault="003C65EC">
      <w:pPr>
        <w:pStyle w:val="a4"/>
        <w:spacing w:before="1" w:line="364" w:lineRule="auto"/>
        <w:ind w:left="1238" w:right="493" w:firstLine="480"/>
        <w:rPr>
          <w:rFonts w:hint="eastAsia"/>
          <w:lang w:eastAsia="zh-CN"/>
        </w:rPr>
      </w:pPr>
      <w:r>
        <w:rPr>
          <w:lang w:eastAsia="zh-CN"/>
        </w:rPr>
        <w:t>⑤动火作业前，到</w:t>
      </w:r>
      <w:r>
        <w:rPr>
          <w:rFonts w:hint="eastAsia"/>
          <w:lang w:eastAsia="zh-CN"/>
        </w:rPr>
        <w:t>监理单位</w:t>
      </w:r>
      <w:r>
        <w:rPr>
          <w:lang w:eastAsia="zh-CN"/>
        </w:rPr>
        <w:t>办理“临时动火作业许可证”，经审核后方可动火。</w:t>
      </w:r>
    </w:p>
    <w:p w14:paraId="59FEFAF6" w14:textId="77777777" w:rsidR="004D75AC" w:rsidRDefault="003C65EC">
      <w:pPr>
        <w:pStyle w:val="a4"/>
        <w:spacing w:before="1" w:line="364" w:lineRule="auto"/>
        <w:ind w:left="1238" w:right="530" w:firstLine="480"/>
        <w:rPr>
          <w:rFonts w:hint="eastAsia"/>
          <w:lang w:eastAsia="zh-CN"/>
        </w:rPr>
      </w:pPr>
      <w:r>
        <w:rPr>
          <w:spacing w:val="-5"/>
          <w:lang w:eastAsia="zh-CN"/>
        </w:rPr>
        <w:t>⑥</w:t>
      </w:r>
      <w:r>
        <w:rPr>
          <w:lang w:eastAsia="zh-CN"/>
        </w:rPr>
        <w:t>要设置临时建筑和设施的，需到建设单位的工程管理部门填写“临时设施、建筑申请表”，经确认后方可搭建。</w:t>
      </w:r>
    </w:p>
    <w:p w14:paraId="25EE834A" w14:textId="77777777" w:rsidR="004D75AC" w:rsidRDefault="003C65EC">
      <w:pPr>
        <w:pStyle w:val="ad"/>
        <w:numPr>
          <w:ilvl w:val="0"/>
          <w:numId w:val="42"/>
        </w:numPr>
        <w:tabs>
          <w:tab w:val="left" w:pos="2326"/>
        </w:tabs>
        <w:spacing w:before="2" w:line="364" w:lineRule="auto"/>
        <w:ind w:right="530" w:firstLine="480"/>
        <w:jc w:val="both"/>
        <w:rPr>
          <w:rFonts w:hint="eastAsia"/>
          <w:sz w:val="24"/>
          <w:lang w:eastAsia="zh-CN"/>
        </w:rPr>
      </w:pPr>
      <w:r>
        <w:rPr>
          <w:sz w:val="24"/>
          <w:lang w:eastAsia="zh-CN"/>
        </w:rPr>
        <w:t>施工单位需提供的备案资料：“安全生产许可证”、“外来作业单位现场安全</w:t>
      </w:r>
      <w:r>
        <w:rPr>
          <w:spacing w:val="-4"/>
          <w:sz w:val="24"/>
          <w:lang w:eastAsia="zh-CN"/>
        </w:rPr>
        <w:t>检查表”、“外来施工单位人员进场教育档案”、特种设备和要求进场安装后检验的施工</w:t>
      </w:r>
      <w:r>
        <w:rPr>
          <w:sz w:val="24"/>
          <w:lang w:eastAsia="zh-CN"/>
        </w:rPr>
        <w:t>设施的检验合格证、特种作业人员资格证。</w:t>
      </w:r>
    </w:p>
    <w:p w14:paraId="4A2F7224" w14:textId="77777777" w:rsidR="004D75AC" w:rsidRDefault="003C65EC">
      <w:pPr>
        <w:pStyle w:val="ad"/>
        <w:numPr>
          <w:ilvl w:val="0"/>
          <w:numId w:val="42"/>
        </w:numPr>
        <w:tabs>
          <w:tab w:val="left" w:pos="2320"/>
        </w:tabs>
        <w:spacing w:before="160"/>
        <w:ind w:left="2319" w:hanging="601"/>
        <w:rPr>
          <w:rFonts w:hint="eastAsia"/>
          <w:sz w:val="24"/>
          <w:lang w:eastAsia="zh-CN"/>
        </w:rPr>
      </w:pPr>
      <w:r>
        <w:rPr>
          <w:sz w:val="24"/>
          <w:lang w:eastAsia="zh-CN"/>
        </w:rPr>
        <w:t>施工现场应作必要的围闭，并在显眼处挂上工程项目的标示牌。</w:t>
      </w:r>
    </w:p>
    <w:p w14:paraId="193ABB21"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凡进入施工工地的人员着装要统一，要戴安全帽，不得赤膊和穿露</w:t>
      </w:r>
      <w:proofErr w:type="gramStart"/>
      <w:r>
        <w:rPr>
          <w:sz w:val="24"/>
          <w:lang w:eastAsia="zh-CN"/>
        </w:rPr>
        <w:t>趾</w:t>
      </w:r>
      <w:proofErr w:type="gramEnd"/>
      <w:r>
        <w:rPr>
          <w:sz w:val="24"/>
          <w:lang w:eastAsia="zh-CN"/>
        </w:rPr>
        <w:t>鞋。</w:t>
      </w:r>
    </w:p>
    <w:p w14:paraId="7D29919D" w14:textId="77777777" w:rsidR="004D75AC" w:rsidRDefault="003C65EC">
      <w:pPr>
        <w:pStyle w:val="ad"/>
        <w:numPr>
          <w:ilvl w:val="0"/>
          <w:numId w:val="42"/>
        </w:numPr>
        <w:tabs>
          <w:tab w:val="left" w:pos="2320"/>
        </w:tabs>
        <w:spacing w:before="160"/>
        <w:ind w:left="2319" w:hanging="601"/>
        <w:rPr>
          <w:rFonts w:hint="eastAsia"/>
          <w:sz w:val="24"/>
          <w:lang w:eastAsia="zh-CN"/>
        </w:rPr>
      </w:pPr>
      <w:r>
        <w:rPr>
          <w:sz w:val="24"/>
          <w:lang w:eastAsia="zh-CN"/>
        </w:rPr>
        <w:t>各施工单位应建立值班和出入制度，保护好所属施工区域内的设施和物资。</w:t>
      </w:r>
    </w:p>
    <w:p w14:paraId="3EC42FD1"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进入施工工地的车辆严禁超速超高，不得随意停放和卸载货物，堵塞通道。</w:t>
      </w:r>
    </w:p>
    <w:p w14:paraId="076B4177"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作业人员原则上在作业区内活动，不得进入与作业无关的场所，做与施工内容无关的活动。</w:t>
      </w:r>
    </w:p>
    <w:p w14:paraId="38BB3238"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禁止在工地现场吸烟，吸烟应到指定的吸烟区。</w:t>
      </w:r>
    </w:p>
    <w:p w14:paraId="00826CD5"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lastRenderedPageBreak/>
        <w:t>严禁擅自使用建设单位的各种消防设施和消防器材（如发生火险、火灾除外）。</w:t>
      </w:r>
    </w:p>
    <w:p w14:paraId="2695DCBB"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施工期间的物资、废料、淤泥要按指定位置堆放并及时清理，保持通道的顺畅。</w:t>
      </w:r>
    </w:p>
    <w:p w14:paraId="5E41B1FF"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发生火灾、工伤事故应及时组织抢救并示警。</w:t>
      </w:r>
    </w:p>
    <w:p w14:paraId="19567498"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施工单位不能在项目区域区内吃住。</w:t>
      </w:r>
    </w:p>
    <w:p w14:paraId="24C3AB0F"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外来施工单位的现场负责人和安全人员应按时参加</w:t>
      </w:r>
      <w:r>
        <w:rPr>
          <w:rFonts w:hint="eastAsia"/>
          <w:sz w:val="24"/>
          <w:lang w:eastAsia="zh-CN"/>
        </w:rPr>
        <w:t>监理单位</w:t>
      </w:r>
      <w:r>
        <w:rPr>
          <w:sz w:val="24"/>
          <w:lang w:eastAsia="zh-CN"/>
        </w:rPr>
        <w:t>组织的安全例会。</w:t>
      </w:r>
    </w:p>
    <w:p w14:paraId="01862F00"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对于长期忽视安全生产，安全管理混乱、责任不明、屡教不改的施工单位，公司有权提前终止施工合同，并在 1 到 3 年内不得承接建设单位的工程（服务）项目。作业期间发生死亡事故、重伤事故和严重的治安、刑事案件的施工单位，1 到 3 年内不得承接建</w:t>
      </w:r>
    </w:p>
    <w:p w14:paraId="13C5D098" w14:textId="77777777" w:rsidR="004D75AC" w:rsidRDefault="003C65EC">
      <w:pPr>
        <w:pStyle w:val="ad"/>
        <w:numPr>
          <w:ilvl w:val="0"/>
          <w:numId w:val="42"/>
        </w:numPr>
        <w:tabs>
          <w:tab w:val="left" w:pos="2320"/>
        </w:tabs>
        <w:spacing w:before="161"/>
        <w:ind w:left="2319" w:hanging="601"/>
        <w:rPr>
          <w:rFonts w:hint="eastAsia"/>
          <w:sz w:val="24"/>
          <w:lang w:eastAsia="zh-CN"/>
        </w:rPr>
      </w:pPr>
      <w:r>
        <w:rPr>
          <w:sz w:val="24"/>
          <w:lang w:eastAsia="zh-CN"/>
        </w:rPr>
        <w:t>设单位的工程项目。</w:t>
      </w:r>
    </w:p>
    <w:p w14:paraId="26E01689" w14:textId="77777777" w:rsidR="004D75AC" w:rsidRDefault="003C65EC">
      <w:pPr>
        <w:pStyle w:val="ad"/>
        <w:numPr>
          <w:ilvl w:val="0"/>
          <w:numId w:val="42"/>
        </w:numPr>
        <w:tabs>
          <w:tab w:val="left" w:pos="2320"/>
        </w:tabs>
        <w:spacing w:before="161"/>
        <w:ind w:left="2319" w:hanging="601"/>
        <w:rPr>
          <w:rFonts w:hint="eastAsia"/>
          <w:sz w:val="24"/>
          <w:lang w:eastAsia="zh-CN"/>
        </w:rPr>
        <w:sectPr w:rsidR="004D75AC">
          <w:footerReference w:type="default" r:id="rId18"/>
          <w:pgSz w:w="11910" w:h="16840"/>
          <w:pgMar w:top="1120" w:right="600" w:bottom="1400" w:left="180" w:header="840" w:footer="1092" w:gutter="0"/>
          <w:cols w:space="720"/>
        </w:sectPr>
      </w:pPr>
      <w:r>
        <w:rPr>
          <w:sz w:val="24"/>
          <w:lang w:eastAsia="zh-CN"/>
        </w:rPr>
        <w:t>施工单位人员须遵守建设单位的安全管理规程，服从建设单位的奖惩制度。</w:t>
      </w:r>
    </w:p>
    <w:p w14:paraId="7DCD5767" w14:textId="77777777" w:rsidR="004D75AC" w:rsidRDefault="004D75AC">
      <w:pPr>
        <w:pStyle w:val="a4"/>
        <w:spacing w:before="9"/>
        <w:ind w:left="0"/>
        <w:rPr>
          <w:rFonts w:ascii="Times New Roman" w:hint="eastAsia"/>
          <w:sz w:val="17"/>
          <w:lang w:eastAsia="zh-CN"/>
        </w:rPr>
      </w:pPr>
    </w:p>
    <w:p w14:paraId="499EF381" w14:textId="77777777" w:rsidR="004D75AC" w:rsidRDefault="003C65EC">
      <w:pPr>
        <w:pStyle w:val="2"/>
        <w:tabs>
          <w:tab w:val="left" w:pos="2111"/>
        </w:tabs>
        <w:ind w:left="907"/>
        <w:rPr>
          <w:rFonts w:hint="eastAsia"/>
          <w:lang w:eastAsia="zh-CN"/>
        </w:rPr>
      </w:pPr>
      <w:bookmarkStart w:id="26" w:name="_Toc203748679"/>
      <w:r>
        <w:rPr>
          <w:spacing w:val="3"/>
          <w:lang w:eastAsia="zh-CN"/>
        </w:rPr>
        <w:t>附</w:t>
      </w:r>
      <w:r>
        <w:rPr>
          <w:lang w:eastAsia="zh-CN"/>
        </w:rPr>
        <w:t>图</w:t>
      </w:r>
      <w:r>
        <w:rPr>
          <w:spacing w:val="-81"/>
          <w:lang w:eastAsia="zh-CN"/>
        </w:rPr>
        <w:t xml:space="preserve"> </w:t>
      </w:r>
      <w:r>
        <w:rPr>
          <w:rFonts w:ascii="Times New Roman" w:eastAsia="Times New Roman"/>
          <w:lang w:eastAsia="zh-CN"/>
        </w:rPr>
        <w:t>1</w:t>
      </w:r>
      <w:r>
        <w:rPr>
          <w:rFonts w:ascii="Times New Roman" w:eastAsia="Times New Roman"/>
          <w:lang w:eastAsia="zh-CN"/>
        </w:rPr>
        <w:tab/>
      </w:r>
      <w:r>
        <w:rPr>
          <w:spacing w:val="3"/>
          <w:lang w:eastAsia="zh-CN"/>
        </w:rPr>
        <w:t>施</w:t>
      </w:r>
      <w:r>
        <w:rPr>
          <w:lang w:eastAsia="zh-CN"/>
        </w:rPr>
        <w:t>工区</w:t>
      </w:r>
      <w:r>
        <w:rPr>
          <w:spacing w:val="3"/>
          <w:lang w:eastAsia="zh-CN"/>
        </w:rPr>
        <w:t>域布局</w:t>
      </w:r>
      <w:r>
        <w:rPr>
          <w:lang w:eastAsia="zh-CN"/>
        </w:rPr>
        <w:t>图</w:t>
      </w:r>
      <w:bookmarkEnd w:id="26"/>
    </w:p>
    <w:p w14:paraId="71F07F71" w14:textId="77777777" w:rsidR="004D75AC" w:rsidRDefault="004D75AC">
      <w:pPr>
        <w:rPr>
          <w:rFonts w:hint="eastAsia"/>
          <w:lang w:eastAsia="zh-CN"/>
        </w:rPr>
      </w:pPr>
    </w:p>
    <w:p w14:paraId="3255FB40" w14:textId="77777777" w:rsidR="004D75AC" w:rsidRDefault="004D75AC">
      <w:pPr>
        <w:rPr>
          <w:rFonts w:hint="eastAsia"/>
          <w:lang w:eastAsia="zh-CN"/>
        </w:rPr>
      </w:pPr>
    </w:p>
    <w:p w14:paraId="2794A0FD" w14:textId="77777777" w:rsidR="004D75AC" w:rsidRDefault="003C65EC">
      <w:pPr>
        <w:pStyle w:val="a4"/>
        <w:ind w:left="0"/>
        <w:rPr>
          <w:rFonts w:hint="eastAsia"/>
          <w:sz w:val="20"/>
          <w:lang w:eastAsia="zh-CN"/>
        </w:rPr>
      </w:pPr>
      <w:r>
        <w:rPr>
          <w:noProof/>
        </w:rPr>
        <mc:AlternateContent>
          <mc:Choice Requires="wps">
            <w:drawing>
              <wp:anchor distT="0" distB="0" distL="114300" distR="114300" simplePos="0" relativeHeight="251668480" behindDoc="0" locked="0" layoutInCell="1" allowOverlap="1" wp14:anchorId="54F3865E" wp14:editId="1D76A303">
                <wp:simplePos x="0" y="0"/>
                <wp:positionH relativeFrom="column">
                  <wp:posOffset>3692525</wp:posOffset>
                </wp:positionH>
                <wp:positionV relativeFrom="paragraph">
                  <wp:posOffset>62865</wp:posOffset>
                </wp:positionV>
                <wp:extent cx="1257300" cy="259080"/>
                <wp:effectExtent l="0" t="0" r="19050" b="426720"/>
                <wp:wrapNone/>
                <wp:docPr id="1032861278"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9080"/>
                        </a:xfrm>
                        <a:prstGeom prst="wedgeRectCallout">
                          <a:avLst>
                            <a:gd name="adj1" fmla="val 37303"/>
                            <a:gd name="adj2" fmla="val 190911"/>
                          </a:avLst>
                        </a:prstGeom>
                        <a:solidFill>
                          <a:srgbClr val="FFFFFF"/>
                        </a:solidFill>
                        <a:ln w="9525">
                          <a:solidFill>
                            <a:srgbClr val="000000"/>
                          </a:solidFill>
                          <a:miter lim="800000"/>
                        </a:ln>
                      </wps:spPr>
                      <wps:txbx>
                        <w:txbxContent>
                          <w:p w14:paraId="062F12CA" w14:textId="77777777" w:rsidR="004D75AC" w:rsidRDefault="003C65EC">
                            <w:pPr>
                              <w:rPr>
                                <w:rFonts w:hint="eastAsia"/>
                              </w:rPr>
                            </w:pPr>
                            <w:r>
                              <w:rPr>
                                <w:rFonts w:hint="eastAsia"/>
                                <w:lang w:eastAsia="zh-CN"/>
                              </w:rPr>
                              <w:t>工程车辆出入口</w:t>
                            </w:r>
                          </w:p>
                        </w:txbxContent>
                      </wps:txbx>
                      <wps:bodyPr rot="0" vert="horz" wrap="square" lIns="91440" tIns="45720" rIns="91440" bIns="45720" anchor="t" anchorCtr="0" upright="1">
                        <a:noAutofit/>
                      </wps:bodyPr>
                    </wps:wsp>
                  </a:graphicData>
                </a:graphic>
              </wp:anchor>
            </w:drawing>
          </mc:Choice>
          <mc:Fallback>
            <w:pict>
              <v:shapetype w14:anchorId="54F386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45" type="#_x0000_t61" style="position:absolute;margin-left:290.75pt;margin-top:4.95pt;width:99pt;height:20.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" adj="18857,52037">
                <v:textbox>
                  <w:txbxContent>
                    <w:p w14:paraId="062F12CA" w14:textId="77777777" w:rsidR="004D75AC" w:rsidRDefault="003C65EC">
                      <w:pPr>
                        <w:rPr>
                          <w:rFonts w:hint="eastAsia"/>
                        </w:rPr>
                      </w:pPr>
                      <w:r>
                        <w:rPr>
                          <w:rFonts w:hint="eastAsia"/>
                          <w:lang w:eastAsia="zh-CN"/>
                        </w:rPr>
                        <w:t>工程车辆出入口</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B585BEA" wp14:editId="37CB1832">
                <wp:simplePos x="0" y="0"/>
                <wp:positionH relativeFrom="margin">
                  <wp:posOffset>6062345</wp:posOffset>
                </wp:positionH>
                <wp:positionV relativeFrom="paragraph">
                  <wp:posOffset>9525</wp:posOffset>
                </wp:positionV>
                <wp:extent cx="990600" cy="259080"/>
                <wp:effectExtent l="0" t="0" r="19050" b="502920"/>
                <wp:wrapNone/>
                <wp:docPr id="162132579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9080"/>
                        </a:xfrm>
                        <a:prstGeom prst="wedgeRectCallout">
                          <a:avLst>
                            <a:gd name="adj1" fmla="val -27654"/>
                            <a:gd name="adj2" fmla="val 218060"/>
                          </a:avLst>
                        </a:prstGeom>
                        <a:solidFill>
                          <a:srgbClr val="FFFFFF"/>
                        </a:solidFill>
                        <a:ln w="9525">
                          <a:solidFill>
                            <a:srgbClr val="000000"/>
                          </a:solidFill>
                          <a:miter lim="800000"/>
                        </a:ln>
                      </wps:spPr>
                      <wps:txbx>
                        <w:txbxContent>
                          <w:p w14:paraId="669C23C7" w14:textId="77777777" w:rsidR="004D75AC" w:rsidRDefault="003C65EC">
                            <w:pPr>
                              <w:rPr>
                                <w:rFonts w:hint="eastAsia"/>
                              </w:rPr>
                            </w:pPr>
                            <w:r>
                              <w:rPr>
                                <w:rFonts w:hint="eastAsia"/>
                                <w:lang w:eastAsia="zh-CN"/>
                              </w:rPr>
                              <w:t>现场办公区</w:t>
                            </w:r>
                          </w:p>
                        </w:txbxContent>
                      </wps:txbx>
                      <wps:bodyPr rot="0" vert="horz" wrap="square" lIns="91440" tIns="45720" rIns="91440" bIns="45720" anchor="t" anchorCtr="0" upright="1">
                        <a:noAutofit/>
                      </wps:bodyPr>
                    </wps:wsp>
                  </a:graphicData>
                </a:graphic>
              </wp:anchor>
            </w:drawing>
          </mc:Choice>
          <mc:Fallback>
            <w:pict>
              <v:shape w14:anchorId="6B585BEA" id="AutoShape 108" o:spid="_x0000_s1046" type="#_x0000_t61" style="position:absolute;margin-left:477.35pt;margin-top:.75pt;width:78pt;height:20.4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" adj="4827,57901">
                <v:textbox>
                  <w:txbxContent>
                    <w:p w14:paraId="669C23C7" w14:textId="77777777" w:rsidR="004D75AC" w:rsidRDefault="003C65EC">
                      <w:pPr>
                        <w:rPr>
                          <w:rFonts w:hint="eastAsia"/>
                        </w:rPr>
                      </w:pPr>
                      <w:r>
                        <w:rPr>
                          <w:rFonts w:hint="eastAsia"/>
                          <w:lang w:eastAsia="zh-CN"/>
                        </w:rPr>
                        <w:t>现场办公区</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056BF721" wp14:editId="19F472F9">
                <wp:simplePos x="0" y="0"/>
                <wp:positionH relativeFrom="column">
                  <wp:posOffset>2619375</wp:posOffset>
                </wp:positionH>
                <wp:positionV relativeFrom="paragraph">
                  <wp:posOffset>146685</wp:posOffset>
                </wp:positionV>
                <wp:extent cx="990600" cy="259080"/>
                <wp:effectExtent l="0" t="0" r="304800" b="579120"/>
                <wp:wrapNone/>
                <wp:docPr id="80230606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9080"/>
                        </a:xfrm>
                        <a:prstGeom prst="wedgeRectCallout">
                          <a:avLst>
                            <a:gd name="adj1" fmla="val 73413"/>
                            <a:gd name="adj2" fmla="val 236160"/>
                          </a:avLst>
                        </a:prstGeom>
                        <a:solidFill>
                          <a:srgbClr val="FFFFFF"/>
                        </a:solidFill>
                        <a:ln w="9525">
                          <a:solidFill>
                            <a:srgbClr val="000000"/>
                          </a:solidFill>
                          <a:miter lim="800000"/>
                        </a:ln>
                      </wps:spPr>
                      <wps:txbx>
                        <w:txbxContent>
                          <w:p w14:paraId="45C4BBC7" w14:textId="77777777" w:rsidR="004D75AC" w:rsidRDefault="003C65EC">
                            <w:pPr>
                              <w:rPr>
                                <w:rFonts w:hint="eastAsia"/>
                              </w:rPr>
                            </w:pPr>
                            <w:r>
                              <w:rPr>
                                <w:rFonts w:hint="eastAsia"/>
                                <w:lang w:eastAsia="zh-CN"/>
                              </w:rPr>
                              <w:t>临电提供点</w:t>
                            </w:r>
                          </w:p>
                        </w:txbxContent>
                      </wps:txbx>
                      <wps:bodyPr rot="0" vert="horz" wrap="square" lIns="91440" tIns="45720" rIns="91440" bIns="45720" anchor="t" anchorCtr="0" upright="1">
                        <a:noAutofit/>
                      </wps:bodyPr>
                    </wps:wsp>
                  </a:graphicData>
                </a:graphic>
              </wp:anchor>
            </w:drawing>
          </mc:Choice>
          <mc:Fallback>
            <w:pict>
              <v:shape w14:anchorId="056BF721" id="AutoShape 111" o:spid="_x0000_s1047" type="#_x0000_t61" style="position:absolute;margin-left:206.25pt;margin-top:11.55pt;width:78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" adj="26657,61811">
                <v:textbox>
                  <w:txbxContent>
                    <w:p w14:paraId="45C4BBC7" w14:textId="77777777" w:rsidR="004D75AC" w:rsidRDefault="003C65EC">
                      <w:pPr>
                        <w:rPr>
                          <w:rFonts w:hint="eastAsia"/>
                        </w:rPr>
                      </w:pPr>
                      <w:r>
                        <w:rPr>
                          <w:rFonts w:hint="eastAsia"/>
                          <w:lang w:eastAsia="zh-CN"/>
                        </w:rPr>
                        <w:t>临电提供点</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1EB86F5" wp14:editId="53A5504D">
                <wp:simplePos x="0" y="0"/>
                <wp:positionH relativeFrom="column">
                  <wp:posOffset>2077720</wp:posOffset>
                </wp:positionH>
                <wp:positionV relativeFrom="paragraph">
                  <wp:posOffset>463550</wp:posOffset>
                </wp:positionV>
                <wp:extent cx="799465" cy="259080"/>
                <wp:effectExtent l="0" t="0" r="514985" b="331470"/>
                <wp:wrapNone/>
                <wp:docPr id="51498293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259080"/>
                        </a:xfrm>
                        <a:prstGeom prst="wedgeRectCallout">
                          <a:avLst>
                            <a:gd name="adj1" fmla="val 104089"/>
                            <a:gd name="adj2" fmla="val 153808"/>
                          </a:avLst>
                        </a:prstGeom>
                        <a:solidFill>
                          <a:srgbClr val="FFFFFF"/>
                        </a:solidFill>
                        <a:ln w="9525">
                          <a:solidFill>
                            <a:srgbClr val="000000"/>
                          </a:solidFill>
                          <a:miter lim="800000"/>
                        </a:ln>
                      </wps:spPr>
                      <wps:txbx>
                        <w:txbxContent>
                          <w:p w14:paraId="59EAF5A9" w14:textId="77777777" w:rsidR="004D75AC" w:rsidRDefault="003C65EC">
                            <w:pPr>
                              <w:rPr>
                                <w:rFonts w:hint="eastAsia"/>
                              </w:rPr>
                            </w:pPr>
                            <w:r>
                              <w:rPr>
                                <w:rFonts w:hint="eastAsia"/>
                                <w:lang w:eastAsia="zh-CN"/>
                              </w:rPr>
                              <w:t>市政水源</w:t>
                            </w:r>
                          </w:p>
                        </w:txbxContent>
                      </wps:txbx>
                      <wps:bodyPr rot="0" vert="horz" wrap="square" lIns="91440" tIns="45720" rIns="91440" bIns="45720" anchor="t" anchorCtr="0" upright="1">
                        <a:noAutofit/>
                      </wps:bodyPr>
                    </wps:wsp>
                  </a:graphicData>
                </a:graphic>
              </wp:anchor>
            </w:drawing>
          </mc:Choice>
          <mc:Fallback>
            <w:pict>
              <v:shape w14:anchorId="51EB86F5" id="AutoShape 113" o:spid="_x0000_s1048" type="#_x0000_t61" style="position:absolute;margin-left:163.6pt;margin-top:36.5pt;width:62.95pt;height:20.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" adj="33283,44023">
                <v:textbox>
                  <w:txbxContent>
                    <w:p w14:paraId="59EAF5A9" w14:textId="77777777" w:rsidR="004D75AC" w:rsidRDefault="003C65EC">
                      <w:pPr>
                        <w:rPr>
                          <w:rFonts w:hint="eastAsia"/>
                        </w:rPr>
                      </w:pPr>
                      <w:r>
                        <w:rPr>
                          <w:rFonts w:hint="eastAsia"/>
                          <w:lang w:eastAsia="zh-CN"/>
                        </w:rPr>
                        <w:t>市政水源</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8067803" wp14:editId="7B36BCFD">
                <wp:simplePos x="0" y="0"/>
                <wp:positionH relativeFrom="column">
                  <wp:posOffset>5809615</wp:posOffset>
                </wp:positionH>
                <wp:positionV relativeFrom="paragraph">
                  <wp:posOffset>518160</wp:posOffset>
                </wp:positionV>
                <wp:extent cx="876300" cy="396240"/>
                <wp:effectExtent l="0" t="0" r="19050" b="22860"/>
                <wp:wrapNone/>
                <wp:docPr id="58456337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96240"/>
                        </a:xfrm>
                        <a:prstGeom prst="rect">
                          <a:avLst/>
                        </a:prstGeom>
                        <a:solidFill>
                          <a:srgbClr val="00B05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8" o:spid="_x0000_s1026" o:spt="1" style="position:absolute;left:0pt;margin-left:457.45pt;margin-top:40.8pt;height:31.2pt;width:69pt;z-index:251671552;mso-width-relative:page;mso-height-relative:page;" fillcolor="#00B050" filled="t" stroked="t" coordsize="21600,21600" o:gfxdata="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GQmCNYAAAALAQAADwAAAAAAAAABACAAAAAiAAAAZHJzL2Rvd25yZXYu&#10;eG1sUEsBAhQAFAAAAAgAh07iQJlye0M2AgAAewQAAA4AAAAAAAAAAQAgAAAAJQEAAGRycy9lMm9E&#10;b2MueG1sUEsFBgAAAAAGAAYAWQEAAM0FA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72576" behindDoc="0" locked="0" layoutInCell="1" allowOverlap="1" wp14:anchorId="7DFD350F" wp14:editId="75E98A17">
                <wp:simplePos x="0" y="0"/>
                <wp:positionH relativeFrom="column">
                  <wp:posOffset>5043805</wp:posOffset>
                </wp:positionH>
                <wp:positionV relativeFrom="paragraph">
                  <wp:posOffset>119380</wp:posOffset>
                </wp:positionV>
                <wp:extent cx="799465" cy="259080"/>
                <wp:effectExtent l="857250" t="0" r="19685" b="769620"/>
                <wp:wrapNone/>
                <wp:docPr id="208919825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259080"/>
                        </a:xfrm>
                        <a:prstGeom prst="wedgeRectCallout">
                          <a:avLst>
                            <a:gd name="adj1" fmla="val -150688"/>
                            <a:gd name="adj2" fmla="val 310143"/>
                          </a:avLst>
                        </a:prstGeom>
                        <a:solidFill>
                          <a:srgbClr val="FFFFFF"/>
                        </a:solidFill>
                        <a:ln w="9525">
                          <a:solidFill>
                            <a:srgbClr val="000000"/>
                          </a:solidFill>
                          <a:miter lim="800000"/>
                        </a:ln>
                      </wps:spPr>
                      <wps:txbx>
                        <w:txbxContent>
                          <w:p w14:paraId="7F1CF888" w14:textId="77777777" w:rsidR="004D75AC" w:rsidRDefault="003C65EC">
                            <w:pPr>
                              <w:rPr>
                                <w:rFonts w:hint="eastAsia"/>
                              </w:rPr>
                            </w:pPr>
                            <w:r>
                              <w:rPr>
                                <w:rFonts w:hint="eastAsia"/>
                                <w:lang w:eastAsia="zh-CN"/>
                              </w:rPr>
                              <w:t>临时道路</w:t>
                            </w:r>
                          </w:p>
                        </w:txbxContent>
                      </wps:txbx>
                      <wps:bodyPr rot="0" vert="horz" wrap="square" lIns="91440" tIns="45720" rIns="91440" bIns="45720" anchor="t" anchorCtr="0" upright="1">
                        <a:noAutofit/>
                      </wps:bodyPr>
                    </wps:wsp>
                  </a:graphicData>
                </a:graphic>
              </wp:anchor>
            </w:drawing>
          </mc:Choice>
          <mc:Fallback>
            <w:pict>
              <v:shape w14:anchorId="7DFD350F" id="AutoShape 123" o:spid="_x0000_s1049" type="#_x0000_t61" style="position:absolute;margin-left:397.15pt;margin-top:9.4pt;width:62.95pt;height:20.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" adj="-21749,77791">
                <v:textbox>
                  <w:txbxContent>
                    <w:p w14:paraId="7F1CF888" w14:textId="77777777" w:rsidR="004D75AC" w:rsidRDefault="003C65EC">
                      <w:pPr>
                        <w:rPr>
                          <w:rFonts w:hint="eastAsia"/>
                        </w:rPr>
                      </w:pPr>
                      <w:r>
                        <w:rPr>
                          <w:rFonts w:hint="eastAsia"/>
                          <w:lang w:eastAsia="zh-CN"/>
                        </w:rPr>
                        <w:t>临时道路</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B63881F" wp14:editId="5469D92A">
                <wp:simplePos x="0" y="0"/>
                <wp:positionH relativeFrom="column">
                  <wp:posOffset>628650</wp:posOffset>
                </wp:positionH>
                <wp:positionV relativeFrom="paragraph">
                  <wp:posOffset>3513455</wp:posOffset>
                </wp:positionV>
                <wp:extent cx="876300" cy="445135"/>
                <wp:effectExtent l="6032" t="0" r="25083" b="25082"/>
                <wp:wrapNone/>
                <wp:docPr id="180604195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6300" cy="445135"/>
                        </a:xfrm>
                        <a:prstGeom prst="rect">
                          <a:avLst/>
                        </a:prstGeom>
                        <a:solidFill>
                          <a:srgbClr val="00B05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8" o:spid="_x0000_s1026" o:spt="1" style="position:absolute;left:0pt;margin-left:49.5pt;margin-top:276.65pt;height:35.05pt;width:69pt;rotation:5898240f;z-index:251673600;mso-width-relative:page;mso-height-relative:page;" fillcolor="#00B050" filled="t" stroked="t" coordsize="21600,21600" o:gfxdata="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dfbB2gAAAAoBAAAPAAAAAAAAAAEAIAAAACIAAABk&#10;cnMvZG93bnJldi54bWxQSwECFAAUAAAACACHTuJAy5ampD0CAACKBAAADgAAAAAAAAABACAAAAAp&#10;AQAAZHJzL2Uyb0RvYy54bWxQSwUGAAAAAAYABgBZAQAA2AU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74624" behindDoc="0" locked="0" layoutInCell="1" allowOverlap="1" wp14:anchorId="7BBCFA2B" wp14:editId="1BD642A1">
                <wp:simplePos x="0" y="0"/>
                <wp:positionH relativeFrom="column">
                  <wp:posOffset>106680</wp:posOffset>
                </wp:positionH>
                <wp:positionV relativeFrom="paragraph">
                  <wp:posOffset>2720340</wp:posOffset>
                </wp:positionV>
                <wp:extent cx="979170" cy="259080"/>
                <wp:effectExtent l="0" t="0" r="11430" b="636270"/>
                <wp:wrapNone/>
                <wp:docPr id="9116411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170" cy="259080"/>
                        </a:xfrm>
                        <a:prstGeom prst="wedgeRectCallout">
                          <a:avLst>
                            <a:gd name="adj1" fmla="val 36823"/>
                            <a:gd name="adj2" fmla="val 260628"/>
                          </a:avLst>
                        </a:prstGeom>
                        <a:solidFill>
                          <a:srgbClr val="FFFFFF"/>
                        </a:solidFill>
                        <a:ln w="9525">
                          <a:solidFill>
                            <a:srgbClr val="000000"/>
                          </a:solidFill>
                          <a:miter lim="800000"/>
                        </a:ln>
                      </wps:spPr>
                      <wps:txbx>
                        <w:txbxContent>
                          <w:p w14:paraId="24EB5720" w14:textId="77777777" w:rsidR="004D75AC" w:rsidRDefault="003C65EC">
                            <w:pPr>
                              <w:rPr>
                                <w:rFonts w:hint="eastAsia"/>
                              </w:rPr>
                            </w:pPr>
                            <w:r>
                              <w:rPr>
                                <w:rFonts w:hint="eastAsia"/>
                                <w:lang w:eastAsia="zh-CN"/>
                              </w:rPr>
                              <w:t>宿舍及食堂</w:t>
                            </w:r>
                          </w:p>
                        </w:txbxContent>
                      </wps:txbx>
                      <wps:bodyPr rot="0" vert="horz" wrap="square" lIns="91440" tIns="45720" rIns="91440" bIns="45720" anchor="t" anchorCtr="0" upright="1">
                        <a:noAutofit/>
                      </wps:bodyPr>
                    </wps:wsp>
                  </a:graphicData>
                </a:graphic>
              </wp:anchor>
            </w:drawing>
          </mc:Choice>
          <mc:Fallback>
            <w:pict>
              <v:shape w14:anchorId="7BBCFA2B" id="_x0000_s1050" type="#_x0000_t61" style="position:absolute;margin-left:8.4pt;margin-top:214.2pt;width:77.1pt;height:20.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" adj="18754,67096">
                <v:textbox>
                  <w:txbxContent>
                    <w:p w14:paraId="24EB5720" w14:textId="77777777" w:rsidR="004D75AC" w:rsidRDefault="003C65EC">
                      <w:pPr>
                        <w:rPr>
                          <w:rFonts w:hint="eastAsia"/>
                        </w:rPr>
                      </w:pPr>
                      <w:r>
                        <w:rPr>
                          <w:rFonts w:hint="eastAsia"/>
                          <w:lang w:eastAsia="zh-CN"/>
                        </w:rPr>
                        <w:t>宿舍及食堂</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5C6C979" wp14:editId="362BD62A">
                <wp:simplePos x="0" y="0"/>
                <wp:positionH relativeFrom="column">
                  <wp:posOffset>3236595</wp:posOffset>
                </wp:positionH>
                <wp:positionV relativeFrom="paragraph">
                  <wp:posOffset>947420</wp:posOffset>
                </wp:positionV>
                <wp:extent cx="137160" cy="106680"/>
                <wp:effectExtent l="13335" t="7620" r="11430" b="9525"/>
                <wp:wrapNone/>
                <wp:docPr id="1434471658"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6680"/>
                        </a:xfrm>
                        <a:prstGeom prst="ellipse">
                          <a:avLst/>
                        </a:prstGeom>
                        <a:solidFill>
                          <a:srgbClr val="FF0000"/>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Oval 114" o:spid="_x0000_s1026" o:spt="3" type="#_x0000_t3" style="position:absolute;left:0pt;margin-left:254.85pt;margin-top:74.6pt;height:8.4pt;width:10.8pt;z-index:251675648;mso-width-relative:page;mso-height-relative:page;" fillcolor="#FF0000" filled="t" stroked="t" coordsize="21600,21600" o:gfxdata="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FFGN9kAAAALAQAADwAAAAAAAAABACAAAAAiAAAAZHJzL2Rvd25yZXYueG1sUEsB&#10;AhQAFAAAAAgAh07iQDV0z3stAgAAbQQAAA4AAAAAAAAAAQAgAAAAKAEAAGRycy9lMm9Eb2MueG1s&#10;UEsFBgAAAAAGAAYAWQEAAMcFAAAAAA==&#10;">
                <v:fill on="t"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76672" behindDoc="0" locked="0" layoutInCell="1" allowOverlap="1" wp14:anchorId="4AC3CD5E" wp14:editId="54AA6D42">
                <wp:simplePos x="0" y="0"/>
                <wp:positionH relativeFrom="column">
                  <wp:posOffset>3784600</wp:posOffset>
                </wp:positionH>
                <wp:positionV relativeFrom="paragraph">
                  <wp:posOffset>843280</wp:posOffset>
                </wp:positionV>
                <wp:extent cx="137160" cy="106680"/>
                <wp:effectExtent l="7620" t="11430" r="7620" b="5715"/>
                <wp:wrapNone/>
                <wp:docPr id="256077223"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6680"/>
                        </a:xfrm>
                        <a:prstGeom prst="ellipse">
                          <a:avLst/>
                        </a:prstGeom>
                        <a:solidFill>
                          <a:srgbClr val="FF0000"/>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Oval 112" o:spid="_x0000_s1026" o:spt="3" type="#_x0000_t3" style="position:absolute;left:0pt;margin-left:298pt;margin-top:66.4pt;height:8.4pt;width:10.8pt;z-index:251676672;mso-width-relative:page;mso-height-relative:page;" fillcolor="#FF0000" filled="t" stroked="t" coordsize="21600,21600" o:gfxdata="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by2W2gAAAAsBAAAPAAAAAAAAAAEAIAAAACIAAABkcnMvZG93bnJldi54bWxQ&#10;SwECFAAUAAAACACHTuJAfNmIFi4CAABsBAAADgAAAAAAAAABACAAAAApAQAAZHJzL2Uyb0RvYy54&#10;bWxQSwUGAAAAAAYABgBZAQAAyQUAAAAA&#10;">
                <v:fill on="t" focussize="0,0"/>
                <v:stroke color="#000000" joinstyle="round"/>
                <v:imagedata o:title=""/>
                <o:lock v:ext="edit" aspectratio="f"/>
              </v:shape>
            </w:pict>
          </mc:Fallback>
        </mc:AlternateContent>
      </w:r>
      <w:r>
        <w:rPr>
          <w:rFonts w:hint="eastAsia"/>
          <w:noProof/>
          <w:sz w:val="20"/>
          <w:lang w:eastAsia="zh-CN"/>
        </w:rPr>
        <w:drawing>
          <wp:inline distT="0" distB="0" distL="0" distR="0" wp14:anchorId="292E5C36" wp14:editId="72945849">
            <wp:extent cx="7065645" cy="4718685"/>
            <wp:effectExtent l="0" t="0" r="1905" b="5715"/>
            <wp:docPr id="2082044064"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44064" name="图片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065645" cy="4718685"/>
                    </a:xfrm>
                    <a:prstGeom prst="rect">
                      <a:avLst/>
                    </a:prstGeom>
                    <a:noFill/>
                  </pic:spPr>
                </pic:pic>
              </a:graphicData>
            </a:graphic>
          </wp:inline>
        </w:drawing>
      </w:r>
    </w:p>
    <w:p w14:paraId="0BF0E27B" w14:textId="77777777" w:rsidR="004D75AC" w:rsidRDefault="004D75AC">
      <w:pPr>
        <w:pStyle w:val="a4"/>
        <w:spacing w:before="11"/>
        <w:ind w:left="0"/>
        <w:rPr>
          <w:rFonts w:hint="eastAsia"/>
          <w:sz w:val="13"/>
          <w:lang w:eastAsia="zh-CN"/>
        </w:rPr>
      </w:pPr>
    </w:p>
    <w:p w14:paraId="332D309F" w14:textId="77777777" w:rsidR="004D75AC" w:rsidRDefault="004D75AC">
      <w:pPr>
        <w:rPr>
          <w:rFonts w:hint="eastAsia"/>
          <w:sz w:val="13"/>
          <w:lang w:eastAsia="zh-CN"/>
        </w:rPr>
        <w:sectPr w:rsidR="004D75AC">
          <w:headerReference w:type="default" r:id="rId20"/>
          <w:footerReference w:type="default" r:id="rId21"/>
          <w:pgSz w:w="11910" w:h="16840"/>
          <w:pgMar w:top="1120" w:right="600" w:bottom="960" w:left="180" w:header="840" w:footer="779" w:gutter="0"/>
          <w:cols w:space="720"/>
        </w:sectPr>
      </w:pPr>
    </w:p>
    <w:p w14:paraId="67AF167B" w14:textId="77777777" w:rsidR="004D75AC" w:rsidRDefault="004D75AC">
      <w:pPr>
        <w:pStyle w:val="a4"/>
        <w:spacing w:before="7"/>
        <w:ind w:left="0"/>
        <w:rPr>
          <w:rFonts w:hint="eastAsia"/>
          <w:sz w:val="23"/>
          <w:lang w:eastAsia="zh-CN"/>
        </w:rPr>
      </w:pPr>
    </w:p>
    <w:p w14:paraId="42FE5AE7" w14:textId="77777777" w:rsidR="004D75AC" w:rsidRDefault="003C65EC">
      <w:pPr>
        <w:pStyle w:val="2"/>
        <w:tabs>
          <w:tab w:val="left" w:pos="2111"/>
        </w:tabs>
        <w:ind w:left="907"/>
        <w:rPr>
          <w:rFonts w:hint="eastAsia"/>
          <w:spacing w:val="3"/>
          <w:lang w:eastAsia="zh-CN"/>
        </w:rPr>
      </w:pPr>
      <w:bookmarkStart w:id="27" w:name="_Toc203748680"/>
      <w:r>
        <w:rPr>
          <w:spacing w:val="3"/>
          <w:lang w:eastAsia="zh-CN"/>
        </w:rPr>
        <w:t>附图 2 厂区围</w:t>
      </w:r>
      <w:proofErr w:type="gramStart"/>
      <w:r>
        <w:rPr>
          <w:spacing w:val="3"/>
          <w:lang w:eastAsia="zh-CN"/>
        </w:rPr>
        <w:t>蔽施工</w:t>
      </w:r>
      <w:proofErr w:type="gramEnd"/>
      <w:r>
        <w:rPr>
          <w:spacing w:val="3"/>
          <w:lang w:eastAsia="zh-CN"/>
        </w:rPr>
        <w:t>区域</w:t>
      </w:r>
      <w:bookmarkEnd w:id="27"/>
    </w:p>
    <w:p w14:paraId="32F2312D" w14:textId="77777777" w:rsidR="004D75AC" w:rsidRDefault="004D75AC">
      <w:pPr>
        <w:pStyle w:val="a4"/>
        <w:ind w:left="0"/>
        <w:rPr>
          <w:rFonts w:hint="eastAsia"/>
          <w:sz w:val="20"/>
          <w:lang w:eastAsia="zh-CN"/>
        </w:rPr>
      </w:pPr>
    </w:p>
    <w:p w14:paraId="10555C59" w14:textId="77777777" w:rsidR="004D75AC" w:rsidRDefault="003C65EC">
      <w:pPr>
        <w:pStyle w:val="a4"/>
        <w:spacing w:before="3"/>
        <w:ind w:left="0"/>
        <w:rPr>
          <w:rFonts w:hint="eastAsia"/>
          <w:sz w:val="14"/>
          <w:lang w:eastAsia="zh-CN"/>
        </w:rPr>
      </w:pPr>
      <w:r>
        <w:rPr>
          <w:noProof/>
        </w:rPr>
        <mc:AlternateContent>
          <mc:Choice Requires="wpg">
            <w:drawing>
              <wp:anchor distT="0" distB="0" distL="0" distR="0" simplePos="0" relativeHeight="251666432" behindDoc="0" locked="0" layoutInCell="1" allowOverlap="1" wp14:anchorId="400BCC19" wp14:editId="1FA1C45C">
                <wp:simplePos x="0" y="0"/>
                <wp:positionH relativeFrom="page">
                  <wp:posOffset>1263650</wp:posOffset>
                </wp:positionH>
                <wp:positionV relativeFrom="paragraph">
                  <wp:posOffset>147320</wp:posOffset>
                </wp:positionV>
                <wp:extent cx="4639310" cy="3276600"/>
                <wp:effectExtent l="0" t="0" r="2540" b="3810"/>
                <wp:wrapTopAndBottom/>
                <wp:docPr id="30619572" name="Group 2"/>
                <wp:cNvGraphicFramePr/>
                <a:graphic xmlns:a="http://schemas.openxmlformats.org/drawingml/2006/main">
                  <a:graphicData uri="http://schemas.microsoft.com/office/word/2010/wordprocessingGroup">
                    <wpg:wgp>
                      <wpg:cNvGrpSpPr/>
                      <wpg:grpSpPr>
                        <a:xfrm>
                          <a:off x="0" y="0"/>
                          <a:ext cx="4639310" cy="3276600"/>
                          <a:chOff x="1990" y="232"/>
                          <a:chExt cx="7306" cy="5160"/>
                        </a:xfrm>
                      </wpg:grpSpPr>
                      <pic:pic xmlns:pic="http://schemas.openxmlformats.org/drawingml/2006/picture">
                        <pic:nvPicPr>
                          <pic:cNvPr id="1390198854"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1989" y="232"/>
                            <a:ext cx="7306" cy="5160"/>
                          </a:xfrm>
                          <a:prstGeom prst="rect">
                            <a:avLst/>
                          </a:prstGeom>
                          <a:noFill/>
                        </pic:spPr>
                      </pic:pic>
                      <wps:wsp>
                        <wps:cNvPr id="380604645" name="AutoShape 5"/>
                        <wps:cNvSpPr/>
                        <wps:spPr bwMode="auto">
                          <a:xfrm>
                            <a:off x="7852" y="3995"/>
                            <a:ext cx="1368" cy="800"/>
                          </a:xfrm>
                          <a:custGeom>
                            <a:avLst/>
                            <a:gdLst>
                              <a:gd name="T0" fmla="+- 0 9221 7853"/>
                              <a:gd name="T1" fmla="*/ T0 w 1368"/>
                              <a:gd name="T2" fmla="+- 0 4461 3995"/>
                              <a:gd name="T3" fmla="*/ 4461 h 800"/>
                              <a:gd name="T4" fmla="+- 0 8052 7853"/>
                              <a:gd name="T5" fmla="*/ T4 w 1368"/>
                              <a:gd name="T6" fmla="+- 0 4461 3995"/>
                              <a:gd name="T7" fmla="*/ 4461 h 800"/>
                              <a:gd name="T8" fmla="+- 0 8052 7853"/>
                              <a:gd name="T9" fmla="*/ T8 w 1368"/>
                              <a:gd name="T10" fmla="+- 0 3995 3995"/>
                              <a:gd name="T11" fmla="*/ 3995 h 800"/>
                              <a:gd name="T12" fmla="+- 0 9221 7853"/>
                              <a:gd name="T13" fmla="*/ T12 w 1368"/>
                              <a:gd name="T14" fmla="+- 0 3995 3995"/>
                              <a:gd name="T15" fmla="*/ 3995 h 800"/>
                              <a:gd name="T16" fmla="+- 0 9221 7853"/>
                              <a:gd name="T17" fmla="*/ T16 w 1368"/>
                              <a:gd name="T18" fmla="+- 0 4461 3995"/>
                              <a:gd name="T19" fmla="*/ 4461 h 800"/>
                              <a:gd name="T20" fmla="+- 0 7853 7853"/>
                              <a:gd name="T21" fmla="*/ T20 w 1368"/>
                              <a:gd name="T22" fmla="+- 0 4794 3995"/>
                              <a:gd name="T23" fmla="*/ 4794 h 800"/>
                              <a:gd name="T24" fmla="+- 0 8249 7853"/>
                              <a:gd name="T25" fmla="*/ T24 w 1368"/>
                              <a:gd name="T26" fmla="+- 0 4461 3995"/>
                              <a:gd name="T27" fmla="*/ 4461 h 800"/>
                              <a:gd name="T28" fmla="+- 0 8539 7853"/>
                              <a:gd name="T29" fmla="*/ T28 w 1368"/>
                              <a:gd name="T30" fmla="+- 0 4461 3995"/>
                              <a:gd name="T31" fmla="*/ 4461 h 800"/>
                              <a:gd name="T32" fmla="+- 0 7853 7853"/>
                              <a:gd name="T33" fmla="*/ T32 w 1368"/>
                              <a:gd name="T34" fmla="+- 0 4794 3995"/>
                              <a:gd name="T35" fmla="*/ 4794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68" h="800">
                                <a:moveTo>
                                  <a:pt x="1368" y="466"/>
                                </a:moveTo>
                                <a:lnTo>
                                  <a:pt x="199" y="466"/>
                                </a:lnTo>
                                <a:lnTo>
                                  <a:pt x="199" y="0"/>
                                </a:lnTo>
                                <a:lnTo>
                                  <a:pt x="1368" y="0"/>
                                </a:lnTo>
                                <a:lnTo>
                                  <a:pt x="1368" y="466"/>
                                </a:lnTo>
                                <a:close/>
                                <a:moveTo>
                                  <a:pt x="0" y="799"/>
                                </a:moveTo>
                                <a:lnTo>
                                  <a:pt x="396" y="466"/>
                                </a:lnTo>
                                <a:lnTo>
                                  <a:pt x="686" y="466"/>
                                </a:lnTo>
                                <a:lnTo>
                                  <a:pt x="0" y="799"/>
                                </a:lnTo>
                                <a:close/>
                              </a:path>
                            </a:pathLst>
                          </a:custGeom>
                          <a:solidFill>
                            <a:srgbClr val="FFFFFF"/>
                          </a:solidFill>
                          <a:ln>
                            <a:noFill/>
                          </a:ln>
                        </wps:spPr>
                        <wps:bodyPr rot="0" vert="horz" wrap="square" lIns="91440" tIns="45720" rIns="91440" bIns="45720" anchor="t" anchorCtr="0" upright="1">
                          <a:noAutofit/>
                        </wps:bodyPr>
                      </wps:wsp>
                      <wps:wsp>
                        <wps:cNvPr id="2120343508" name="AutoShape 4"/>
                        <wps:cNvSpPr/>
                        <wps:spPr bwMode="auto">
                          <a:xfrm>
                            <a:off x="7771" y="3983"/>
                            <a:ext cx="1462" cy="864"/>
                          </a:xfrm>
                          <a:custGeom>
                            <a:avLst/>
                            <a:gdLst>
                              <a:gd name="T0" fmla="+- 0 8040 7771"/>
                              <a:gd name="T1" fmla="*/ T0 w 1462"/>
                              <a:gd name="T2" fmla="+- 0 4473 3983"/>
                              <a:gd name="T3" fmla="*/ 4473 h 864"/>
                              <a:gd name="T4" fmla="+- 0 9233 7771"/>
                              <a:gd name="T5" fmla="*/ T4 w 1462"/>
                              <a:gd name="T6" fmla="+- 0 3983 3983"/>
                              <a:gd name="T7" fmla="*/ 3983 h 864"/>
                              <a:gd name="T8" fmla="+- 0 8064 7771"/>
                              <a:gd name="T9" fmla="*/ T8 w 1462"/>
                              <a:gd name="T10" fmla="+- 0 3995 3983"/>
                              <a:gd name="T11" fmla="*/ 3995 h 864"/>
                              <a:gd name="T12" fmla="+- 0 8064 7771"/>
                              <a:gd name="T13" fmla="*/ T12 w 1462"/>
                              <a:gd name="T14" fmla="+- 0 4007 3983"/>
                              <a:gd name="T15" fmla="*/ 4007 h 864"/>
                              <a:gd name="T16" fmla="+- 0 8052 7771"/>
                              <a:gd name="T17" fmla="*/ T16 w 1462"/>
                              <a:gd name="T18" fmla="+- 0 4449 3983"/>
                              <a:gd name="T19" fmla="*/ 4449 h 864"/>
                              <a:gd name="T20" fmla="+- 0 8231 7771"/>
                              <a:gd name="T21" fmla="*/ T20 w 1462"/>
                              <a:gd name="T22" fmla="+- 0 4461 3983"/>
                              <a:gd name="T23" fmla="*/ 4461 h 864"/>
                              <a:gd name="T24" fmla="+- 0 8064 7771"/>
                              <a:gd name="T25" fmla="*/ T24 w 1462"/>
                              <a:gd name="T26" fmla="+- 0 4007 3983"/>
                              <a:gd name="T27" fmla="*/ 4007 h 864"/>
                              <a:gd name="T28" fmla="+- 0 8064 7771"/>
                              <a:gd name="T29" fmla="*/ T28 w 1462"/>
                              <a:gd name="T30" fmla="+- 0 3995 3983"/>
                              <a:gd name="T31" fmla="*/ 3995 h 864"/>
                              <a:gd name="T32" fmla="+- 0 9209 7771"/>
                              <a:gd name="T33" fmla="*/ T32 w 1462"/>
                              <a:gd name="T34" fmla="+- 0 4007 3983"/>
                              <a:gd name="T35" fmla="*/ 4007 h 864"/>
                              <a:gd name="T36" fmla="+- 0 8064 7771"/>
                              <a:gd name="T37" fmla="*/ T36 w 1462"/>
                              <a:gd name="T38" fmla="+- 0 3995 3983"/>
                              <a:gd name="T39" fmla="*/ 3995 h 864"/>
                              <a:gd name="T40" fmla="+- 0 9209 7771"/>
                              <a:gd name="T41" fmla="*/ T40 w 1462"/>
                              <a:gd name="T42" fmla="+- 0 4007 3983"/>
                              <a:gd name="T43" fmla="*/ 4007 h 864"/>
                              <a:gd name="T44" fmla="+- 0 9209 7771"/>
                              <a:gd name="T45" fmla="*/ T44 w 1462"/>
                              <a:gd name="T46" fmla="+- 0 3995 3983"/>
                              <a:gd name="T47" fmla="*/ 3995 h 864"/>
                              <a:gd name="T48" fmla="+- 0 9233 7771"/>
                              <a:gd name="T49" fmla="*/ T48 w 1462"/>
                              <a:gd name="T50" fmla="+- 0 4007 3983"/>
                              <a:gd name="T51" fmla="*/ 4007 h 864"/>
                              <a:gd name="T52" fmla="+- 0 9221 7771"/>
                              <a:gd name="T53" fmla="*/ T52 w 1462"/>
                              <a:gd name="T54" fmla="+- 0 4449 3983"/>
                              <a:gd name="T55" fmla="*/ 4449 h 864"/>
                              <a:gd name="T56" fmla="+- 0 9233 7771"/>
                              <a:gd name="T57" fmla="*/ T56 w 1462"/>
                              <a:gd name="T58" fmla="+- 0 4007 3983"/>
                              <a:gd name="T59" fmla="*/ 4007 h 864"/>
                              <a:gd name="T60" fmla="+- 0 9209 7771"/>
                              <a:gd name="T61" fmla="*/ T60 w 1462"/>
                              <a:gd name="T62" fmla="+- 0 3995 3983"/>
                              <a:gd name="T63" fmla="*/ 3995 h 864"/>
                              <a:gd name="T64" fmla="+- 0 9233 7771"/>
                              <a:gd name="T65" fmla="*/ T64 w 1462"/>
                              <a:gd name="T66" fmla="+- 0 4007 3983"/>
                              <a:gd name="T67" fmla="*/ 4007 h 864"/>
                              <a:gd name="T68" fmla="+- 0 8052 7771"/>
                              <a:gd name="T69" fmla="*/ T68 w 1462"/>
                              <a:gd name="T70" fmla="+- 0 4449 3983"/>
                              <a:gd name="T71" fmla="*/ 4449 h 864"/>
                              <a:gd name="T72" fmla="+- 0 8064 7771"/>
                              <a:gd name="T73" fmla="*/ T72 w 1462"/>
                              <a:gd name="T74" fmla="+- 0 4461 3983"/>
                              <a:gd name="T75" fmla="*/ 4461 h 864"/>
                              <a:gd name="T76" fmla="+- 0 8064 7771"/>
                              <a:gd name="T77" fmla="*/ T76 w 1462"/>
                              <a:gd name="T78" fmla="+- 0 4461 3983"/>
                              <a:gd name="T79" fmla="*/ 4461 h 864"/>
                              <a:gd name="T80" fmla="+- 0 8280 7771"/>
                              <a:gd name="T81" fmla="*/ T80 w 1462"/>
                              <a:gd name="T82" fmla="+- 0 4449 3983"/>
                              <a:gd name="T83" fmla="*/ 4449 h 864"/>
                              <a:gd name="T84" fmla="+- 0 8239 7771"/>
                              <a:gd name="T85" fmla="*/ T84 w 1462"/>
                              <a:gd name="T86" fmla="+- 0 4454 3983"/>
                              <a:gd name="T87" fmla="*/ 4454 h 864"/>
                              <a:gd name="T88" fmla="+- 0 7861 7771"/>
                              <a:gd name="T89" fmla="*/ T88 w 1462"/>
                              <a:gd name="T90" fmla="+- 0 4804 3983"/>
                              <a:gd name="T91" fmla="*/ 4804 h 864"/>
                              <a:gd name="T92" fmla="+- 0 7930 7771"/>
                              <a:gd name="T93" fmla="*/ T92 w 1462"/>
                              <a:gd name="T94" fmla="+- 0 4745 3983"/>
                              <a:gd name="T95" fmla="*/ 4745 h 864"/>
                              <a:gd name="T96" fmla="+- 0 9209 7771"/>
                              <a:gd name="T97" fmla="*/ T96 w 1462"/>
                              <a:gd name="T98" fmla="+- 0 4449 3983"/>
                              <a:gd name="T99" fmla="*/ 4449 h 864"/>
                              <a:gd name="T100" fmla="+- 0 9233 7771"/>
                              <a:gd name="T101" fmla="*/ T100 w 1462"/>
                              <a:gd name="T102" fmla="+- 0 4461 3983"/>
                              <a:gd name="T103" fmla="*/ 4461 h 864"/>
                              <a:gd name="T104" fmla="+- 0 8546 7771"/>
                              <a:gd name="T105" fmla="*/ T104 w 1462"/>
                              <a:gd name="T106" fmla="+- 0 4473 3983"/>
                              <a:gd name="T107" fmla="*/ 4473 h 864"/>
                              <a:gd name="T108" fmla="+- 0 9233 7771"/>
                              <a:gd name="T109" fmla="*/ T108 w 1462"/>
                              <a:gd name="T110" fmla="+- 0 4461 3983"/>
                              <a:gd name="T111" fmla="*/ 4461 h 864"/>
                              <a:gd name="T112" fmla="+- 0 9221 7771"/>
                              <a:gd name="T113" fmla="*/ T112 w 1462"/>
                              <a:gd name="T114" fmla="+- 0 4449 3983"/>
                              <a:gd name="T115" fmla="*/ 4449 h 864"/>
                              <a:gd name="T116" fmla="+- 0 9233 7771"/>
                              <a:gd name="T117" fmla="*/ T116 w 1462"/>
                              <a:gd name="T118" fmla="+- 0 4461 3983"/>
                              <a:gd name="T119" fmla="*/ 4461 h 864"/>
                              <a:gd name="T120" fmla="+- 0 8239 7771"/>
                              <a:gd name="T121" fmla="*/ T120 w 1462"/>
                              <a:gd name="T122" fmla="+- 0 4454 3983"/>
                              <a:gd name="T123" fmla="*/ 4454 h 864"/>
                              <a:gd name="T124" fmla="+- 0 8252 7771"/>
                              <a:gd name="T125" fmla="*/ T124 w 1462"/>
                              <a:gd name="T126" fmla="+- 0 4473 3983"/>
                              <a:gd name="T127" fmla="*/ 4473 h 864"/>
                              <a:gd name="T128" fmla="+- 0 7848 7771"/>
                              <a:gd name="T129" fmla="*/ T128 w 1462"/>
                              <a:gd name="T130" fmla="+- 0 4785 3983"/>
                              <a:gd name="T131" fmla="*/ 4785 h 864"/>
                              <a:gd name="T132" fmla="+- 0 7861 7771"/>
                              <a:gd name="T133" fmla="*/ T132 w 1462"/>
                              <a:gd name="T134" fmla="+- 0 4804 3983"/>
                              <a:gd name="T135" fmla="*/ 4804 h 864"/>
                              <a:gd name="T136" fmla="+- 0 8252 7771"/>
                              <a:gd name="T137" fmla="*/ T136 w 1462"/>
                              <a:gd name="T138" fmla="+- 0 4473 3983"/>
                              <a:gd name="T139" fmla="*/ 4473 h 864"/>
                              <a:gd name="T140" fmla="+- 0 8239 7771"/>
                              <a:gd name="T141" fmla="*/ T140 w 1462"/>
                              <a:gd name="T142" fmla="+- 0 4454 3983"/>
                              <a:gd name="T143" fmla="*/ 4454 h 864"/>
                              <a:gd name="T144" fmla="+- 0 8252 7771"/>
                              <a:gd name="T145" fmla="*/ T144 w 1462"/>
                              <a:gd name="T146" fmla="+- 0 4473 3983"/>
                              <a:gd name="T147" fmla="*/ 4473 h 864"/>
                              <a:gd name="T148" fmla="+- 0 7848 7771"/>
                              <a:gd name="T149" fmla="*/ T148 w 1462"/>
                              <a:gd name="T150" fmla="+- 0 4785 3983"/>
                              <a:gd name="T151" fmla="*/ 4785 h 864"/>
                              <a:gd name="T152" fmla="+- 0 7860 7771"/>
                              <a:gd name="T153" fmla="*/ T152 w 1462"/>
                              <a:gd name="T154" fmla="+- 0 4804 3983"/>
                              <a:gd name="T155" fmla="*/ 4804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462" h="864">
                                <a:moveTo>
                                  <a:pt x="445" y="490"/>
                                </a:moveTo>
                                <a:lnTo>
                                  <a:pt x="269" y="490"/>
                                </a:lnTo>
                                <a:lnTo>
                                  <a:pt x="269" y="0"/>
                                </a:lnTo>
                                <a:lnTo>
                                  <a:pt x="1462" y="0"/>
                                </a:lnTo>
                                <a:lnTo>
                                  <a:pt x="1462" y="12"/>
                                </a:lnTo>
                                <a:lnTo>
                                  <a:pt x="293" y="12"/>
                                </a:lnTo>
                                <a:lnTo>
                                  <a:pt x="281" y="24"/>
                                </a:lnTo>
                                <a:lnTo>
                                  <a:pt x="293" y="24"/>
                                </a:lnTo>
                                <a:lnTo>
                                  <a:pt x="293" y="466"/>
                                </a:lnTo>
                                <a:lnTo>
                                  <a:pt x="281" y="466"/>
                                </a:lnTo>
                                <a:lnTo>
                                  <a:pt x="293" y="478"/>
                                </a:lnTo>
                                <a:lnTo>
                                  <a:pt x="460" y="478"/>
                                </a:lnTo>
                                <a:lnTo>
                                  <a:pt x="445" y="490"/>
                                </a:lnTo>
                                <a:close/>
                                <a:moveTo>
                                  <a:pt x="293" y="24"/>
                                </a:moveTo>
                                <a:lnTo>
                                  <a:pt x="281" y="24"/>
                                </a:lnTo>
                                <a:lnTo>
                                  <a:pt x="293" y="12"/>
                                </a:lnTo>
                                <a:lnTo>
                                  <a:pt x="293" y="24"/>
                                </a:lnTo>
                                <a:close/>
                                <a:moveTo>
                                  <a:pt x="1438" y="24"/>
                                </a:moveTo>
                                <a:lnTo>
                                  <a:pt x="293" y="24"/>
                                </a:lnTo>
                                <a:lnTo>
                                  <a:pt x="293" y="12"/>
                                </a:lnTo>
                                <a:lnTo>
                                  <a:pt x="1438" y="12"/>
                                </a:lnTo>
                                <a:lnTo>
                                  <a:pt x="1438" y="24"/>
                                </a:lnTo>
                                <a:close/>
                                <a:moveTo>
                                  <a:pt x="1438" y="478"/>
                                </a:moveTo>
                                <a:lnTo>
                                  <a:pt x="1438" y="12"/>
                                </a:lnTo>
                                <a:lnTo>
                                  <a:pt x="1450" y="24"/>
                                </a:lnTo>
                                <a:lnTo>
                                  <a:pt x="1462" y="24"/>
                                </a:lnTo>
                                <a:lnTo>
                                  <a:pt x="1462" y="466"/>
                                </a:lnTo>
                                <a:lnTo>
                                  <a:pt x="1450" y="466"/>
                                </a:lnTo>
                                <a:lnTo>
                                  <a:pt x="1438" y="478"/>
                                </a:lnTo>
                                <a:close/>
                                <a:moveTo>
                                  <a:pt x="1462" y="24"/>
                                </a:moveTo>
                                <a:lnTo>
                                  <a:pt x="1450" y="24"/>
                                </a:lnTo>
                                <a:lnTo>
                                  <a:pt x="1438" y="12"/>
                                </a:lnTo>
                                <a:lnTo>
                                  <a:pt x="1462" y="12"/>
                                </a:lnTo>
                                <a:lnTo>
                                  <a:pt x="1462" y="24"/>
                                </a:lnTo>
                                <a:close/>
                                <a:moveTo>
                                  <a:pt x="293" y="478"/>
                                </a:moveTo>
                                <a:lnTo>
                                  <a:pt x="281" y="466"/>
                                </a:lnTo>
                                <a:lnTo>
                                  <a:pt x="293" y="466"/>
                                </a:lnTo>
                                <a:lnTo>
                                  <a:pt x="293" y="478"/>
                                </a:lnTo>
                                <a:close/>
                                <a:moveTo>
                                  <a:pt x="460" y="478"/>
                                </a:moveTo>
                                <a:lnTo>
                                  <a:pt x="293" y="478"/>
                                </a:lnTo>
                                <a:lnTo>
                                  <a:pt x="293" y="466"/>
                                </a:lnTo>
                                <a:lnTo>
                                  <a:pt x="509" y="466"/>
                                </a:lnTo>
                                <a:lnTo>
                                  <a:pt x="503" y="471"/>
                                </a:lnTo>
                                <a:lnTo>
                                  <a:pt x="468" y="471"/>
                                </a:lnTo>
                                <a:lnTo>
                                  <a:pt x="460" y="478"/>
                                </a:lnTo>
                                <a:close/>
                                <a:moveTo>
                                  <a:pt x="90" y="821"/>
                                </a:moveTo>
                                <a:lnTo>
                                  <a:pt x="89" y="821"/>
                                </a:lnTo>
                                <a:lnTo>
                                  <a:pt x="159" y="762"/>
                                </a:lnTo>
                                <a:lnTo>
                                  <a:pt x="766" y="466"/>
                                </a:lnTo>
                                <a:lnTo>
                                  <a:pt x="1438" y="466"/>
                                </a:lnTo>
                                <a:lnTo>
                                  <a:pt x="1438" y="478"/>
                                </a:lnTo>
                                <a:lnTo>
                                  <a:pt x="1462" y="478"/>
                                </a:lnTo>
                                <a:lnTo>
                                  <a:pt x="1462" y="490"/>
                                </a:lnTo>
                                <a:lnTo>
                                  <a:pt x="775" y="490"/>
                                </a:lnTo>
                                <a:lnTo>
                                  <a:pt x="90" y="821"/>
                                </a:lnTo>
                                <a:close/>
                                <a:moveTo>
                                  <a:pt x="1462" y="478"/>
                                </a:moveTo>
                                <a:lnTo>
                                  <a:pt x="1438" y="478"/>
                                </a:lnTo>
                                <a:lnTo>
                                  <a:pt x="1450" y="466"/>
                                </a:lnTo>
                                <a:lnTo>
                                  <a:pt x="1462" y="466"/>
                                </a:lnTo>
                                <a:lnTo>
                                  <a:pt x="1462" y="478"/>
                                </a:lnTo>
                                <a:close/>
                                <a:moveTo>
                                  <a:pt x="0" y="864"/>
                                </a:moveTo>
                                <a:lnTo>
                                  <a:pt x="468" y="471"/>
                                </a:lnTo>
                                <a:lnTo>
                                  <a:pt x="478" y="490"/>
                                </a:lnTo>
                                <a:lnTo>
                                  <a:pt x="481" y="490"/>
                                </a:lnTo>
                                <a:lnTo>
                                  <a:pt x="159" y="762"/>
                                </a:lnTo>
                                <a:lnTo>
                                  <a:pt x="77" y="802"/>
                                </a:lnTo>
                                <a:lnTo>
                                  <a:pt x="89" y="821"/>
                                </a:lnTo>
                                <a:lnTo>
                                  <a:pt x="90" y="821"/>
                                </a:lnTo>
                                <a:lnTo>
                                  <a:pt x="0" y="864"/>
                                </a:lnTo>
                                <a:close/>
                                <a:moveTo>
                                  <a:pt x="481" y="490"/>
                                </a:moveTo>
                                <a:lnTo>
                                  <a:pt x="478" y="490"/>
                                </a:lnTo>
                                <a:lnTo>
                                  <a:pt x="468" y="471"/>
                                </a:lnTo>
                                <a:lnTo>
                                  <a:pt x="503" y="471"/>
                                </a:lnTo>
                                <a:lnTo>
                                  <a:pt x="481" y="490"/>
                                </a:lnTo>
                                <a:close/>
                                <a:moveTo>
                                  <a:pt x="89" y="821"/>
                                </a:moveTo>
                                <a:lnTo>
                                  <a:pt x="77" y="802"/>
                                </a:lnTo>
                                <a:lnTo>
                                  <a:pt x="159" y="762"/>
                                </a:lnTo>
                                <a:lnTo>
                                  <a:pt x="89" y="821"/>
                                </a:lnTo>
                                <a:close/>
                              </a:path>
                            </a:pathLst>
                          </a:custGeom>
                          <a:solidFill>
                            <a:srgbClr val="729CC3"/>
                          </a:solidFill>
                          <a:ln>
                            <a:noFill/>
                          </a:ln>
                        </wps:spPr>
                        <wps:bodyPr rot="0" vert="horz" wrap="square" lIns="91440" tIns="45720" rIns="91440" bIns="45720" anchor="t" anchorCtr="0" upright="1">
                          <a:noAutofit/>
                        </wps:bodyPr>
                      </wps:wsp>
                      <wps:wsp>
                        <wps:cNvPr id="11310025" name="Text Box 3"/>
                        <wps:cNvSpPr txBox="1">
                          <a:spLocks noChangeArrowheads="1"/>
                        </wps:cNvSpPr>
                        <wps:spPr bwMode="auto">
                          <a:xfrm>
                            <a:off x="8208" y="4064"/>
                            <a:ext cx="863" cy="341"/>
                          </a:xfrm>
                          <a:prstGeom prst="rect">
                            <a:avLst/>
                          </a:prstGeom>
                          <a:noFill/>
                          <a:ln>
                            <a:noFill/>
                          </a:ln>
                        </wps:spPr>
                        <wps:txbx>
                          <w:txbxContent>
                            <w:p w14:paraId="31EE5F16" w14:textId="77777777" w:rsidR="004D75AC" w:rsidRDefault="003C65EC">
                              <w:pPr>
                                <w:spacing w:before="15"/>
                                <w:rPr>
                                  <w:rFonts w:hint="eastAsia"/>
                                  <w:sz w:val="21"/>
                                </w:rPr>
                              </w:pPr>
                              <w:r>
                                <w:rPr>
                                  <w:sz w:val="21"/>
                                </w:rPr>
                                <w:t>施工围蔽</w:t>
                              </w:r>
                            </w:p>
                          </w:txbxContent>
                        </wps:txbx>
                        <wps:bodyPr rot="0" vert="horz" wrap="square" lIns="0" tIns="0" rIns="0" bIns="0" anchor="t" anchorCtr="0" upright="1">
                          <a:noAutofit/>
                        </wps:bodyPr>
                      </wps:wsp>
                    </wpg:wgp>
                  </a:graphicData>
                </a:graphic>
              </wp:anchor>
            </w:drawing>
          </mc:Choice>
          <mc:Fallback>
            <w:pict>
              <v:group w14:anchorId="400BCC19" id="Group 2" o:spid="_x0000_s1051" style="position:absolute;margin-left:99.5pt;margin-top:11.6pt;width:365.3pt;height:258pt;z-index:251666432;mso-wrap-distance-left:0;mso-wrap-distance-right:0;mso-position-horizontal-relative:page" coordorigin="1990,232" coordsize="7306,5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">
                <v:shape id="Picture 6" o:spid="_x0000_s1052" type="#_x0000_t75" style="position:absolute;left:1989;top:232;width:7306;height:5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">
                  <v:imagedata r:id="rId23" o:title=""/>
                </v:shape>
                <v:shape id="AutoShape 5" o:spid="_x0000_s1053" style="position:absolute;left:7852;top:3995;width:1368;height:800;visibility:visible;mso-wrap-style:square;v-text-anchor:top" coordsize="136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" path="m1368,466r-1169,l199,,1368,r,466xm,799l396,466r290,l,799xe" stroked="f">
                  <v:path arrowok="t" o:connecttype="custom" o:connectlocs="1368,4461;199,4461;199,3995;1368,3995;1368,4461;0,4794;396,4461;686,4461;0,4794" o:connectangles="0,0,0,0,0,0,0,0,0"/>
                </v:shape>
                <v:shape id="AutoShape 4" o:spid="_x0000_s1054" style="position:absolute;left:7771;top:3983;width:1462;height:864;visibility:visible;mso-wrap-style:square;v-text-anchor:top" coordsize="146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" path="m445,490r-176,l269,,1462,r,12l293,12,281,24r12,l293,466r-12,l293,478r167,l445,490xm293,24r-12,l293,12r,12xm1438,24l293,24r,-12l1438,12r,12xm1438,478r,-466l1450,24r12,l1462,466r-12,l1438,478xm1462,24r-12,l1438,12r24,l1462,24xm293,478l281,466r12,l293,478xm460,478r-167,l293,466r216,l503,471r-35,l460,478xm90,821r-1,l159,762,766,466r672,l1438,478r24,l1462,490r-687,l90,821xm1462,478r-24,l1450,466r12,l1462,478xm,864l468,471r10,19l481,490,159,762,77,802r12,19l90,821,,864xm481,490r-3,l468,471r35,l481,490xm89,821l77,802r82,-40l89,821xe" fillcolor="#729cc3" stroked="f">
                  <v:path arrowok="t" o:connecttype="custom" o:connectlocs="269,4473;1462,3983;293,3995;293,4007;281,4449;460,4461;293,4007;293,3995;1438,4007;293,3995;1438,4007;1438,3995;1462,4007;1450,4449;1462,4007;1438,3995;1462,4007;281,4449;293,4461;293,4461;509,4449;468,4454;90,4804;159,4745;1438,4449;1462,4461;775,4473;1462,4461;1450,4449;1462,4461;468,4454;481,4473;77,4785;90,4804;481,4473;468,4454;481,4473;77,4785;89,4804" o:connectangles="0,0,0,0,0,0,0,0,0,0,0,0,0,0,0,0,0,0,0,0,0,0,0,0,0,0,0,0,0,0,0,0,0,0,0,0,0,0,0"/>
                </v:shape>
                <v:shape id="_x0000_s1055" type="#_x0000_t202" style="position:absolute;left:8208;top:4064;width:86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" filled="f" stroked="f">
                  <v:textbox inset="0,0,0,0">
                    <w:txbxContent>
                      <w:p w14:paraId="31EE5F16" w14:textId="77777777" w:rsidR="004D75AC" w:rsidRDefault="003C65EC">
                        <w:pPr>
                          <w:spacing w:before="15"/>
                          <w:rPr>
                            <w:rFonts w:hint="eastAsia"/>
                            <w:sz w:val="21"/>
                          </w:rPr>
                        </w:pPr>
                        <w:r>
                          <w:rPr>
                            <w:sz w:val="21"/>
                          </w:rPr>
                          <w:t>施工围蔽</w:t>
                        </w:r>
                      </w:p>
                    </w:txbxContent>
                  </v:textbox>
                </v:shape>
                <w10:wrap type="topAndBottom" anchorx="page"/>
              </v:group>
            </w:pict>
          </mc:Fallback>
        </mc:AlternateContent>
      </w:r>
    </w:p>
    <w:p w14:paraId="35C4835F" w14:textId="77777777" w:rsidR="004D75AC" w:rsidRDefault="004D75AC">
      <w:pPr>
        <w:pStyle w:val="a4"/>
        <w:ind w:left="0"/>
        <w:rPr>
          <w:rFonts w:hint="eastAsia"/>
          <w:sz w:val="20"/>
          <w:lang w:eastAsia="zh-CN"/>
        </w:rPr>
      </w:pPr>
    </w:p>
    <w:p w14:paraId="4EF0A076" w14:textId="77777777" w:rsidR="004D75AC" w:rsidRDefault="003C65EC">
      <w:pPr>
        <w:pStyle w:val="a4"/>
        <w:ind w:left="0"/>
        <w:rPr>
          <w:rFonts w:hint="eastAsia"/>
          <w:sz w:val="20"/>
          <w:lang w:eastAsia="zh-CN"/>
        </w:rPr>
      </w:pPr>
      <w:r>
        <w:rPr>
          <w:noProof/>
        </w:rPr>
        <w:drawing>
          <wp:anchor distT="0" distB="0" distL="0" distR="0" simplePos="0" relativeHeight="251662336" behindDoc="0" locked="0" layoutInCell="1" allowOverlap="1" wp14:anchorId="1BF6B8C5" wp14:editId="631B0BA5">
            <wp:simplePos x="0" y="0"/>
            <wp:positionH relativeFrom="page">
              <wp:posOffset>1330325</wp:posOffset>
            </wp:positionH>
            <wp:positionV relativeFrom="paragraph">
              <wp:posOffset>190500</wp:posOffset>
            </wp:positionV>
            <wp:extent cx="4625340" cy="3380740"/>
            <wp:effectExtent l="0" t="0" r="0" b="0"/>
            <wp:wrapTopAndBottom/>
            <wp:docPr id="1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jpeg"/>
                    <pic:cNvPicPr>
                      <a:picLocks noChangeAspect="1"/>
                    </pic:cNvPicPr>
                  </pic:nvPicPr>
                  <pic:blipFill>
                    <a:blip r:embed="rId24" cstate="print"/>
                    <a:stretch>
                      <a:fillRect/>
                    </a:stretch>
                  </pic:blipFill>
                  <pic:spPr>
                    <a:xfrm>
                      <a:off x="0" y="0"/>
                      <a:ext cx="4625435" cy="3380994"/>
                    </a:xfrm>
                    <a:prstGeom prst="rect">
                      <a:avLst/>
                    </a:prstGeom>
                  </pic:spPr>
                </pic:pic>
              </a:graphicData>
            </a:graphic>
          </wp:anchor>
        </w:drawing>
      </w:r>
    </w:p>
    <w:p w14:paraId="0048BD9E" w14:textId="77777777" w:rsidR="004D75AC" w:rsidRDefault="004D75AC">
      <w:pPr>
        <w:pStyle w:val="a4"/>
        <w:spacing w:before="9"/>
        <w:ind w:left="0"/>
        <w:rPr>
          <w:rFonts w:hint="eastAsia"/>
          <w:sz w:val="14"/>
          <w:lang w:eastAsia="zh-CN"/>
        </w:rPr>
      </w:pPr>
    </w:p>
    <w:p w14:paraId="019EF559" w14:textId="77777777" w:rsidR="004D75AC" w:rsidRDefault="004D75AC">
      <w:pPr>
        <w:pStyle w:val="a4"/>
        <w:spacing w:before="9"/>
        <w:ind w:left="0"/>
        <w:rPr>
          <w:rFonts w:hint="eastAsia"/>
          <w:sz w:val="14"/>
          <w:lang w:eastAsia="zh-CN"/>
        </w:rPr>
      </w:pPr>
    </w:p>
    <w:p w14:paraId="4A370B7C" w14:textId="77777777" w:rsidR="004D75AC" w:rsidRDefault="004D75AC">
      <w:pPr>
        <w:pStyle w:val="a4"/>
        <w:spacing w:before="9"/>
        <w:ind w:left="0"/>
        <w:rPr>
          <w:rFonts w:hint="eastAsia"/>
          <w:sz w:val="14"/>
          <w:lang w:eastAsia="zh-CN"/>
        </w:rPr>
      </w:pPr>
    </w:p>
    <w:p w14:paraId="3CC06615" w14:textId="77777777" w:rsidR="004D75AC" w:rsidRDefault="004D75AC">
      <w:pPr>
        <w:pStyle w:val="a4"/>
        <w:spacing w:before="9"/>
        <w:ind w:left="0"/>
        <w:rPr>
          <w:rFonts w:hint="eastAsia"/>
          <w:sz w:val="14"/>
          <w:lang w:eastAsia="zh-CN"/>
        </w:rPr>
      </w:pPr>
    </w:p>
    <w:p w14:paraId="3C18FE1C" w14:textId="77777777" w:rsidR="004D75AC" w:rsidRDefault="004D75AC">
      <w:pPr>
        <w:pStyle w:val="a4"/>
        <w:spacing w:before="9"/>
        <w:ind w:left="0"/>
        <w:rPr>
          <w:rFonts w:hint="eastAsia"/>
          <w:sz w:val="14"/>
          <w:lang w:eastAsia="zh-CN"/>
        </w:rPr>
      </w:pPr>
    </w:p>
    <w:sectPr w:rsidR="004D75AC">
      <w:pgSz w:w="11910" w:h="16840"/>
      <w:pgMar w:top="1120" w:right="600" w:bottom="960" w:left="180" w:header="84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DF55" w14:textId="77777777" w:rsidR="003C65EC" w:rsidRDefault="003C65EC">
      <w:pPr>
        <w:rPr>
          <w:rFonts w:hint="eastAsia"/>
        </w:rPr>
      </w:pPr>
      <w:r>
        <w:separator/>
      </w:r>
    </w:p>
  </w:endnote>
  <w:endnote w:type="continuationSeparator" w:id="0">
    <w:p w14:paraId="2909ACD8" w14:textId="77777777" w:rsidR="003C65EC" w:rsidRDefault="003C65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EE22" w14:textId="77777777" w:rsidR="004D75AC" w:rsidRDefault="003C65EC">
    <w:pPr>
      <w:pStyle w:val="a4"/>
      <w:spacing w:line="14" w:lineRule="auto"/>
      <w:ind w:left="0"/>
      <w:rPr>
        <w:rFonts w:hint="eastAsia"/>
        <w:sz w:val="20"/>
      </w:rPr>
    </w:pPr>
    <w:r>
      <w:rPr>
        <w:noProof/>
      </w:rPr>
      <mc:AlternateContent>
        <mc:Choice Requires="wps">
          <w:drawing>
            <wp:anchor distT="0" distB="0" distL="114300" distR="114300" simplePos="0" relativeHeight="251656704" behindDoc="1" locked="0" layoutInCell="1" allowOverlap="1" wp14:anchorId="0DFC10AB" wp14:editId="1A182879">
              <wp:simplePos x="0" y="0"/>
              <wp:positionH relativeFrom="page">
                <wp:posOffset>3815080</wp:posOffset>
              </wp:positionH>
              <wp:positionV relativeFrom="page">
                <wp:posOffset>10058400</wp:posOffset>
              </wp:positionV>
              <wp:extent cx="107950" cy="152400"/>
              <wp:effectExtent l="0" t="0" r="1270" b="0"/>
              <wp:wrapNone/>
              <wp:docPr id="12372299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14:paraId="203BE8BE" w14:textId="77777777" w:rsidR="004D75AC" w:rsidRDefault="003C65EC">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type w14:anchorId="0DFC10AB" id="_x0000_t202" coordsize="21600,21600" o:spt="202" path="m,l,21600r21600,l21600,xe">
              <v:stroke joinstyle="miter"/>
              <v:path gradientshapeok="t" o:connecttype="rect"/>
            </v:shapetype>
            <v:shape id="Text Box 32" o:spid="_x0000_s1056" type="#_x0000_t202" style="position:absolute;margin-left:300.4pt;margin-top:11in;width:8.5pt;height:12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" filled="f" stroked="f">
              <v:textbox inset="0,0,0,0">
                <w:txbxContent>
                  <w:p w14:paraId="203BE8BE" w14:textId="77777777" w:rsidR="004D75AC" w:rsidRDefault="003C65EC">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5811" w14:textId="77777777" w:rsidR="004D75AC" w:rsidRDefault="003C65EC">
    <w:pPr>
      <w:pStyle w:val="a4"/>
      <w:spacing w:line="14" w:lineRule="auto"/>
      <w:ind w:left="0"/>
      <w:rPr>
        <w:rFonts w:hint="eastAsia"/>
        <w:sz w:val="20"/>
      </w:rPr>
    </w:pPr>
    <w:r>
      <w:rPr>
        <w:noProof/>
      </w:rPr>
      <mc:AlternateContent>
        <mc:Choice Requires="wps">
          <w:drawing>
            <wp:anchor distT="0" distB="0" distL="114300" distR="114300" simplePos="0" relativeHeight="251658752" behindDoc="1" locked="0" layoutInCell="1" allowOverlap="1" wp14:anchorId="2BD55C37" wp14:editId="333F8719">
              <wp:simplePos x="0" y="0"/>
              <wp:positionH relativeFrom="page">
                <wp:posOffset>3758565</wp:posOffset>
              </wp:positionH>
              <wp:positionV relativeFrom="page">
                <wp:posOffset>9788525</wp:posOffset>
              </wp:positionV>
              <wp:extent cx="223520" cy="152400"/>
              <wp:effectExtent l="0" t="0" r="0" b="3175"/>
              <wp:wrapNone/>
              <wp:docPr id="2128911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52400"/>
                      </a:xfrm>
                      <a:prstGeom prst="rect">
                        <a:avLst/>
                      </a:prstGeom>
                      <a:noFill/>
                      <a:ln>
                        <a:noFill/>
                      </a:ln>
                    </wps:spPr>
                    <wps:txbx>
                      <w:txbxContent>
                        <w:p w14:paraId="376F7E5A" w14:textId="77777777" w:rsidR="004D75AC" w:rsidRDefault="003C65EC">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t>190</w:t>
                          </w:r>
                          <w:r>
                            <w:fldChar w:fldCharType="end"/>
                          </w:r>
                        </w:p>
                      </w:txbxContent>
                    </wps:txbx>
                    <wps:bodyPr rot="0" vert="horz" wrap="square" lIns="0" tIns="0" rIns="0" bIns="0" anchor="t" anchorCtr="0" upright="1">
                      <a:noAutofit/>
                    </wps:bodyPr>
                  </wps:wsp>
                </a:graphicData>
              </a:graphic>
            </wp:anchor>
          </w:drawing>
        </mc:Choice>
        <mc:Fallback>
          <w:pict>
            <v:shapetype w14:anchorId="2BD55C37" id="_x0000_t202" coordsize="21600,21600" o:spt="202" path="m,l,21600r21600,l21600,xe">
              <v:stroke joinstyle="miter"/>
              <v:path gradientshapeok="t" o:connecttype="rect"/>
            </v:shapetype>
            <v:shape id="Text Box 3" o:spid="_x0000_s1057" type="#_x0000_t202" style="position:absolute;margin-left:295.95pt;margin-top:770.75pt;width:17.6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" filled="f" stroked="f">
              <v:textbox inset="0,0,0,0">
                <w:txbxContent>
                  <w:p w14:paraId="376F7E5A" w14:textId="77777777" w:rsidR="004D75AC" w:rsidRDefault="003C65EC">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t>190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774653"/>
    </w:sdtPr>
    <w:sdtEndPr/>
    <w:sdtContent>
      <w:p w14:paraId="43DEE5EC" w14:textId="77777777" w:rsidR="004D75AC" w:rsidRDefault="003C65EC">
        <w:pPr>
          <w:pStyle w:val="a6"/>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59275D8F" w14:textId="77777777" w:rsidR="004D75AC" w:rsidRDefault="004D75AC">
    <w:pPr>
      <w:pStyle w:val="a4"/>
      <w:spacing w:line="14" w:lineRule="auto"/>
      <w:ind w:left="0"/>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7909" w14:textId="77777777" w:rsidR="003C65EC" w:rsidRDefault="003C65EC">
      <w:pPr>
        <w:rPr>
          <w:rFonts w:hint="eastAsia"/>
        </w:rPr>
      </w:pPr>
      <w:r>
        <w:separator/>
      </w:r>
    </w:p>
  </w:footnote>
  <w:footnote w:type="continuationSeparator" w:id="0">
    <w:p w14:paraId="3B41A327" w14:textId="77777777" w:rsidR="003C65EC" w:rsidRDefault="003C65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B010" w14:textId="77777777" w:rsidR="004D75AC" w:rsidRDefault="004D75AC">
    <w:pPr>
      <w:pStyle w:val="a8"/>
      <w:pBdr>
        <w:bottom w:val="single" w:sz="6" w:space="14" w:color="auto"/>
      </w:pBdr>
      <w:rPr>
        <w:rFonts w:hint="eastAsia"/>
        <w:lang w:eastAsia="zh-CN"/>
      </w:rPr>
    </w:pPr>
  </w:p>
  <w:p w14:paraId="587F483A" w14:textId="77777777" w:rsidR="004D75AC" w:rsidRDefault="003C65EC">
    <w:pPr>
      <w:pStyle w:val="a8"/>
      <w:pBdr>
        <w:bottom w:val="single" w:sz="6" w:space="14" w:color="auto"/>
      </w:pBdr>
      <w:rPr>
        <w:rFonts w:hint="eastAsia"/>
        <w:lang w:eastAsia="zh-CN"/>
      </w:rPr>
    </w:pPr>
    <w:r>
      <w:rPr>
        <w:rFonts w:hint="eastAsia"/>
        <w:lang w:eastAsia="zh-CN"/>
      </w:rPr>
      <w:t>广汽</w:t>
    </w:r>
    <w:proofErr w:type="gramStart"/>
    <w:r>
      <w:rPr>
        <w:rFonts w:hint="eastAsia"/>
        <w:lang w:eastAsia="zh-CN"/>
      </w:rPr>
      <w:t>荻</w:t>
    </w:r>
    <w:proofErr w:type="gramEnd"/>
    <w:r>
      <w:rPr>
        <w:rFonts w:hint="eastAsia"/>
        <w:lang w:eastAsia="zh-CN"/>
      </w:rPr>
      <w:t>原数字化新工厂施工技术规格书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925E" w14:textId="77777777" w:rsidR="004D75AC" w:rsidRDefault="003C65EC">
    <w:pPr>
      <w:pStyle w:val="a4"/>
      <w:spacing w:line="14" w:lineRule="auto"/>
      <w:ind w:left="0"/>
      <w:rPr>
        <w:rFonts w:hint="eastAsia"/>
        <w:sz w:val="20"/>
      </w:rPr>
    </w:pPr>
    <w:r>
      <w:rPr>
        <w:noProof/>
      </w:rPr>
      <mc:AlternateContent>
        <mc:Choice Requires="wps">
          <w:drawing>
            <wp:anchor distT="0" distB="0" distL="114300" distR="114300" simplePos="0" relativeHeight="251657728" behindDoc="1" locked="0" layoutInCell="1" allowOverlap="1" wp14:anchorId="272EA353" wp14:editId="433C6771">
              <wp:simplePos x="0" y="0"/>
              <wp:positionH relativeFrom="page">
                <wp:posOffset>148590</wp:posOffset>
              </wp:positionH>
              <wp:positionV relativeFrom="page">
                <wp:posOffset>520700</wp:posOffset>
              </wp:positionV>
              <wp:extent cx="7261860" cy="209550"/>
              <wp:effectExtent l="0" t="0" r="0" b="3175"/>
              <wp:wrapNone/>
              <wp:docPr id="1688795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1860" cy="209550"/>
                      </a:xfrm>
                      <a:prstGeom prst="rect">
                        <a:avLst/>
                      </a:prstGeom>
                      <a:noFill/>
                      <a:ln>
                        <a:noFill/>
                      </a:ln>
                    </wps:spPr>
                    <wps:txbx>
                      <w:txbxContent>
                        <w:p w14:paraId="35E99B3A" w14:textId="77777777" w:rsidR="004D75AC" w:rsidRDefault="003C65EC">
                          <w:pPr>
                            <w:tabs>
                              <w:tab w:val="left" w:pos="4277"/>
                              <w:tab w:val="left" w:pos="11415"/>
                            </w:tabs>
                            <w:spacing w:before="32"/>
                            <w:ind w:left="20"/>
                            <w:rPr>
                              <w:rFonts w:hint="eastAsia"/>
                              <w:sz w:val="18"/>
                              <w:lang w:eastAsia="zh-CN"/>
                            </w:rPr>
                          </w:pPr>
                          <w:r>
                            <w:rPr>
                              <w:rFonts w:ascii="Times New Roman" w:eastAsia="Times New Roman"/>
                              <w:sz w:val="18"/>
                              <w:u w:val="single"/>
                              <w:lang w:eastAsia="zh-CN"/>
                            </w:rPr>
                            <w:t xml:space="preserve"> </w:t>
                          </w:r>
                          <w:r>
                            <w:rPr>
                              <w:rFonts w:ascii="Times New Roman" w:eastAsia="Times New Roman"/>
                              <w:sz w:val="18"/>
                              <w:u w:val="single"/>
                              <w:lang w:eastAsia="zh-CN"/>
                            </w:rPr>
                            <w:tab/>
                          </w:r>
                          <w:r>
                            <w:rPr>
                              <w:sz w:val="18"/>
                              <w:u w:val="single"/>
                              <w:lang w:eastAsia="zh-CN"/>
                            </w:rPr>
                            <w:t>广汽</w:t>
                          </w:r>
                          <w:proofErr w:type="gramStart"/>
                          <w:r>
                            <w:rPr>
                              <w:rFonts w:hint="eastAsia"/>
                              <w:sz w:val="18"/>
                              <w:u w:val="single"/>
                              <w:lang w:eastAsia="zh-CN"/>
                            </w:rPr>
                            <w:t>荻</w:t>
                          </w:r>
                          <w:proofErr w:type="gramEnd"/>
                          <w:r>
                            <w:rPr>
                              <w:rFonts w:hint="eastAsia"/>
                              <w:sz w:val="18"/>
                              <w:u w:val="single"/>
                              <w:lang w:eastAsia="zh-CN"/>
                            </w:rPr>
                            <w:t>原模具冲压有限公司数字化新工厂</w:t>
                          </w:r>
                          <w:r>
                            <w:rPr>
                              <w:sz w:val="18"/>
                              <w:u w:val="single"/>
                              <w:lang w:eastAsia="zh-CN"/>
                            </w:rPr>
                            <w:t>项目技术规格书</w:t>
                          </w:r>
                          <w:r>
                            <w:rPr>
                              <w:sz w:val="18"/>
                              <w:u w:val="single"/>
                              <w:lang w:eastAsia="zh-CN"/>
                            </w:rPr>
                            <w:tab/>
                          </w:r>
                        </w:p>
                      </w:txbxContent>
                    </wps:txbx>
                    <wps:bodyPr rot="0" vert="horz" wrap="square" lIns="0" tIns="0" rIns="0" bIns="0" anchor="t" anchorCtr="0" upright="1">
                      <a:noAutofit/>
                    </wps:bodyPr>
                  </wps:wsp>
                </a:graphicData>
              </a:graphic>
            </wp:anchor>
          </w:drawing>
        </mc:Choice>
        <mc:Fallback>
          <w:pict>
            <v:shapetype w14:anchorId="272EA353" id="_x0000_t202" coordsize="21600,21600" o:spt="202" path="m,l,21600r21600,l21600,xe">
              <v:stroke joinstyle="miter"/>
              <v:path gradientshapeok="t" o:connecttype="rect"/>
            </v:shapetype>
            <v:shape id="Text Box 2" o:spid="_x0000_s1058" type="#_x0000_t202" style="position:absolute;margin-left:11.7pt;margin-top:41pt;width:571.8pt;height:16.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" filled="f" stroked="f">
              <v:textbox inset="0,0,0,0">
                <w:txbxContent>
                  <w:p w14:paraId="35E99B3A" w14:textId="77777777" w:rsidR="004D75AC" w:rsidRDefault="003C65EC">
                    <w:pPr>
                      <w:tabs>
                        <w:tab w:val="left" w:pos="4277"/>
                        <w:tab w:val="left" w:pos="11415"/>
                      </w:tabs>
                      <w:spacing w:before="32"/>
                      <w:ind w:left="20"/>
                      <w:rPr>
                        <w:rFonts w:hint="eastAsia"/>
                        <w:sz w:val="18"/>
                        <w:lang w:eastAsia="zh-CN"/>
                      </w:rPr>
                    </w:pPr>
                    <w:r>
                      <w:rPr>
                        <w:rFonts w:ascii="Times New Roman" w:eastAsia="Times New Roman"/>
                        <w:sz w:val="18"/>
                        <w:u w:val="single"/>
                        <w:lang w:eastAsia="zh-CN"/>
                      </w:rPr>
                      <w:t xml:space="preserve"> </w:t>
                    </w:r>
                    <w:r>
                      <w:rPr>
                        <w:rFonts w:ascii="Times New Roman" w:eastAsia="Times New Roman"/>
                        <w:sz w:val="18"/>
                        <w:u w:val="single"/>
                        <w:lang w:eastAsia="zh-CN"/>
                      </w:rPr>
                      <w:tab/>
                    </w:r>
                    <w:r>
                      <w:rPr>
                        <w:sz w:val="18"/>
                        <w:u w:val="single"/>
                        <w:lang w:eastAsia="zh-CN"/>
                      </w:rPr>
                      <w:t>广汽</w:t>
                    </w:r>
                    <w:proofErr w:type="gramStart"/>
                    <w:r>
                      <w:rPr>
                        <w:rFonts w:hint="eastAsia"/>
                        <w:sz w:val="18"/>
                        <w:u w:val="single"/>
                        <w:lang w:eastAsia="zh-CN"/>
                      </w:rPr>
                      <w:t>荻</w:t>
                    </w:r>
                    <w:proofErr w:type="gramEnd"/>
                    <w:r>
                      <w:rPr>
                        <w:rFonts w:hint="eastAsia"/>
                        <w:sz w:val="18"/>
                        <w:u w:val="single"/>
                        <w:lang w:eastAsia="zh-CN"/>
                      </w:rPr>
                      <w:t>原模具冲压有限公司数字化新工厂</w:t>
                    </w:r>
                    <w:r>
                      <w:rPr>
                        <w:sz w:val="18"/>
                        <w:u w:val="single"/>
                        <w:lang w:eastAsia="zh-CN"/>
                      </w:rPr>
                      <w:t>项目技术规格书</w:t>
                    </w:r>
                    <w:r>
                      <w:rPr>
                        <w:sz w:val="18"/>
                        <w:u w:val="single"/>
                        <w:lang w:eastAsia="zh-CN"/>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7D3"/>
    <w:multiLevelType w:val="multilevel"/>
    <w:tmpl w:val="01C337D3"/>
    <w:lvl w:ilvl="0">
      <w:start w:val="1"/>
      <w:numFmt w:val="decimal"/>
      <w:lvlText w:val="（%1）"/>
      <w:lvlJc w:val="left"/>
      <w:pPr>
        <w:ind w:left="1620" w:hanging="620"/>
      </w:pPr>
      <w:rPr>
        <w:rFonts w:ascii="宋体" w:eastAsia="宋体" w:hAnsi="宋体" w:cs="宋体" w:hint="default"/>
        <w:spacing w:val="2"/>
        <w:w w:val="100"/>
        <w:sz w:val="22"/>
        <w:szCs w:val="22"/>
      </w:rPr>
    </w:lvl>
    <w:lvl w:ilvl="1">
      <w:start w:val="3"/>
      <w:numFmt w:val="decimal"/>
      <w:lvlText w:val="（%2）"/>
      <w:lvlJc w:val="left"/>
      <w:pPr>
        <w:ind w:left="2760" w:hanging="721"/>
      </w:pPr>
      <w:rPr>
        <w:rFonts w:ascii="宋体" w:eastAsia="宋体" w:hAnsi="宋体" w:cs="宋体" w:hint="default"/>
        <w:w w:val="100"/>
        <w:sz w:val="24"/>
        <w:szCs w:val="24"/>
      </w:rPr>
    </w:lvl>
    <w:lvl w:ilvl="2">
      <w:numFmt w:val="bullet"/>
      <w:lvlText w:val="•"/>
      <w:lvlJc w:val="left"/>
      <w:pPr>
        <w:ind w:left="3689" w:hanging="721"/>
      </w:pPr>
      <w:rPr>
        <w:rFonts w:hint="default"/>
      </w:rPr>
    </w:lvl>
    <w:lvl w:ilvl="3">
      <w:numFmt w:val="bullet"/>
      <w:lvlText w:val="•"/>
      <w:lvlJc w:val="left"/>
      <w:pPr>
        <w:ind w:left="4619" w:hanging="721"/>
      </w:pPr>
      <w:rPr>
        <w:rFonts w:hint="default"/>
      </w:rPr>
    </w:lvl>
    <w:lvl w:ilvl="4">
      <w:numFmt w:val="bullet"/>
      <w:lvlText w:val="•"/>
      <w:lvlJc w:val="left"/>
      <w:pPr>
        <w:ind w:left="5548" w:hanging="721"/>
      </w:pPr>
      <w:rPr>
        <w:rFonts w:hint="default"/>
      </w:rPr>
    </w:lvl>
    <w:lvl w:ilvl="5">
      <w:numFmt w:val="bullet"/>
      <w:lvlText w:val="•"/>
      <w:lvlJc w:val="left"/>
      <w:pPr>
        <w:ind w:left="6478" w:hanging="721"/>
      </w:pPr>
      <w:rPr>
        <w:rFonts w:hint="default"/>
      </w:rPr>
    </w:lvl>
    <w:lvl w:ilvl="6">
      <w:numFmt w:val="bullet"/>
      <w:lvlText w:val="•"/>
      <w:lvlJc w:val="left"/>
      <w:pPr>
        <w:ind w:left="7408" w:hanging="721"/>
      </w:pPr>
      <w:rPr>
        <w:rFonts w:hint="default"/>
      </w:rPr>
    </w:lvl>
    <w:lvl w:ilvl="7">
      <w:numFmt w:val="bullet"/>
      <w:lvlText w:val="•"/>
      <w:lvlJc w:val="left"/>
      <w:pPr>
        <w:ind w:left="8337" w:hanging="721"/>
      </w:pPr>
      <w:rPr>
        <w:rFonts w:hint="default"/>
      </w:rPr>
    </w:lvl>
    <w:lvl w:ilvl="8">
      <w:numFmt w:val="bullet"/>
      <w:lvlText w:val="•"/>
      <w:lvlJc w:val="left"/>
      <w:pPr>
        <w:ind w:left="9267" w:hanging="721"/>
      </w:pPr>
      <w:rPr>
        <w:rFonts w:hint="default"/>
      </w:rPr>
    </w:lvl>
  </w:abstractNum>
  <w:abstractNum w:abstractNumId="1" w15:restartNumberingAfterBreak="0">
    <w:nsid w:val="033F38EA"/>
    <w:multiLevelType w:val="multilevel"/>
    <w:tmpl w:val="033F38EA"/>
    <w:lvl w:ilvl="0">
      <w:start w:val="1"/>
      <w:numFmt w:val="decimal"/>
      <w:lvlText w:val="（%1）"/>
      <w:lvlJc w:val="left"/>
      <w:pPr>
        <w:ind w:left="2340" w:hanging="721"/>
      </w:pPr>
      <w:rPr>
        <w:rFonts w:ascii="宋体" w:eastAsia="宋体" w:hAnsi="宋体" w:cs="宋体" w:hint="default"/>
        <w:w w:val="99"/>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2" w15:restartNumberingAfterBreak="0">
    <w:nsid w:val="04247AED"/>
    <w:multiLevelType w:val="multilevel"/>
    <w:tmpl w:val="04247AED"/>
    <w:lvl w:ilvl="0">
      <w:start w:val="1"/>
      <w:numFmt w:val="decimal"/>
      <w:lvlText w:val="（%1）"/>
      <w:lvlJc w:val="left"/>
      <w:pPr>
        <w:ind w:left="2340" w:hanging="721"/>
      </w:pPr>
      <w:rPr>
        <w:rFonts w:ascii="宋体" w:eastAsia="宋体" w:hAnsi="宋体" w:cs="宋体" w:hint="default"/>
        <w:spacing w:val="0"/>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3" w15:restartNumberingAfterBreak="0">
    <w:nsid w:val="08636780"/>
    <w:multiLevelType w:val="multilevel"/>
    <w:tmpl w:val="08636780"/>
    <w:lvl w:ilvl="0">
      <w:start w:val="1"/>
      <w:numFmt w:val="decimal"/>
      <w:lvlText w:val="（%1）"/>
      <w:lvlJc w:val="left"/>
      <w:pPr>
        <w:ind w:left="2319" w:hanging="602"/>
      </w:pPr>
      <w:rPr>
        <w:rFonts w:ascii="宋体" w:eastAsia="宋体" w:hAnsi="宋体" w:cs="宋体" w:hint="default"/>
        <w:w w:val="100"/>
        <w:sz w:val="22"/>
        <w:szCs w:val="22"/>
      </w:rPr>
    </w:lvl>
    <w:lvl w:ilvl="1">
      <w:numFmt w:val="bullet"/>
      <w:lvlText w:val="•"/>
      <w:lvlJc w:val="left"/>
      <w:pPr>
        <w:ind w:left="3200" w:hanging="602"/>
      </w:pPr>
      <w:rPr>
        <w:rFonts w:hint="default"/>
      </w:rPr>
    </w:lvl>
    <w:lvl w:ilvl="2">
      <w:numFmt w:val="bullet"/>
      <w:lvlText w:val="•"/>
      <w:lvlJc w:val="left"/>
      <w:pPr>
        <w:ind w:left="4081" w:hanging="602"/>
      </w:pPr>
      <w:rPr>
        <w:rFonts w:hint="default"/>
      </w:rPr>
    </w:lvl>
    <w:lvl w:ilvl="3">
      <w:numFmt w:val="bullet"/>
      <w:lvlText w:val="•"/>
      <w:lvlJc w:val="left"/>
      <w:pPr>
        <w:ind w:left="4961" w:hanging="602"/>
      </w:pPr>
      <w:rPr>
        <w:rFonts w:hint="default"/>
      </w:rPr>
    </w:lvl>
    <w:lvl w:ilvl="4">
      <w:numFmt w:val="bullet"/>
      <w:lvlText w:val="•"/>
      <w:lvlJc w:val="left"/>
      <w:pPr>
        <w:ind w:left="5842" w:hanging="602"/>
      </w:pPr>
      <w:rPr>
        <w:rFonts w:hint="default"/>
      </w:rPr>
    </w:lvl>
    <w:lvl w:ilvl="5">
      <w:numFmt w:val="bullet"/>
      <w:lvlText w:val="•"/>
      <w:lvlJc w:val="left"/>
      <w:pPr>
        <w:ind w:left="6723" w:hanging="602"/>
      </w:pPr>
      <w:rPr>
        <w:rFonts w:hint="default"/>
      </w:rPr>
    </w:lvl>
    <w:lvl w:ilvl="6">
      <w:numFmt w:val="bullet"/>
      <w:lvlText w:val="•"/>
      <w:lvlJc w:val="left"/>
      <w:pPr>
        <w:ind w:left="7603" w:hanging="602"/>
      </w:pPr>
      <w:rPr>
        <w:rFonts w:hint="default"/>
      </w:rPr>
    </w:lvl>
    <w:lvl w:ilvl="7">
      <w:numFmt w:val="bullet"/>
      <w:lvlText w:val="•"/>
      <w:lvlJc w:val="left"/>
      <w:pPr>
        <w:ind w:left="8484" w:hanging="602"/>
      </w:pPr>
      <w:rPr>
        <w:rFonts w:hint="default"/>
      </w:rPr>
    </w:lvl>
    <w:lvl w:ilvl="8">
      <w:numFmt w:val="bullet"/>
      <w:lvlText w:val="•"/>
      <w:lvlJc w:val="left"/>
      <w:pPr>
        <w:ind w:left="9365" w:hanging="602"/>
      </w:pPr>
      <w:rPr>
        <w:rFonts w:hint="default"/>
      </w:rPr>
    </w:lvl>
  </w:abstractNum>
  <w:abstractNum w:abstractNumId="4" w15:restartNumberingAfterBreak="0">
    <w:nsid w:val="08A66B2F"/>
    <w:multiLevelType w:val="multilevel"/>
    <w:tmpl w:val="08A66B2F"/>
    <w:lvl w:ilvl="0">
      <w:start w:val="2"/>
      <w:numFmt w:val="decimal"/>
      <w:lvlText w:val="%1."/>
      <w:lvlJc w:val="left"/>
      <w:pPr>
        <w:ind w:left="1863" w:hanging="244"/>
      </w:pPr>
      <w:rPr>
        <w:rFonts w:ascii="宋体" w:eastAsia="宋体" w:hAnsi="宋体" w:cs="宋体" w:hint="default"/>
        <w:spacing w:val="0"/>
        <w:w w:val="100"/>
        <w:sz w:val="22"/>
        <w:szCs w:val="22"/>
      </w:rPr>
    </w:lvl>
    <w:lvl w:ilvl="1">
      <w:numFmt w:val="bullet"/>
      <w:lvlText w:val="•"/>
      <w:lvlJc w:val="left"/>
      <w:pPr>
        <w:ind w:left="2786" w:hanging="244"/>
      </w:pPr>
      <w:rPr>
        <w:rFonts w:hint="default"/>
      </w:rPr>
    </w:lvl>
    <w:lvl w:ilvl="2">
      <w:numFmt w:val="bullet"/>
      <w:lvlText w:val="•"/>
      <w:lvlJc w:val="left"/>
      <w:pPr>
        <w:ind w:left="3713" w:hanging="244"/>
      </w:pPr>
      <w:rPr>
        <w:rFonts w:hint="default"/>
      </w:rPr>
    </w:lvl>
    <w:lvl w:ilvl="3">
      <w:numFmt w:val="bullet"/>
      <w:lvlText w:val="•"/>
      <w:lvlJc w:val="left"/>
      <w:pPr>
        <w:ind w:left="4639" w:hanging="244"/>
      </w:pPr>
      <w:rPr>
        <w:rFonts w:hint="default"/>
      </w:rPr>
    </w:lvl>
    <w:lvl w:ilvl="4">
      <w:numFmt w:val="bullet"/>
      <w:lvlText w:val="•"/>
      <w:lvlJc w:val="left"/>
      <w:pPr>
        <w:ind w:left="5566" w:hanging="244"/>
      </w:pPr>
      <w:rPr>
        <w:rFonts w:hint="default"/>
      </w:rPr>
    </w:lvl>
    <w:lvl w:ilvl="5">
      <w:numFmt w:val="bullet"/>
      <w:lvlText w:val="•"/>
      <w:lvlJc w:val="left"/>
      <w:pPr>
        <w:ind w:left="6493" w:hanging="244"/>
      </w:pPr>
      <w:rPr>
        <w:rFonts w:hint="default"/>
      </w:rPr>
    </w:lvl>
    <w:lvl w:ilvl="6">
      <w:numFmt w:val="bullet"/>
      <w:lvlText w:val="•"/>
      <w:lvlJc w:val="left"/>
      <w:pPr>
        <w:ind w:left="7419" w:hanging="244"/>
      </w:pPr>
      <w:rPr>
        <w:rFonts w:hint="default"/>
      </w:rPr>
    </w:lvl>
    <w:lvl w:ilvl="7">
      <w:numFmt w:val="bullet"/>
      <w:lvlText w:val="•"/>
      <w:lvlJc w:val="left"/>
      <w:pPr>
        <w:ind w:left="8346" w:hanging="244"/>
      </w:pPr>
      <w:rPr>
        <w:rFonts w:hint="default"/>
      </w:rPr>
    </w:lvl>
    <w:lvl w:ilvl="8">
      <w:numFmt w:val="bullet"/>
      <w:lvlText w:val="•"/>
      <w:lvlJc w:val="left"/>
      <w:pPr>
        <w:ind w:left="9273" w:hanging="244"/>
      </w:pPr>
      <w:rPr>
        <w:rFonts w:hint="default"/>
      </w:rPr>
    </w:lvl>
  </w:abstractNum>
  <w:abstractNum w:abstractNumId="5" w15:restartNumberingAfterBreak="0">
    <w:nsid w:val="0C1D6C8D"/>
    <w:multiLevelType w:val="multilevel"/>
    <w:tmpl w:val="0C1D6C8D"/>
    <w:lvl w:ilvl="0">
      <w:start w:val="1"/>
      <w:numFmt w:val="decimal"/>
      <w:lvlText w:val="(%1)"/>
      <w:lvlJc w:val="left"/>
      <w:pPr>
        <w:ind w:left="1981" w:hanging="362"/>
      </w:pPr>
      <w:rPr>
        <w:rFonts w:ascii="宋体" w:eastAsia="宋体" w:hAnsi="宋体" w:cs="宋体" w:hint="default"/>
        <w:w w:val="100"/>
        <w:sz w:val="22"/>
        <w:szCs w:val="22"/>
      </w:rPr>
    </w:lvl>
    <w:lvl w:ilvl="1">
      <w:numFmt w:val="bullet"/>
      <w:lvlText w:val="•"/>
      <w:lvlJc w:val="left"/>
      <w:pPr>
        <w:ind w:left="2894" w:hanging="362"/>
      </w:pPr>
      <w:rPr>
        <w:rFonts w:hint="default"/>
      </w:rPr>
    </w:lvl>
    <w:lvl w:ilvl="2">
      <w:numFmt w:val="bullet"/>
      <w:lvlText w:val="•"/>
      <w:lvlJc w:val="left"/>
      <w:pPr>
        <w:ind w:left="3809" w:hanging="362"/>
      </w:pPr>
      <w:rPr>
        <w:rFonts w:hint="default"/>
      </w:rPr>
    </w:lvl>
    <w:lvl w:ilvl="3">
      <w:numFmt w:val="bullet"/>
      <w:lvlText w:val="•"/>
      <w:lvlJc w:val="left"/>
      <w:pPr>
        <w:ind w:left="4723" w:hanging="362"/>
      </w:pPr>
      <w:rPr>
        <w:rFonts w:hint="default"/>
      </w:rPr>
    </w:lvl>
    <w:lvl w:ilvl="4">
      <w:numFmt w:val="bullet"/>
      <w:lvlText w:val="•"/>
      <w:lvlJc w:val="left"/>
      <w:pPr>
        <w:ind w:left="5638" w:hanging="362"/>
      </w:pPr>
      <w:rPr>
        <w:rFonts w:hint="default"/>
      </w:rPr>
    </w:lvl>
    <w:lvl w:ilvl="5">
      <w:numFmt w:val="bullet"/>
      <w:lvlText w:val="•"/>
      <w:lvlJc w:val="left"/>
      <w:pPr>
        <w:ind w:left="6553" w:hanging="362"/>
      </w:pPr>
      <w:rPr>
        <w:rFonts w:hint="default"/>
      </w:rPr>
    </w:lvl>
    <w:lvl w:ilvl="6">
      <w:numFmt w:val="bullet"/>
      <w:lvlText w:val="•"/>
      <w:lvlJc w:val="left"/>
      <w:pPr>
        <w:ind w:left="7467" w:hanging="362"/>
      </w:pPr>
      <w:rPr>
        <w:rFonts w:hint="default"/>
      </w:rPr>
    </w:lvl>
    <w:lvl w:ilvl="7">
      <w:numFmt w:val="bullet"/>
      <w:lvlText w:val="•"/>
      <w:lvlJc w:val="left"/>
      <w:pPr>
        <w:ind w:left="8382" w:hanging="362"/>
      </w:pPr>
      <w:rPr>
        <w:rFonts w:hint="default"/>
      </w:rPr>
    </w:lvl>
    <w:lvl w:ilvl="8">
      <w:numFmt w:val="bullet"/>
      <w:lvlText w:val="•"/>
      <w:lvlJc w:val="left"/>
      <w:pPr>
        <w:ind w:left="9297" w:hanging="362"/>
      </w:pPr>
      <w:rPr>
        <w:rFonts w:hint="default"/>
      </w:rPr>
    </w:lvl>
  </w:abstractNum>
  <w:abstractNum w:abstractNumId="6" w15:restartNumberingAfterBreak="0">
    <w:nsid w:val="18FE7E96"/>
    <w:multiLevelType w:val="multilevel"/>
    <w:tmpl w:val="18FE7E96"/>
    <w:lvl w:ilvl="0">
      <w:start w:val="1"/>
      <w:numFmt w:val="decimal"/>
      <w:lvlText w:val="%1）"/>
      <w:lvlJc w:val="left"/>
      <w:pPr>
        <w:ind w:left="1981" w:hanging="362"/>
      </w:pPr>
      <w:rPr>
        <w:rFonts w:ascii="宋体" w:eastAsia="宋体" w:hAnsi="宋体" w:cs="宋体" w:hint="default"/>
        <w:w w:val="100"/>
        <w:sz w:val="22"/>
        <w:szCs w:val="22"/>
      </w:rPr>
    </w:lvl>
    <w:lvl w:ilvl="1">
      <w:start w:val="1"/>
      <w:numFmt w:val="decimal"/>
      <w:lvlText w:val="（%2）"/>
      <w:lvlJc w:val="left"/>
      <w:pPr>
        <w:ind w:left="2461" w:hanging="602"/>
      </w:pPr>
      <w:rPr>
        <w:rFonts w:ascii="宋体" w:eastAsia="宋体" w:hAnsi="宋体" w:cs="宋体" w:hint="default"/>
        <w:w w:val="100"/>
        <w:sz w:val="22"/>
        <w:szCs w:val="22"/>
      </w:rPr>
    </w:lvl>
    <w:lvl w:ilvl="2">
      <w:numFmt w:val="bullet"/>
      <w:lvlText w:val="•"/>
      <w:lvlJc w:val="left"/>
      <w:pPr>
        <w:ind w:left="3422" w:hanging="602"/>
      </w:pPr>
      <w:rPr>
        <w:rFonts w:hint="default"/>
      </w:rPr>
    </w:lvl>
    <w:lvl w:ilvl="3">
      <w:numFmt w:val="bullet"/>
      <w:lvlText w:val="•"/>
      <w:lvlJc w:val="left"/>
      <w:pPr>
        <w:ind w:left="4385" w:hanging="602"/>
      </w:pPr>
      <w:rPr>
        <w:rFonts w:hint="default"/>
      </w:rPr>
    </w:lvl>
    <w:lvl w:ilvl="4">
      <w:numFmt w:val="bullet"/>
      <w:lvlText w:val="•"/>
      <w:lvlJc w:val="left"/>
      <w:pPr>
        <w:ind w:left="5348" w:hanging="602"/>
      </w:pPr>
      <w:rPr>
        <w:rFonts w:hint="default"/>
      </w:rPr>
    </w:lvl>
    <w:lvl w:ilvl="5">
      <w:numFmt w:val="bullet"/>
      <w:lvlText w:val="•"/>
      <w:lvlJc w:val="left"/>
      <w:pPr>
        <w:ind w:left="6311" w:hanging="602"/>
      </w:pPr>
      <w:rPr>
        <w:rFonts w:hint="default"/>
      </w:rPr>
    </w:lvl>
    <w:lvl w:ilvl="6">
      <w:numFmt w:val="bullet"/>
      <w:lvlText w:val="•"/>
      <w:lvlJc w:val="left"/>
      <w:pPr>
        <w:ind w:left="7274" w:hanging="602"/>
      </w:pPr>
      <w:rPr>
        <w:rFonts w:hint="default"/>
      </w:rPr>
    </w:lvl>
    <w:lvl w:ilvl="7">
      <w:numFmt w:val="bullet"/>
      <w:lvlText w:val="•"/>
      <w:lvlJc w:val="left"/>
      <w:pPr>
        <w:ind w:left="8237" w:hanging="602"/>
      </w:pPr>
      <w:rPr>
        <w:rFonts w:hint="default"/>
      </w:rPr>
    </w:lvl>
    <w:lvl w:ilvl="8">
      <w:numFmt w:val="bullet"/>
      <w:lvlText w:val="•"/>
      <w:lvlJc w:val="left"/>
      <w:pPr>
        <w:ind w:left="9200" w:hanging="602"/>
      </w:pPr>
      <w:rPr>
        <w:rFonts w:hint="default"/>
      </w:rPr>
    </w:lvl>
  </w:abstractNum>
  <w:abstractNum w:abstractNumId="7" w15:restartNumberingAfterBreak="0">
    <w:nsid w:val="192B3A6E"/>
    <w:multiLevelType w:val="multilevel"/>
    <w:tmpl w:val="192B3A6E"/>
    <w:lvl w:ilvl="0">
      <w:start w:val="1"/>
      <w:numFmt w:val="decimal"/>
      <w:lvlText w:val="%1."/>
      <w:lvlJc w:val="left"/>
      <w:pPr>
        <w:ind w:left="2419" w:hanging="399"/>
      </w:pPr>
      <w:rPr>
        <w:rFonts w:ascii="宋体" w:eastAsia="宋体" w:hAnsi="宋体" w:cs="宋体" w:hint="default"/>
        <w:w w:val="100"/>
        <w:sz w:val="24"/>
        <w:szCs w:val="24"/>
      </w:rPr>
    </w:lvl>
    <w:lvl w:ilvl="1">
      <w:numFmt w:val="bullet"/>
      <w:lvlText w:val="•"/>
      <w:lvlJc w:val="left"/>
      <w:pPr>
        <w:ind w:left="3290" w:hanging="399"/>
      </w:pPr>
      <w:rPr>
        <w:rFonts w:hint="default"/>
      </w:rPr>
    </w:lvl>
    <w:lvl w:ilvl="2">
      <w:numFmt w:val="bullet"/>
      <w:lvlText w:val="•"/>
      <w:lvlJc w:val="left"/>
      <w:pPr>
        <w:ind w:left="4161" w:hanging="399"/>
      </w:pPr>
      <w:rPr>
        <w:rFonts w:hint="default"/>
      </w:rPr>
    </w:lvl>
    <w:lvl w:ilvl="3">
      <w:numFmt w:val="bullet"/>
      <w:lvlText w:val="•"/>
      <w:lvlJc w:val="left"/>
      <w:pPr>
        <w:ind w:left="5031" w:hanging="399"/>
      </w:pPr>
      <w:rPr>
        <w:rFonts w:hint="default"/>
      </w:rPr>
    </w:lvl>
    <w:lvl w:ilvl="4">
      <w:numFmt w:val="bullet"/>
      <w:lvlText w:val="•"/>
      <w:lvlJc w:val="left"/>
      <w:pPr>
        <w:ind w:left="5902" w:hanging="399"/>
      </w:pPr>
      <w:rPr>
        <w:rFonts w:hint="default"/>
      </w:rPr>
    </w:lvl>
    <w:lvl w:ilvl="5">
      <w:numFmt w:val="bullet"/>
      <w:lvlText w:val="•"/>
      <w:lvlJc w:val="left"/>
      <w:pPr>
        <w:ind w:left="6773" w:hanging="399"/>
      </w:pPr>
      <w:rPr>
        <w:rFonts w:hint="default"/>
      </w:rPr>
    </w:lvl>
    <w:lvl w:ilvl="6">
      <w:numFmt w:val="bullet"/>
      <w:lvlText w:val="•"/>
      <w:lvlJc w:val="left"/>
      <w:pPr>
        <w:ind w:left="7643" w:hanging="399"/>
      </w:pPr>
      <w:rPr>
        <w:rFonts w:hint="default"/>
      </w:rPr>
    </w:lvl>
    <w:lvl w:ilvl="7">
      <w:numFmt w:val="bullet"/>
      <w:lvlText w:val="•"/>
      <w:lvlJc w:val="left"/>
      <w:pPr>
        <w:ind w:left="8514" w:hanging="399"/>
      </w:pPr>
      <w:rPr>
        <w:rFonts w:hint="default"/>
      </w:rPr>
    </w:lvl>
    <w:lvl w:ilvl="8">
      <w:numFmt w:val="bullet"/>
      <w:lvlText w:val="•"/>
      <w:lvlJc w:val="left"/>
      <w:pPr>
        <w:ind w:left="9385" w:hanging="399"/>
      </w:pPr>
      <w:rPr>
        <w:rFonts w:hint="default"/>
      </w:rPr>
    </w:lvl>
  </w:abstractNum>
  <w:abstractNum w:abstractNumId="8" w15:restartNumberingAfterBreak="0">
    <w:nsid w:val="19AD44CD"/>
    <w:multiLevelType w:val="multilevel"/>
    <w:tmpl w:val="19AD44CD"/>
    <w:lvl w:ilvl="0">
      <w:start w:val="1"/>
      <w:numFmt w:val="decimal"/>
      <w:lvlText w:val="（%1）"/>
      <w:lvlJc w:val="left"/>
      <w:pPr>
        <w:ind w:left="2701" w:hanging="602"/>
      </w:pPr>
      <w:rPr>
        <w:rFonts w:ascii="宋体" w:eastAsia="宋体" w:hAnsi="宋体" w:cs="宋体" w:hint="default"/>
        <w:w w:val="100"/>
        <w:sz w:val="22"/>
        <w:szCs w:val="22"/>
      </w:rPr>
    </w:lvl>
    <w:lvl w:ilvl="1">
      <w:numFmt w:val="bullet"/>
      <w:lvlText w:val="•"/>
      <w:lvlJc w:val="left"/>
      <w:pPr>
        <w:ind w:left="3542" w:hanging="602"/>
      </w:pPr>
      <w:rPr>
        <w:rFonts w:hint="default"/>
      </w:rPr>
    </w:lvl>
    <w:lvl w:ilvl="2">
      <w:numFmt w:val="bullet"/>
      <w:lvlText w:val="•"/>
      <w:lvlJc w:val="left"/>
      <w:pPr>
        <w:ind w:left="4385" w:hanging="602"/>
      </w:pPr>
      <w:rPr>
        <w:rFonts w:hint="default"/>
      </w:rPr>
    </w:lvl>
    <w:lvl w:ilvl="3">
      <w:numFmt w:val="bullet"/>
      <w:lvlText w:val="•"/>
      <w:lvlJc w:val="left"/>
      <w:pPr>
        <w:ind w:left="5227" w:hanging="602"/>
      </w:pPr>
      <w:rPr>
        <w:rFonts w:hint="default"/>
      </w:rPr>
    </w:lvl>
    <w:lvl w:ilvl="4">
      <w:numFmt w:val="bullet"/>
      <w:lvlText w:val="•"/>
      <w:lvlJc w:val="left"/>
      <w:pPr>
        <w:ind w:left="6070" w:hanging="602"/>
      </w:pPr>
      <w:rPr>
        <w:rFonts w:hint="default"/>
      </w:rPr>
    </w:lvl>
    <w:lvl w:ilvl="5">
      <w:numFmt w:val="bullet"/>
      <w:lvlText w:val="•"/>
      <w:lvlJc w:val="left"/>
      <w:pPr>
        <w:ind w:left="6913" w:hanging="602"/>
      </w:pPr>
      <w:rPr>
        <w:rFonts w:hint="default"/>
      </w:rPr>
    </w:lvl>
    <w:lvl w:ilvl="6">
      <w:numFmt w:val="bullet"/>
      <w:lvlText w:val="•"/>
      <w:lvlJc w:val="left"/>
      <w:pPr>
        <w:ind w:left="7755" w:hanging="602"/>
      </w:pPr>
      <w:rPr>
        <w:rFonts w:hint="default"/>
      </w:rPr>
    </w:lvl>
    <w:lvl w:ilvl="7">
      <w:numFmt w:val="bullet"/>
      <w:lvlText w:val="•"/>
      <w:lvlJc w:val="left"/>
      <w:pPr>
        <w:ind w:left="8598" w:hanging="602"/>
      </w:pPr>
      <w:rPr>
        <w:rFonts w:hint="default"/>
      </w:rPr>
    </w:lvl>
    <w:lvl w:ilvl="8">
      <w:numFmt w:val="bullet"/>
      <w:lvlText w:val="•"/>
      <w:lvlJc w:val="left"/>
      <w:pPr>
        <w:ind w:left="9441" w:hanging="602"/>
      </w:pPr>
      <w:rPr>
        <w:rFonts w:hint="default"/>
      </w:rPr>
    </w:lvl>
  </w:abstractNum>
  <w:abstractNum w:abstractNumId="9" w15:restartNumberingAfterBreak="0">
    <w:nsid w:val="1C61726E"/>
    <w:multiLevelType w:val="multilevel"/>
    <w:tmpl w:val="1C61726E"/>
    <w:lvl w:ilvl="0">
      <w:start w:val="1"/>
      <w:numFmt w:val="decimal"/>
      <w:lvlText w:val="（%1）"/>
      <w:lvlJc w:val="left"/>
      <w:pPr>
        <w:ind w:left="2340" w:hanging="721"/>
      </w:pPr>
      <w:rPr>
        <w:rFonts w:ascii="宋体" w:eastAsia="宋体" w:hAnsi="宋体" w:cs="宋体" w:hint="default"/>
        <w:spacing w:val="0"/>
        <w:w w:val="100"/>
        <w:sz w:val="24"/>
        <w:szCs w:val="24"/>
      </w:rPr>
    </w:lvl>
    <w:lvl w:ilvl="1">
      <w:numFmt w:val="bullet"/>
      <w:lvlText w:val="□"/>
      <w:lvlJc w:val="left"/>
      <w:pPr>
        <w:ind w:left="2700" w:hanging="420"/>
      </w:pPr>
      <w:rPr>
        <w:rFonts w:ascii="Times New Roman" w:eastAsia="Times New Roman" w:hAnsi="Times New Roman" w:cs="Times New Roman" w:hint="default"/>
        <w:w w:val="147"/>
        <w:sz w:val="24"/>
        <w:szCs w:val="24"/>
      </w:rPr>
    </w:lvl>
    <w:lvl w:ilvl="2">
      <w:numFmt w:val="bullet"/>
      <w:lvlText w:val="•"/>
      <w:lvlJc w:val="left"/>
      <w:pPr>
        <w:ind w:left="3636" w:hanging="420"/>
      </w:pPr>
      <w:rPr>
        <w:rFonts w:hint="default"/>
      </w:rPr>
    </w:lvl>
    <w:lvl w:ilvl="3">
      <w:numFmt w:val="bullet"/>
      <w:lvlText w:val="•"/>
      <w:lvlJc w:val="left"/>
      <w:pPr>
        <w:ind w:left="4572" w:hanging="420"/>
      </w:pPr>
      <w:rPr>
        <w:rFonts w:hint="default"/>
      </w:rPr>
    </w:lvl>
    <w:lvl w:ilvl="4">
      <w:numFmt w:val="bullet"/>
      <w:lvlText w:val="•"/>
      <w:lvlJc w:val="left"/>
      <w:pPr>
        <w:ind w:left="5508" w:hanging="420"/>
      </w:pPr>
      <w:rPr>
        <w:rFonts w:hint="default"/>
      </w:rPr>
    </w:lvl>
    <w:lvl w:ilvl="5">
      <w:numFmt w:val="bullet"/>
      <w:lvlText w:val="•"/>
      <w:lvlJc w:val="left"/>
      <w:pPr>
        <w:ind w:left="6445" w:hanging="420"/>
      </w:pPr>
      <w:rPr>
        <w:rFonts w:hint="default"/>
      </w:rPr>
    </w:lvl>
    <w:lvl w:ilvl="6">
      <w:numFmt w:val="bullet"/>
      <w:lvlText w:val="•"/>
      <w:lvlJc w:val="left"/>
      <w:pPr>
        <w:ind w:left="7381" w:hanging="420"/>
      </w:pPr>
      <w:rPr>
        <w:rFonts w:hint="default"/>
      </w:rPr>
    </w:lvl>
    <w:lvl w:ilvl="7">
      <w:numFmt w:val="bullet"/>
      <w:lvlText w:val="•"/>
      <w:lvlJc w:val="left"/>
      <w:pPr>
        <w:ind w:left="8317" w:hanging="420"/>
      </w:pPr>
      <w:rPr>
        <w:rFonts w:hint="default"/>
      </w:rPr>
    </w:lvl>
    <w:lvl w:ilvl="8">
      <w:numFmt w:val="bullet"/>
      <w:lvlText w:val="•"/>
      <w:lvlJc w:val="left"/>
      <w:pPr>
        <w:ind w:left="9253" w:hanging="420"/>
      </w:pPr>
      <w:rPr>
        <w:rFonts w:hint="default"/>
      </w:rPr>
    </w:lvl>
  </w:abstractNum>
  <w:abstractNum w:abstractNumId="10" w15:restartNumberingAfterBreak="0">
    <w:nsid w:val="20FE563F"/>
    <w:multiLevelType w:val="multilevel"/>
    <w:tmpl w:val="20FE563F"/>
    <w:lvl w:ilvl="0">
      <w:start w:val="1"/>
      <w:numFmt w:val="decimal"/>
      <w:lvlText w:val="%1)"/>
      <w:lvlJc w:val="left"/>
      <w:pPr>
        <w:ind w:left="2724" w:hanging="420"/>
      </w:pPr>
      <w:rPr>
        <w:rFonts w:ascii="宋体" w:eastAsia="宋体" w:hAnsi="宋体" w:cs="宋体" w:hint="default"/>
        <w:w w:val="100"/>
        <w:sz w:val="24"/>
        <w:szCs w:val="24"/>
      </w:rPr>
    </w:lvl>
    <w:lvl w:ilvl="1">
      <w:numFmt w:val="bullet"/>
      <w:lvlText w:val="•"/>
      <w:lvlJc w:val="left"/>
      <w:pPr>
        <w:ind w:left="3560" w:hanging="420"/>
      </w:pPr>
      <w:rPr>
        <w:rFonts w:hint="default"/>
      </w:rPr>
    </w:lvl>
    <w:lvl w:ilvl="2">
      <w:numFmt w:val="bullet"/>
      <w:lvlText w:val="•"/>
      <w:lvlJc w:val="left"/>
      <w:pPr>
        <w:ind w:left="4401" w:hanging="420"/>
      </w:pPr>
      <w:rPr>
        <w:rFonts w:hint="default"/>
      </w:rPr>
    </w:lvl>
    <w:lvl w:ilvl="3">
      <w:numFmt w:val="bullet"/>
      <w:lvlText w:val="•"/>
      <w:lvlJc w:val="left"/>
      <w:pPr>
        <w:ind w:left="5241" w:hanging="420"/>
      </w:pPr>
      <w:rPr>
        <w:rFonts w:hint="default"/>
      </w:rPr>
    </w:lvl>
    <w:lvl w:ilvl="4">
      <w:numFmt w:val="bullet"/>
      <w:lvlText w:val="•"/>
      <w:lvlJc w:val="left"/>
      <w:pPr>
        <w:ind w:left="6082" w:hanging="420"/>
      </w:pPr>
      <w:rPr>
        <w:rFonts w:hint="default"/>
      </w:rPr>
    </w:lvl>
    <w:lvl w:ilvl="5">
      <w:numFmt w:val="bullet"/>
      <w:lvlText w:val="•"/>
      <w:lvlJc w:val="left"/>
      <w:pPr>
        <w:ind w:left="6923" w:hanging="420"/>
      </w:pPr>
      <w:rPr>
        <w:rFonts w:hint="default"/>
      </w:rPr>
    </w:lvl>
    <w:lvl w:ilvl="6">
      <w:numFmt w:val="bullet"/>
      <w:lvlText w:val="•"/>
      <w:lvlJc w:val="left"/>
      <w:pPr>
        <w:ind w:left="7763" w:hanging="420"/>
      </w:pPr>
      <w:rPr>
        <w:rFonts w:hint="default"/>
      </w:rPr>
    </w:lvl>
    <w:lvl w:ilvl="7">
      <w:numFmt w:val="bullet"/>
      <w:lvlText w:val="•"/>
      <w:lvlJc w:val="left"/>
      <w:pPr>
        <w:ind w:left="8604" w:hanging="420"/>
      </w:pPr>
      <w:rPr>
        <w:rFonts w:hint="default"/>
      </w:rPr>
    </w:lvl>
    <w:lvl w:ilvl="8">
      <w:numFmt w:val="bullet"/>
      <w:lvlText w:val="•"/>
      <w:lvlJc w:val="left"/>
      <w:pPr>
        <w:ind w:left="9445" w:hanging="420"/>
      </w:pPr>
      <w:rPr>
        <w:rFonts w:hint="default"/>
      </w:rPr>
    </w:lvl>
  </w:abstractNum>
  <w:abstractNum w:abstractNumId="11" w15:restartNumberingAfterBreak="0">
    <w:nsid w:val="224861C6"/>
    <w:multiLevelType w:val="multilevel"/>
    <w:tmpl w:val="224861C6"/>
    <w:lvl w:ilvl="0">
      <w:start w:val="1"/>
      <w:numFmt w:val="decimal"/>
      <w:lvlText w:val="（%1）"/>
      <w:lvlJc w:val="left"/>
      <w:pPr>
        <w:ind w:left="2340" w:hanging="721"/>
      </w:pPr>
      <w:rPr>
        <w:rFonts w:ascii="宋体" w:eastAsia="宋体" w:hAnsi="宋体" w:cs="宋体" w:hint="default"/>
        <w:spacing w:val="0"/>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12" w15:restartNumberingAfterBreak="0">
    <w:nsid w:val="29741069"/>
    <w:multiLevelType w:val="multilevel"/>
    <w:tmpl w:val="29741069"/>
    <w:lvl w:ilvl="0">
      <w:start w:val="1"/>
      <w:numFmt w:val="decimal"/>
      <w:lvlText w:val="（%1）"/>
      <w:lvlJc w:val="left"/>
      <w:pPr>
        <w:ind w:left="2681" w:hanging="838"/>
        <w:jc w:val="right"/>
      </w:pPr>
      <w:rPr>
        <w:rFonts w:ascii="宋体" w:eastAsia="宋体" w:hAnsi="宋体" w:cs="宋体" w:hint="default"/>
        <w:w w:val="100"/>
        <w:sz w:val="24"/>
        <w:szCs w:val="24"/>
      </w:rPr>
    </w:lvl>
    <w:lvl w:ilvl="1">
      <w:start w:val="1"/>
      <w:numFmt w:val="decimal"/>
      <w:lvlText w:val="%2)"/>
      <w:lvlJc w:val="left"/>
      <w:pPr>
        <w:ind w:left="2880" w:hanging="420"/>
      </w:pPr>
      <w:rPr>
        <w:rFonts w:ascii="宋体" w:eastAsia="宋体" w:hAnsi="宋体" w:cs="宋体" w:hint="default"/>
        <w:w w:val="100"/>
        <w:sz w:val="24"/>
        <w:szCs w:val="24"/>
      </w:rPr>
    </w:lvl>
    <w:lvl w:ilvl="2">
      <w:start w:val="1"/>
      <w:numFmt w:val="decimal"/>
      <w:lvlText w:val="(%3)"/>
      <w:lvlJc w:val="left"/>
      <w:pPr>
        <w:ind w:left="2697" w:hanging="540"/>
      </w:pPr>
      <w:rPr>
        <w:rFonts w:ascii="宋体" w:eastAsia="宋体" w:hAnsi="宋体" w:cs="宋体" w:hint="default"/>
        <w:w w:val="100"/>
        <w:sz w:val="24"/>
        <w:szCs w:val="24"/>
      </w:rPr>
    </w:lvl>
    <w:lvl w:ilvl="3">
      <w:start w:val="1"/>
      <w:numFmt w:val="lowerLetter"/>
      <w:lvlText w:val="%4)"/>
      <w:lvlJc w:val="left"/>
      <w:pPr>
        <w:ind w:left="2971" w:hanging="361"/>
      </w:pPr>
      <w:rPr>
        <w:rFonts w:ascii="宋体" w:eastAsia="宋体" w:hAnsi="宋体" w:cs="宋体" w:hint="default"/>
        <w:w w:val="100"/>
        <w:sz w:val="24"/>
        <w:szCs w:val="24"/>
      </w:rPr>
    </w:lvl>
    <w:lvl w:ilvl="4">
      <w:numFmt w:val="bullet"/>
      <w:lvlText w:val="•"/>
      <w:lvlJc w:val="left"/>
      <w:pPr>
        <w:ind w:left="2880" w:hanging="361"/>
      </w:pPr>
      <w:rPr>
        <w:rFonts w:hint="default"/>
      </w:rPr>
    </w:lvl>
    <w:lvl w:ilvl="5">
      <w:numFmt w:val="bullet"/>
      <w:lvlText w:val="•"/>
      <w:lvlJc w:val="left"/>
      <w:pPr>
        <w:ind w:left="2980" w:hanging="361"/>
      </w:pPr>
      <w:rPr>
        <w:rFonts w:hint="default"/>
      </w:rPr>
    </w:lvl>
    <w:lvl w:ilvl="6">
      <w:numFmt w:val="bullet"/>
      <w:lvlText w:val="•"/>
      <w:lvlJc w:val="left"/>
      <w:pPr>
        <w:ind w:left="4609" w:hanging="361"/>
      </w:pPr>
      <w:rPr>
        <w:rFonts w:hint="default"/>
      </w:rPr>
    </w:lvl>
    <w:lvl w:ilvl="7">
      <w:numFmt w:val="bullet"/>
      <w:lvlText w:val="•"/>
      <w:lvlJc w:val="left"/>
      <w:pPr>
        <w:ind w:left="6238" w:hanging="361"/>
      </w:pPr>
      <w:rPr>
        <w:rFonts w:hint="default"/>
      </w:rPr>
    </w:lvl>
    <w:lvl w:ilvl="8">
      <w:numFmt w:val="bullet"/>
      <w:lvlText w:val="•"/>
      <w:lvlJc w:val="left"/>
      <w:pPr>
        <w:ind w:left="7867" w:hanging="361"/>
      </w:pPr>
      <w:rPr>
        <w:rFonts w:hint="default"/>
      </w:rPr>
    </w:lvl>
  </w:abstractNum>
  <w:abstractNum w:abstractNumId="13" w15:restartNumberingAfterBreak="0">
    <w:nsid w:val="2C7B2C03"/>
    <w:multiLevelType w:val="multilevel"/>
    <w:tmpl w:val="2C7B2C03"/>
    <w:lvl w:ilvl="0">
      <w:start w:val="1"/>
      <w:numFmt w:val="decimal"/>
      <w:lvlText w:val="%1）"/>
      <w:lvlJc w:val="left"/>
      <w:pPr>
        <w:ind w:left="2760" w:hanging="720"/>
      </w:pPr>
      <w:rPr>
        <w:rFonts w:ascii="Times New Roman" w:eastAsia="Times New Roman" w:hAnsi="Times New Roman" w:cs="Times New Roman" w:hint="default"/>
        <w:spacing w:val="0"/>
        <w:w w:val="100"/>
        <w:sz w:val="28"/>
        <w:szCs w:val="28"/>
      </w:rPr>
    </w:lvl>
    <w:lvl w:ilvl="1">
      <w:numFmt w:val="bullet"/>
      <w:lvlText w:val="•"/>
      <w:lvlJc w:val="left"/>
      <w:pPr>
        <w:ind w:left="3596" w:hanging="720"/>
      </w:pPr>
      <w:rPr>
        <w:rFonts w:hint="default"/>
      </w:rPr>
    </w:lvl>
    <w:lvl w:ilvl="2">
      <w:numFmt w:val="bullet"/>
      <w:lvlText w:val="•"/>
      <w:lvlJc w:val="left"/>
      <w:pPr>
        <w:ind w:left="4433" w:hanging="720"/>
      </w:pPr>
      <w:rPr>
        <w:rFonts w:hint="default"/>
      </w:rPr>
    </w:lvl>
    <w:lvl w:ilvl="3">
      <w:numFmt w:val="bullet"/>
      <w:lvlText w:val="•"/>
      <w:lvlJc w:val="left"/>
      <w:pPr>
        <w:ind w:left="5269" w:hanging="720"/>
      </w:pPr>
      <w:rPr>
        <w:rFonts w:hint="default"/>
      </w:rPr>
    </w:lvl>
    <w:lvl w:ilvl="4">
      <w:numFmt w:val="bullet"/>
      <w:lvlText w:val="•"/>
      <w:lvlJc w:val="left"/>
      <w:pPr>
        <w:ind w:left="6106" w:hanging="720"/>
      </w:pPr>
      <w:rPr>
        <w:rFonts w:hint="default"/>
      </w:rPr>
    </w:lvl>
    <w:lvl w:ilvl="5">
      <w:numFmt w:val="bullet"/>
      <w:lvlText w:val="•"/>
      <w:lvlJc w:val="left"/>
      <w:pPr>
        <w:ind w:left="6943" w:hanging="720"/>
      </w:pPr>
      <w:rPr>
        <w:rFonts w:hint="default"/>
      </w:rPr>
    </w:lvl>
    <w:lvl w:ilvl="6">
      <w:numFmt w:val="bullet"/>
      <w:lvlText w:val="•"/>
      <w:lvlJc w:val="left"/>
      <w:pPr>
        <w:ind w:left="7779" w:hanging="720"/>
      </w:pPr>
      <w:rPr>
        <w:rFonts w:hint="default"/>
      </w:rPr>
    </w:lvl>
    <w:lvl w:ilvl="7">
      <w:numFmt w:val="bullet"/>
      <w:lvlText w:val="•"/>
      <w:lvlJc w:val="left"/>
      <w:pPr>
        <w:ind w:left="8616" w:hanging="720"/>
      </w:pPr>
      <w:rPr>
        <w:rFonts w:hint="default"/>
      </w:rPr>
    </w:lvl>
    <w:lvl w:ilvl="8">
      <w:numFmt w:val="bullet"/>
      <w:lvlText w:val="•"/>
      <w:lvlJc w:val="left"/>
      <w:pPr>
        <w:ind w:left="9453" w:hanging="720"/>
      </w:pPr>
      <w:rPr>
        <w:rFonts w:hint="default"/>
      </w:rPr>
    </w:lvl>
  </w:abstractNum>
  <w:abstractNum w:abstractNumId="14" w15:restartNumberingAfterBreak="0">
    <w:nsid w:val="2CB6103E"/>
    <w:multiLevelType w:val="multilevel"/>
    <w:tmpl w:val="2CB6103E"/>
    <w:lvl w:ilvl="0">
      <w:start w:val="1"/>
      <w:numFmt w:val="decimal"/>
      <w:lvlText w:val="（%1）"/>
      <w:lvlJc w:val="left"/>
      <w:pPr>
        <w:ind w:left="2340" w:hanging="721"/>
      </w:pPr>
      <w:rPr>
        <w:rFonts w:ascii="宋体" w:eastAsia="宋体" w:hAnsi="宋体" w:cs="宋体" w:hint="default"/>
        <w:spacing w:val="0"/>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15" w15:restartNumberingAfterBreak="0">
    <w:nsid w:val="31C34B4C"/>
    <w:multiLevelType w:val="multilevel"/>
    <w:tmpl w:val="31C34B4C"/>
    <w:lvl w:ilvl="0">
      <w:start w:val="1"/>
      <w:numFmt w:val="decimal"/>
      <w:lvlText w:val="（%1）"/>
      <w:lvlJc w:val="left"/>
      <w:pPr>
        <w:ind w:left="1238" w:hanging="608"/>
      </w:pPr>
      <w:rPr>
        <w:rFonts w:ascii="宋体" w:eastAsia="宋体" w:hAnsi="宋体" w:cs="宋体" w:hint="default"/>
        <w:strike w:val="0"/>
        <w:spacing w:val="2"/>
        <w:w w:val="100"/>
        <w:sz w:val="22"/>
        <w:szCs w:val="22"/>
      </w:rPr>
    </w:lvl>
    <w:lvl w:ilvl="1">
      <w:numFmt w:val="bullet"/>
      <w:lvlText w:val="•"/>
      <w:lvlJc w:val="left"/>
      <w:pPr>
        <w:ind w:left="2228" w:hanging="608"/>
      </w:pPr>
      <w:rPr>
        <w:rFonts w:hint="default"/>
      </w:rPr>
    </w:lvl>
    <w:lvl w:ilvl="2">
      <w:numFmt w:val="bullet"/>
      <w:lvlText w:val="•"/>
      <w:lvlJc w:val="left"/>
      <w:pPr>
        <w:ind w:left="3217" w:hanging="608"/>
      </w:pPr>
      <w:rPr>
        <w:rFonts w:hint="default"/>
      </w:rPr>
    </w:lvl>
    <w:lvl w:ilvl="3">
      <w:numFmt w:val="bullet"/>
      <w:lvlText w:val="•"/>
      <w:lvlJc w:val="left"/>
      <w:pPr>
        <w:ind w:left="4205" w:hanging="608"/>
      </w:pPr>
      <w:rPr>
        <w:rFonts w:hint="default"/>
      </w:rPr>
    </w:lvl>
    <w:lvl w:ilvl="4">
      <w:numFmt w:val="bullet"/>
      <w:lvlText w:val="•"/>
      <w:lvlJc w:val="left"/>
      <w:pPr>
        <w:ind w:left="5194" w:hanging="608"/>
      </w:pPr>
      <w:rPr>
        <w:rFonts w:hint="default"/>
      </w:rPr>
    </w:lvl>
    <w:lvl w:ilvl="5">
      <w:numFmt w:val="bullet"/>
      <w:lvlText w:val="•"/>
      <w:lvlJc w:val="left"/>
      <w:pPr>
        <w:ind w:left="6183" w:hanging="608"/>
      </w:pPr>
      <w:rPr>
        <w:rFonts w:hint="default"/>
      </w:rPr>
    </w:lvl>
    <w:lvl w:ilvl="6">
      <w:numFmt w:val="bullet"/>
      <w:lvlText w:val="•"/>
      <w:lvlJc w:val="left"/>
      <w:pPr>
        <w:ind w:left="7171" w:hanging="608"/>
      </w:pPr>
      <w:rPr>
        <w:rFonts w:hint="default"/>
      </w:rPr>
    </w:lvl>
    <w:lvl w:ilvl="7">
      <w:numFmt w:val="bullet"/>
      <w:lvlText w:val="•"/>
      <w:lvlJc w:val="left"/>
      <w:pPr>
        <w:ind w:left="8160" w:hanging="608"/>
      </w:pPr>
      <w:rPr>
        <w:rFonts w:hint="default"/>
      </w:rPr>
    </w:lvl>
    <w:lvl w:ilvl="8">
      <w:numFmt w:val="bullet"/>
      <w:lvlText w:val="•"/>
      <w:lvlJc w:val="left"/>
      <w:pPr>
        <w:ind w:left="9149" w:hanging="608"/>
      </w:pPr>
      <w:rPr>
        <w:rFonts w:hint="default"/>
      </w:rPr>
    </w:lvl>
  </w:abstractNum>
  <w:abstractNum w:abstractNumId="16" w15:restartNumberingAfterBreak="0">
    <w:nsid w:val="34724126"/>
    <w:multiLevelType w:val="multilevel"/>
    <w:tmpl w:val="34724126"/>
    <w:lvl w:ilvl="0">
      <w:start w:val="1"/>
      <w:numFmt w:val="decimal"/>
      <w:lvlText w:val="(%1)"/>
      <w:lvlJc w:val="left"/>
      <w:pPr>
        <w:ind w:left="2079" w:hanging="362"/>
      </w:pPr>
      <w:rPr>
        <w:rFonts w:ascii="宋体" w:eastAsia="宋体" w:hAnsi="宋体" w:cs="宋体" w:hint="default"/>
        <w:w w:val="100"/>
        <w:sz w:val="22"/>
        <w:szCs w:val="22"/>
      </w:rPr>
    </w:lvl>
    <w:lvl w:ilvl="1">
      <w:numFmt w:val="bullet"/>
      <w:lvlText w:val="•"/>
      <w:lvlJc w:val="left"/>
      <w:pPr>
        <w:ind w:left="2984" w:hanging="362"/>
      </w:pPr>
      <w:rPr>
        <w:rFonts w:hint="default"/>
      </w:rPr>
    </w:lvl>
    <w:lvl w:ilvl="2">
      <w:numFmt w:val="bullet"/>
      <w:lvlText w:val="•"/>
      <w:lvlJc w:val="left"/>
      <w:pPr>
        <w:ind w:left="3889" w:hanging="362"/>
      </w:pPr>
      <w:rPr>
        <w:rFonts w:hint="default"/>
      </w:rPr>
    </w:lvl>
    <w:lvl w:ilvl="3">
      <w:numFmt w:val="bullet"/>
      <w:lvlText w:val="•"/>
      <w:lvlJc w:val="left"/>
      <w:pPr>
        <w:ind w:left="4793" w:hanging="362"/>
      </w:pPr>
      <w:rPr>
        <w:rFonts w:hint="default"/>
      </w:rPr>
    </w:lvl>
    <w:lvl w:ilvl="4">
      <w:numFmt w:val="bullet"/>
      <w:lvlText w:val="•"/>
      <w:lvlJc w:val="left"/>
      <w:pPr>
        <w:ind w:left="5698" w:hanging="362"/>
      </w:pPr>
      <w:rPr>
        <w:rFonts w:hint="default"/>
      </w:rPr>
    </w:lvl>
    <w:lvl w:ilvl="5">
      <w:numFmt w:val="bullet"/>
      <w:lvlText w:val="•"/>
      <w:lvlJc w:val="left"/>
      <w:pPr>
        <w:ind w:left="6603" w:hanging="362"/>
      </w:pPr>
      <w:rPr>
        <w:rFonts w:hint="default"/>
      </w:rPr>
    </w:lvl>
    <w:lvl w:ilvl="6">
      <w:numFmt w:val="bullet"/>
      <w:lvlText w:val="•"/>
      <w:lvlJc w:val="left"/>
      <w:pPr>
        <w:ind w:left="7507" w:hanging="362"/>
      </w:pPr>
      <w:rPr>
        <w:rFonts w:hint="default"/>
      </w:rPr>
    </w:lvl>
    <w:lvl w:ilvl="7">
      <w:numFmt w:val="bullet"/>
      <w:lvlText w:val="•"/>
      <w:lvlJc w:val="left"/>
      <w:pPr>
        <w:ind w:left="8412" w:hanging="362"/>
      </w:pPr>
      <w:rPr>
        <w:rFonts w:hint="default"/>
      </w:rPr>
    </w:lvl>
    <w:lvl w:ilvl="8">
      <w:numFmt w:val="bullet"/>
      <w:lvlText w:val="•"/>
      <w:lvlJc w:val="left"/>
      <w:pPr>
        <w:ind w:left="9317" w:hanging="362"/>
      </w:pPr>
      <w:rPr>
        <w:rFonts w:hint="default"/>
      </w:rPr>
    </w:lvl>
  </w:abstractNum>
  <w:abstractNum w:abstractNumId="17" w15:restartNumberingAfterBreak="0">
    <w:nsid w:val="36493B2D"/>
    <w:multiLevelType w:val="multilevel"/>
    <w:tmpl w:val="36493B2D"/>
    <w:lvl w:ilvl="0">
      <w:start w:val="1"/>
      <w:numFmt w:val="decimal"/>
      <w:lvlText w:val="（%1）"/>
      <w:lvlJc w:val="left"/>
      <w:pPr>
        <w:ind w:left="2340" w:hanging="721"/>
      </w:pPr>
      <w:rPr>
        <w:rFonts w:ascii="宋体" w:eastAsia="宋体" w:hAnsi="宋体" w:cs="宋体" w:hint="default"/>
        <w:spacing w:val="-14"/>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18" w15:restartNumberingAfterBreak="0">
    <w:nsid w:val="37DB7E8D"/>
    <w:multiLevelType w:val="multilevel"/>
    <w:tmpl w:val="37DB7E8D"/>
    <w:lvl w:ilvl="0">
      <w:start w:val="1"/>
      <w:numFmt w:val="decimal"/>
      <w:lvlText w:val="（%1）"/>
      <w:lvlJc w:val="left"/>
      <w:pPr>
        <w:ind w:left="2340" w:hanging="721"/>
      </w:pPr>
      <w:rPr>
        <w:rFonts w:ascii="宋体" w:eastAsia="宋体" w:hAnsi="宋体" w:cs="宋体" w:hint="default"/>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19" w15:restartNumberingAfterBreak="0">
    <w:nsid w:val="38D16DAD"/>
    <w:multiLevelType w:val="multilevel"/>
    <w:tmpl w:val="38D16DAD"/>
    <w:lvl w:ilvl="0">
      <w:start w:val="1"/>
      <w:numFmt w:val="decimal"/>
      <w:lvlText w:val="%1）"/>
      <w:lvlJc w:val="left"/>
      <w:pPr>
        <w:ind w:left="2460" w:hanging="440"/>
      </w:pPr>
      <w:rPr>
        <w:rFonts w:hint="default"/>
        <w:spacing w:val="1"/>
        <w:w w:val="100"/>
      </w:rPr>
    </w:lvl>
    <w:lvl w:ilvl="1">
      <w:start w:val="1"/>
      <w:numFmt w:val="lowerLetter"/>
      <w:lvlText w:val="%2)"/>
      <w:lvlJc w:val="left"/>
      <w:pPr>
        <w:ind w:left="2820" w:hanging="401"/>
      </w:pPr>
      <w:rPr>
        <w:rFonts w:hint="default"/>
        <w:w w:val="100"/>
      </w:rPr>
    </w:lvl>
    <w:lvl w:ilvl="2">
      <w:start w:val="1"/>
      <w:numFmt w:val="lowerRoman"/>
      <w:lvlText w:val="%3."/>
      <w:lvlJc w:val="left"/>
      <w:pPr>
        <w:ind w:left="3300" w:hanging="660"/>
        <w:jc w:val="right"/>
      </w:pPr>
      <w:rPr>
        <w:rFonts w:ascii="宋体" w:eastAsia="宋体" w:hAnsi="宋体" w:cs="宋体" w:hint="default"/>
        <w:spacing w:val="0"/>
        <w:w w:val="100"/>
        <w:sz w:val="24"/>
        <w:szCs w:val="24"/>
      </w:rPr>
    </w:lvl>
    <w:lvl w:ilvl="3">
      <w:numFmt w:val="bullet"/>
      <w:lvlText w:val="□"/>
      <w:lvlJc w:val="left"/>
      <w:pPr>
        <w:ind w:left="3720" w:hanging="420"/>
      </w:pPr>
      <w:rPr>
        <w:rFonts w:ascii="Times New Roman" w:eastAsia="Times New Roman" w:hAnsi="Times New Roman" w:cs="Times New Roman" w:hint="default"/>
        <w:w w:val="131"/>
        <w:sz w:val="24"/>
        <w:szCs w:val="24"/>
      </w:rPr>
    </w:lvl>
    <w:lvl w:ilvl="4">
      <w:numFmt w:val="bullet"/>
      <w:lvlText w:val="•"/>
      <w:lvlJc w:val="left"/>
      <w:pPr>
        <w:ind w:left="4778" w:hanging="420"/>
      </w:pPr>
      <w:rPr>
        <w:rFonts w:hint="default"/>
      </w:rPr>
    </w:lvl>
    <w:lvl w:ilvl="5">
      <w:numFmt w:val="bullet"/>
      <w:lvlText w:val="•"/>
      <w:lvlJc w:val="left"/>
      <w:pPr>
        <w:ind w:left="5836" w:hanging="420"/>
      </w:pPr>
      <w:rPr>
        <w:rFonts w:hint="default"/>
      </w:rPr>
    </w:lvl>
    <w:lvl w:ilvl="6">
      <w:numFmt w:val="bullet"/>
      <w:lvlText w:val="•"/>
      <w:lvlJc w:val="left"/>
      <w:pPr>
        <w:ind w:left="6894" w:hanging="420"/>
      </w:pPr>
      <w:rPr>
        <w:rFonts w:hint="default"/>
      </w:rPr>
    </w:lvl>
    <w:lvl w:ilvl="7">
      <w:numFmt w:val="bullet"/>
      <w:lvlText w:val="•"/>
      <w:lvlJc w:val="left"/>
      <w:pPr>
        <w:ind w:left="7952" w:hanging="420"/>
      </w:pPr>
      <w:rPr>
        <w:rFonts w:hint="default"/>
      </w:rPr>
    </w:lvl>
    <w:lvl w:ilvl="8">
      <w:numFmt w:val="bullet"/>
      <w:lvlText w:val="•"/>
      <w:lvlJc w:val="left"/>
      <w:pPr>
        <w:ind w:left="9010" w:hanging="420"/>
      </w:pPr>
      <w:rPr>
        <w:rFonts w:hint="default"/>
      </w:rPr>
    </w:lvl>
  </w:abstractNum>
  <w:abstractNum w:abstractNumId="20" w15:restartNumberingAfterBreak="0">
    <w:nsid w:val="39F52722"/>
    <w:multiLevelType w:val="multilevel"/>
    <w:tmpl w:val="39F52722"/>
    <w:lvl w:ilvl="0">
      <w:start w:val="1"/>
      <w:numFmt w:val="decimal"/>
      <w:lvlText w:val="（%1）"/>
      <w:lvlJc w:val="left"/>
      <w:pPr>
        <w:ind w:left="2880" w:hanging="720"/>
      </w:pPr>
      <w:rPr>
        <w:rFonts w:ascii="宋体" w:eastAsia="宋体" w:hAnsi="宋体" w:cs="宋体" w:hint="default"/>
        <w:w w:val="100"/>
        <w:sz w:val="26"/>
        <w:szCs w:val="26"/>
      </w:rPr>
    </w:lvl>
    <w:lvl w:ilvl="1">
      <w:numFmt w:val="bullet"/>
      <w:lvlText w:val="□"/>
      <w:lvlJc w:val="left"/>
      <w:pPr>
        <w:ind w:left="3060" w:hanging="360"/>
      </w:pPr>
      <w:rPr>
        <w:rFonts w:ascii="Times New Roman" w:eastAsia="Times New Roman" w:hAnsi="Times New Roman" w:cs="Times New Roman" w:hint="default"/>
        <w:w w:val="147"/>
        <w:sz w:val="24"/>
        <w:szCs w:val="24"/>
      </w:rPr>
    </w:lvl>
    <w:lvl w:ilvl="2">
      <w:numFmt w:val="bullet"/>
      <w:lvlText w:val="•"/>
      <w:lvlJc w:val="left"/>
      <w:pPr>
        <w:ind w:left="3956" w:hanging="360"/>
      </w:pPr>
      <w:rPr>
        <w:rFonts w:hint="default"/>
      </w:rPr>
    </w:lvl>
    <w:lvl w:ilvl="3">
      <w:numFmt w:val="bullet"/>
      <w:lvlText w:val="•"/>
      <w:lvlJc w:val="left"/>
      <w:pPr>
        <w:ind w:left="4852" w:hanging="360"/>
      </w:pPr>
      <w:rPr>
        <w:rFonts w:hint="default"/>
      </w:rPr>
    </w:lvl>
    <w:lvl w:ilvl="4">
      <w:numFmt w:val="bullet"/>
      <w:lvlText w:val="•"/>
      <w:lvlJc w:val="left"/>
      <w:pPr>
        <w:ind w:left="5748" w:hanging="360"/>
      </w:pPr>
      <w:rPr>
        <w:rFonts w:hint="default"/>
      </w:rPr>
    </w:lvl>
    <w:lvl w:ilvl="5">
      <w:numFmt w:val="bullet"/>
      <w:lvlText w:val="•"/>
      <w:lvlJc w:val="left"/>
      <w:pPr>
        <w:ind w:left="6645" w:hanging="360"/>
      </w:pPr>
      <w:rPr>
        <w:rFonts w:hint="default"/>
      </w:rPr>
    </w:lvl>
    <w:lvl w:ilvl="6">
      <w:numFmt w:val="bullet"/>
      <w:lvlText w:val="•"/>
      <w:lvlJc w:val="left"/>
      <w:pPr>
        <w:ind w:left="7541" w:hanging="360"/>
      </w:pPr>
      <w:rPr>
        <w:rFonts w:hint="default"/>
      </w:rPr>
    </w:lvl>
    <w:lvl w:ilvl="7">
      <w:numFmt w:val="bullet"/>
      <w:lvlText w:val="•"/>
      <w:lvlJc w:val="left"/>
      <w:pPr>
        <w:ind w:left="8437" w:hanging="360"/>
      </w:pPr>
      <w:rPr>
        <w:rFonts w:hint="default"/>
      </w:rPr>
    </w:lvl>
    <w:lvl w:ilvl="8">
      <w:numFmt w:val="bullet"/>
      <w:lvlText w:val="•"/>
      <w:lvlJc w:val="left"/>
      <w:pPr>
        <w:ind w:left="9333" w:hanging="360"/>
      </w:pPr>
      <w:rPr>
        <w:rFonts w:hint="default"/>
      </w:rPr>
    </w:lvl>
  </w:abstractNum>
  <w:abstractNum w:abstractNumId="21" w15:restartNumberingAfterBreak="0">
    <w:nsid w:val="3AF33D1B"/>
    <w:multiLevelType w:val="multilevel"/>
    <w:tmpl w:val="3AF33D1B"/>
    <w:lvl w:ilvl="0">
      <w:start w:val="1"/>
      <w:numFmt w:val="upperLetter"/>
      <w:lvlText w:val="%1."/>
      <w:lvlJc w:val="left"/>
      <w:pPr>
        <w:ind w:left="1620" w:hanging="241"/>
      </w:pPr>
      <w:rPr>
        <w:rFonts w:ascii="宋体" w:eastAsia="宋体" w:hAnsi="宋体" w:cs="宋体" w:hint="default"/>
        <w:spacing w:val="-48"/>
        <w:w w:val="100"/>
        <w:sz w:val="22"/>
        <w:szCs w:val="22"/>
      </w:rPr>
    </w:lvl>
    <w:lvl w:ilvl="1">
      <w:numFmt w:val="bullet"/>
      <w:lvlText w:val="•"/>
      <w:lvlJc w:val="left"/>
      <w:pPr>
        <w:ind w:left="2570" w:hanging="241"/>
      </w:pPr>
      <w:rPr>
        <w:rFonts w:hint="default"/>
      </w:rPr>
    </w:lvl>
    <w:lvl w:ilvl="2">
      <w:numFmt w:val="bullet"/>
      <w:lvlText w:val="•"/>
      <w:lvlJc w:val="left"/>
      <w:pPr>
        <w:ind w:left="3521" w:hanging="241"/>
      </w:pPr>
      <w:rPr>
        <w:rFonts w:hint="default"/>
      </w:rPr>
    </w:lvl>
    <w:lvl w:ilvl="3">
      <w:numFmt w:val="bullet"/>
      <w:lvlText w:val="•"/>
      <w:lvlJc w:val="left"/>
      <w:pPr>
        <w:ind w:left="4471" w:hanging="241"/>
      </w:pPr>
      <w:rPr>
        <w:rFonts w:hint="default"/>
      </w:rPr>
    </w:lvl>
    <w:lvl w:ilvl="4">
      <w:numFmt w:val="bullet"/>
      <w:lvlText w:val="•"/>
      <w:lvlJc w:val="left"/>
      <w:pPr>
        <w:ind w:left="5422" w:hanging="241"/>
      </w:pPr>
      <w:rPr>
        <w:rFonts w:hint="default"/>
      </w:rPr>
    </w:lvl>
    <w:lvl w:ilvl="5">
      <w:numFmt w:val="bullet"/>
      <w:lvlText w:val="•"/>
      <w:lvlJc w:val="left"/>
      <w:pPr>
        <w:ind w:left="6373" w:hanging="241"/>
      </w:pPr>
      <w:rPr>
        <w:rFonts w:hint="default"/>
      </w:rPr>
    </w:lvl>
    <w:lvl w:ilvl="6">
      <w:numFmt w:val="bullet"/>
      <w:lvlText w:val="•"/>
      <w:lvlJc w:val="left"/>
      <w:pPr>
        <w:ind w:left="7323" w:hanging="241"/>
      </w:pPr>
      <w:rPr>
        <w:rFonts w:hint="default"/>
      </w:rPr>
    </w:lvl>
    <w:lvl w:ilvl="7">
      <w:numFmt w:val="bullet"/>
      <w:lvlText w:val="•"/>
      <w:lvlJc w:val="left"/>
      <w:pPr>
        <w:ind w:left="8274" w:hanging="241"/>
      </w:pPr>
      <w:rPr>
        <w:rFonts w:hint="default"/>
      </w:rPr>
    </w:lvl>
    <w:lvl w:ilvl="8">
      <w:numFmt w:val="bullet"/>
      <w:lvlText w:val="•"/>
      <w:lvlJc w:val="left"/>
      <w:pPr>
        <w:ind w:left="9225" w:hanging="241"/>
      </w:pPr>
      <w:rPr>
        <w:rFonts w:hint="default"/>
      </w:rPr>
    </w:lvl>
  </w:abstractNum>
  <w:abstractNum w:abstractNumId="22" w15:restartNumberingAfterBreak="0">
    <w:nsid w:val="3C110ACB"/>
    <w:multiLevelType w:val="multilevel"/>
    <w:tmpl w:val="3C110ACB"/>
    <w:lvl w:ilvl="0">
      <w:start w:val="1"/>
      <w:numFmt w:val="decimal"/>
      <w:lvlText w:val="（%1）"/>
      <w:lvlJc w:val="left"/>
      <w:pPr>
        <w:ind w:left="2340" w:hanging="720"/>
      </w:pPr>
      <w:rPr>
        <w:rFonts w:ascii="宋体" w:eastAsia="宋体" w:hAnsi="宋体" w:cs="宋体" w:hint="default"/>
        <w:w w:val="100"/>
        <w:sz w:val="26"/>
        <w:szCs w:val="26"/>
      </w:rPr>
    </w:lvl>
    <w:lvl w:ilvl="1">
      <w:start w:val="1"/>
      <w:numFmt w:val="decimal"/>
      <w:lvlText w:val="%2）"/>
      <w:lvlJc w:val="left"/>
      <w:pPr>
        <w:ind w:left="2760" w:hanging="720"/>
      </w:pPr>
      <w:rPr>
        <w:rFonts w:hint="default"/>
        <w:w w:val="100"/>
      </w:rPr>
    </w:lvl>
    <w:lvl w:ilvl="2">
      <w:numFmt w:val="bullet"/>
      <w:lvlText w:val="•"/>
      <w:lvlJc w:val="left"/>
      <w:pPr>
        <w:ind w:left="3689" w:hanging="720"/>
      </w:pPr>
      <w:rPr>
        <w:rFonts w:hint="default"/>
      </w:rPr>
    </w:lvl>
    <w:lvl w:ilvl="3">
      <w:numFmt w:val="bullet"/>
      <w:lvlText w:val="•"/>
      <w:lvlJc w:val="left"/>
      <w:pPr>
        <w:ind w:left="4619" w:hanging="720"/>
      </w:pPr>
      <w:rPr>
        <w:rFonts w:hint="default"/>
      </w:rPr>
    </w:lvl>
    <w:lvl w:ilvl="4">
      <w:numFmt w:val="bullet"/>
      <w:lvlText w:val="•"/>
      <w:lvlJc w:val="left"/>
      <w:pPr>
        <w:ind w:left="5548" w:hanging="720"/>
      </w:pPr>
      <w:rPr>
        <w:rFonts w:hint="default"/>
      </w:rPr>
    </w:lvl>
    <w:lvl w:ilvl="5">
      <w:numFmt w:val="bullet"/>
      <w:lvlText w:val="•"/>
      <w:lvlJc w:val="left"/>
      <w:pPr>
        <w:ind w:left="6478" w:hanging="720"/>
      </w:pPr>
      <w:rPr>
        <w:rFonts w:hint="default"/>
      </w:rPr>
    </w:lvl>
    <w:lvl w:ilvl="6">
      <w:numFmt w:val="bullet"/>
      <w:lvlText w:val="•"/>
      <w:lvlJc w:val="left"/>
      <w:pPr>
        <w:ind w:left="7408" w:hanging="720"/>
      </w:pPr>
      <w:rPr>
        <w:rFonts w:hint="default"/>
      </w:rPr>
    </w:lvl>
    <w:lvl w:ilvl="7">
      <w:numFmt w:val="bullet"/>
      <w:lvlText w:val="•"/>
      <w:lvlJc w:val="left"/>
      <w:pPr>
        <w:ind w:left="8337" w:hanging="720"/>
      </w:pPr>
      <w:rPr>
        <w:rFonts w:hint="default"/>
      </w:rPr>
    </w:lvl>
    <w:lvl w:ilvl="8">
      <w:numFmt w:val="bullet"/>
      <w:lvlText w:val="•"/>
      <w:lvlJc w:val="left"/>
      <w:pPr>
        <w:ind w:left="9267" w:hanging="720"/>
      </w:pPr>
      <w:rPr>
        <w:rFonts w:hint="default"/>
      </w:rPr>
    </w:lvl>
  </w:abstractNum>
  <w:abstractNum w:abstractNumId="23" w15:restartNumberingAfterBreak="0">
    <w:nsid w:val="3C7929B0"/>
    <w:multiLevelType w:val="multilevel"/>
    <w:tmpl w:val="3C7929B0"/>
    <w:lvl w:ilvl="0">
      <w:start w:val="1"/>
      <w:numFmt w:val="decimal"/>
      <w:lvlText w:val="%1）"/>
      <w:lvlJc w:val="left"/>
      <w:pPr>
        <w:ind w:left="2042" w:hanging="423"/>
      </w:pPr>
      <w:rPr>
        <w:rFonts w:ascii="宋体" w:eastAsia="宋体" w:hAnsi="宋体" w:cs="宋体" w:hint="default"/>
        <w:spacing w:val="-5"/>
        <w:w w:val="100"/>
        <w:sz w:val="26"/>
        <w:szCs w:val="26"/>
      </w:rPr>
    </w:lvl>
    <w:lvl w:ilvl="1">
      <w:start w:val="1"/>
      <w:numFmt w:val="decimal"/>
      <w:lvlText w:val="（%2）"/>
      <w:lvlJc w:val="left"/>
      <w:pPr>
        <w:ind w:left="2760" w:hanging="721"/>
      </w:pPr>
      <w:rPr>
        <w:rFonts w:hint="default"/>
        <w:w w:val="100"/>
      </w:rPr>
    </w:lvl>
    <w:lvl w:ilvl="2">
      <w:numFmt w:val="bullet"/>
      <w:lvlText w:val="□"/>
      <w:lvlJc w:val="left"/>
      <w:pPr>
        <w:ind w:left="3060" w:hanging="360"/>
      </w:pPr>
      <w:rPr>
        <w:rFonts w:ascii="Times New Roman" w:eastAsia="Times New Roman" w:hAnsi="Times New Roman" w:cs="Times New Roman" w:hint="default"/>
        <w:w w:val="147"/>
        <w:sz w:val="24"/>
        <w:szCs w:val="24"/>
      </w:rPr>
    </w:lvl>
    <w:lvl w:ilvl="3">
      <w:numFmt w:val="bullet"/>
      <w:lvlText w:val="•"/>
      <w:lvlJc w:val="left"/>
      <w:pPr>
        <w:ind w:left="4068" w:hanging="360"/>
      </w:pPr>
      <w:rPr>
        <w:rFonts w:hint="default"/>
      </w:rPr>
    </w:lvl>
    <w:lvl w:ilvl="4">
      <w:numFmt w:val="bullet"/>
      <w:lvlText w:val="•"/>
      <w:lvlJc w:val="left"/>
      <w:pPr>
        <w:ind w:left="5076" w:hanging="360"/>
      </w:pPr>
      <w:rPr>
        <w:rFonts w:hint="default"/>
      </w:rPr>
    </w:lvl>
    <w:lvl w:ilvl="5">
      <w:numFmt w:val="bullet"/>
      <w:lvlText w:val="•"/>
      <w:lvlJc w:val="left"/>
      <w:pPr>
        <w:ind w:left="6084" w:hanging="360"/>
      </w:pPr>
      <w:rPr>
        <w:rFonts w:hint="default"/>
      </w:rPr>
    </w:lvl>
    <w:lvl w:ilvl="6">
      <w:numFmt w:val="bullet"/>
      <w:lvlText w:val="•"/>
      <w:lvlJc w:val="left"/>
      <w:pPr>
        <w:ind w:left="7093" w:hanging="360"/>
      </w:pPr>
      <w:rPr>
        <w:rFonts w:hint="default"/>
      </w:rPr>
    </w:lvl>
    <w:lvl w:ilvl="7">
      <w:numFmt w:val="bullet"/>
      <w:lvlText w:val="•"/>
      <w:lvlJc w:val="left"/>
      <w:pPr>
        <w:ind w:left="8101" w:hanging="360"/>
      </w:pPr>
      <w:rPr>
        <w:rFonts w:hint="default"/>
      </w:rPr>
    </w:lvl>
    <w:lvl w:ilvl="8">
      <w:numFmt w:val="bullet"/>
      <w:lvlText w:val="•"/>
      <w:lvlJc w:val="left"/>
      <w:pPr>
        <w:ind w:left="9109" w:hanging="360"/>
      </w:pPr>
      <w:rPr>
        <w:rFonts w:hint="default"/>
      </w:rPr>
    </w:lvl>
  </w:abstractNum>
  <w:abstractNum w:abstractNumId="24" w15:restartNumberingAfterBreak="0">
    <w:nsid w:val="3FEB66BA"/>
    <w:multiLevelType w:val="multilevel"/>
    <w:tmpl w:val="3FEB66BA"/>
    <w:lvl w:ilvl="0">
      <w:start w:val="10"/>
      <w:numFmt w:val="decimal"/>
      <w:lvlText w:val="（%1）"/>
      <w:lvlJc w:val="left"/>
      <w:pPr>
        <w:ind w:left="1620" w:hanging="602"/>
      </w:pPr>
      <w:rPr>
        <w:rFonts w:ascii="宋体" w:eastAsia="宋体" w:hAnsi="宋体" w:cs="宋体" w:hint="default"/>
        <w:w w:val="100"/>
        <w:sz w:val="22"/>
        <w:szCs w:val="22"/>
      </w:rPr>
    </w:lvl>
    <w:lvl w:ilvl="1">
      <w:start w:val="1"/>
      <w:numFmt w:val="decimal"/>
      <w:lvlText w:val="(%2)"/>
      <w:lvlJc w:val="left"/>
      <w:pPr>
        <w:ind w:left="880" w:hanging="440"/>
      </w:pPr>
      <w:rPr>
        <w:rFonts w:hint="default"/>
        <w:spacing w:val="0"/>
        <w:w w:val="99"/>
      </w:rPr>
    </w:lvl>
    <w:lvl w:ilvl="2">
      <w:start w:val="5"/>
      <w:numFmt w:val="decimal"/>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44AA743D"/>
    <w:multiLevelType w:val="multilevel"/>
    <w:tmpl w:val="44AA743D"/>
    <w:lvl w:ilvl="0">
      <w:start w:val="1"/>
      <w:numFmt w:val="decimal"/>
      <w:lvlText w:val="（%1）"/>
      <w:lvlJc w:val="left"/>
      <w:pPr>
        <w:ind w:left="1620" w:hanging="602"/>
        <w:jc w:val="right"/>
      </w:pPr>
      <w:rPr>
        <w:rFonts w:ascii="宋体" w:eastAsia="宋体" w:hAnsi="宋体" w:cs="宋体" w:hint="default"/>
        <w:spacing w:val="0"/>
        <w:w w:val="100"/>
        <w:sz w:val="22"/>
        <w:szCs w:val="22"/>
      </w:rPr>
    </w:lvl>
    <w:lvl w:ilvl="1">
      <w:numFmt w:val="bullet"/>
      <w:lvlText w:val="•"/>
      <w:lvlJc w:val="left"/>
      <w:pPr>
        <w:ind w:left="2570" w:hanging="602"/>
      </w:pPr>
      <w:rPr>
        <w:rFonts w:hint="default"/>
      </w:rPr>
    </w:lvl>
    <w:lvl w:ilvl="2">
      <w:numFmt w:val="bullet"/>
      <w:lvlText w:val="•"/>
      <w:lvlJc w:val="left"/>
      <w:pPr>
        <w:ind w:left="3521" w:hanging="602"/>
      </w:pPr>
      <w:rPr>
        <w:rFonts w:hint="default"/>
      </w:rPr>
    </w:lvl>
    <w:lvl w:ilvl="3">
      <w:numFmt w:val="bullet"/>
      <w:lvlText w:val="•"/>
      <w:lvlJc w:val="left"/>
      <w:pPr>
        <w:ind w:left="4471" w:hanging="602"/>
      </w:pPr>
      <w:rPr>
        <w:rFonts w:hint="default"/>
      </w:rPr>
    </w:lvl>
    <w:lvl w:ilvl="4">
      <w:numFmt w:val="bullet"/>
      <w:lvlText w:val="•"/>
      <w:lvlJc w:val="left"/>
      <w:pPr>
        <w:ind w:left="5422" w:hanging="602"/>
      </w:pPr>
      <w:rPr>
        <w:rFonts w:hint="default"/>
      </w:rPr>
    </w:lvl>
    <w:lvl w:ilvl="5">
      <w:numFmt w:val="bullet"/>
      <w:lvlText w:val="•"/>
      <w:lvlJc w:val="left"/>
      <w:pPr>
        <w:ind w:left="6373" w:hanging="602"/>
      </w:pPr>
      <w:rPr>
        <w:rFonts w:hint="default"/>
      </w:rPr>
    </w:lvl>
    <w:lvl w:ilvl="6">
      <w:numFmt w:val="bullet"/>
      <w:lvlText w:val="•"/>
      <w:lvlJc w:val="left"/>
      <w:pPr>
        <w:ind w:left="7323" w:hanging="602"/>
      </w:pPr>
      <w:rPr>
        <w:rFonts w:hint="default"/>
      </w:rPr>
    </w:lvl>
    <w:lvl w:ilvl="7">
      <w:numFmt w:val="bullet"/>
      <w:lvlText w:val="•"/>
      <w:lvlJc w:val="left"/>
      <w:pPr>
        <w:ind w:left="8274" w:hanging="602"/>
      </w:pPr>
      <w:rPr>
        <w:rFonts w:hint="default"/>
      </w:rPr>
    </w:lvl>
    <w:lvl w:ilvl="8">
      <w:numFmt w:val="bullet"/>
      <w:lvlText w:val="•"/>
      <w:lvlJc w:val="left"/>
      <w:pPr>
        <w:ind w:left="9225" w:hanging="602"/>
      </w:pPr>
      <w:rPr>
        <w:rFonts w:hint="default"/>
      </w:rPr>
    </w:lvl>
  </w:abstractNum>
  <w:abstractNum w:abstractNumId="26" w15:restartNumberingAfterBreak="0">
    <w:nsid w:val="45284C00"/>
    <w:multiLevelType w:val="multilevel"/>
    <w:tmpl w:val="45284C00"/>
    <w:lvl w:ilvl="0">
      <w:start w:val="1"/>
      <w:numFmt w:val="decimal"/>
      <w:lvlText w:val="（%1）"/>
      <w:lvlJc w:val="left"/>
      <w:pPr>
        <w:ind w:left="1238" w:hanging="608"/>
      </w:pPr>
      <w:rPr>
        <w:rFonts w:ascii="宋体" w:eastAsia="宋体" w:hAnsi="宋体" w:cs="宋体" w:hint="default"/>
        <w:spacing w:val="2"/>
        <w:w w:val="100"/>
        <w:sz w:val="22"/>
        <w:szCs w:val="22"/>
      </w:rPr>
    </w:lvl>
    <w:lvl w:ilvl="1">
      <w:numFmt w:val="bullet"/>
      <w:lvlText w:val="•"/>
      <w:lvlJc w:val="left"/>
      <w:pPr>
        <w:ind w:left="2228" w:hanging="608"/>
      </w:pPr>
      <w:rPr>
        <w:rFonts w:hint="default"/>
      </w:rPr>
    </w:lvl>
    <w:lvl w:ilvl="2">
      <w:numFmt w:val="bullet"/>
      <w:lvlText w:val="•"/>
      <w:lvlJc w:val="left"/>
      <w:pPr>
        <w:ind w:left="3217" w:hanging="608"/>
      </w:pPr>
      <w:rPr>
        <w:rFonts w:hint="default"/>
      </w:rPr>
    </w:lvl>
    <w:lvl w:ilvl="3">
      <w:numFmt w:val="bullet"/>
      <w:lvlText w:val="•"/>
      <w:lvlJc w:val="left"/>
      <w:pPr>
        <w:ind w:left="4205" w:hanging="608"/>
      </w:pPr>
      <w:rPr>
        <w:rFonts w:hint="default"/>
      </w:rPr>
    </w:lvl>
    <w:lvl w:ilvl="4">
      <w:numFmt w:val="bullet"/>
      <w:lvlText w:val="•"/>
      <w:lvlJc w:val="left"/>
      <w:pPr>
        <w:ind w:left="5194" w:hanging="608"/>
      </w:pPr>
      <w:rPr>
        <w:rFonts w:hint="default"/>
      </w:rPr>
    </w:lvl>
    <w:lvl w:ilvl="5">
      <w:numFmt w:val="bullet"/>
      <w:lvlText w:val="•"/>
      <w:lvlJc w:val="left"/>
      <w:pPr>
        <w:ind w:left="6183" w:hanging="608"/>
      </w:pPr>
      <w:rPr>
        <w:rFonts w:hint="default"/>
      </w:rPr>
    </w:lvl>
    <w:lvl w:ilvl="6">
      <w:numFmt w:val="bullet"/>
      <w:lvlText w:val="•"/>
      <w:lvlJc w:val="left"/>
      <w:pPr>
        <w:ind w:left="7171" w:hanging="608"/>
      </w:pPr>
      <w:rPr>
        <w:rFonts w:hint="default"/>
      </w:rPr>
    </w:lvl>
    <w:lvl w:ilvl="7">
      <w:numFmt w:val="bullet"/>
      <w:lvlText w:val="•"/>
      <w:lvlJc w:val="left"/>
      <w:pPr>
        <w:ind w:left="8160" w:hanging="608"/>
      </w:pPr>
      <w:rPr>
        <w:rFonts w:hint="default"/>
      </w:rPr>
    </w:lvl>
    <w:lvl w:ilvl="8">
      <w:numFmt w:val="bullet"/>
      <w:lvlText w:val="•"/>
      <w:lvlJc w:val="left"/>
      <w:pPr>
        <w:ind w:left="9149" w:hanging="608"/>
      </w:pPr>
      <w:rPr>
        <w:rFonts w:hint="default"/>
      </w:rPr>
    </w:lvl>
  </w:abstractNum>
  <w:abstractNum w:abstractNumId="27" w15:restartNumberingAfterBreak="0">
    <w:nsid w:val="4A514685"/>
    <w:multiLevelType w:val="multilevel"/>
    <w:tmpl w:val="4A514685"/>
    <w:lvl w:ilvl="0">
      <w:start w:val="1"/>
      <w:numFmt w:val="decimal"/>
      <w:lvlText w:val="（%1）"/>
      <w:lvlJc w:val="left"/>
      <w:pPr>
        <w:ind w:left="1238" w:hanging="608"/>
      </w:pPr>
      <w:rPr>
        <w:rFonts w:ascii="宋体" w:eastAsia="宋体" w:hAnsi="宋体" w:cs="宋体" w:hint="default"/>
        <w:spacing w:val="2"/>
        <w:w w:val="100"/>
        <w:sz w:val="22"/>
        <w:szCs w:val="22"/>
      </w:rPr>
    </w:lvl>
    <w:lvl w:ilvl="1">
      <w:numFmt w:val="bullet"/>
      <w:lvlText w:val="•"/>
      <w:lvlJc w:val="left"/>
      <w:pPr>
        <w:ind w:left="2228" w:hanging="608"/>
      </w:pPr>
      <w:rPr>
        <w:rFonts w:hint="default"/>
      </w:rPr>
    </w:lvl>
    <w:lvl w:ilvl="2">
      <w:numFmt w:val="bullet"/>
      <w:lvlText w:val="•"/>
      <w:lvlJc w:val="left"/>
      <w:pPr>
        <w:ind w:left="3217" w:hanging="608"/>
      </w:pPr>
      <w:rPr>
        <w:rFonts w:hint="default"/>
      </w:rPr>
    </w:lvl>
    <w:lvl w:ilvl="3">
      <w:numFmt w:val="bullet"/>
      <w:lvlText w:val="•"/>
      <w:lvlJc w:val="left"/>
      <w:pPr>
        <w:ind w:left="4205" w:hanging="608"/>
      </w:pPr>
      <w:rPr>
        <w:rFonts w:hint="default"/>
      </w:rPr>
    </w:lvl>
    <w:lvl w:ilvl="4">
      <w:numFmt w:val="bullet"/>
      <w:lvlText w:val="•"/>
      <w:lvlJc w:val="left"/>
      <w:pPr>
        <w:ind w:left="5194" w:hanging="608"/>
      </w:pPr>
      <w:rPr>
        <w:rFonts w:hint="default"/>
      </w:rPr>
    </w:lvl>
    <w:lvl w:ilvl="5">
      <w:numFmt w:val="bullet"/>
      <w:lvlText w:val="•"/>
      <w:lvlJc w:val="left"/>
      <w:pPr>
        <w:ind w:left="6183" w:hanging="608"/>
      </w:pPr>
      <w:rPr>
        <w:rFonts w:hint="default"/>
      </w:rPr>
    </w:lvl>
    <w:lvl w:ilvl="6">
      <w:numFmt w:val="bullet"/>
      <w:lvlText w:val="•"/>
      <w:lvlJc w:val="left"/>
      <w:pPr>
        <w:ind w:left="7171" w:hanging="608"/>
      </w:pPr>
      <w:rPr>
        <w:rFonts w:hint="default"/>
      </w:rPr>
    </w:lvl>
    <w:lvl w:ilvl="7">
      <w:numFmt w:val="bullet"/>
      <w:lvlText w:val="•"/>
      <w:lvlJc w:val="left"/>
      <w:pPr>
        <w:ind w:left="8160" w:hanging="608"/>
      </w:pPr>
      <w:rPr>
        <w:rFonts w:hint="default"/>
      </w:rPr>
    </w:lvl>
    <w:lvl w:ilvl="8">
      <w:numFmt w:val="bullet"/>
      <w:lvlText w:val="•"/>
      <w:lvlJc w:val="left"/>
      <w:pPr>
        <w:ind w:left="9149" w:hanging="608"/>
      </w:pPr>
      <w:rPr>
        <w:rFonts w:hint="default"/>
      </w:rPr>
    </w:lvl>
  </w:abstractNum>
  <w:abstractNum w:abstractNumId="28" w15:restartNumberingAfterBreak="0">
    <w:nsid w:val="4F995703"/>
    <w:multiLevelType w:val="multilevel"/>
    <w:tmpl w:val="4F995703"/>
    <w:lvl w:ilvl="0">
      <w:start w:val="1"/>
      <w:numFmt w:val="lowerLetter"/>
      <w:lvlText w:val="%1."/>
      <w:lvlJc w:val="left"/>
      <w:pPr>
        <w:ind w:left="1861" w:hanging="241"/>
      </w:pPr>
      <w:rPr>
        <w:rFonts w:ascii="宋体" w:eastAsia="宋体" w:hAnsi="宋体" w:cs="宋体" w:hint="default"/>
        <w:spacing w:val="-60"/>
        <w:w w:val="100"/>
        <w:sz w:val="22"/>
        <w:szCs w:val="22"/>
      </w:rPr>
    </w:lvl>
    <w:lvl w:ilvl="1">
      <w:numFmt w:val="bullet"/>
      <w:lvlText w:val="•"/>
      <w:lvlJc w:val="left"/>
      <w:pPr>
        <w:ind w:left="2786" w:hanging="241"/>
      </w:pPr>
      <w:rPr>
        <w:rFonts w:hint="default"/>
      </w:rPr>
    </w:lvl>
    <w:lvl w:ilvl="2">
      <w:numFmt w:val="bullet"/>
      <w:lvlText w:val="•"/>
      <w:lvlJc w:val="left"/>
      <w:pPr>
        <w:ind w:left="3713" w:hanging="241"/>
      </w:pPr>
      <w:rPr>
        <w:rFonts w:hint="default"/>
      </w:rPr>
    </w:lvl>
    <w:lvl w:ilvl="3">
      <w:numFmt w:val="bullet"/>
      <w:lvlText w:val="•"/>
      <w:lvlJc w:val="left"/>
      <w:pPr>
        <w:ind w:left="4639" w:hanging="241"/>
      </w:pPr>
      <w:rPr>
        <w:rFonts w:hint="default"/>
      </w:rPr>
    </w:lvl>
    <w:lvl w:ilvl="4">
      <w:numFmt w:val="bullet"/>
      <w:lvlText w:val="•"/>
      <w:lvlJc w:val="left"/>
      <w:pPr>
        <w:ind w:left="5566" w:hanging="241"/>
      </w:pPr>
      <w:rPr>
        <w:rFonts w:hint="default"/>
      </w:rPr>
    </w:lvl>
    <w:lvl w:ilvl="5">
      <w:numFmt w:val="bullet"/>
      <w:lvlText w:val="•"/>
      <w:lvlJc w:val="left"/>
      <w:pPr>
        <w:ind w:left="6493" w:hanging="241"/>
      </w:pPr>
      <w:rPr>
        <w:rFonts w:hint="default"/>
      </w:rPr>
    </w:lvl>
    <w:lvl w:ilvl="6">
      <w:numFmt w:val="bullet"/>
      <w:lvlText w:val="•"/>
      <w:lvlJc w:val="left"/>
      <w:pPr>
        <w:ind w:left="7419" w:hanging="241"/>
      </w:pPr>
      <w:rPr>
        <w:rFonts w:hint="default"/>
      </w:rPr>
    </w:lvl>
    <w:lvl w:ilvl="7">
      <w:numFmt w:val="bullet"/>
      <w:lvlText w:val="•"/>
      <w:lvlJc w:val="left"/>
      <w:pPr>
        <w:ind w:left="8346" w:hanging="241"/>
      </w:pPr>
      <w:rPr>
        <w:rFonts w:hint="default"/>
      </w:rPr>
    </w:lvl>
    <w:lvl w:ilvl="8">
      <w:numFmt w:val="bullet"/>
      <w:lvlText w:val="•"/>
      <w:lvlJc w:val="left"/>
      <w:pPr>
        <w:ind w:left="9273" w:hanging="241"/>
      </w:pPr>
      <w:rPr>
        <w:rFonts w:hint="default"/>
      </w:rPr>
    </w:lvl>
  </w:abstractNum>
  <w:abstractNum w:abstractNumId="29" w15:restartNumberingAfterBreak="0">
    <w:nsid w:val="552F35F4"/>
    <w:multiLevelType w:val="multilevel"/>
    <w:tmpl w:val="552F35F4"/>
    <w:lvl w:ilvl="0">
      <w:start w:val="2"/>
      <w:numFmt w:val="decimal"/>
      <w:lvlText w:val="（%1）"/>
      <w:lvlJc w:val="left"/>
      <w:pPr>
        <w:ind w:left="1620" w:hanging="602"/>
      </w:pPr>
      <w:rPr>
        <w:rFonts w:ascii="宋体" w:eastAsia="宋体" w:hAnsi="宋体" w:cs="宋体" w:hint="default"/>
        <w:w w:val="100"/>
        <w:sz w:val="22"/>
        <w:szCs w:val="22"/>
      </w:rPr>
    </w:lvl>
    <w:lvl w:ilvl="1">
      <w:numFmt w:val="bullet"/>
      <w:lvlText w:val="•"/>
      <w:lvlJc w:val="left"/>
      <w:pPr>
        <w:ind w:left="2570" w:hanging="602"/>
      </w:pPr>
      <w:rPr>
        <w:rFonts w:hint="default"/>
      </w:rPr>
    </w:lvl>
    <w:lvl w:ilvl="2">
      <w:numFmt w:val="bullet"/>
      <w:lvlText w:val="•"/>
      <w:lvlJc w:val="left"/>
      <w:pPr>
        <w:ind w:left="3521" w:hanging="602"/>
      </w:pPr>
      <w:rPr>
        <w:rFonts w:hint="default"/>
      </w:rPr>
    </w:lvl>
    <w:lvl w:ilvl="3">
      <w:numFmt w:val="bullet"/>
      <w:lvlText w:val="•"/>
      <w:lvlJc w:val="left"/>
      <w:pPr>
        <w:ind w:left="4471" w:hanging="602"/>
      </w:pPr>
      <w:rPr>
        <w:rFonts w:hint="default"/>
      </w:rPr>
    </w:lvl>
    <w:lvl w:ilvl="4">
      <w:numFmt w:val="bullet"/>
      <w:lvlText w:val="•"/>
      <w:lvlJc w:val="left"/>
      <w:pPr>
        <w:ind w:left="5422" w:hanging="602"/>
      </w:pPr>
      <w:rPr>
        <w:rFonts w:hint="default"/>
      </w:rPr>
    </w:lvl>
    <w:lvl w:ilvl="5">
      <w:numFmt w:val="bullet"/>
      <w:lvlText w:val="•"/>
      <w:lvlJc w:val="left"/>
      <w:pPr>
        <w:ind w:left="6373" w:hanging="602"/>
      </w:pPr>
      <w:rPr>
        <w:rFonts w:hint="default"/>
      </w:rPr>
    </w:lvl>
    <w:lvl w:ilvl="6">
      <w:numFmt w:val="bullet"/>
      <w:lvlText w:val="•"/>
      <w:lvlJc w:val="left"/>
      <w:pPr>
        <w:ind w:left="7323" w:hanging="602"/>
      </w:pPr>
      <w:rPr>
        <w:rFonts w:hint="default"/>
      </w:rPr>
    </w:lvl>
    <w:lvl w:ilvl="7">
      <w:numFmt w:val="bullet"/>
      <w:lvlText w:val="•"/>
      <w:lvlJc w:val="left"/>
      <w:pPr>
        <w:ind w:left="8274" w:hanging="602"/>
      </w:pPr>
      <w:rPr>
        <w:rFonts w:hint="default"/>
      </w:rPr>
    </w:lvl>
    <w:lvl w:ilvl="8">
      <w:numFmt w:val="bullet"/>
      <w:lvlText w:val="•"/>
      <w:lvlJc w:val="left"/>
      <w:pPr>
        <w:ind w:left="9225" w:hanging="602"/>
      </w:pPr>
      <w:rPr>
        <w:rFonts w:hint="default"/>
      </w:rPr>
    </w:lvl>
  </w:abstractNum>
  <w:abstractNum w:abstractNumId="30" w15:restartNumberingAfterBreak="0">
    <w:nsid w:val="563E4DBE"/>
    <w:multiLevelType w:val="multilevel"/>
    <w:tmpl w:val="563E4DBE"/>
    <w:lvl w:ilvl="0">
      <w:start w:val="1"/>
      <w:numFmt w:val="decimal"/>
      <w:lvlText w:val="%1）"/>
      <w:lvlJc w:val="left"/>
      <w:pPr>
        <w:ind w:left="1620" w:hanging="421"/>
      </w:pPr>
      <w:rPr>
        <w:rFonts w:ascii="宋体" w:eastAsia="宋体" w:hAnsi="宋体" w:cs="宋体" w:hint="default"/>
        <w:w w:val="100"/>
        <w:sz w:val="24"/>
        <w:szCs w:val="24"/>
      </w:rPr>
    </w:lvl>
    <w:lvl w:ilvl="1">
      <w:numFmt w:val="bullet"/>
      <w:lvlText w:val="•"/>
      <w:lvlJc w:val="left"/>
      <w:pPr>
        <w:ind w:left="2570" w:hanging="421"/>
      </w:pPr>
      <w:rPr>
        <w:rFonts w:hint="default"/>
      </w:rPr>
    </w:lvl>
    <w:lvl w:ilvl="2">
      <w:numFmt w:val="bullet"/>
      <w:lvlText w:val="•"/>
      <w:lvlJc w:val="left"/>
      <w:pPr>
        <w:ind w:left="3521" w:hanging="421"/>
      </w:pPr>
      <w:rPr>
        <w:rFonts w:hint="default"/>
      </w:rPr>
    </w:lvl>
    <w:lvl w:ilvl="3">
      <w:numFmt w:val="bullet"/>
      <w:lvlText w:val="•"/>
      <w:lvlJc w:val="left"/>
      <w:pPr>
        <w:ind w:left="4471" w:hanging="421"/>
      </w:pPr>
      <w:rPr>
        <w:rFonts w:hint="default"/>
      </w:rPr>
    </w:lvl>
    <w:lvl w:ilvl="4">
      <w:numFmt w:val="bullet"/>
      <w:lvlText w:val="•"/>
      <w:lvlJc w:val="left"/>
      <w:pPr>
        <w:ind w:left="5422" w:hanging="421"/>
      </w:pPr>
      <w:rPr>
        <w:rFonts w:hint="default"/>
      </w:rPr>
    </w:lvl>
    <w:lvl w:ilvl="5">
      <w:numFmt w:val="bullet"/>
      <w:lvlText w:val="•"/>
      <w:lvlJc w:val="left"/>
      <w:pPr>
        <w:ind w:left="6373" w:hanging="421"/>
      </w:pPr>
      <w:rPr>
        <w:rFonts w:hint="default"/>
      </w:rPr>
    </w:lvl>
    <w:lvl w:ilvl="6">
      <w:numFmt w:val="bullet"/>
      <w:lvlText w:val="•"/>
      <w:lvlJc w:val="left"/>
      <w:pPr>
        <w:ind w:left="7323" w:hanging="421"/>
      </w:pPr>
      <w:rPr>
        <w:rFonts w:hint="default"/>
      </w:rPr>
    </w:lvl>
    <w:lvl w:ilvl="7">
      <w:numFmt w:val="bullet"/>
      <w:lvlText w:val="•"/>
      <w:lvlJc w:val="left"/>
      <w:pPr>
        <w:ind w:left="8274" w:hanging="421"/>
      </w:pPr>
      <w:rPr>
        <w:rFonts w:hint="default"/>
      </w:rPr>
    </w:lvl>
    <w:lvl w:ilvl="8">
      <w:numFmt w:val="bullet"/>
      <w:lvlText w:val="•"/>
      <w:lvlJc w:val="left"/>
      <w:pPr>
        <w:ind w:left="9225" w:hanging="421"/>
      </w:pPr>
      <w:rPr>
        <w:rFonts w:hint="default"/>
      </w:rPr>
    </w:lvl>
  </w:abstractNum>
  <w:abstractNum w:abstractNumId="31" w15:restartNumberingAfterBreak="0">
    <w:nsid w:val="56485AF9"/>
    <w:multiLevelType w:val="multilevel"/>
    <w:tmpl w:val="56485AF9"/>
    <w:lvl w:ilvl="0">
      <w:numFmt w:val="bullet"/>
      <w:lvlText w:val="□"/>
      <w:lvlJc w:val="left"/>
      <w:pPr>
        <w:ind w:left="2116" w:hanging="420"/>
      </w:pPr>
      <w:rPr>
        <w:rFonts w:ascii="Times New Roman" w:eastAsia="Times New Roman" w:hAnsi="Times New Roman" w:cs="Times New Roman" w:hint="default"/>
        <w:w w:val="123"/>
        <w:sz w:val="24"/>
        <w:szCs w:val="24"/>
      </w:rPr>
    </w:lvl>
    <w:lvl w:ilvl="1">
      <w:numFmt w:val="bullet"/>
      <w:lvlText w:val="•"/>
      <w:lvlJc w:val="left"/>
      <w:pPr>
        <w:ind w:left="3020" w:hanging="420"/>
      </w:pPr>
      <w:rPr>
        <w:rFonts w:hint="default"/>
      </w:rPr>
    </w:lvl>
    <w:lvl w:ilvl="2">
      <w:numFmt w:val="bullet"/>
      <w:lvlText w:val="•"/>
      <w:lvlJc w:val="left"/>
      <w:pPr>
        <w:ind w:left="3921" w:hanging="420"/>
      </w:pPr>
      <w:rPr>
        <w:rFonts w:hint="default"/>
      </w:rPr>
    </w:lvl>
    <w:lvl w:ilvl="3">
      <w:numFmt w:val="bullet"/>
      <w:lvlText w:val="•"/>
      <w:lvlJc w:val="left"/>
      <w:pPr>
        <w:ind w:left="4821" w:hanging="420"/>
      </w:pPr>
      <w:rPr>
        <w:rFonts w:hint="default"/>
      </w:rPr>
    </w:lvl>
    <w:lvl w:ilvl="4">
      <w:numFmt w:val="bullet"/>
      <w:lvlText w:val="•"/>
      <w:lvlJc w:val="left"/>
      <w:pPr>
        <w:ind w:left="5722" w:hanging="420"/>
      </w:pPr>
      <w:rPr>
        <w:rFonts w:hint="default"/>
      </w:rPr>
    </w:lvl>
    <w:lvl w:ilvl="5">
      <w:numFmt w:val="bullet"/>
      <w:lvlText w:val="•"/>
      <w:lvlJc w:val="left"/>
      <w:pPr>
        <w:ind w:left="6623" w:hanging="420"/>
      </w:pPr>
      <w:rPr>
        <w:rFonts w:hint="default"/>
      </w:rPr>
    </w:lvl>
    <w:lvl w:ilvl="6">
      <w:numFmt w:val="bullet"/>
      <w:lvlText w:val="•"/>
      <w:lvlJc w:val="left"/>
      <w:pPr>
        <w:ind w:left="7523" w:hanging="420"/>
      </w:pPr>
      <w:rPr>
        <w:rFonts w:hint="default"/>
      </w:rPr>
    </w:lvl>
    <w:lvl w:ilvl="7">
      <w:numFmt w:val="bullet"/>
      <w:lvlText w:val="•"/>
      <w:lvlJc w:val="left"/>
      <w:pPr>
        <w:ind w:left="8424" w:hanging="420"/>
      </w:pPr>
      <w:rPr>
        <w:rFonts w:hint="default"/>
      </w:rPr>
    </w:lvl>
    <w:lvl w:ilvl="8">
      <w:numFmt w:val="bullet"/>
      <w:lvlText w:val="•"/>
      <w:lvlJc w:val="left"/>
      <w:pPr>
        <w:ind w:left="9325" w:hanging="420"/>
      </w:pPr>
      <w:rPr>
        <w:rFonts w:hint="default"/>
      </w:rPr>
    </w:lvl>
  </w:abstractNum>
  <w:abstractNum w:abstractNumId="32" w15:restartNumberingAfterBreak="0">
    <w:nsid w:val="594753E7"/>
    <w:multiLevelType w:val="multilevel"/>
    <w:tmpl w:val="594753E7"/>
    <w:lvl w:ilvl="0">
      <w:start w:val="2"/>
      <w:numFmt w:val="decimal"/>
      <w:lvlText w:val="（%1）"/>
      <w:lvlJc w:val="left"/>
      <w:pPr>
        <w:ind w:left="1238" w:hanging="608"/>
      </w:pPr>
      <w:rPr>
        <w:rFonts w:ascii="宋体" w:eastAsia="宋体" w:hAnsi="宋体" w:cs="宋体" w:hint="default"/>
        <w:spacing w:val="2"/>
        <w:w w:val="100"/>
        <w:sz w:val="22"/>
        <w:szCs w:val="22"/>
      </w:rPr>
    </w:lvl>
    <w:lvl w:ilvl="1">
      <w:numFmt w:val="bullet"/>
      <w:lvlText w:val="•"/>
      <w:lvlJc w:val="left"/>
      <w:pPr>
        <w:ind w:left="2228" w:hanging="608"/>
      </w:pPr>
      <w:rPr>
        <w:rFonts w:hint="default"/>
      </w:rPr>
    </w:lvl>
    <w:lvl w:ilvl="2">
      <w:numFmt w:val="bullet"/>
      <w:lvlText w:val="•"/>
      <w:lvlJc w:val="left"/>
      <w:pPr>
        <w:ind w:left="3217" w:hanging="608"/>
      </w:pPr>
      <w:rPr>
        <w:rFonts w:hint="default"/>
      </w:rPr>
    </w:lvl>
    <w:lvl w:ilvl="3">
      <w:numFmt w:val="bullet"/>
      <w:lvlText w:val="•"/>
      <w:lvlJc w:val="left"/>
      <w:pPr>
        <w:ind w:left="4205" w:hanging="608"/>
      </w:pPr>
      <w:rPr>
        <w:rFonts w:hint="default"/>
      </w:rPr>
    </w:lvl>
    <w:lvl w:ilvl="4">
      <w:numFmt w:val="bullet"/>
      <w:lvlText w:val="•"/>
      <w:lvlJc w:val="left"/>
      <w:pPr>
        <w:ind w:left="5194" w:hanging="608"/>
      </w:pPr>
      <w:rPr>
        <w:rFonts w:hint="default"/>
      </w:rPr>
    </w:lvl>
    <w:lvl w:ilvl="5">
      <w:numFmt w:val="bullet"/>
      <w:lvlText w:val="•"/>
      <w:lvlJc w:val="left"/>
      <w:pPr>
        <w:ind w:left="6183" w:hanging="608"/>
      </w:pPr>
      <w:rPr>
        <w:rFonts w:hint="default"/>
      </w:rPr>
    </w:lvl>
    <w:lvl w:ilvl="6">
      <w:numFmt w:val="bullet"/>
      <w:lvlText w:val="•"/>
      <w:lvlJc w:val="left"/>
      <w:pPr>
        <w:ind w:left="7171" w:hanging="608"/>
      </w:pPr>
      <w:rPr>
        <w:rFonts w:hint="default"/>
      </w:rPr>
    </w:lvl>
    <w:lvl w:ilvl="7">
      <w:numFmt w:val="bullet"/>
      <w:lvlText w:val="•"/>
      <w:lvlJc w:val="left"/>
      <w:pPr>
        <w:ind w:left="8160" w:hanging="608"/>
      </w:pPr>
      <w:rPr>
        <w:rFonts w:hint="default"/>
      </w:rPr>
    </w:lvl>
    <w:lvl w:ilvl="8">
      <w:numFmt w:val="bullet"/>
      <w:lvlText w:val="•"/>
      <w:lvlJc w:val="left"/>
      <w:pPr>
        <w:ind w:left="9149" w:hanging="608"/>
      </w:pPr>
      <w:rPr>
        <w:rFonts w:hint="default"/>
      </w:rPr>
    </w:lvl>
  </w:abstractNum>
  <w:abstractNum w:abstractNumId="33" w15:restartNumberingAfterBreak="0">
    <w:nsid w:val="5C167840"/>
    <w:multiLevelType w:val="multilevel"/>
    <w:tmpl w:val="5C167840"/>
    <w:lvl w:ilvl="0">
      <w:start w:val="1"/>
      <w:numFmt w:val="decimal"/>
      <w:lvlText w:val="（%1）"/>
      <w:lvlJc w:val="left"/>
      <w:pPr>
        <w:ind w:left="1238" w:hanging="608"/>
      </w:pPr>
      <w:rPr>
        <w:rFonts w:ascii="宋体" w:eastAsia="宋体" w:hAnsi="宋体" w:cs="宋体" w:hint="default"/>
        <w:strike w:val="0"/>
        <w:spacing w:val="2"/>
        <w:w w:val="100"/>
        <w:sz w:val="22"/>
        <w:szCs w:val="22"/>
      </w:rPr>
    </w:lvl>
    <w:lvl w:ilvl="1">
      <w:numFmt w:val="bullet"/>
      <w:lvlText w:val="•"/>
      <w:lvlJc w:val="left"/>
      <w:pPr>
        <w:ind w:left="2228" w:hanging="608"/>
      </w:pPr>
      <w:rPr>
        <w:rFonts w:hint="default"/>
      </w:rPr>
    </w:lvl>
    <w:lvl w:ilvl="2">
      <w:numFmt w:val="bullet"/>
      <w:lvlText w:val="•"/>
      <w:lvlJc w:val="left"/>
      <w:pPr>
        <w:ind w:left="3217" w:hanging="608"/>
      </w:pPr>
      <w:rPr>
        <w:rFonts w:hint="default"/>
      </w:rPr>
    </w:lvl>
    <w:lvl w:ilvl="3">
      <w:numFmt w:val="bullet"/>
      <w:lvlText w:val="•"/>
      <w:lvlJc w:val="left"/>
      <w:pPr>
        <w:ind w:left="4205" w:hanging="608"/>
      </w:pPr>
      <w:rPr>
        <w:rFonts w:hint="default"/>
      </w:rPr>
    </w:lvl>
    <w:lvl w:ilvl="4">
      <w:numFmt w:val="bullet"/>
      <w:lvlText w:val="•"/>
      <w:lvlJc w:val="left"/>
      <w:pPr>
        <w:ind w:left="5194" w:hanging="608"/>
      </w:pPr>
      <w:rPr>
        <w:rFonts w:hint="default"/>
      </w:rPr>
    </w:lvl>
    <w:lvl w:ilvl="5">
      <w:numFmt w:val="bullet"/>
      <w:lvlText w:val="•"/>
      <w:lvlJc w:val="left"/>
      <w:pPr>
        <w:ind w:left="6183" w:hanging="608"/>
      </w:pPr>
      <w:rPr>
        <w:rFonts w:hint="default"/>
      </w:rPr>
    </w:lvl>
    <w:lvl w:ilvl="6">
      <w:numFmt w:val="bullet"/>
      <w:lvlText w:val="•"/>
      <w:lvlJc w:val="left"/>
      <w:pPr>
        <w:ind w:left="7171" w:hanging="608"/>
      </w:pPr>
      <w:rPr>
        <w:rFonts w:hint="default"/>
      </w:rPr>
    </w:lvl>
    <w:lvl w:ilvl="7">
      <w:numFmt w:val="bullet"/>
      <w:lvlText w:val="•"/>
      <w:lvlJc w:val="left"/>
      <w:pPr>
        <w:ind w:left="8160" w:hanging="608"/>
      </w:pPr>
      <w:rPr>
        <w:rFonts w:hint="default"/>
      </w:rPr>
    </w:lvl>
    <w:lvl w:ilvl="8">
      <w:numFmt w:val="bullet"/>
      <w:lvlText w:val="•"/>
      <w:lvlJc w:val="left"/>
      <w:pPr>
        <w:ind w:left="9149" w:hanging="608"/>
      </w:pPr>
      <w:rPr>
        <w:rFonts w:hint="default"/>
      </w:rPr>
    </w:lvl>
  </w:abstractNum>
  <w:abstractNum w:abstractNumId="34" w15:restartNumberingAfterBreak="0">
    <w:nsid w:val="5E663D45"/>
    <w:multiLevelType w:val="multilevel"/>
    <w:tmpl w:val="5E663D45"/>
    <w:lvl w:ilvl="0">
      <w:start w:val="1"/>
      <w:numFmt w:val="decimal"/>
      <w:lvlText w:val="（%1）"/>
      <w:lvlJc w:val="left"/>
      <w:pPr>
        <w:ind w:left="2319" w:hanging="602"/>
      </w:pPr>
      <w:rPr>
        <w:rFonts w:ascii="宋体" w:eastAsia="宋体" w:hAnsi="宋体" w:cs="宋体" w:hint="default"/>
        <w:spacing w:val="-27"/>
        <w:w w:val="100"/>
        <w:sz w:val="22"/>
        <w:szCs w:val="22"/>
      </w:rPr>
    </w:lvl>
    <w:lvl w:ilvl="1">
      <w:numFmt w:val="bullet"/>
      <w:lvlText w:val="•"/>
      <w:lvlJc w:val="left"/>
      <w:pPr>
        <w:ind w:left="3200" w:hanging="602"/>
      </w:pPr>
      <w:rPr>
        <w:rFonts w:hint="default"/>
      </w:rPr>
    </w:lvl>
    <w:lvl w:ilvl="2">
      <w:numFmt w:val="bullet"/>
      <w:lvlText w:val="•"/>
      <w:lvlJc w:val="left"/>
      <w:pPr>
        <w:ind w:left="4081" w:hanging="602"/>
      </w:pPr>
      <w:rPr>
        <w:rFonts w:hint="default"/>
      </w:rPr>
    </w:lvl>
    <w:lvl w:ilvl="3">
      <w:numFmt w:val="bullet"/>
      <w:lvlText w:val="•"/>
      <w:lvlJc w:val="left"/>
      <w:pPr>
        <w:ind w:left="4961" w:hanging="602"/>
      </w:pPr>
      <w:rPr>
        <w:rFonts w:hint="default"/>
      </w:rPr>
    </w:lvl>
    <w:lvl w:ilvl="4">
      <w:numFmt w:val="bullet"/>
      <w:lvlText w:val="•"/>
      <w:lvlJc w:val="left"/>
      <w:pPr>
        <w:ind w:left="5842" w:hanging="602"/>
      </w:pPr>
      <w:rPr>
        <w:rFonts w:hint="default"/>
      </w:rPr>
    </w:lvl>
    <w:lvl w:ilvl="5">
      <w:numFmt w:val="bullet"/>
      <w:lvlText w:val="•"/>
      <w:lvlJc w:val="left"/>
      <w:pPr>
        <w:ind w:left="6723" w:hanging="602"/>
      </w:pPr>
      <w:rPr>
        <w:rFonts w:hint="default"/>
      </w:rPr>
    </w:lvl>
    <w:lvl w:ilvl="6">
      <w:numFmt w:val="bullet"/>
      <w:lvlText w:val="•"/>
      <w:lvlJc w:val="left"/>
      <w:pPr>
        <w:ind w:left="7603" w:hanging="602"/>
      </w:pPr>
      <w:rPr>
        <w:rFonts w:hint="default"/>
      </w:rPr>
    </w:lvl>
    <w:lvl w:ilvl="7">
      <w:numFmt w:val="bullet"/>
      <w:lvlText w:val="•"/>
      <w:lvlJc w:val="left"/>
      <w:pPr>
        <w:ind w:left="8484" w:hanging="602"/>
      </w:pPr>
      <w:rPr>
        <w:rFonts w:hint="default"/>
      </w:rPr>
    </w:lvl>
    <w:lvl w:ilvl="8">
      <w:numFmt w:val="bullet"/>
      <w:lvlText w:val="•"/>
      <w:lvlJc w:val="left"/>
      <w:pPr>
        <w:ind w:left="9365" w:hanging="602"/>
      </w:pPr>
      <w:rPr>
        <w:rFonts w:hint="default"/>
      </w:rPr>
    </w:lvl>
  </w:abstractNum>
  <w:abstractNum w:abstractNumId="35" w15:restartNumberingAfterBreak="0">
    <w:nsid w:val="61F13562"/>
    <w:multiLevelType w:val="multilevel"/>
    <w:tmpl w:val="61F13562"/>
    <w:lvl w:ilvl="0">
      <w:start w:val="1"/>
      <w:numFmt w:val="lowerLetter"/>
      <w:lvlText w:val="%1）"/>
      <w:lvlJc w:val="left"/>
      <w:pPr>
        <w:ind w:left="2821" w:hanging="362"/>
      </w:pPr>
      <w:rPr>
        <w:rFonts w:ascii="宋体" w:eastAsia="宋体" w:hAnsi="宋体" w:cs="宋体" w:hint="default"/>
        <w:spacing w:val="0"/>
        <w:w w:val="100"/>
        <w:sz w:val="22"/>
        <w:szCs w:val="22"/>
      </w:rPr>
    </w:lvl>
    <w:lvl w:ilvl="1">
      <w:numFmt w:val="bullet"/>
      <w:lvlText w:val="•"/>
      <w:lvlJc w:val="left"/>
      <w:pPr>
        <w:ind w:left="3650" w:hanging="362"/>
      </w:pPr>
      <w:rPr>
        <w:rFonts w:hint="default"/>
      </w:rPr>
    </w:lvl>
    <w:lvl w:ilvl="2">
      <w:numFmt w:val="bullet"/>
      <w:lvlText w:val="•"/>
      <w:lvlJc w:val="left"/>
      <w:pPr>
        <w:ind w:left="4481" w:hanging="362"/>
      </w:pPr>
      <w:rPr>
        <w:rFonts w:hint="default"/>
      </w:rPr>
    </w:lvl>
    <w:lvl w:ilvl="3">
      <w:numFmt w:val="bullet"/>
      <w:lvlText w:val="•"/>
      <w:lvlJc w:val="left"/>
      <w:pPr>
        <w:ind w:left="5311" w:hanging="362"/>
      </w:pPr>
      <w:rPr>
        <w:rFonts w:hint="default"/>
      </w:rPr>
    </w:lvl>
    <w:lvl w:ilvl="4">
      <w:numFmt w:val="bullet"/>
      <w:lvlText w:val="•"/>
      <w:lvlJc w:val="left"/>
      <w:pPr>
        <w:ind w:left="6142" w:hanging="362"/>
      </w:pPr>
      <w:rPr>
        <w:rFonts w:hint="default"/>
      </w:rPr>
    </w:lvl>
    <w:lvl w:ilvl="5">
      <w:numFmt w:val="bullet"/>
      <w:lvlText w:val="•"/>
      <w:lvlJc w:val="left"/>
      <w:pPr>
        <w:ind w:left="6973" w:hanging="362"/>
      </w:pPr>
      <w:rPr>
        <w:rFonts w:hint="default"/>
      </w:rPr>
    </w:lvl>
    <w:lvl w:ilvl="6">
      <w:numFmt w:val="bullet"/>
      <w:lvlText w:val="•"/>
      <w:lvlJc w:val="left"/>
      <w:pPr>
        <w:ind w:left="7803" w:hanging="362"/>
      </w:pPr>
      <w:rPr>
        <w:rFonts w:hint="default"/>
      </w:rPr>
    </w:lvl>
    <w:lvl w:ilvl="7">
      <w:numFmt w:val="bullet"/>
      <w:lvlText w:val="•"/>
      <w:lvlJc w:val="left"/>
      <w:pPr>
        <w:ind w:left="8634" w:hanging="362"/>
      </w:pPr>
      <w:rPr>
        <w:rFonts w:hint="default"/>
      </w:rPr>
    </w:lvl>
    <w:lvl w:ilvl="8">
      <w:numFmt w:val="bullet"/>
      <w:lvlText w:val="•"/>
      <w:lvlJc w:val="left"/>
      <w:pPr>
        <w:ind w:left="9465" w:hanging="362"/>
      </w:pPr>
      <w:rPr>
        <w:rFonts w:hint="default"/>
      </w:rPr>
    </w:lvl>
  </w:abstractNum>
  <w:abstractNum w:abstractNumId="36" w15:restartNumberingAfterBreak="0">
    <w:nsid w:val="633C391B"/>
    <w:multiLevelType w:val="multilevel"/>
    <w:tmpl w:val="633C391B"/>
    <w:lvl w:ilvl="0">
      <w:start w:val="1"/>
      <w:numFmt w:val="decimal"/>
      <w:lvlText w:val="%1）"/>
      <w:lvlJc w:val="left"/>
      <w:pPr>
        <w:ind w:left="2040" w:hanging="421"/>
      </w:pPr>
      <w:rPr>
        <w:rFonts w:ascii="宋体" w:eastAsia="宋体" w:hAnsi="宋体" w:cs="宋体" w:hint="default"/>
        <w:w w:val="100"/>
        <w:sz w:val="24"/>
        <w:szCs w:val="24"/>
      </w:rPr>
    </w:lvl>
    <w:lvl w:ilvl="1">
      <w:numFmt w:val="bullet"/>
      <w:lvlText w:val="•"/>
      <w:lvlJc w:val="left"/>
      <w:pPr>
        <w:ind w:left="2948" w:hanging="421"/>
      </w:pPr>
      <w:rPr>
        <w:rFonts w:hint="default"/>
      </w:rPr>
    </w:lvl>
    <w:lvl w:ilvl="2">
      <w:numFmt w:val="bullet"/>
      <w:lvlText w:val="•"/>
      <w:lvlJc w:val="left"/>
      <w:pPr>
        <w:ind w:left="3857" w:hanging="421"/>
      </w:pPr>
      <w:rPr>
        <w:rFonts w:hint="default"/>
      </w:rPr>
    </w:lvl>
    <w:lvl w:ilvl="3">
      <w:numFmt w:val="bullet"/>
      <w:lvlText w:val="•"/>
      <w:lvlJc w:val="left"/>
      <w:pPr>
        <w:ind w:left="4765" w:hanging="421"/>
      </w:pPr>
      <w:rPr>
        <w:rFonts w:hint="default"/>
      </w:rPr>
    </w:lvl>
    <w:lvl w:ilvl="4">
      <w:numFmt w:val="bullet"/>
      <w:lvlText w:val="•"/>
      <w:lvlJc w:val="left"/>
      <w:pPr>
        <w:ind w:left="5674" w:hanging="421"/>
      </w:pPr>
      <w:rPr>
        <w:rFonts w:hint="default"/>
      </w:rPr>
    </w:lvl>
    <w:lvl w:ilvl="5">
      <w:numFmt w:val="bullet"/>
      <w:lvlText w:val="•"/>
      <w:lvlJc w:val="left"/>
      <w:pPr>
        <w:ind w:left="6583" w:hanging="421"/>
      </w:pPr>
      <w:rPr>
        <w:rFonts w:hint="default"/>
      </w:rPr>
    </w:lvl>
    <w:lvl w:ilvl="6">
      <w:numFmt w:val="bullet"/>
      <w:lvlText w:val="•"/>
      <w:lvlJc w:val="left"/>
      <w:pPr>
        <w:ind w:left="7491" w:hanging="421"/>
      </w:pPr>
      <w:rPr>
        <w:rFonts w:hint="default"/>
      </w:rPr>
    </w:lvl>
    <w:lvl w:ilvl="7">
      <w:numFmt w:val="bullet"/>
      <w:lvlText w:val="•"/>
      <w:lvlJc w:val="left"/>
      <w:pPr>
        <w:ind w:left="8400" w:hanging="421"/>
      </w:pPr>
      <w:rPr>
        <w:rFonts w:hint="default"/>
      </w:rPr>
    </w:lvl>
    <w:lvl w:ilvl="8">
      <w:numFmt w:val="bullet"/>
      <w:lvlText w:val="•"/>
      <w:lvlJc w:val="left"/>
      <w:pPr>
        <w:ind w:left="9309" w:hanging="421"/>
      </w:pPr>
      <w:rPr>
        <w:rFonts w:hint="default"/>
      </w:rPr>
    </w:lvl>
  </w:abstractNum>
  <w:abstractNum w:abstractNumId="37" w15:restartNumberingAfterBreak="0">
    <w:nsid w:val="65FD7865"/>
    <w:multiLevelType w:val="multilevel"/>
    <w:tmpl w:val="65FD7865"/>
    <w:lvl w:ilvl="0">
      <w:start w:val="1"/>
      <w:numFmt w:val="decimal"/>
      <w:lvlText w:val="%1)"/>
      <w:lvlJc w:val="left"/>
      <w:pPr>
        <w:ind w:left="2820" w:hanging="401"/>
      </w:pPr>
      <w:rPr>
        <w:rFonts w:ascii="宋体" w:eastAsia="宋体" w:hAnsi="宋体" w:cs="宋体" w:hint="default"/>
        <w:w w:val="100"/>
        <w:sz w:val="24"/>
        <w:szCs w:val="24"/>
      </w:rPr>
    </w:lvl>
    <w:lvl w:ilvl="1">
      <w:numFmt w:val="bullet"/>
      <w:lvlText w:val="•"/>
      <w:lvlJc w:val="left"/>
      <w:pPr>
        <w:ind w:left="3650" w:hanging="401"/>
      </w:pPr>
      <w:rPr>
        <w:rFonts w:hint="default"/>
      </w:rPr>
    </w:lvl>
    <w:lvl w:ilvl="2">
      <w:numFmt w:val="bullet"/>
      <w:lvlText w:val="•"/>
      <w:lvlJc w:val="left"/>
      <w:pPr>
        <w:ind w:left="4481" w:hanging="401"/>
      </w:pPr>
      <w:rPr>
        <w:rFonts w:hint="default"/>
      </w:rPr>
    </w:lvl>
    <w:lvl w:ilvl="3">
      <w:numFmt w:val="bullet"/>
      <w:lvlText w:val="•"/>
      <w:lvlJc w:val="left"/>
      <w:pPr>
        <w:ind w:left="5311" w:hanging="401"/>
      </w:pPr>
      <w:rPr>
        <w:rFonts w:hint="default"/>
      </w:rPr>
    </w:lvl>
    <w:lvl w:ilvl="4">
      <w:numFmt w:val="bullet"/>
      <w:lvlText w:val="•"/>
      <w:lvlJc w:val="left"/>
      <w:pPr>
        <w:ind w:left="6142" w:hanging="401"/>
      </w:pPr>
      <w:rPr>
        <w:rFonts w:hint="default"/>
      </w:rPr>
    </w:lvl>
    <w:lvl w:ilvl="5">
      <w:numFmt w:val="bullet"/>
      <w:lvlText w:val="•"/>
      <w:lvlJc w:val="left"/>
      <w:pPr>
        <w:ind w:left="6973" w:hanging="401"/>
      </w:pPr>
      <w:rPr>
        <w:rFonts w:hint="default"/>
      </w:rPr>
    </w:lvl>
    <w:lvl w:ilvl="6">
      <w:numFmt w:val="bullet"/>
      <w:lvlText w:val="•"/>
      <w:lvlJc w:val="left"/>
      <w:pPr>
        <w:ind w:left="7803" w:hanging="401"/>
      </w:pPr>
      <w:rPr>
        <w:rFonts w:hint="default"/>
      </w:rPr>
    </w:lvl>
    <w:lvl w:ilvl="7">
      <w:numFmt w:val="bullet"/>
      <w:lvlText w:val="•"/>
      <w:lvlJc w:val="left"/>
      <w:pPr>
        <w:ind w:left="8634" w:hanging="401"/>
      </w:pPr>
      <w:rPr>
        <w:rFonts w:hint="default"/>
      </w:rPr>
    </w:lvl>
    <w:lvl w:ilvl="8">
      <w:numFmt w:val="bullet"/>
      <w:lvlText w:val="•"/>
      <w:lvlJc w:val="left"/>
      <w:pPr>
        <w:ind w:left="9465" w:hanging="401"/>
      </w:pPr>
      <w:rPr>
        <w:rFonts w:hint="default"/>
      </w:rPr>
    </w:lvl>
  </w:abstractNum>
  <w:abstractNum w:abstractNumId="38" w15:restartNumberingAfterBreak="0">
    <w:nsid w:val="669A6981"/>
    <w:multiLevelType w:val="multilevel"/>
    <w:tmpl w:val="669A6981"/>
    <w:lvl w:ilvl="0">
      <w:start w:val="1"/>
      <w:numFmt w:val="decimal"/>
      <w:lvlText w:val="（%1）"/>
      <w:lvlJc w:val="left"/>
      <w:pPr>
        <w:ind w:left="2340" w:hanging="721"/>
      </w:pPr>
      <w:rPr>
        <w:rFonts w:ascii="宋体" w:eastAsia="宋体" w:hAnsi="宋体" w:cs="宋体" w:hint="default"/>
        <w:spacing w:val="0"/>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39" w15:restartNumberingAfterBreak="0">
    <w:nsid w:val="7A211E2D"/>
    <w:multiLevelType w:val="multilevel"/>
    <w:tmpl w:val="7A211E2D"/>
    <w:lvl w:ilvl="0">
      <w:start w:val="1"/>
      <w:numFmt w:val="decimal"/>
      <w:lvlText w:val="%1、"/>
      <w:lvlJc w:val="left"/>
      <w:pPr>
        <w:ind w:left="2219" w:hanging="360"/>
      </w:pPr>
      <w:rPr>
        <w:rFonts w:hint="default"/>
      </w:rPr>
    </w:lvl>
    <w:lvl w:ilvl="1">
      <w:start w:val="1"/>
      <w:numFmt w:val="lowerLetter"/>
      <w:lvlText w:val="%2)"/>
      <w:lvlJc w:val="left"/>
      <w:pPr>
        <w:ind w:left="2739" w:hanging="440"/>
      </w:pPr>
    </w:lvl>
    <w:lvl w:ilvl="2">
      <w:start w:val="1"/>
      <w:numFmt w:val="lowerRoman"/>
      <w:lvlText w:val="%3."/>
      <w:lvlJc w:val="right"/>
      <w:pPr>
        <w:ind w:left="3179" w:hanging="440"/>
      </w:pPr>
    </w:lvl>
    <w:lvl w:ilvl="3">
      <w:start w:val="1"/>
      <w:numFmt w:val="decimal"/>
      <w:lvlText w:val="%4."/>
      <w:lvlJc w:val="left"/>
      <w:pPr>
        <w:ind w:left="3619" w:hanging="440"/>
      </w:pPr>
    </w:lvl>
    <w:lvl w:ilvl="4">
      <w:start w:val="1"/>
      <w:numFmt w:val="lowerLetter"/>
      <w:lvlText w:val="%5)"/>
      <w:lvlJc w:val="left"/>
      <w:pPr>
        <w:ind w:left="4059" w:hanging="440"/>
      </w:pPr>
    </w:lvl>
    <w:lvl w:ilvl="5">
      <w:start w:val="1"/>
      <w:numFmt w:val="lowerRoman"/>
      <w:lvlText w:val="%6."/>
      <w:lvlJc w:val="right"/>
      <w:pPr>
        <w:ind w:left="4499" w:hanging="440"/>
      </w:pPr>
    </w:lvl>
    <w:lvl w:ilvl="6">
      <w:start w:val="1"/>
      <w:numFmt w:val="decimal"/>
      <w:lvlText w:val="%7."/>
      <w:lvlJc w:val="left"/>
      <w:pPr>
        <w:ind w:left="4939" w:hanging="440"/>
      </w:pPr>
    </w:lvl>
    <w:lvl w:ilvl="7">
      <w:start w:val="1"/>
      <w:numFmt w:val="lowerLetter"/>
      <w:lvlText w:val="%8)"/>
      <w:lvlJc w:val="left"/>
      <w:pPr>
        <w:ind w:left="5379" w:hanging="440"/>
      </w:pPr>
    </w:lvl>
    <w:lvl w:ilvl="8">
      <w:start w:val="1"/>
      <w:numFmt w:val="lowerRoman"/>
      <w:lvlText w:val="%9."/>
      <w:lvlJc w:val="right"/>
      <w:pPr>
        <w:ind w:left="5819" w:hanging="440"/>
      </w:pPr>
    </w:lvl>
  </w:abstractNum>
  <w:abstractNum w:abstractNumId="40" w15:restartNumberingAfterBreak="0">
    <w:nsid w:val="7C6E63B5"/>
    <w:multiLevelType w:val="multilevel"/>
    <w:tmpl w:val="7C6E63B5"/>
    <w:lvl w:ilvl="0">
      <w:start w:val="1"/>
      <w:numFmt w:val="decimal"/>
      <w:lvlText w:val="（%1）"/>
      <w:lvlJc w:val="left"/>
      <w:pPr>
        <w:ind w:left="2340" w:hanging="721"/>
      </w:pPr>
      <w:rPr>
        <w:rFonts w:ascii="宋体" w:eastAsia="宋体" w:hAnsi="宋体" w:cs="宋体" w:hint="default"/>
        <w:spacing w:val="0"/>
        <w:w w:val="100"/>
        <w:sz w:val="24"/>
        <w:szCs w:val="24"/>
      </w:rPr>
    </w:lvl>
    <w:lvl w:ilvl="1">
      <w:numFmt w:val="bullet"/>
      <w:lvlText w:val="•"/>
      <w:lvlJc w:val="left"/>
      <w:pPr>
        <w:ind w:left="3218" w:hanging="721"/>
      </w:pPr>
      <w:rPr>
        <w:rFonts w:hint="default"/>
      </w:rPr>
    </w:lvl>
    <w:lvl w:ilvl="2">
      <w:numFmt w:val="bullet"/>
      <w:lvlText w:val="•"/>
      <w:lvlJc w:val="left"/>
      <w:pPr>
        <w:ind w:left="4097" w:hanging="721"/>
      </w:pPr>
      <w:rPr>
        <w:rFonts w:hint="default"/>
      </w:rPr>
    </w:lvl>
    <w:lvl w:ilvl="3">
      <w:numFmt w:val="bullet"/>
      <w:lvlText w:val="•"/>
      <w:lvlJc w:val="left"/>
      <w:pPr>
        <w:ind w:left="4975" w:hanging="721"/>
      </w:pPr>
      <w:rPr>
        <w:rFonts w:hint="default"/>
      </w:rPr>
    </w:lvl>
    <w:lvl w:ilvl="4">
      <w:numFmt w:val="bullet"/>
      <w:lvlText w:val="•"/>
      <w:lvlJc w:val="left"/>
      <w:pPr>
        <w:ind w:left="5854" w:hanging="721"/>
      </w:pPr>
      <w:rPr>
        <w:rFonts w:hint="default"/>
      </w:rPr>
    </w:lvl>
    <w:lvl w:ilvl="5">
      <w:numFmt w:val="bullet"/>
      <w:lvlText w:val="•"/>
      <w:lvlJc w:val="left"/>
      <w:pPr>
        <w:ind w:left="6733" w:hanging="721"/>
      </w:pPr>
      <w:rPr>
        <w:rFonts w:hint="default"/>
      </w:rPr>
    </w:lvl>
    <w:lvl w:ilvl="6">
      <w:numFmt w:val="bullet"/>
      <w:lvlText w:val="•"/>
      <w:lvlJc w:val="left"/>
      <w:pPr>
        <w:ind w:left="7611" w:hanging="721"/>
      </w:pPr>
      <w:rPr>
        <w:rFonts w:hint="default"/>
      </w:rPr>
    </w:lvl>
    <w:lvl w:ilvl="7">
      <w:numFmt w:val="bullet"/>
      <w:lvlText w:val="•"/>
      <w:lvlJc w:val="left"/>
      <w:pPr>
        <w:ind w:left="8490" w:hanging="721"/>
      </w:pPr>
      <w:rPr>
        <w:rFonts w:hint="default"/>
      </w:rPr>
    </w:lvl>
    <w:lvl w:ilvl="8">
      <w:numFmt w:val="bullet"/>
      <w:lvlText w:val="•"/>
      <w:lvlJc w:val="left"/>
      <w:pPr>
        <w:ind w:left="9369" w:hanging="721"/>
      </w:pPr>
      <w:rPr>
        <w:rFonts w:hint="default"/>
      </w:rPr>
    </w:lvl>
  </w:abstractNum>
  <w:abstractNum w:abstractNumId="41" w15:restartNumberingAfterBreak="0">
    <w:nsid w:val="7F6B01A5"/>
    <w:multiLevelType w:val="multilevel"/>
    <w:tmpl w:val="7F6B01A5"/>
    <w:lvl w:ilvl="0">
      <w:start w:val="1"/>
      <w:numFmt w:val="decimal"/>
      <w:lvlText w:val="%1."/>
      <w:lvlJc w:val="left"/>
      <w:pPr>
        <w:ind w:left="2040" w:hanging="420"/>
      </w:pPr>
      <w:rPr>
        <w:rFonts w:ascii="Times New Roman" w:eastAsia="Times New Roman" w:hAnsi="Times New Roman" w:cs="Times New Roman" w:hint="default"/>
        <w:spacing w:val="-5"/>
        <w:w w:val="99"/>
        <w:sz w:val="24"/>
        <w:szCs w:val="24"/>
      </w:rPr>
    </w:lvl>
    <w:lvl w:ilvl="1">
      <w:numFmt w:val="bullet"/>
      <w:lvlText w:val="•"/>
      <w:lvlJc w:val="left"/>
      <w:pPr>
        <w:ind w:left="2948" w:hanging="420"/>
      </w:pPr>
      <w:rPr>
        <w:rFonts w:hint="default"/>
      </w:rPr>
    </w:lvl>
    <w:lvl w:ilvl="2">
      <w:numFmt w:val="bullet"/>
      <w:lvlText w:val="•"/>
      <w:lvlJc w:val="left"/>
      <w:pPr>
        <w:ind w:left="3857" w:hanging="420"/>
      </w:pPr>
      <w:rPr>
        <w:rFonts w:hint="default"/>
      </w:rPr>
    </w:lvl>
    <w:lvl w:ilvl="3">
      <w:numFmt w:val="bullet"/>
      <w:lvlText w:val="•"/>
      <w:lvlJc w:val="left"/>
      <w:pPr>
        <w:ind w:left="4765" w:hanging="420"/>
      </w:pPr>
      <w:rPr>
        <w:rFonts w:hint="default"/>
      </w:rPr>
    </w:lvl>
    <w:lvl w:ilvl="4">
      <w:numFmt w:val="bullet"/>
      <w:lvlText w:val="•"/>
      <w:lvlJc w:val="left"/>
      <w:pPr>
        <w:ind w:left="5674" w:hanging="420"/>
      </w:pPr>
      <w:rPr>
        <w:rFonts w:hint="default"/>
      </w:rPr>
    </w:lvl>
    <w:lvl w:ilvl="5">
      <w:numFmt w:val="bullet"/>
      <w:lvlText w:val="•"/>
      <w:lvlJc w:val="left"/>
      <w:pPr>
        <w:ind w:left="6583" w:hanging="420"/>
      </w:pPr>
      <w:rPr>
        <w:rFonts w:hint="default"/>
      </w:rPr>
    </w:lvl>
    <w:lvl w:ilvl="6">
      <w:numFmt w:val="bullet"/>
      <w:lvlText w:val="•"/>
      <w:lvlJc w:val="left"/>
      <w:pPr>
        <w:ind w:left="7491" w:hanging="420"/>
      </w:pPr>
      <w:rPr>
        <w:rFonts w:hint="default"/>
      </w:rPr>
    </w:lvl>
    <w:lvl w:ilvl="7">
      <w:numFmt w:val="bullet"/>
      <w:lvlText w:val="•"/>
      <w:lvlJc w:val="left"/>
      <w:pPr>
        <w:ind w:left="8400" w:hanging="420"/>
      </w:pPr>
      <w:rPr>
        <w:rFonts w:hint="default"/>
      </w:rPr>
    </w:lvl>
    <w:lvl w:ilvl="8">
      <w:numFmt w:val="bullet"/>
      <w:lvlText w:val="•"/>
      <w:lvlJc w:val="left"/>
      <w:pPr>
        <w:ind w:left="9309" w:hanging="420"/>
      </w:pPr>
      <w:rPr>
        <w:rFonts w:hint="default"/>
      </w:rPr>
    </w:lvl>
  </w:abstractNum>
  <w:num w:numId="1" w16cid:durableId="1502505631">
    <w:abstractNumId w:val="39"/>
  </w:num>
  <w:num w:numId="2" w16cid:durableId="252055727">
    <w:abstractNumId w:val="7"/>
  </w:num>
  <w:num w:numId="3" w16cid:durableId="807164983">
    <w:abstractNumId w:val="8"/>
  </w:num>
  <w:num w:numId="4" w16cid:durableId="548148179">
    <w:abstractNumId w:val="12"/>
  </w:num>
  <w:num w:numId="5" w16cid:durableId="259727624">
    <w:abstractNumId w:val="10"/>
  </w:num>
  <w:num w:numId="6" w16cid:durableId="1183938530">
    <w:abstractNumId w:val="24"/>
  </w:num>
  <w:num w:numId="7" w16cid:durableId="748229960">
    <w:abstractNumId w:val="0"/>
  </w:num>
  <w:num w:numId="8" w16cid:durableId="983197622">
    <w:abstractNumId w:val="23"/>
  </w:num>
  <w:num w:numId="9" w16cid:durableId="1514875381">
    <w:abstractNumId w:val="20"/>
  </w:num>
  <w:num w:numId="10" w16cid:durableId="1025014096">
    <w:abstractNumId w:val="22"/>
  </w:num>
  <w:num w:numId="11" w16cid:durableId="260456970">
    <w:abstractNumId w:val="13"/>
  </w:num>
  <w:num w:numId="12" w16cid:durableId="1006009067">
    <w:abstractNumId w:val="19"/>
  </w:num>
  <w:num w:numId="13" w16cid:durableId="320349726">
    <w:abstractNumId w:val="37"/>
  </w:num>
  <w:num w:numId="14" w16cid:durableId="500659280">
    <w:abstractNumId w:val="35"/>
  </w:num>
  <w:num w:numId="15" w16cid:durableId="1088766416">
    <w:abstractNumId w:val="2"/>
  </w:num>
  <w:num w:numId="16" w16cid:durableId="1318340046">
    <w:abstractNumId w:val="17"/>
  </w:num>
  <w:num w:numId="17" w16cid:durableId="986326501">
    <w:abstractNumId w:val="9"/>
  </w:num>
  <w:num w:numId="18" w16cid:durableId="786116953">
    <w:abstractNumId w:val="31"/>
  </w:num>
  <w:num w:numId="19" w16cid:durableId="1540783097">
    <w:abstractNumId w:val="6"/>
  </w:num>
  <w:num w:numId="20" w16cid:durableId="160970649">
    <w:abstractNumId w:val="29"/>
  </w:num>
  <w:num w:numId="21" w16cid:durableId="1093552932">
    <w:abstractNumId w:val="25"/>
  </w:num>
  <w:num w:numId="22" w16cid:durableId="1615482191">
    <w:abstractNumId w:val="30"/>
  </w:num>
  <w:num w:numId="23" w16cid:durableId="1549030753">
    <w:abstractNumId w:val="36"/>
  </w:num>
  <w:num w:numId="24" w16cid:durableId="2107456292">
    <w:abstractNumId w:val="5"/>
  </w:num>
  <w:num w:numId="25" w16cid:durableId="1078550286">
    <w:abstractNumId w:val="28"/>
  </w:num>
  <w:num w:numId="26" w16cid:durableId="1344935635">
    <w:abstractNumId w:val="18"/>
  </w:num>
  <w:num w:numId="27" w16cid:durableId="1042369096">
    <w:abstractNumId w:val="4"/>
  </w:num>
  <w:num w:numId="28" w16cid:durableId="1450127317">
    <w:abstractNumId w:val="1"/>
  </w:num>
  <w:num w:numId="29" w16cid:durableId="985009114">
    <w:abstractNumId w:val="14"/>
  </w:num>
  <w:num w:numId="30" w16cid:durableId="1841507587">
    <w:abstractNumId w:val="21"/>
  </w:num>
  <w:num w:numId="31" w16cid:durableId="1446119894">
    <w:abstractNumId w:val="40"/>
  </w:num>
  <w:num w:numId="32" w16cid:durableId="1448157142">
    <w:abstractNumId w:val="38"/>
  </w:num>
  <w:num w:numId="33" w16cid:durableId="1834832215">
    <w:abstractNumId w:val="11"/>
  </w:num>
  <w:num w:numId="34" w16cid:durableId="1673146371">
    <w:abstractNumId w:val="41"/>
  </w:num>
  <w:num w:numId="35" w16cid:durableId="2026711926">
    <w:abstractNumId w:val="15"/>
  </w:num>
  <w:num w:numId="36" w16cid:durableId="629480986">
    <w:abstractNumId w:val="33"/>
  </w:num>
  <w:num w:numId="37" w16cid:durableId="2021004620">
    <w:abstractNumId w:val="34"/>
  </w:num>
  <w:num w:numId="38" w16cid:durableId="1235581666">
    <w:abstractNumId w:val="27"/>
  </w:num>
  <w:num w:numId="39" w16cid:durableId="1181355962">
    <w:abstractNumId w:val="3"/>
  </w:num>
  <w:num w:numId="40" w16cid:durableId="310258949">
    <w:abstractNumId w:val="26"/>
  </w:num>
  <w:num w:numId="41" w16cid:durableId="1510099494">
    <w:abstractNumId w:val="16"/>
  </w:num>
  <w:num w:numId="42" w16cid:durableId="121970318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郑丹璇">
    <w15:presenceInfo w15:providerId="AD" w15:userId="S-1-5-21-2026812969-2236767859-646189523-4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hMTk3ODRhYWFkMTIyNGI4YmYwMzFmNjM5Mzk4ZmUifQ=="/>
  </w:docVars>
  <w:rsids>
    <w:rsidRoot w:val="00BC1E54"/>
    <w:rsid w:val="00004F4C"/>
    <w:rsid w:val="000116A7"/>
    <w:rsid w:val="000121EB"/>
    <w:rsid w:val="000165D7"/>
    <w:rsid w:val="00020658"/>
    <w:rsid w:val="000222F5"/>
    <w:rsid w:val="0002395C"/>
    <w:rsid w:val="00026CE9"/>
    <w:rsid w:val="0003053F"/>
    <w:rsid w:val="00036991"/>
    <w:rsid w:val="000373F6"/>
    <w:rsid w:val="00041E93"/>
    <w:rsid w:val="000439EB"/>
    <w:rsid w:val="00054D61"/>
    <w:rsid w:val="00055C59"/>
    <w:rsid w:val="00065AF0"/>
    <w:rsid w:val="000700B7"/>
    <w:rsid w:val="00083C83"/>
    <w:rsid w:val="00096CFB"/>
    <w:rsid w:val="000C22BC"/>
    <w:rsid w:val="000D4F84"/>
    <w:rsid w:val="000E6686"/>
    <w:rsid w:val="000E6AFA"/>
    <w:rsid w:val="000E7A31"/>
    <w:rsid w:val="000F3BA1"/>
    <w:rsid w:val="00103A77"/>
    <w:rsid w:val="00104F1D"/>
    <w:rsid w:val="0010798C"/>
    <w:rsid w:val="00111350"/>
    <w:rsid w:val="00132EA9"/>
    <w:rsid w:val="001334B4"/>
    <w:rsid w:val="0014018A"/>
    <w:rsid w:val="0014081B"/>
    <w:rsid w:val="001532BA"/>
    <w:rsid w:val="0015504A"/>
    <w:rsid w:val="00162086"/>
    <w:rsid w:val="001743EB"/>
    <w:rsid w:val="001754F0"/>
    <w:rsid w:val="001815D9"/>
    <w:rsid w:val="001914BF"/>
    <w:rsid w:val="00191626"/>
    <w:rsid w:val="00191B03"/>
    <w:rsid w:val="00191C84"/>
    <w:rsid w:val="001A1614"/>
    <w:rsid w:val="001A4CDF"/>
    <w:rsid w:val="001A5BEF"/>
    <w:rsid w:val="001B3C40"/>
    <w:rsid w:val="001B466E"/>
    <w:rsid w:val="001B6D0D"/>
    <w:rsid w:val="001B724A"/>
    <w:rsid w:val="001C4D58"/>
    <w:rsid w:val="001D5033"/>
    <w:rsid w:val="001D69C9"/>
    <w:rsid w:val="001E5955"/>
    <w:rsid w:val="001E5AFD"/>
    <w:rsid w:val="00201C9A"/>
    <w:rsid w:val="0020226D"/>
    <w:rsid w:val="00204FAF"/>
    <w:rsid w:val="00205DED"/>
    <w:rsid w:val="00207CFA"/>
    <w:rsid w:val="00216310"/>
    <w:rsid w:val="00226526"/>
    <w:rsid w:val="00227E1D"/>
    <w:rsid w:val="0023066D"/>
    <w:rsid w:val="0023094B"/>
    <w:rsid w:val="00232F64"/>
    <w:rsid w:val="00240C58"/>
    <w:rsid w:val="00243757"/>
    <w:rsid w:val="002467D0"/>
    <w:rsid w:val="00272946"/>
    <w:rsid w:val="0027329E"/>
    <w:rsid w:val="00277AB6"/>
    <w:rsid w:val="00281684"/>
    <w:rsid w:val="002831FA"/>
    <w:rsid w:val="0028473A"/>
    <w:rsid w:val="00294433"/>
    <w:rsid w:val="002A35C7"/>
    <w:rsid w:val="002B05CA"/>
    <w:rsid w:val="002B46A0"/>
    <w:rsid w:val="002B4990"/>
    <w:rsid w:val="002B6DFD"/>
    <w:rsid w:val="002C038B"/>
    <w:rsid w:val="002C3053"/>
    <w:rsid w:val="002C4718"/>
    <w:rsid w:val="002E3C05"/>
    <w:rsid w:val="002F164D"/>
    <w:rsid w:val="00310BF8"/>
    <w:rsid w:val="00310E00"/>
    <w:rsid w:val="003130FA"/>
    <w:rsid w:val="00314151"/>
    <w:rsid w:val="00314514"/>
    <w:rsid w:val="003153E8"/>
    <w:rsid w:val="00322815"/>
    <w:rsid w:val="00330BD9"/>
    <w:rsid w:val="00335469"/>
    <w:rsid w:val="00340B0A"/>
    <w:rsid w:val="003442A0"/>
    <w:rsid w:val="00361728"/>
    <w:rsid w:val="00362459"/>
    <w:rsid w:val="0038166F"/>
    <w:rsid w:val="00394E8B"/>
    <w:rsid w:val="003A5C32"/>
    <w:rsid w:val="003B4B5C"/>
    <w:rsid w:val="003B4E0D"/>
    <w:rsid w:val="003B6E75"/>
    <w:rsid w:val="003C3039"/>
    <w:rsid w:val="003C65EC"/>
    <w:rsid w:val="003D0D97"/>
    <w:rsid w:val="003D106F"/>
    <w:rsid w:val="003D1749"/>
    <w:rsid w:val="00416CFA"/>
    <w:rsid w:val="00420287"/>
    <w:rsid w:val="004214FB"/>
    <w:rsid w:val="0042180F"/>
    <w:rsid w:val="0042487E"/>
    <w:rsid w:val="00441BD7"/>
    <w:rsid w:val="004425A1"/>
    <w:rsid w:val="00454439"/>
    <w:rsid w:val="00454587"/>
    <w:rsid w:val="0045493E"/>
    <w:rsid w:val="004552A1"/>
    <w:rsid w:val="00463921"/>
    <w:rsid w:val="00475E16"/>
    <w:rsid w:val="004816A9"/>
    <w:rsid w:val="00484FE6"/>
    <w:rsid w:val="00492830"/>
    <w:rsid w:val="00494F13"/>
    <w:rsid w:val="004953DB"/>
    <w:rsid w:val="004976D9"/>
    <w:rsid w:val="00497D22"/>
    <w:rsid w:val="004A4B25"/>
    <w:rsid w:val="004B761C"/>
    <w:rsid w:val="004C6DDE"/>
    <w:rsid w:val="004D75AC"/>
    <w:rsid w:val="004E607D"/>
    <w:rsid w:val="004E6858"/>
    <w:rsid w:val="004E7CF6"/>
    <w:rsid w:val="004F0CE0"/>
    <w:rsid w:val="004F37F8"/>
    <w:rsid w:val="00502084"/>
    <w:rsid w:val="00516C83"/>
    <w:rsid w:val="005233BE"/>
    <w:rsid w:val="005378FB"/>
    <w:rsid w:val="00543391"/>
    <w:rsid w:val="0054571A"/>
    <w:rsid w:val="00560805"/>
    <w:rsid w:val="0056268B"/>
    <w:rsid w:val="005647E1"/>
    <w:rsid w:val="0056579E"/>
    <w:rsid w:val="00565DAA"/>
    <w:rsid w:val="00566DE8"/>
    <w:rsid w:val="00567195"/>
    <w:rsid w:val="00570134"/>
    <w:rsid w:val="0058314A"/>
    <w:rsid w:val="00583D92"/>
    <w:rsid w:val="005840BA"/>
    <w:rsid w:val="0059086A"/>
    <w:rsid w:val="00593047"/>
    <w:rsid w:val="00596696"/>
    <w:rsid w:val="005A07EE"/>
    <w:rsid w:val="005A0D97"/>
    <w:rsid w:val="005A1B20"/>
    <w:rsid w:val="005A47D0"/>
    <w:rsid w:val="005A5986"/>
    <w:rsid w:val="005A714B"/>
    <w:rsid w:val="005A75C6"/>
    <w:rsid w:val="005B2794"/>
    <w:rsid w:val="005C6961"/>
    <w:rsid w:val="005E1045"/>
    <w:rsid w:val="005E4F1C"/>
    <w:rsid w:val="005F36C0"/>
    <w:rsid w:val="005F709C"/>
    <w:rsid w:val="005F776C"/>
    <w:rsid w:val="006102B7"/>
    <w:rsid w:val="00617908"/>
    <w:rsid w:val="006236B0"/>
    <w:rsid w:val="00624318"/>
    <w:rsid w:val="006329E1"/>
    <w:rsid w:val="00634D36"/>
    <w:rsid w:val="00642885"/>
    <w:rsid w:val="00643FC7"/>
    <w:rsid w:val="00646626"/>
    <w:rsid w:val="006515C8"/>
    <w:rsid w:val="00656F58"/>
    <w:rsid w:val="00664A90"/>
    <w:rsid w:val="00666A86"/>
    <w:rsid w:val="00676C04"/>
    <w:rsid w:val="00681058"/>
    <w:rsid w:val="00694FC7"/>
    <w:rsid w:val="006A75E4"/>
    <w:rsid w:val="006B3D75"/>
    <w:rsid w:val="006B407B"/>
    <w:rsid w:val="006B7412"/>
    <w:rsid w:val="006C01C7"/>
    <w:rsid w:val="006C0E62"/>
    <w:rsid w:val="006C0F3A"/>
    <w:rsid w:val="006D084A"/>
    <w:rsid w:val="006D0895"/>
    <w:rsid w:val="006E0DB7"/>
    <w:rsid w:val="006E238A"/>
    <w:rsid w:val="006E2930"/>
    <w:rsid w:val="006E4B50"/>
    <w:rsid w:val="006E6DFB"/>
    <w:rsid w:val="006E7729"/>
    <w:rsid w:val="006F2909"/>
    <w:rsid w:val="00714190"/>
    <w:rsid w:val="00714CEF"/>
    <w:rsid w:val="0072320E"/>
    <w:rsid w:val="007265D9"/>
    <w:rsid w:val="00734685"/>
    <w:rsid w:val="00746D1A"/>
    <w:rsid w:val="00755179"/>
    <w:rsid w:val="00755661"/>
    <w:rsid w:val="00755EB1"/>
    <w:rsid w:val="00756691"/>
    <w:rsid w:val="00761BAA"/>
    <w:rsid w:val="007648B4"/>
    <w:rsid w:val="007656FB"/>
    <w:rsid w:val="00765CA4"/>
    <w:rsid w:val="00780FD8"/>
    <w:rsid w:val="00781A89"/>
    <w:rsid w:val="0078205D"/>
    <w:rsid w:val="0078421F"/>
    <w:rsid w:val="007903B4"/>
    <w:rsid w:val="00790972"/>
    <w:rsid w:val="00791E5C"/>
    <w:rsid w:val="007924A7"/>
    <w:rsid w:val="0079355E"/>
    <w:rsid w:val="0079657E"/>
    <w:rsid w:val="007A1CD2"/>
    <w:rsid w:val="007A3409"/>
    <w:rsid w:val="007B3BDE"/>
    <w:rsid w:val="007B770A"/>
    <w:rsid w:val="007C44B2"/>
    <w:rsid w:val="007D075D"/>
    <w:rsid w:val="007E371F"/>
    <w:rsid w:val="007E45E0"/>
    <w:rsid w:val="007E47B2"/>
    <w:rsid w:val="007E76B9"/>
    <w:rsid w:val="007F6485"/>
    <w:rsid w:val="0082312A"/>
    <w:rsid w:val="0082351B"/>
    <w:rsid w:val="0083251B"/>
    <w:rsid w:val="00836D59"/>
    <w:rsid w:val="0084207A"/>
    <w:rsid w:val="0084399F"/>
    <w:rsid w:val="00847234"/>
    <w:rsid w:val="008522DB"/>
    <w:rsid w:val="008544FE"/>
    <w:rsid w:val="00861269"/>
    <w:rsid w:val="00866D93"/>
    <w:rsid w:val="00873037"/>
    <w:rsid w:val="0087664B"/>
    <w:rsid w:val="008825F4"/>
    <w:rsid w:val="00882B8D"/>
    <w:rsid w:val="00883E38"/>
    <w:rsid w:val="00885568"/>
    <w:rsid w:val="0088716C"/>
    <w:rsid w:val="0089464C"/>
    <w:rsid w:val="008B2389"/>
    <w:rsid w:val="008D6ECA"/>
    <w:rsid w:val="008D7F99"/>
    <w:rsid w:val="008E7C87"/>
    <w:rsid w:val="009014BF"/>
    <w:rsid w:val="00901D14"/>
    <w:rsid w:val="00903D98"/>
    <w:rsid w:val="009052CC"/>
    <w:rsid w:val="00914A7C"/>
    <w:rsid w:val="00914F7A"/>
    <w:rsid w:val="00915F02"/>
    <w:rsid w:val="0091646C"/>
    <w:rsid w:val="00916DD0"/>
    <w:rsid w:val="00923217"/>
    <w:rsid w:val="009275F3"/>
    <w:rsid w:val="009348E5"/>
    <w:rsid w:val="00940292"/>
    <w:rsid w:val="00940625"/>
    <w:rsid w:val="009524F0"/>
    <w:rsid w:val="00956927"/>
    <w:rsid w:val="00957877"/>
    <w:rsid w:val="00960B06"/>
    <w:rsid w:val="00962B88"/>
    <w:rsid w:val="00975134"/>
    <w:rsid w:val="00984426"/>
    <w:rsid w:val="00993225"/>
    <w:rsid w:val="009A2EE4"/>
    <w:rsid w:val="009B78E9"/>
    <w:rsid w:val="009C0542"/>
    <w:rsid w:val="009C72F0"/>
    <w:rsid w:val="009D0199"/>
    <w:rsid w:val="009D1604"/>
    <w:rsid w:val="009D3632"/>
    <w:rsid w:val="009E2F5D"/>
    <w:rsid w:val="009E32D2"/>
    <w:rsid w:val="009E57CF"/>
    <w:rsid w:val="009F6692"/>
    <w:rsid w:val="009F7A75"/>
    <w:rsid w:val="00A017EA"/>
    <w:rsid w:val="00A01F72"/>
    <w:rsid w:val="00A03287"/>
    <w:rsid w:val="00A0624A"/>
    <w:rsid w:val="00A166CC"/>
    <w:rsid w:val="00A31523"/>
    <w:rsid w:val="00A44F36"/>
    <w:rsid w:val="00A4527E"/>
    <w:rsid w:val="00A468CD"/>
    <w:rsid w:val="00A46EF0"/>
    <w:rsid w:val="00A4741E"/>
    <w:rsid w:val="00A53E55"/>
    <w:rsid w:val="00A63E70"/>
    <w:rsid w:val="00A67E17"/>
    <w:rsid w:val="00A765ED"/>
    <w:rsid w:val="00A771FD"/>
    <w:rsid w:val="00A77D8C"/>
    <w:rsid w:val="00A802FB"/>
    <w:rsid w:val="00A81ABF"/>
    <w:rsid w:val="00A85D17"/>
    <w:rsid w:val="00A95144"/>
    <w:rsid w:val="00A95A2D"/>
    <w:rsid w:val="00AB085C"/>
    <w:rsid w:val="00AB4041"/>
    <w:rsid w:val="00AC7BB9"/>
    <w:rsid w:val="00AD6B1B"/>
    <w:rsid w:val="00AE0595"/>
    <w:rsid w:val="00AE5977"/>
    <w:rsid w:val="00AE5E5F"/>
    <w:rsid w:val="00AE6935"/>
    <w:rsid w:val="00AE6DC9"/>
    <w:rsid w:val="00AF0FEA"/>
    <w:rsid w:val="00AF244E"/>
    <w:rsid w:val="00B00025"/>
    <w:rsid w:val="00B06A45"/>
    <w:rsid w:val="00B07B91"/>
    <w:rsid w:val="00B27864"/>
    <w:rsid w:val="00B279BA"/>
    <w:rsid w:val="00B27AD1"/>
    <w:rsid w:val="00B33B86"/>
    <w:rsid w:val="00B352B6"/>
    <w:rsid w:val="00B365DC"/>
    <w:rsid w:val="00B37D2E"/>
    <w:rsid w:val="00B44D14"/>
    <w:rsid w:val="00B54D35"/>
    <w:rsid w:val="00B57044"/>
    <w:rsid w:val="00B61127"/>
    <w:rsid w:val="00B71031"/>
    <w:rsid w:val="00B7129E"/>
    <w:rsid w:val="00B8293C"/>
    <w:rsid w:val="00B929E6"/>
    <w:rsid w:val="00BA3A29"/>
    <w:rsid w:val="00BA3A53"/>
    <w:rsid w:val="00BA3BB2"/>
    <w:rsid w:val="00BB0B3F"/>
    <w:rsid w:val="00BB2FBB"/>
    <w:rsid w:val="00BB4A4C"/>
    <w:rsid w:val="00BB684C"/>
    <w:rsid w:val="00BC1E54"/>
    <w:rsid w:val="00BD6F95"/>
    <w:rsid w:val="00BE5CF3"/>
    <w:rsid w:val="00BE6A28"/>
    <w:rsid w:val="00BF0ED7"/>
    <w:rsid w:val="00BF2729"/>
    <w:rsid w:val="00BF3000"/>
    <w:rsid w:val="00BF4260"/>
    <w:rsid w:val="00BF4B87"/>
    <w:rsid w:val="00C029B8"/>
    <w:rsid w:val="00C07E8F"/>
    <w:rsid w:val="00C20622"/>
    <w:rsid w:val="00C27276"/>
    <w:rsid w:val="00C416E6"/>
    <w:rsid w:val="00C453AF"/>
    <w:rsid w:val="00C6347D"/>
    <w:rsid w:val="00C65574"/>
    <w:rsid w:val="00C7641D"/>
    <w:rsid w:val="00C76D6F"/>
    <w:rsid w:val="00C77D3A"/>
    <w:rsid w:val="00C800D4"/>
    <w:rsid w:val="00C812CD"/>
    <w:rsid w:val="00C837FF"/>
    <w:rsid w:val="00C927A7"/>
    <w:rsid w:val="00C96395"/>
    <w:rsid w:val="00CA1C15"/>
    <w:rsid w:val="00CA60B8"/>
    <w:rsid w:val="00CB3A1B"/>
    <w:rsid w:val="00CB63C3"/>
    <w:rsid w:val="00CE020C"/>
    <w:rsid w:val="00CE29DB"/>
    <w:rsid w:val="00CF5900"/>
    <w:rsid w:val="00CF6916"/>
    <w:rsid w:val="00D02D90"/>
    <w:rsid w:val="00D16EFC"/>
    <w:rsid w:val="00D21931"/>
    <w:rsid w:val="00D30762"/>
    <w:rsid w:val="00D372DC"/>
    <w:rsid w:val="00D41FC0"/>
    <w:rsid w:val="00D43751"/>
    <w:rsid w:val="00D45091"/>
    <w:rsid w:val="00D4790D"/>
    <w:rsid w:val="00D528CB"/>
    <w:rsid w:val="00D65BF5"/>
    <w:rsid w:val="00D66B5E"/>
    <w:rsid w:val="00D8187A"/>
    <w:rsid w:val="00D94053"/>
    <w:rsid w:val="00D944EF"/>
    <w:rsid w:val="00D94FAC"/>
    <w:rsid w:val="00D97C7A"/>
    <w:rsid w:val="00DA66F2"/>
    <w:rsid w:val="00DA744F"/>
    <w:rsid w:val="00DB5C86"/>
    <w:rsid w:val="00DB7497"/>
    <w:rsid w:val="00DE1E30"/>
    <w:rsid w:val="00DF42AD"/>
    <w:rsid w:val="00DF5638"/>
    <w:rsid w:val="00DF7BBF"/>
    <w:rsid w:val="00E014E4"/>
    <w:rsid w:val="00E204E9"/>
    <w:rsid w:val="00E27D7B"/>
    <w:rsid w:val="00E332DF"/>
    <w:rsid w:val="00E367AF"/>
    <w:rsid w:val="00E4166E"/>
    <w:rsid w:val="00E46EA3"/>
    <w:rsid w:val="00E50E13"/>
    <w:rsid w:val="00E51E09"/>
    <w:rsid w:val="00E57459"/>
    <w:rsid w:val="00E63685"/>
    <w:rsid w:val="00E809AD"/>
    <w:rsid w:val="00E82891"/>
    <w:rsid w:val="00EA0D9D"/>
    <w:rsid w:val="00EA4503"/>
    <w:rsid w:val="00EC0B6E"/>
    <w:rsid w:val="00EC14F9"/>
    <w:rsid w:val="00EE3F4E"/>
    <w:rsid w:val="00EF06E0"/>
    <w:rsid w:val="00EF353E"/>
    <w:rsid w:val="00EF4AD5"/>
    <w:rsid w:val="00EF7494"/>
    <w:rsid w:val="00F00844"/>
    <w:rsid w:val="00F013E1"/>
    <w:rsid w:val="00F02502"/>
    <w:rsid w:val="00F0273F"/>
    <w:rsid w:val="00F04E9B"/>
    <w:rsid w:val="00F05AC5"/>
    <w:rsid w:val="00F1599F"/>
    <w:rsid w:val="00F228FC"/>
    <w:rsid w:val="00F47DD3"/>
    <w:rsid w:val="00F54746"/>
    <w:rsid w:val="00F55F03"/>
    <w:rsid w:val="00F713A2"/>
    <w:rsid w:val="00F7264D"/>
    <w:rsid w:val="00F77C48"/>
    <w:rsid w:val="00F808C5"/>
    <w:rsid w:val="00F83DB3"/>
    <w:rsid w:val="00F84E3D"/>
    <w:rsid w:val="00FA0EB5"/>
    <w:rsid w:val="00FA7BE7"/>
    <w:rsid w:val="00FA7C25"/>
    <w:rsid w:val="00FB0C63"/>
    <w:rsid w:val="00FB54BA"/>
    <w:rsid w:val="00FB78A0"/>
    <w:rsid w:val="00FC315D"/>
    <w:rsid w:val="00FC69A4"/>
    <w:rsid w:val="00FD4802"/>
    <w:rsid w:val="00FD6EE7"/>
    <w:rsid w:val="00FE4134"/>
    <w:rsid w:val="00FF3B6D"/>
    <w:rsid w:val="00FF7987"/>
    <w:rsid w:val="194C2AC1"/>
    <w:rsid w:val="1CF975AE"/>
    <w:rsid w:val="32700CD7"/>
    <w:rsid w:val="34546C60"/>
    <w:rsid w:val="491D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922892"/>
  <w15:docId w15:val="{C2B9F342-57C2-4F75-98CE-9EAC1A8F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a"/>
    <w:uiPriority w:val="9"/>
    <w:qFormat/>
    <w:pPr>
      <w:spacing w:before="130"/>
      <w:ind w:left="4012"/>
      <w:outlineLvl w:val="0"/>
    </w:pPr>
    <w:rPr>
      <w:sz w:val="44"/>
      <w:szCs w:val="44"/>
    </w:rPr>
  </w:style>
  <w:style w:type="paragraph" w:styleId="2">
    <w:name w:val="heading 2"/>
    <w:basedOn w:val="a"/>
    <w:uiPriority w:val="9"/>
    <w:unhideWhenUsed/>
    <w:qFormat/>
    <w:pPr>
      <w:spacing w:before="122"/>
      <w:ind w:left="-25"/>
      <w:outlineLvl w:val="1"/>
    </w:pPr>
    <w:rPr>
      <w:sz w:val="32"/>
      <w:szCs w:val="32"/>
    </w:rPr>
  </w:style>
  <w:style w:type="paragraph" w:styleId="3">
    <w:name w:val="heading 3"/>
    <w:basedOn w:val="a"/>
    <w:link w:val="30"/>
    <w:uiPriority w:val="9"/>
    <w:unhideWhenUsed/>
    <w:qFormat/>
    <w:pPr>
      <w:ind w:left="1620"/>
      <w:outlineLvl w:val="2"/>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link w:val="a5"/>
    <w:uiPriority w:val="1"/>
    <w:qFormat/>
    <w:pPr>
      <w:ind w:left="1620"/>
    </w:pPr>
    <w:rPr>
      <w:sz w:val="24"/>
      <w:szCs w:val="24"/>
    </w:rPr>
  </w:style>
  <w:style w:type="paragraph" w:styleId="TOC3">
    <w:name w:val="toc 3"/>
    <w:basedOn w:val="a"/>
    <w:uiPriority w:val="39"/>
    <w:qFormat/>
    <w:pPr>
      <w:spacing w:before="132"/>
      <w:ind w:left="2078"/>
    </w:pPr>
    <w:rPr>
      <w:sz w:val="21"/>
      <w:szCs w:val="21"/>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uiPriority w:val="39"/>
    <w:qFormat/>
    <w:pPr>
      <w:spacing w:before="94"/>
      <w:ind w:left="1238"/>
    </w:pPr>
    <w:rPr>
      <w:sz w:val="24"/>
      <w:szCs w:val="24"/>
    </w:rPr>
  </w:style>
  <w:style w:type="paragraph" w:styleId="TOC2">
    <w:name w:val="toc 2"/>
    <w:basedOn w:val="a"/>
    <w:uiPriority w:val="39"/>
    <w:qFormat/>
    <w:pPr>
      <w:spacing w:before="132"/>
      <w:ind w:left="1658"/>
    </w:pPr>
    <w:rPr>
      <w:sz w:val="21"/>
      <w:szCs w:val="21"/>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spacing w:before="1"/>
      <w:ind w:left="2340" w:hanging="420"/>
    </w:pPr>
  </w:style>
  <w:style w:type="paragraph" w:customStyle="1" w:styleId="TableParagraph">
    <w:name w:val="Table Paragraph"/>
    <w:basedOn w:val="a"/>
    <w:uiPriority w:val="1"/>
    <w:qFormat/>
  </w:style>
  <w:style w:type="character" w:customStyle="1" w:styleId="a9">
    <w:name w:val="页眉 字符"/>
    <w:basedOn w:val="a0"/>
    <w:link w:val="a8"/>
    <w:qFormat/>
    <w:rPr>
      <w:rFonts w:ascii="宋体" w:eastAsia="宋体" w:hAnsi="宋体" w:cs="宋体"/>
      <w:sz w:val="18"/>
      <w:szCs w:val="18"/>
    </w:rPr>
  </w:style>
  <w:style w:type="character" w:customStyle="1" w:styleId="a7">
    <w:name w:val="页脚 字符"/>
    <w:basedOn w:val="a0"/>
    <w:link w:val="a6"/>
    <w:uiPriority w:val="99"/>
    <w:qFormat/>
    <w:rPr>
      <w:rFonts w:ascii="宋体" w:eastAsia="宋体" w:hAnsi="宋体" w:cs="宋体"/>
      <w:sz w:val="18"/>
      <w:szCs w:val="18"/>
    </w:rPr>
  </w:style>
  <w:style w:type="character" w:customStyle="1" w:styleId="a5">
    <w:name w:val="正文文本 字符"/>
    <w:basedOn w:val="a0"/>
    <w:link w:val="a4"/>
    <w:autoRedefine/>
    <w:uiPriority w:val="1"/>
    <w:qFormat/>
    <w:rPr>
      <w:rFonts w:ascii="宋体" w:eastAsia="宋体" w:hAnsi="宋体" w:cs="宋体"/>
      <w:sz w:val="24"/>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zh-CN"/>
    </w:rPr>
  </w:style>
  <w:style w:type="character" w:customStyle="1" w:styleId="30">
    <w:name w:val="标题 3 字符"/>
    <w:basedOn w:val="a0"/>
    <w:link w:val="3"/>
    <w:uiPriority w:val="9"/>
    <w:qFormat/>
    <w:rPr>
      <w:rFonts w:ascii="宋体" w:eastAsia="宋体" w:hAnsi="宋体" w:cs="宋体"/>
      <w:sz w:val="28"/>
      <w:szCs w:val="28"/>
    </w:rPr>
  </w:style>
  <w:style w:type="table" w:customStyle="1" w:styleId="11">
    <w:name w:val="网格型1"/>
    <w:basedOn w:val="a1"/>
    <w:qFormat/>
    <w:pPr>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unhideWhenUsed/>
    <w:rsid w:val="003C65E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37C577F-18F2-452B-9A49-07969375981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6516</Words>
  <Characters>37146</Characters>
  <Application>Microsoft Office Word</Application>
  <DocSecurity>0</DocSecurity>
  <Lines>309</Lines>
  <Paragraphs>87</Paragraphs>
  <ScaleCrop>false</ScaleCrop>
  <Company/>
  <LinksUpToDate>false</LinksUpToDate>
  <CharactersWithSpaces>43575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�}ê;5q§ˆ yî½å•/Ä&lt;f Û H 2022-11-30V6</dc:title>
  <dc:creator>zhenxf</dc:creator>
  <cp:lastModifiedBy>郑丹璇</cp:lastModifiedBy>
  <cp:revision>2</cp:revision>
  <cp:lastPrinted>2023-09-07T03:26:00Z</cp:lastPrinted>
  <dcterms:created xsi:type="dcterms:W3CDTF">2025-09-27T02:16:00Z</dcterms:created>
  <dcterms:modified xsi:type="dcterms:W3CDTF">2025-09-27T02:16:00Z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LastSaved">
    <vt:filetime>2023-04-24T00:00:00Z</vt:filetime>
  </property>
  <property fmtid="{D5CDD505-2E9C-101B-9397-08002B2CF9AE}" pid="4" name="KSOTemplateDocerSaveRecord">
    <vt:lpwstr>eyJoZGlkIjoiMTI5ZjRlZGEwMTdkYTI5NDdmNDNhMTVmMGVhNjA2ODMiLCJ1c2VySWQiOiIyNjQzMDI1MTMifQ==</vt:lpwstr>
  </property>
  <property fmtid="{D5CDD505-2E9C-101B-9397-08002B2CF9AE}" pid="5" name="KSOProductBuildVer">
    <vt:lpwstr>2052-12.1.0.17857</vt:lpwstr>
  </property>
  <property fmtid="{D5CDD505-2E9C-101B-9397-08002B2CF9AE}" pid="6" name="ICV">
    <vt:lpwstr>5FC64312BEA94F06969CD33796EFDEAE_12</vt:lpwstr>
  </property>
</Properties>
</file>